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BB32" w14:textId="09FFE147" w:rsidR="00181210" w:rsidRDefault="20CA15F3" w:rsidP="20CA15F3">
      <w:pPr>
        <w:pStyle w:val="paragraph"/>
        <w:spacing w:before="0" w:beforeAutospacing="0" w:after="0" w:afterAutospacing="0"/>
        <w:ind w:left="270"/>
        <w:jc w:val="right"/>
        <w:textAlignment w:val="baseline"/>
        <w:rPr>
          <w:rFonts w:ascii="Segoe UI" w:hAnsi="Segoe UI" w:cs="Segoe UI"/>
          <w:sz w:val="18"/>
          <w:szCs w:val="18"/>
        </w:rPr>
      </w:pPr>
      <w:r w:rsidRPr="20CA15F3">
        <w:rPr>
          <w:rStyle w:val="normaltextrun"/>
          <w:rFonts w:eastAsiaTheme="majorEastAsia"/>
          <w:color w:val="000000" w:themeColor="text1"/>
          <w:sz w:val="22"/>
          <w:szCs w:val="22"/>
        </w:rPr>
        <w:t>3. pielikums </w:t>
      </w:r>
    </w:p>
    <w:p w14:paraId="5EBB5E61" w14:textId="77777777" w:rsidR="00181210" w:rsidRDefault="00181210" w:rsidP="00181210">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Projektu iesniegumu atlases nolikumam</w:t>
      </w:r>
      <w:r>
        <w:rPr>
          <w:rStyle w:val="eop"/>
          <w:rFonts w:eastAsiaTheme="majorEastAsia"/>
          <w:color w:val="000000"/>
          <w:sz w:val="22"/>
          <w:szCs w:val="22"/>
        </w:rPr>
        <w:t> </w:t>
      </w:r>
    </w:p>
    <w:p w14:paraId="6DAB923A" w14:textId="77777777" w:rsidR="00181210" w:rsidRDefault="00181210" w:rsidP="4CCDF799">
      <w:pPr>
        <w:jc w:val="center"/>
        <w:rPr>
          <w:b/>
          <w:bCs/>
          <w:color w:val="000000" w:themeColor="text1"/>
        </w:rPr>
      </w:pPr>
    </w:p>
    <w:p w14:paraId="284D60EA" w14:textId="68AA7085" w:rsidR="0080204F" w:rsidRPr="006165F4" w:rsidRDefault="00A94353" w:rsidP="4CCDF799">
      <w:pPr>
        <w:jc w:val="center"/>
        <w:rPr>
          <w:b/>
          <w:bCs/>
          <w:color w:val="000000" w:themeColor="text1"/>
        </w:rPr>
      </w:pPr>
      <w:r w:rsidRPr="04FFBA85">
        <w:rPr>
          <w:b/>
          <w:bCs/>
          <w:color w:val="000000" w:themeColor="text1"/>
        </w:rPr>
        <w:t>Līgums</w:t>
      </w:r>
      <w:r w:rsidR="0080204F" w:rsidRPr="04FFBA85">
        <w:rPr>
          <w:b/>
          <w:bCs/>
          <w:color w:val="000000" w:themeColor="text1"/>
        </w:rPr>
        <w:t xml:space="preserve"> par</w:t>
      </w:r>
      <w:r w:rsidR="003353C8" w:rsidRPr="04FFBA85">
        <w:rPr>
          <w:b/>
          <w:bCs/>
          <w:color w:val="000000" w:themeColor="text1"/>
        </w:rPr>
        <w:t xml:space="preserve"> Eiropas </w:t>
      </w:r>
      <w:r w:rsidR="0080204F" w:rsidRPr="04FFBA85">
        <w:rPr>
          <w:b/>
          <w:bCs/>
          <w:color w:val="000000" w:themeColor="text1"/>
        </w:rPr>
        <w:t>Savienības fonda projekta īstenošanu</w:t>
      </w:r>
    </w:p>
    <w:p w14:paraId="416ED017" w14:textId="012B4BF4" w:rsidR="00EA6DF9" w:rsidRPr="006165F4" w:rsidRDefault="00CB1452" w:rsidP="00CB1452">
      <w:pPr>
        <w:jc w:val="center"/>
        <w:rPr>
          <w:color w:val="000000" w:themeColor="text1"/>
        </w:rPr>
      </w:pPr>
      <w:r w:rsidRPr="006165F4">
        <w:rPr>
          <w:color w:val="000000" w:themeColor="text1"/>
        </w:rPr>
        <w:t xml:space="preserve">Nr. </w:t>
      </w:r>
      <w:r w:rsidR="00A27238" w:rsidRPr="006165F4">
        <w:rPr>
          <w:color w:val="000000" w:themeColor="text1"/>
        </w:rPr>
        <w:t>&lt;</w:t>
      </w:r>
      <w:r w:rsidRPr="006165F4">
        <w:rPr>
          <w:color w:val="000000" w:themeColor="text1"/>
        </w:rPr>
        <w:t>_________</w:t>
      </w:r>
      <w:r w:rsidR="00A27238" w:rsidRPr="006165F4">
        <w:rPr>
          <w:color w:val="000000" w:themeColor="text1"/>
        </w:rPr>
        <w:t>&gt;</w:t>
      </w:r>
    </w:p>
    <w:p w14:paraId="6867A968" w14:textId="77777777" w:rsidR="0048778E" w:rsidRPr="006165F4" w:rsidRDefault="0048778E" w:rsidP="0048778E">
      <w:pPr>
        <w:tabs>
          <w:tab w:val="left" w:pos="5670"/>
          <w:tab w:val="right" w:pos="9781"/>
        </w:tabs>
        <w:jc w:val="both"/>
        <w:rPr>
          <w:color w:val="000000" w:themeColor="text1"/>
          <w:spacing w:val="-13"/>
        </w:rPr>
      </w:pPr>
    </w:p>
    <w:p w14:paraId="65DBFBEB" w14:textId="4DC99E11" w:rsidR="0048778E" w:rsidRPr="006165F4" w:rsidRDefault="0048778E" w:rsidP="0048778E">
      <w:pPr>
        <w:tabs>
          <w:tab w:val="left" w:pos="5670"/>
          <w:tab w:val="right" w:pos="9781"/>
        </w:tabs>
        <w:jc w:val="both"/>
        <w:rPr>
          <w:color w:val="000000" w:themeColor="text1"/>
        </w:rPr>
      </w:pPr>
      <w:r w:rsidRPr="006165F4">
        <w:rPr>
          <w:color w:val="000000" w:themeColor="text1"/>
          <w:spacing w:val="-13"/>
        </w:rPr>
        <w:t>Rīgā,</w:t>
      </w:r>
      <w:r w:rsidRPr="006165F4">
        <w:rPr>
          <w:color w:val="000000" w:themeColor="text1"/>
        </w:rPr>
        <w:t xml:space="preserve">                                                                                           </w:t>
      </w:r>
    </w:p>
    <w:p w14:paraId="435C4DD9" w14:textId="2EFB5594" w:rsidR="0048778E" w:rsidRPr="006165F4" w:rsidRDefault="0048778E" w:rsidP="566F1A65">
      <w:pPr>
        <w:tabs>
          <w:tab w:val="right" w:pos="9781"/>
        </w:tabs>
        <w:jc w:val="both"/>
        <w:rPr>
          <w:color w:val="000000" w:themeColor="text1"/>
        </w:rPr>
      </w:pPr>
      <w:r w:rsidRPr="006165F4">
        <w:rPr>
          <w:color w:val="000000" w:themeColor="text1"/>
        </w:rPr>
        <w:t>Datums skatāms laika zīmogā</w:t>
      </w:r>
    </w:p>
    <w:p w14:paraId="7C1DAEDB" w14:textId="77777777" w:rsidR="0048778E" w:rsidRPr="006165F4" w:rsidRDefault="0048778E" w:rsidP="0048778E">
      <w:pPr>
        <w:jc w:val="both"/>
        <w:rPr>
          <w:bCs/>
          <w:color w:val="000000" w:themeColor="text1"/>
        </w:rPr>
      </w:pPr>
    </w:p>
    <w:p w14:paraId="7F4C46E1" w14:textId="69D89549" w:rsidR="0048778E" w:rsidRPr="006165F4" w:rsidRDefault="0D296F08" w:rsidP="00177C46">
      <w:pPr>
        <w:ind w:firstLine="720"/>
        <w:jc w:val="both"/>
        <w:rPr>
          <w:color w:val="000000" w:themeColor="text1"/>
        </w:rPr>
      </w:pPr>
      <w:r w:rsidRPr="0D296F08">
        <w:rPr>
          <w:color w:val="000000" w:themeColor="text1"/>
        </w:rPr>
        <w:t xml:space="preserve">Centrālā finanšu un līgumu aģentūra kā Sadarbības iestāde,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likums) pamata kā sadarbības iestāde (turpmāk – Sadarbības iestāde), no vienas puses, </w:t>
      </w:r>
    </w:p>
    <w:p w14:paraId="204DFD85" w14:textId="77777777" w:rsidR="00131AFF" w:rsidRPr="006165F4" w:rsidRDefault="00131AFF" w:rsidP="0048778E">
      <w:pPr>
        <w:jc w:val="both"/>
        <w:rPr>
          <w:color w:val="000000" w:themeColor="text1"/>
        </w:rPr>
      </w:pPr>
    </w:p>
    <w:p w14:paraId="5AADFFC3" w14:textId="0824C45D" w:rsidR="00A94353" w:rsidRPr="006165F4" w:rsidRDefault="00A94353" w:rsidP="00A94353">
      <w:pPr>
        <w:ind w:firstLine="720"/>
        <w:jc w:val="both"/>
        <w:rPr>
          <w:color w:val="000000" w:themeColor="text1"/>
        </w:rPr>
      </w:pPr>
      <w:r w:rsidRPr="006165F4">
        <w:rPr>
          <w:b/>
          <w:bCs/>
          <w:color w:val="000000" w:themeColor="text1"/>
        </w:rPr>
        <w:t>FS nosaukums</w:t>
      </w:r>
      <w:r w:rsidRPr="006165F4">
        <w:rPr>
          <w:color w:val="000000" w:themeColor="text1"/>
        </w:rPr>
        <w:t xml:space="preserve">  (turpmāk – finansējuma saņēmējs), adrese, reģistrācijas numurs ,  kura vārdā  saskaņā ar &lt;</w:t>
      </w:r>
      <w:r w:rsidRPr="006165F4">
        <w:rPr>
          <w:i/>
          <w:iCs/>
          <w:color w:val="000000" w:themeColor="text1"/>
        </w:rPr>
        <w:t>nolikumu, pilnvaru/statūtiem, rīkojuma</w:t>
      </w:r>
      <w:r w:rsidRPr="006165F4">
        <w:rPr>
          <w:color w:val="000000" w:themeColor="text1"/>
        </w:rPr>
        <w:t xml:space="preserve">&gt;   rīkojas   </w:t>
      </w:r>
      <w:r w:rsidRPr="006165F4">
        <w:rPr>
          <w:b/>
          <w:bCs/>
          <w:color w:val="000000" w:themeColor="text1"/>
        </w:rPr>
        <w:t>amats nominatīvā</w:t>
      </w:r>
      <w:r w:rsidRPr="006165F4">
        <w:rPr>
          <w:color w:val="000000" w:themeColor="text1"/>
        </w:rPr>
        <w:t xml:space="preserve">  (direktors/valdes loceklis/prorektors nominatīvā&gt;  </w:t>
      </w:r>
      <w:r w:rsidRPr="006165F4">
        <w:rPr>
          <w:b/>
          <w:bCs/>
          <w:color w:val="000000" w:themeColor="text1"/>
        </w:rPr>
        <w:t>Vārds Uzvārds nominatīvā</w:t>
      </w:r>
      <w:r w:rsidRPr="006165F4">
        <w:rPr>
          <w:color w:val="000000" w:themeColor="text1"/>
        </w:rPr>
        <w:t xml:space="preserve"> , no otras puses,</w:t>
      </w:r>
    </w:p>
    <w:p w14:paraId="439AE420" w14:textId="77777777" w:rsidR="00131AFF" w:rsidRPr="006165F4" w:rsidRDefault="00131AFF" w:rsidP="00131AFF">
      <w:pPr>
        <w:jc w:val="both"/>
        <w:rPr>
          <w:color w:val="000000" w:themeColor="text1"/>
        </w:rPr>
      </w:pPr>
    </w:p>
    <w:p w14:paraId="282E68E8" w14:textId="77777777" w:rsidR="00131AFF" w:rsidRPr="006165F4" w:rsidRDefault="00131AFF" w:rsidP="00131AFF">
      <w:pPr>
        <w:ind w:firstLine="720"/>
        <w:jc w:val="both"/>
        <w:rPr>
          <w:color w:val="000000" w:themeColor="text1"/>
        </w:rPr>
      </w:pPr>
      <w:r w:rsidRPr="006165F4">
        <w:rPr>
          <w:color w:val="000000" w:themeColor="text1"/>
        </w:rPr>
        <w:t>kopā — Puses, katrs atsevišķi — Puse,</w:t>
      </w:r>
    </w:p>
    <w:p w14:paraId="177B587C" w14:textId="77777777" w:rsidR="00131AFF" w:rsidRPr="006165F4" w:rsidRDefault="00131AFF" w:rsidP="00131AFF">
      <w:pPr>
        <w:ind w:firstLine="720"/>
        <w:jc w:val="both"/>
        <w:rPr>
          <w:color w:val="000000" w:themeColor="text1"/>
        </w:rPr>
      </w:pPr>
    </w:p>
    <w:p w14:paraId="71FE5C78" w14:textId="7DE3FCCA" w:rsidR="00131AFF" w:rsidRPr="006165F4" w:rsidRDefault="00131AFF" w:rsidP="00131AFF">
      <w:pPr>
        <w:ind w:firstLine="720"/>
        <w:jc w:val="both"/>
        <w:rPr>
          <w:color w:val="000000" w:themeColor="text1"/>
        </w:rPr>
      </w:pPr>
      <w:r w:rsidRPr="006165F4">
        <w:rPr>
          <w:color w:val="000000" w:themeColor="text1"/>
        </w:rPr>
        <w:t xml:space="preserve">pamatojoties uz Ministru kabineta (turpmāk — MK) </w:t>
      </w:r>
      <w:r w:rsidR="001F7493" w:rsidRPr="006165F4">
        <w:rPr>
          <w:color w:val="000000" w:themeColor="text1"/>
        </w:rPr>
        <w:t xml:space="preserve">2023.gada 22.augusta </w:t>
      </w:r>
      <w:r w:rsidR="001F7493" w:rsidRPr="006165F4">
        <w:rPr>
          <w:iCs/>
          <w:color w:val="000000" w:themeColor="text1"/>
        </w:rPr>
        <w:t>noteikumiem Nr. 473 “</w:t>
      </w:r>
      <w:r w:rsidR="0083550E" w:rsidRPr="006165F4">
        <w:rPr>
          <w:color w:val="000000" w:themeColor="text1"/>
        </w:rPr>
        <w:t>Eiropas Savienības kohēzijas politikas programmas 2021.–2027. gadam 1.2. prioritārā virziena "Atbalsts uzņēmējdarbībai" 1.2.3. specifiskā atbalsta mērķa "Veicināt ilgtspējīgu izaugsmi, konkurētspēju un darba vietu radīšanu MVU, tostarp ar produktīvām investīcijām" 1.2.3.6. pasākuma "Tūrisma produktu attīstības programma"</w:t>
      </w:r>
      <w:r w:rsidR="00D25808" w:rsidRPr="006165F4">
        <w:rPr>
          <w:color w:val="000000" w:themeColor="text1"/>
        </w:rPr>
        <w:t xml:space="preserve"> īstenošanas noteikumi</w:t>
      </w:r>
      <w:r w:rsidR="001F7493" w:rsidRPr="006165F4">
        <w:rPr>
          <w:iCs/>
          <w:color w:val="000000" w:themeColor="text1"/>
        </w:rPr>
        <w:t xml:space="preserve">” </w:t>
      </w:r>
      <w:r w:rsidRPr="006165F4">
        <w:rPr>
          <w:color w:val="000000" w:themeColor="text1"/>
        </w:rPr>
        <w:t>(turpmāk —</w:t>
      </w:r>
      <w:r w:rsidR="00814B52" w:rsidRPr="006165F4">
        <w:rPr>
          <w:color w:val="000000" w:themeColor="text1"/>
        </w:rPr>
        <w:t xml:space="preserve"> </w:t>
      </w:r>
      <w:r w:rsidR="00DF177E">
        <w:rPr>
          <w:color w:val="000000" w:themeColor="text1"/>
        </w:rPr>
        <w:t xml:space="preserve">SAM </w:t>
      </w:r>
      <w:r w:rsidRPr="006165F4">
        <w:rPr>
          <w:color w:val="000000" w:themeColor="text1"/>
        </w:rPr>
        <w:t>MK noteikumi),</w:t>
      </w:r>
      <w:r w:rsidR="00814B52" w:rsidRPr="006165F4">
        <w:rPr>
          <w:color w:val="000000" w:themeColor="text1"/>
        </w:rPr>
        <w:t xml:space="preserve"> </w:t>
      </w:r>
      <w:r w:rsidRPr="006165F4">
        <w:rPr>
          <w:color w:val="000000" w:themeColor="text1"/>
        </w:rPr>
        <w:t xml:space="preserve">ES un Latvijas Republikas normatīvajiem aktiem par ES fondu vadību un  sadarbības iestādes </w:t>
      </w:r>
      <w:r w:rsidRPr="006165F4">
        <w:rPr>
          <w:i/>
          <w:color w:val="000000" w:themeColor="text1"/>
        </w:rPr>
        <w:t>&lt;gggg&gt;. </w:t>
      </w:r>
      <w:r w:rsidRPr="006165F4">
        <w:rPr>
          <w:color w:val="000000" w:themeColor="text1"/>
        </w:rPr>
        <w:t xml:space="preserve">gada </w:t>
      </w:r>
      <w:r w:rsidRPr="006165F4">
        <w:rPr>
          <w:i/>
          <w:color w:val="000000" w:themeColor="text1"/>
        </w:rPr>
        <w:t>&lt;dd.mmmm&gt;</w:t>
      </w:r>
      <w:r w:rsidRPr="006165F4">
        <w:rPr>
          <w:color w:val="000000" w:themeColor="text1"/>
        </w:rPr>
        <w:t xml:space="preserve"> lēmumu Nr</w:t>
      </w:r>
      <w:r w:rsidRPr="006165F4">
        <w:rPr>
          <w:i/>
          <w:color w:val="000000" w:themeColor="text1"/>
        </w:rPr>
        <w:t>. &lt;nr&gt;</w:t>
      </w:r>
      <w:r w:rsidRPr="006165F4">
        <w:rPr>
          <w:color w:val="000000" w:themeColor="text1"/>
        </w:rPr>
        <w:t xml:space="preserve"> par projekta iesnieguma </w:t>
      </w:r>
      <w:r w:rsidRPr="006165F4">
        <w:rPr>
          <w:i/>
          <w:color w:val="000000" w:themeColor="text1"/>
        </w:rPr>
        <w:t>&lt;nosaukums&gt;</w:t>
      </w:r>
      <w:r w:rsidRPr="006165F4">
        <w:rPr>
          <w:color w:val="000000" w:themeColor="text1"/>
        </w:rPr>
        <w:t xml:space="preserve"> </w:t>
      </w:r>
      <w:r w:rsidR="00E44E90" w:rsidRPr="006165F4">
        <w:rPr>
          <w:color w:val="000000" w:themeColor="text1"/>
        </w:rPr>
        <w:t xml:space="preserve">otrās kārtas </w:t>
      </w:r>
      <w:r w:rsidRPr="006165F4">
        <w:rPr>
          <w:color w:val="000000" w:themeColor="text1"/>
        </w:rPr>
        <w:t>(turpmāk</w:t>
      </w:r>
      <w:r w:rsidR="004428B3" w:rsidRPr="006165F4">
        <w:rPr>
          <w:color w:val="000000" w:themeColor="text1"/>
        </w:rPr>
        <w:t xml:space="preserve"> </w:t>
      </w:r>
      <w:r w:rsidRPr="006165F4">
        <w:rPr>
          <w:color w:val="000000" w:themeColor="text1"/>
        </w:rPr>
        <w:t>— Projekts) apstiprināšanu &lt;un &lt;</w:t>
      </w:r>
      <w:r w:rsidRPr="006165F4">
        <w:rPr>
          <w:i/>
          <w:color w:val="000000" w:themeColor="text1"/>
        </w:rPr>
        <w:t>gggg</w:t>
      </w:r>
      <w:r w:rsidRPr="006165F4">
        <w:rPr>
          <w:color w:val="000000" w:themeColor="text1"/>
        </w:rPr>
        <w:t>&gt;. gada &lt;</w:t>
      </w:r>
      <w:r w:rsidRPr="006165F4">
        <w:rPr>
          <w:i/>
          <w:color w:val="000000" w:themeColor="text1"/>
        </w:rPr>
        <w:t>dd.mmmm</w:t>
      </w:r>
      <w:r w:rsidRPr="006165F4">
        <w:rPr>
          <w:color w:val="000000" w:themeColor="text1"/>
        </w:rPr>
        <w:t>&gt; atzinumu Nr. &lt;</w:t>
      </w:r>
      <w:r w:rsidRPr="006165F4">
        <w:rPr>
          <w:i/>
          <w:color w:val="000000" w:themeColor="text1"/>
        </w:rPr>
        <w:t>nr</w:t>
      </w:r>
      <w:r w:rsidRPr="006165F4">
        <w:rPr>
          <w:color w:val="000000" w:themeColor="text1"/>
        </w:rPr>
        <w:t>&gt; par lēmumā ietverto nosacījumu izpildi,&gt;</w:t>
      </w:r>
    </w:p>
    <w:p w14:paraId="462E561D" w14:textId="77777777" w:rsidR="00131AFF" w:rsidRPr="006165F4" w:rsidRDefault="00131AFF" w:rsidP="00131AFF">
      <w:pPr>
        <w:jc w:val="both"/>
        <w:rPr>
          <w:color w:val="000000" w:themeColor="text1"/>
        </w:rPr>
      </w:pPr>
    </w:p>
    <w:p w14:paraId="7AAA6D60" w14:textId="4EA23854" w:rsidR="00131AFF" w:rsidRPr="006165F4" w:rsidRDefault="04959E2B" w:rsidP="00131AFF">
      <w:pPr>
        <w:jc w:val="both"/>
        <w:rPr>
          <w:color w:val="000000" w:themeColor="text1"/>
        </w:rPr>
      </w:pPr>
      <w:r w:rsidRPr="006165F4">
        <w:rPr>
          <w:color w:val="000000" w:themeColor="text1"/>
        </w:rPr>
        <w:t>vienojas par kārtību Projekta īstenošanai, finansējuma piešķiršanai un uzraudzībai</w:t>
      </w:r>
      <w:r w:rsidR="12ADDD1C" w:rsidRPr="006165F4">
        <w:rPr>
          <w:color w:val="000000" w:themeColor="text1"/>
        </w:rPr>
        <w:t>,</w:t>
      </w:r>
      <w:r w:rsidR="2F182BF0" w:rsidRPr="006165F4">
        <w:rPr>
          <w:color w:val="000000" w:themeColor="text1"/>
        </w:rPr>
        <w:t xml:space="preserve"> un noslēdz</w:t>
      </w:r>
      <w:r w:rsidR="2C685488" w:rsidRPr="006165F4">
        <w:rPr>
          <w:color w:val="000000" w:themeColor="text1"/>
        </w:rPr>
        <w:t xml:space="preserve"> šo</w:t>
      </w:r>
      <w:r w:rsidR="7E13E68E" w:rsidRPr="006165F4">
        <w:rPr>
          <w:color w:val="000000" w:themeColor="text1"/>
        </w:rPr>
        <w:t xml:space="preserve"> </w:t>
      </w:r>
      <w:r w:rsidR="002A2059" w:rsidRPr="006165F4" w:rsidDel="002A2059">
        <w:rPr>
          <w:b/>
          <w:bCs/>
          <w:color w:val="000000" w:themeColor="text1"/>
        </w:rPr>
        <w:t xml:space="preserve"> </w:t>
      </w:r>
      <w:r w:rsidR="00A94353" w:rsidRPr="006165F4">
        <w:rPr>
          <w:b/>
          <w:bCs/>
          <w:color w:val="000000" w:themeColor="text1"/>
        </w:rPr>
        <w:t>Līgumu</w:t>
      </w:r>
      <w:r w:rsidR="00473956" w:rsidRPr="006165F4">
        <w:rPr>
          <w:b/>
          <w:bCs/>
          <w:color w:val="000000" w:themeColor="text1"/>
        </w:rPr>
        <w:t xml:space="preserve"> </w:t>
      </w:r>
      <w:r w:rsidR="00473956" w:rsidRPr="006165F4">
        <w:rPr>
          <w:color w:val="000000" w:themeColor="text1"/>
        </w:rPr>
        <w:t>par  projekta īstenošanu</w:t>
      </w:r>
      <w:r w:rsidR="2C685488" w:rsidRPr="006165F4">
        <w:rPr>
          <w:color w:val="000000" w:themeColor="text1"/>
        </w:rPr>
        <w:t xml:space="preserve"> </w:t>
      </w:r>
      <w:r w:rsidRPr="006165F4">
        <w:rPr>
          <w:color w:val="000000" w:themeColor="text1"/>
        </w:rPr>
        <w:t xml:space="preserve"> (turpmāk</w:t>
      </w:r>
      <w:r w:rsidR="2C3D4EFB" w:rsidRPr="006165F4">
        <w:rPr>
          <w:color w:val="000000" w:themeColor="text1"/>
        </w:rPr>
        <w:t xml:space="preserve"> – </w:t>
      </w:r>
      <w:r w:rsidR="003C71A4" w:rsidRPr="006165F4">
        <w:rPr>
          <w:color w:val="000000" w:themeColor="text1"/>
        </w:rPr>
        <w:t>Līgums</w:t>
      </w:r>
      <w:r w:rsidR="2C3D4EFB" w:rsidRPr="006165F4">
        <w:rPr>
          <w:color w:val="000000" w:themeColor="text1"/>
        </w:rPr>
        <w:t xml:space="preserve">) </w:t>
      </w:r>
      <w:r w:rsidRPr="006165F4">
        <w:rPr>
          <w:color w:val="000000" w:themeColor="text1"/>
        </w:rPr>
        <w:t>paredzot, ka:</w:t>
      </w:r>
    </w:p>
    <w:p w14:paraId="7732E9B8" w14:textId="77777777" w:rsidR="00131AFF" w:rsidRPr="006165F4" w:rsidRDefault="00131AFF" w:rsidP="00131AFF">
      <w:pPr>
        <w:jc w:val="both"/>
        <w:rPr>
          <w:b/>
          <w:color w:val="000000" w:themeColor="text1"/>
        </w:rPr>
      </w:pPr>
    </w:p>
    <w:p w14:paraId="7E85A52D" w14:textId="30E48AE5" w:rsidR="00131AFF" w:rsidRPr="006165F4" w:rsidRDefault="00645968" w:rsidP="0000114A">
      <w:pPr>
        <w:pStyle w:val="ListParagraph"/>
        <w:numPr>
          <w:ilvl w:val="0"/>
          <w:numId w:val="1"/>
        </w:numPr>
        <w:tabs>
          <w:tab w:val="left" w:pos="709"/>
        </w:tabs>
        <w:ind w:left="0" w:firstLine="0"/>
        <w:jc w:val="both"/>
        <w:rPr>
          <w:color w:val="000000" w:themeColor="text1"/>
        </w:rPr>
      </w:pPr>
      <w:r w:rsidRPr="006165F4">
        <w:rPr>
          <w:rStyle w:val="normaltextrun"/>
          <w:color w:val="000000" w:themeColor="text1"/>
          <w:shd w:val="clear" w:color="auto" w:fill="FFFFFF"/>
        </w:rPr>
        <w:t xml:space="preserve">Projekta darbību īstenošana tiek uzsākta ar </w:t>
      </w:r>
      <w:r w:rsidRPr="006165F4">
        <w:rPr>
          <w:rStyle w:val="normaltextrun"/>
          <w:i/>
          <w:iCs/>
          <w:color w:val="000000" w:themeColor="text1"/>
          <w:shd w:val="clear" w:color="auto" w:fill="FFFFFF"/>
        </w:rPr>
        <w:t>&lt;</w:t>
      </w:r>
      <w:r w:rsidR="003C71A4" w:rsidRPr="006165F4">
        <w:rPr>
          <w:rStyle w:val="normaltextrun"/>
          <w:color w:val="000000" w:themeColor="text1"/>
          <w:shd w:val="clear" w:color="auto" w:fill="FFFFFF"/>
        </w:rPr>
        <w:t>Līguma</w:t>
      </w:r>
      <w:r w:rsidRPr="006165F4">
        <w:rPr>
          <w:rStyle w:val="normaltextrun"/>
          <w:color w:val="000000" w:themeColor="text1"/>
          <w:shd w:val="clear" w:color="auto" w:fill="FFFFFF"/>
        </w:rPr>
        <w:t xml:space="preserve"> spēkā stāšanās dienā&gt; /&lt;</w:t>
      </w:r>
      <w:r w:rsidRPr="006165F4">
        <w:rPr>
          <w:rStyle w:val="normaltextrun"/>
          <w:i/>
          <w:iCs/>
          <w:color w:val="000000" w:themeColor="text1"/>
          <w:shd w:val="clear" w:color="auto" w:fill="FFFFFF"/>
        </w:rPr>
        <w:t>gggg.gada dd.mmmm</w:t>
      </w:r>
      <w:r w:rsidRPr="006165F4">
        <w:rPr>
          <w:rStyle w:val="normaltextrun"/>
          <w:color w:val="000000" w:themeColor="text1"/>
          <w:shd w:val="clear" w:color="auto" w:fill="FFFFFF"/>
        </w:rPr>
        <w:t xml:space="preserve"> &gt;</w:t>
      </w:r>
      <w:r w:rsidR="7FA503D1" w:rsidRPr="006165F4">
        <w:rPr>
          <w:color w:val="000000" w:themeColor="text1"/>
        </w:rPr>
        <w:t xml:space="preserve"> .</w:t>
      </w:r>
      <w:r w:rsidR="676AA6C9" w:rsidRPr="006165F4">
        <w:rPr>
          <w:color w:val="000000" w:themeColor="text1"/>
        </w:rPr>
        <w:t xml:space="preserve"> </w:t>
      </w:r>
      <w:r w:rsidR="00814B52" w:rsidRPr="006165F4">
        <w:rPr>
          <w:color w:val="000000" w:themeColor="text1"/>
        </w:rPr>
        <w:t>Projekta darbības īsteno līdz 2029.gada 31.decembrim.</w:t>
      </w:r>
    </w:p>
    <w:p w14:paraId="2E5FAA7E" w14:textId="6A5F8E73" w:rsidR="00C92AE6" w:rsidRPr="006165F4" w:rsidRDefault="00131AFF" w:rsidP="00B955EB">
      <w:pPr>
        <w:pStyle w:val="ListParagraph"/>
        <w:numPr>
          <w:ilvl w:val="0"/>
          <w:numId w:val="1"/>
        </w:numPr>
        <w:ind w:left="0" w:hanging="11"/>
        <w:jc w:val="both"/>
        <w:rPr>
          <w:color w:val="000000" w:themeColor="text1"/>
        </w:rPr>
      </w:pPr>
      <w:r w:rsidRPr="006165F4">
        <w:rPr>
          <w:color w:val="000000" w:themeColor="text1"/>
        </w:rPr>
        <w:t xml:space="preserve">Projekta izdevumi ir attiecināmi </w:t>
      </w:r>
      <w:r w:rsidR="00C92AE6" w:rsidRPr="006165F4">
        <w:rPr>
          <w:color w:val="000000" w:themeColor="text1"/>
        </w:rPr>
        <w:t>ar dienu, kad Sadarbības iestādē ir saņemts iesniegum</w:t>
      </w:r>
      <w:r w:rsidR="00B7143F" w:rsidRPr="006165F4">
        <w:rPr>
          <w:color w:val="000000" w:themeColor="text1"/>
        </w:rPr>
        <w:t>s</w:t>
      </w:r>
      <w:r w:rsidR="00C92AE6" w:rsidRPr="006165F4">
        <w:rPr>
          <w:color w:val="000000" w:themeColor="text1"/>
        </w:rPr>
        <w:t xml:space="preserve"> par Projekta īstenošanu.</w:t>
      </w:r>
    </w:p>
    <w:p w14:paraId="740DB5F3" w14:textId="16B16440" w:rsidR="00131AFF" w:rsidRPr="006165F4" w:rsidRDefault="00131AFF" w:rsidP="00B955EB">
      <w:pPr>
        <w:pStyle w:val="ListParagraph"/>
        <w:numPr>
          <w:ilvl w:val="0"/>
          <w:numId w:val="1"/>
        </w:numPr>
        <w:ind w:left="0" w:hanging="11"/>
        <w:jc w:val="both"/>
        <w:rPr>
          <w:color w:val="000000" w:themeColor="text1"/>
        </w:rPr>
      </w:pPr>
      <w:r w:rsidRPr="006165F4">
        <w:rPr>
          <w:color w:val="000000" w:themeColor="text1"/>
        </w:rPr>
        <w:t>Projekta kopējie</w:t>
      </w:r>
      <w:r w:rsidR="006510CA" w:rsidRPr="006165F4">
        <w:rPr>
          <w:color w:val="000000" w:themeColor="text1"/>
        </w:rPr>
        <w:t xml:space="preserve"> attiecināmie</w:t>
      </w:r>
      <w:r w:rsidRPr="006165F4">
        <w:rPr>
          <w:color w:val="000000" w:themeColor="text1"/>
        </w:rPr>
        <w:t xml:space="preserve"> izdevumi: </w:t>
      </w:r>
      <w:r w:rsidRPr="006165F4">
        <w:rPr>
          <w:b/>
          <w:color w:val="000000" w:themeColor="text1"/>
        </w:rPr>
        <w:t>______________ EUR</w:t>
      </w:r>
      <w:r w:rsidRPr="006165F4">
        <w:rPr>
          <w:color w:val="000000" w:themeColor="text1"/>
        </w:rPr>
        <w:t xml:space="preserve"> (</w:t>
      </w:r>
      <w:r w:rsidRPr="006165F4">
        <w:rPr>
          <w:i/>
          <w:color w:val="000000" w:themeColor="text1"/>
        </w:rPr>
        <w:t>&lt;summa vārdiem&gt;</w:t>
      </w:r>
      <w:r w:rsidRPr="006165F4">
        <w:rPr>
          <w:color w:val="000000" w:themeColor="text1"/>
        </w:rPr>
        <w:t>)</w:t>
      </w:r>
      <w:r w:rsidR="00755DC6" w:rsidRPr="006165F4">
        <w:rPr>
          <w:color w:val="000000" w:themeColor="text1"/>
        </w:rPr>
        <w:t xml:space="preserve"> </w:t>
      </w:r>
      <w:r w:rsidR="00755DC6" w:rsidRPr="006165F4">
        <w:rPr>
          <w:color w:val="000000" w:themeColor="text1"/>
          <w:spacing w:val="4"/>
        </w:rPr>
        <w:t>:</w:t>
      </w:r>
    </w:p>
    <w:p w14:paraId="7FEE18EC" w14:textId="2C9B7718" w:rsidR="00B7143F" w:rsidRPr="006165F4" w:rsidRDefault="00B7143F" w:rsidP="00B7143F">
      <w:pPr>
        <w:pStyle w:val="ListParagraph"/>
        <w:widowControl w:val="0"/>
        <w:numPr>
          <w:ilvl w:val="1"/>
          <w:numId w:val="1"/>
        </w:numPr>
        <w:tabs>
          <w:tab w:val="left" w:pos="709"/>
        </w:tabs>
        <w:autoSpaceDE w:val="0"/>
        <w:autoSpaceDN w:val="0"/>
        <w:adjustRightInd w:val="0"/>
        <w:ind w:left="426" w:hanging="426"/>
        <w:jc w:val="both"/>
        <w:rPr>
          <w:color w:val="000000" w:themeColor="text1"/>
        </w:rPr>
      </w:pPr>
      <w:r w:rsidRPr="006165F4">
        <w:rPr>
          <w:color w:val="000000" w:themeColor="text1"/>
          <w:spacing w:val="-3"/>
        </w:rPr>
        <w:t xml:space="preserve">Atbalsta summa: </w:t>
      </w:r>
      <w:r w:rsidRPr="006165F4">
        <w:rPr>
          <w:color w:val="000000" w:themeColor="text1"/>
        </w:rPr>
        <w:t xml:space="preserve">95 % </w:t>
      </w:r>
      <w:r w:rsidRPr="006165F4">
        <w:rPr>
          <w:color w:val="000000" w:themeColor="text1"/>
          <w:spacing w:val="-3"/>
        </w:rPr>
        <w:t>no attiecināmajiem izdevumiem, nepārsniedzot</w:t>
      </w:r>
      <w:r w:rsidRPr="006165F4">
        <w:rPr>
          <w:color w:val="000000" w:themeColor="text1"/>
          <w:spacing w:val="4"/>
        </w:rPr>
        <w:t xml:space="preserve"> </w:t>
      </w:r>
      <w:r w:rsidRPr="006165F4">
        <w:rPr>
          <w:color w:val="000000" w:themeColor="text1"/>
        </w:rPr>
        <w:t>____________________</w:t>
      </w:r>
      <w:r w:rsidRPr="006165F4">
        <w:rPr>
          <w:color w:val="000000" w:themeColor="text1"/>
          <w:spacing w:val="4"/>
        </w:rPr>
        <w:t xml:space="preserve"> EUR</w:t>
      </w:r>
      <w:r w:rsidRPr="006165F4">
        <w:rPr>
          <w:i/>
          <w:color w:val="000000" w:themeColor="text1"/>
          <w:spacing w:val="4"/>
        </w:rPr>
        <w:t xml:space="preserve"> </w:t>
      </w:r>
      <w:r w:rsidRPr="006165F4">
        <w:rPr>
          <w:color w:val="000000" w:themeColor="text1"/>
          <w:spacing w:val="4"/>
        </w:rPr>
        <w:t>(</w:t>
      </w:r>
      <w:r w:rsidRPr="006165F4">
        <w:rPr>
          <w:bCs/>
          <w:color w:val="000000" w:themeColor="text1"/>
        </w:rPr>
        <w:t>&lt;</w:t>
      </w:r>
      <w:r w:rsidRPr="006165F4">
        <w:rPr>
          <w:bCs/>
          <w:i/>
          <w:color w:val="000000" w:themeColor="text1"/>
        </w:rPr>
        <w:t>summa vārdiem</w:t>
      </w:r>
      <w:r w:rsidRPr="006165F4">
        <w:rPr>
          <w:bCs/>
          <w:color w:val="000000" w:themeColor="text1"/>
        </w:rPr>
        <w:t>&gt;</w:t>
      </w:r>
      <w:r w:rsidRPr="006165F4">
        <w:rPr>
          <w:color w:val="000000" w:themeColor="text1"/>
          <w:spacing w:val="4"/>
        </w:rPr>
        <w:t>)</w:t>
      </w:r>
      <w:r w:rsidRPr="006165F4">
        <w:rPr>
          <w:color w:val="000000" w:themeColor="text1"/>
          <w:spacing w:val="-3"/>
        </w:rPr>
        <w:t>,</w:t>
      </w:r>
      <w:r w:rsidRPr="006165F4">
        <w:rPr>
          <w:color w:val="000000" w:themeColor="text1"/>
          <w:spacing w:val="4"/>
        </w:rPr>
        <w:t xml:space="preserve"> no tās:</w:t>
      </w:r>
    </w:p>
    <w:p w14:paraId="1B089514" w14:textId="21B809E2" w:rsidR="00B7143F" w:rsidRPr="006165F4" w:rsidRDefault="00B7143F" w:rsidP="00B7143F">
      <w:pPr>
        <w:pStyle w:val="ListParagraph"/>
        <w:widowControl w:val="0"/>
        <w:numPr>
          <w:ilvl w:val="2"/>
          <w:numId w:val="36"/>
        </w:numPr>
        <w:tabs>
          <w:tab w:val="left" w:pos="709"/>
        </w:tabs>
        <w:autoSpaceDE w:val="0"/>
        <w:autoSpaceDN w:val="0"/>
        <w:adjustRightInd w:val="0"/>
        <w:jc w:val="both"/>
        <w:rPr>
          <w:color w:val="000000" w:themeColor="text1"/>
        </w:rPr>
      </w:pPr>
      <w:r w:rsidRPr="006165F4">
        <w:rPr>
          <w:color w:val="000000" w:themeColor="text1"/>
        </w:rPr>
        <w:t xml:space="preserve">Eiropas Reģionālās attīstības fonda </w:t>
      </w:r>
      <w:r w:rsidR="008A51B9" w:rsidRPr="006165F4">
        <w:rPr>
          <w:color w:val="000000" w:themeColor="text1"/>
        </w:rPr>
        <w:t xml:space="preserve">(turpmāk – ERAF) </w:t>
      </w:r>
      <w:r w:rsidRPr="006165F4">
        <w:rPr>
          <w:color w:val="000000" w:themeColor="text1"/>
        </w:rPr>
        <w:t>finansējums</w:t>
      </w:r>
      <w:r w:rsidR="00755DC6" w:rsidRPr="006165F4">
        <w:rPr>
          <w:color w:val="000000" w:themeColor="text1"/>
        </w:rPr>
        <w:t xml:space="preserve">: 85 % no attiecināmajiem izdevumiem, nepārsniedzot </w:t>
      </w:r>
      <w:r w:rsidR="0085156C" w:rsidRPr="006165F4">
        <w:rPr>
          <w:bCs/>
          <w:color w:val="000000" w:themeColor="text1"/>
        </w:rPr>
        <w:t>_____</w:t>
      </w:r>
      <w:r w:rsidR="00755DC6" w:rsidRPr="006165F4">
        <w:rPr>
          <w:color w:val="000000" w:themeColor="text1"/>
        </w:rPr>
        <w:t>___________________ EUR (</w:t>
      </w:r>
      <w:r w:rsidR="00755DC6" w:rsidRPr="006165F4">
        <w:rPr>
          <w:bCs/>
          <w:color w:val="000000" w:themeColor="text1"/>
        </w:rPr>
        <w:t>&lt;</w:t>
      </w:r>
      <w:r w:rsidR="00755DC6" w:rsidRPr="006165F4">
        <w:rPr>
          <w:bCs/>
          <w:i/>
          <w:color w:val="000000" w:themeColor="text1"/>
        </w:rPr>
        <w:t>summa vārdiem</w:t>
      </w:r>
      <w:r w:rsidR="00755DC6" w:rsidRPr="006165F4">
        <w:rPr>
          <w:bCs/>
          <w:color w:val="000000" w:themeColor="text1"/>
        </w:rPr>
        <w:t>&gt;</w:t>
      </w:r>
      <w:r w:rsidR="00755DC6" w:rsidRPr="006165F4">
        <w:rPr>
          <w:color w:val="000000" w:themeColor="text1"/>
        </w:rPr>
        <w:t>) ;</w:t>
      </w:r>
    </w:p>
    <w:p w14:paraId="2628EBBA" w14:textId="77777777" w:rsidR="00B7143F" w:rsidRPr="006165F4" w:rsidRDefault="00755DC6" w:rsidP="00B7143F">
      <w:pPr>
        <w:pStyle w:val="ListParagraph"/>
        <w:widowControl w:val="0"/>
        <w:numPr>
          <w:ilvl w:val="2"/>
          <w:numId w:val="36"/>
        </w:numPr>
        <w:tabs>
          <w:tab w:val="left" w:pos="709"/>
        </w:tabs>
        <w:autoSpaceDE w:val="0"/>
        <w:autoSpaceDN w:val="0"/>
        <w:adjustRightInd w:val="0"/>
        <w:jc w:val="both"/>
        <w:rPr>
          <w:color w:val="000000" w:themeColor="text1"/>
        </w:rPr>
      </w:pPr>
      <w:r w:rsidRPr="006165F4">
        <w:rPr>
          <w:bCs/>
          <w:color w:val="000000" w:themeColor="text1"/>
        </w:rPr>
        <w:t>valsts budžeta finansējums: 1</w:t>
      </w:r>
      <w:r w:rsidR="00704A0D" w:rsidRPr="006165F4">
        <w:rPr>
          <w:bCs/>
          <w:color w:val="000000" w:themeColor="text1"/>
        </w:rPr>
        <w:t>0</w:t>
      </w:r>
      <w:r w:rsidRPr="006165F4">
        <w:rPr>
          <w:bCs/>
          <w:color w:val="000000" w:themeColor="text1"/>
        </w:rPr>
        <w:t xml:space="preserve"> % no attiecināmajiem izdevumiem, nepārsniedzot ______________ EUR </w:t>
      </w:r>
      <w:r w:rsidRPr="006165F4">
        <w:rPr>
          <w:color w:val="000000" w:themeColor="text1"/>
        </w:rPr>
        <w:t xml:space="preserve"> (</w:t>
      </w:r>
      <w:r w:rsidRPr="006165F4">
        <w:rPr>
          <w:i/>
          <w:color w:val="000000" w:themeColor="text1"/>
        </w:rPr>
        <w:t>&lt;summa vārdiem&gt;</w:t>
      </w:r>
      <w:r w:rsidRPr="006165F4">
        <w:rPr>
          <w:color w:val="000000" w:themeColor="text1"/>
        </w:rPr>
        <w:t>)</w:t>
      </w:r>
      <w:r w:rsidR="00C140BD" w:rsidRPr="006165F4">
        <w:rPr>
          <w:color w:val="000000" w:themeColor="text1"/>
        </w:rPr>
        <w:t>.</w:t>
      </w:r>
    </w:p>
    <w:p w14:paraId="5FF58275" w14:textId="10C561CF" w:rsidR="00720493" w:rsidRPr="00812D18" w:rsidRDefault="00704A0D" w:rsidP="00720493">
      <w:pPr>
        <w:pStyle w:val="ListParagraph"/>
        <w:widowControl w:val="0"/>
        <w:numPr>
          <w:ilvl w:val="1"/>
          <w:numId w:val="1"/>
        </w:numPr>
        <w:tabs>
          <w:tab w:val="left" w:pos="709"/>
        </w:tabs>
        <w:autoSpaceDE w:val="0"/>
        <w:autoSpaceDN w:val="0"/>
        <w:adjustRightInd w:val="0"/>
        <w:ind w:left="357" w:hanging="357"/>
        <w:jc w:val="both"/>
        <w:rPr>
          <w:color w:val="000000" w:themeColor="text1"/>
        </w:rPr>
      </w:pPr>
      <w:r w:rsidRPr="006165F4">
        <w:rPr>
          <w:bCs/>
          <w:color w:val="000000" w:themeColor="text1"/>
        </w:rPr>
        <w:lastRenderedPageBreak/>
        <w:t>privātais finansējums:</w:t>
      </w:r>
      <w:r w:rsidR="00A94353" w:rsidRPr="006165F4">
        <w:rPr>
          <w:bCs/>
          <w:color w:val="000000" w:themeColor="text1"/>
        </w:rPr>
        <w:t xml:space="preserve"> mini</w:t>
      </w:r>
      <w:r w:rsidR="00B7143F" w:rsidRPr="006165F4">
        <w:rPr>
          <w:bCs/>
          <w:color w:val="000000" w:themeColor="text1"/>
        </w:rPr>
        <w:t>māli</w:t>
      </w:r>
      <w:r w:rsidR="00A94353" w:rsidRPr="006165F4">
        <w:rPr>
          <w:bCs/>
          <w:color w:val="000000" w:themeColor="text1"/>
        </w:rPr>
        <w:t xml:space="preserve"> </w:t>
      </w:r>
      <w:r w:rsidRPr="006165F4">
        <w:rPr>
          <w:bCs/>
          <w:color w:val="000000" w:themeColor="text1"/>
        </w:rPr>
        <w:t xml:space="preserve">5 % </w:t>
      </w:r>
      <w:r w:rsidR="00B7143F" w:rsidRPr="006165F4">
        <w:rPr>
          <w:bCs/>
          <w:color w:val="000000" w:themeColor="text1"/>
        </w:rPr>
        <w:t xml:space="preserve">apmērā </w:t>
      </w:r>
      <w:r w:rsidRPr="006165F4">
        <w:rPr>
          <w:bCs/>
          <w:color w:val="000000" w:themeColor="text1"/>
        </w:rPr>
        <w:t>no attiecināmajiem izdevumiem</w:t>
      </w:r>
      <w:r w:rsidR="00A94353" w:rsidRPr="006165F4">
        <w:rPr>
          <w:bCs/>
          <w:color w:val="000000" w:themeColor="text1"/>
        </w:rPr>
        <w:t xml:space="preserve">, </w:t>
      </w:r>
      <w:r w:rsidR="0085156C" w:rsidRPr="006165F4">
        <w:rPr>
          <w:bCs/>
          <w:color w:val="000000" w:themeColor="text1"/>
        </w:rPr>
        <w:t>ne mazāk kā _____________________</w:t>
      </w:r>
      <w:r w:rsidRPr="006165F4">
        <w:rPr>
          <w:bCs/>
          <w:color w:val="000000" w:themeColor="text1"/>
        </w:rPr>
        <w:t>EUR</w:t>
      </w:r>
      <w:r w:rsidR="00B7143F" w:rsidRPr="006165F4">
        <w:rPr>
          <w:bCs/>
          <w:color w:val="000000" w:themeColor="text1"/>
        </w:rPr>
        <w:t xml:space="preserve"> </w:t>
      </w:r>
      <w:r w:rsidR="00B7143F" w:rsidRPr="006165F4">
        <w:rPr>
          <w:color w:val="000000" w:themeColor="text1"/>
        </w:rPr>
        <w:t>(</w:t>
      </w:r>
      <w:r w:rsidR="00B7143F" w:rsidRPr="006165F4">
        <w:rPr>
          <w:i/>
          <w:color w:val="000000" w:themeColor="text1"/>
        </w:rPr>
        <w:t>&lt;summa vārdiem&gt;</w:t>
      </w:r>
      <w:r w:rsidR="00B7143F" w:rsidRPr="006165F4">
        <w:rPr>
          <w:color w:val="000000" w:themeColor="text1"/>
        </w:rPr>
        <w:t>).</w:t>
      </w:r>
    </w:p>
    <w:p w14:paraId="09FD2BD9" w14:textId="3B6E8D1E" w:rsidR="00720493" w:rsidRPr="00720493" w:rsidRDefault="00720493" w:rsidP="0000114A">
      <w:pPr>
        <w:pStyle w:val="ListParagraph"/>
        <w:numPr>
          <w:ilvl w:val="0"/>
          <w:numId w:val="1"/>
        </w:numPr>
        <w:ind w:hanging="720"/>
        <w:jc w:val="both"/>
        <w:rPr>
          <w:color w:val="000000" w:themeColor="text1"/>
        </w:rPr>
      </w:pPr>
      <w:r w:rsidRPr="00720493">
        <w:rPr>
          <w:bCs/>
        </w:rPr>
        <w:t xml:space="preserve">Finansējuma saņēmējs </w:t>
      </w:r>
      <w:r w:rsidRPr="00720493">
        <w:rPr>
          <w:bCs/>
          <w:color w:val="FF0000"/>
        </w:rPr>
        <w:t xml:space="preserve">Līguma 1. pielikuma </w:t>
      </w:r>
      <w:r w:rsidRPr="00720493">
        <w:rPr>
          <w:color w:val="FF0000"/>
        </w:rPr>
        <w:t>“Līguma vispārīgie noteikumi”</w:t>
      </w:r>
      <w:r w:rsidRPr="00720493">
        <w:t xml:space="preserve"> </w:t>
      </w:r>
      <w:r w:rsidRPr="00720493">
        <w:rPr>
          <w:bCs/>
          <w:color w:val="FF0000"/>
        </w:rPr>
        <w:fldChar w:fldCharType="begin"/>
      </w:r>
      <w:r w:rsidRPr="00720493">
        <w:rPr>
          <w:bCs/>
          <w:color w:val="FF0000"/>
        </w:rPr>
        <w:instrText xml:space="preserve"> REF _Ref425166624 \w \h  \* MERGEFORMAT </w:instrText>
      </w:r>
      <w:r w:rsidRPr="00720493">
        <w:rPr>
          <w:bCs/>
          <w:color w:val="FF0000"/>
        </w:rPr>
      </w:r>
      <w:r w:rsidRPr="00720493">
        <w:rPr>
          <w:bCs/>
          <w:color w:val="FF0000"/>
        </w:rPr>
        <w:fldChar w:fldCharType="separate"/>
      </w:r>
      <w:r w:rsidRPr="00720493">
        <w:rPr>
          <w:bCs/>
          <w:color w:val="FF0000"/>
        </w:rPr>
        <w:t>9</w:t>
      </w:r>
      <w:r w:rsidRPr="00720493">
        <w:rPr>
          <w:bCs/>
          <w:color w:val="FF0000"/>
        </w:rPr>
        <w:fldChar w:fldCharType="end"/>
      </w:r>
      <w:r w:rsidRPr="00720493">
        <w:rPr>
          <w:bCs/>
          <w:color w:val="FF0000"/>
        </w:rPr>
        <w:t>. sadaļā noteiktajā kārtībā var saņemt avansa maksājumu līdz</w:t>
      </w:r>
      <w:r w:rsidRPr="00720493">
        <w:rPr>
          <w:bCs/>
        </w:rPr>
        <w:t xml:space="preserve"> 30 % no projektam piešķirtā ERAF finansējuma </w:t>
      </w:r>
      <w:r w:rsidRPr="00812D18">
        <w:rPr>
          <w:color w:val="414142"/>
          <w:shd w:val="clear" w:color="auto" w:fill="FFFFFF"/>
        </w:rPr>
        <w:t>un valsts budžeta finansējuma kopsummas.</w:t>
      </w:r>
    </w:p>
    <w:p w14:paraId="6CF31341" w14:textId="6111FBFE" w:rsidR="00501A20" w:rsidRPr="006165F4" w:rsidRDefault="00501A20" w:rsidP="0000114A">
      <w:pPr>
        <w:pStyle w:val="ListParagraph"/>
        <w:numPr>
          <w:ilvl w:val="0"/>
          <w:numId w:val="1"/>
        </w:numPr>
        <w:ind w:hanging="720"/>
        <w:jc w:val="both"/>
        <w:rPr>
          <w:color w:val="000000" w:themeColor="text1"/>
        </w:rPr>
      </w:pPr>
      <w:r w:rsidRPr="006165F4">
        <w:rPr>
          <w:color w:val="000000" w:themeColor="text1"/>
        </w:rPr>
        <w:t xml:space="preserve">Projekts tiek īstenots saskaņā ar  </w:t>
      </w:r>
      <w:r w:rsidR="00766505" w:rsidRPr="006165F4">
        <w:rPr>
          <w:color w:val="000000" w:themeColor="text1"/>
        </w:rPr>
        <w:t>Līgumu</w:t>
      </w:r>
      <w:r w:rsidRPr="006165F4">
        <w:rPr>
          <w:color w:val="000000" w:themeColor="text1"/>
        </w:rPr>
        <w:t xml:space="preserve"> un tā pielikumu noteikumiem.</w:t>
      </w:r>
    </w:p>
    <w:p w14:paraId="7E16066A" w14:textId="2F27C02C" w:rsidR="00501A20" w:rsidRPr="006165F4" w:rsidRDefault="00501A20" w:rsidP="0000114A">
      <w:pPr>
        <w:pStyle w:val="ListParagraph"/>
        <w:widowControl w:val="0"/>
        <w:numPr>
          <w:ilvl w:val="0"/>
          <w:numId w:val="1"/>
        </w:numPr>
        <w:autoSpaceDE w:val="0"/>
        <w:autoSpaceDN w:val="0"/>
        <w:adjustRightInd w:val="0"/>
        <w:ind w:left="709" w:hanging="709"/>
        <w:jc w:val="both"/>
        <w:rPr>
          <w:color w:val="000000" w:themeColor="text1"/>
        </w:rPr>
      </w:pPr>
      <w:r w:rsidRPr="006165F4">
        <w:rPr>
          <w:color w:val="000000" w:themeColor="text1"/>
        </w:rPr>
        <w:t xml:space="preserve">Puses, parakstot </w:t>
      </w:r>
      <w:r w:rsidR="00766505" w:rsidRPr="006165F4">
        <w:rPr>
          <w:color w:val="000000" w:themeColor="text1"/>
        </w:rPr>
        <w:t>Līgumu</w:t>
      </w:r>
      <w:r w:rsidRPr="006165F4">
        <w:rPr>
          <w:color w:val="000000" w:themeColor="text1"/>
        </w:rPr>
        <w:t xml:space="preserve"> apliecina, ka nav apstākļu, kas aizliegtu Pusēm noslēgt šo </w:t>
      </w:r>
      <w:r w:rsidR="00766505" w:rsidRPr="006165F4">
        <w:rPr>
          <w:color w:val="000000" w:themeColor="text1"/>
        </w:rPr>
        <w:t>Līgumu</w:t>
      </w:r>
      <w:r w:rsidRPr="006165F4">
        <w:rPr>
          <w:color w:val="000000" w:themeColor="text1"/>
        </w:rPr>
        <w:t>.</w:t>
      </w:r>
    </w:p>
    <w:p w14:paraId="1DD3010E" w14:textId="4DF68FD0" w:rsidR="00131AFF" w:rsidRPr="006165F4" w:rsidRDefault="00766505" w:rsidP="0000114A">
      <w:pPr>
        <w:pStyle w:val="ListParagraph"/>
        <w:numPr>
          <w:ilvl w:val="0"/>
          <w:numId w:val="1"/>
        </w:numPr>
        <w:tabs>
          <w:tab w:val="left" w:pos="709"/>
        </w:tabs>
        <w:ind w:left="0" w:firstLine="0"/>
        <w:jc w:val="both"/>
        <w:rPr>
          <w:color w:val="000000" w:themeColor="text1"/>
        </w:rPr>
      </w:pPr>
      <w:bookmarkStart w:id="0" w:name="_Ref425164609"/>
      <w:r w:rsidRPr="006165F4">
        <w:rPr>
          <w:color w:val="000000" w:themeColor="text1"/>
        </w:rPr>
        <w:t>Līgumā</w:t>
      </w:r>
      <w:r w:rsidR="00A8655D" w:rsidRPr="006165F4">
        <w:rPr>
          <w:color w:val="000000" w:themeColor="text1"/>
        </w:rPr>
        <w:t xml:space="preserve"> kā </w:t>
      </w:r>
      <w:r w:rsidR="00131AFF" w:rsidRPr="006165F4">
        <w:rPr>
          <w:color w:val="000000" w:themeColor="text1"/>
        </w:rPr>
        <w:t>neatņemama sastāvdaļa</w:t>
      </w:r>
      <w:r w:rsidR="00A8655D" w:rsidRPr="006165F4">
        <w:rPr>
          <w:color w:val="000000" w:themeColor="text1"/>
        </w:rPr>
        <w:t xml:space="preserve"> pievienoti šādi pielikumi</w:t>
      </w:r>
      <w:r w:rsidR="00131AFF" w:rsidRPr="006165F4">
        <w:rPr>
          <w:color w:val="000000" w:themeColor="text1"/>
        </w:rPr>
        <w:t>:</w:t>
      </w:r>
      <w:bookmarkEnd w:id="0"/>
    </w:p>
    <w:p w14:paraId="42DC3C5E" w14:textId="682FAFCD" w:rsidR="00131AFF" w:rsidRPr="006165F4" w:rsidRDefault="00766505" w:rsidP="0000114A">
      <w:pPr>
        <w:pStyle w:val="ListParagraph"/>
        <w:numPr>
          <w:ilvl w:val="1"/>
          <w:numId w:val="1"/>
        </w:numPr>
        <w:tabs>
          <w:tab w:val="left" w:pos="709"/>
        </w:tabs>
        <w:ind w:left="0" w:firstLine="0"/>
        <w:jc w:val="both"/>
        <w:rPr>
          <w:color w:val="000000" w:themeColor="text1"/>
        </w:rPr>
      </w:pPr>
      <w:r w:rsidRPr="006165F4">
        <w:rPr>
          <w:color w:val="000000" w:themeColor="text1"/>
        </w:rPr>
        <w:t>Līguma</w:t>
      </w:r>
      <w:r w:rsidR="006510CA" w:rsidRPr="006165F4">
        <w:rPr>
          <w:color w:val="000000" w:themeColor="text1"/>
        </w:rPr>
        <w:t xml:space="preserve"> </w:t>
      </w:r>
      <w:r w:rsidR="00131AFF" w:rsidRPr="006165F4">
        <w:rPr>
          <w:color w:val="000000" w:themeColor="text1"/>
        </w:rPr>
        <w:t>1. pielikums</w:t>
      </w:r>
      <w:r w:rsidR="00BE57B4" w:rsidRPr="006165F4">
        <w:rPr>
          <w:color w:val="000000" w:themeColor="text1"/>
        </w:rPr>
        <w:t xml:space="preserve">: </w:t>
      </w:r>
      <w:r w:rsidR="008839BF" w:rsidRPr="006165F4">
        <w:rPr>
          <w:color w:val="000000" w:themeColor="text1"/>
        </w:rPr>
        <w:t>Līguma</w:t>
      </w:r>
      <w:r w:rsidR="006510CA" w:rsidRPr="006165F4">
        <w:rPr>
          <w:color w:val="000000" w:themeColor="text1"/>
        </w:rPr>
        <w:t xml:space="preserve"> </w:t>
      </w:r>
      <w:r w:rsidR="00131AFF" w:rsidRPr="006165F4">
        <w:rPr>
          <w:color w:val="000000" w:themeColor="text1"/>
        </w:rPr>
        <w:t>vispārīgie noteikumi</w:t>
      </w:r>
      <w:r w:rsidR="005D65F2" w:rsidRPr="006165F4">
        <w:rPr>
          <w:color w:val="000000" w:themeColor="text1"/>
        </w:rPr>
        <w:t>;</w:t>
      </w:r>
    </w:p>
    <w:p w14:paraId="2484995C" w14:textId="4737131B" w:rsidR="00766505" w:rsidRPr="008624E3" w:rsidRDefault="00766505" w:rsidP="0661DE60">
      <w:pPr>
        <w:pStyle w:val="ListParagraph"/>
        <w:numPr>
          <w:ilvl w:val="1"/>
          <w:numId w:val="1"/>
        </w:numPr>
        <w:tabs>
          <w:tab w:val="left" w:pos="709"/>
        </w:tabs>
        <w:ind w:left="0" w:firstLine="0"/>
        <w:jc w:val="both"/>
      </w:pPr>
      <w:bookmarkStart w:id="1" w:name="_Ref425494770"/>
      <w:r w:rsidRPr="0661DE60">
        <w:rPr>
          <w:color w:val="000000" w:themeColor="text1"/>
        </w:rPr>
        <w:t>Līguma</w:t>
      </w:r>
      <w:r w:rsidR="006510CA" w:rsidRPr="0661DE60">
        <w:rPr>
          <w:color w:val="000000" w:themeColor="text1"/>
        </w:rPr>
        <w:t xml:space="preserve"> </w:t>
      </w:r>
      <w:r w:rsidR="00131AFF" w:rsidRPr="0661DE60">
        <w:rPr>
          <w:color w:val="000000" w:themeColor="text1"/>
        </w:rPr>
        <w:t>2. pielikums: Projekta iesnieguma &lt;</w:t>
      </w:r>
      <w:r w:rsidR="00131AFF" w:rsidRPr="0661DE60">
        <w:rPr>
          <w:i/>
          <w:iCs/>
          <w:color w:val="000000" w:themeColor="text1"/>
        </w:rPr>
        <w:t>“nosaukums”</w:t>
      </w:r>
      <w:r w:rsidR="00131AFF" w:rsidRPr="0661DE60">
        <w:rPr>
          <w:color w:val="000000" w:themeColor="text1"/>
        </w:rPr>
        <w:t xml:space="preserve">&gt; veidlapa un tās pielikumi (Projekta īstenošanas laika grafiks, </w:t>
      </w:r>
      <w:r w:rsidR="006E6BA8" w:rsidRPr="0661DE60">
        <w:rPr>
          <w:color w:val="000000" w:themeColor="text1"/>
        </w:rPr>
        <w:t>Finansējuma sadalījums pa</w:t>
      </w:r>
      <w:r w:rsidR="00867B4D" w:rsidRPr="0661DE60">
        <w:rPr>
          <w:color w:val="000000" w:themeColor="text1"/>
        </w:rPr>
        <w:t xml:space="preserve"> avotiem</w:t>
      </w:r>
      <w:r w:rsidR="00131AFF" w:rsidRPr="0661DE60">
        <w:rPr>
          <w:color w:val="000000" w:themeColor="text1"/>
        </w:rPr>
        <w:t>, Projekta budžeta kopsavilkums</w:t>
      </w:r>
      <w:r w:rsidR="00865884" w:rsidRPr="0661DE60">
        <w:rPr>
          <w:color w:val="000000" w:themeColor="text1"/>
        </w:rPr>
        <w:t>, Sadarbības tīkla stratēģija</w:t>
      </w:r>
      <w:r w:rsidR="00131AFF" w:rsidRPr="0661DE60">
        <w:rPr>
          <w:color w:val="000000" w:themeColor="text1"/>
        </w:rPr>
        <w:t>)</w:t>
      </w:r>
      <w:bookmarkEnd w:id="1"/>
      <w:r w:rsidR="00C92675" w:rsidRPr="0661DE60">
        <w:rPr>
          <w:color w:val="000000" w:themeColor="text1"/>
        </w:rPr>
        <w:t>.</w:t>
      </w:r>
    </w:p>
    <w:p w14:paraId="0054B701" w14:textId="14B00DC5" w:rsidR="39AE5904" w:rsidRPr="008624E3" w:rsidRDefault="39AE5904" w:rsidP="008624E3">
      <w:pPr>
        <w:tabs>
          <w:tab w:val="left" w:pos="709"/>
        </w:tabs>
        <w:jc w:val="both"/>
      </w:pPr>
      <w:ins w:id="2" w:author="Author">
        <w:r w:rsidRPr="0661DE60">
          <w:rPr>
            <w:rFonts w:ascii="IBM Plex Sans" w:eastAsia="IBM Plex Sans" w:hAnsi="IBM Plex Sans" w:cs="IBM Plex Sans"/>
            <w:color w:val="161616"/>
            <w:sz w:val="21"/>
            <w:szCs w:val="21"/>
          </w:rPr>
          <w:t xml:space="preserve">8.     </w:t>
        </w:r>
      </w:ins>
      <w:r w:rsidRPr="008624E3">
        <w:rPr>
          <w:color w:val="161616"/>
        </w:rPr>
        <w:t xml:space="preserve">Puses vienojas, ka </w:t>
      </w:r>
      <w:del w:id="3" w:author="Author">
        <w:r w:rsidR="00766505" w:rsidRPr="006165F4">
          <w:rPr>
            <w:color w:val="000000" w:themeColor="text1"/>
          </w:rPr>
          <w:delText>Līguma</w:delText>
        </w:r>
        <w:r w:rsidR="66C60C39" w:rsidRPr="006165F4">
          <w:rPr>
            <w:color w:val="000000" w:themeColor="text1"/>
          </w:rPr>
          <w:delText xml:space="preserve"> </w:delText>
        </w:r>
        <w:r w:rsidR="00DC4AA3" w:rsidRPr="006165F4">
          <w:rPr>
            <w:color w:val="000000" w:themeColor="text1"/>
          </w:rPr>
          <w:delText>6</w:delText>
        </w:r>
        <w:r w:rsidR="01A50676" w:rsidRPr="006165F4">
          <w:rPr>
            <w:color w:val="000000" w:themeColor="text1"/>
          </w:rPr>
          <w:delText xml:space="preserve">.1., </w:delText>
        </w:r>
        <w:r w:rsidR="00DC4AA3" w:rsidRPr="006165F4">
          <w:rPr>
            <w:color w:val="000000" w:themeColor="text1"/>
          </w:rPr>
          <w:delText>6</w:delText>
        </w:r>
        <w:r w:rsidR="0D68D578" w:rsidRPr="006165F4">
          <w:rPr>
            <w:color w:val="000000" w:themeColor="text1"/>
          </w:rPr>
          <w:delText>.2</w:delText>
        </w:r>
        <w:r w:rsidR="01A50676" w:rsidRPr="006165F4">
          <w:rPr>
            <w:color w:val="000000" w:themeColor="text1"/>
          </w:rPr>
          <w:delText xml:space="preserve">. apakšpunktā neminētie </w:delText>
        </w:r>
      </w:del>
      <w:r w:rsidRPr="008624E3">
        <w:rPr>
          <w:color w:val="161616"/>
        </w:rPr>
        <w:t>Projekta</w:t>
      </w:r>
      <w:ins w:id="4" w:author="Author">
        <w:r w:rsidRPr="0661DE60">
          <w:rPr>
            <w:color w:val="161616"/>
          </w:rPr>
          <w:t xml:space="preserve"> iesnieguma</w:t>
        </w:r>
      </w:ins>
      <w:r w:rsidRPr="008624E3">
        <w:rPr>
          <w:color w:val="161616"/>
        </w:rPr>
        <w:t xml:space="preserve"> pielikumi ir Līguma neatņemama sastāvdaļa un to oriģināleksemplārus, ko iesniedzis Finansējuma saņēmējs Kohēzijas politikas fondu vadības informācijas sistēmā (turpmāk – </w:t>
      </w:r>
      <w:ins w:id="5" w:author="Author">
        <w:r w:rsidRPr="0661DE60">
          <w:rPr>
            <w:color w:val="161616"/>
          </w:rPr>
          <w:t>Projektu portāls (</w:t>
        </w:r>
      </w:ins>
      <w:r w:rsidRPr="008624E3">
        <w:rPr>
          <w:color w:val="161616"/>
        </w:rPr>
        <w:t>KPVIS</w:t>
      </w:r>
      <w:del w:id="6" w:author="Author">
        <w:r w:rsidR="17166349" w:rsidRPr="006165F4">
          <w:rPr>
            <w:bCs/>
            <w:color w:val="000000" w:themeColor="text1"/>
          </w:rPr>
          <w:delText>)</w:delText>
        </w:r>
        <w:r w:rsidR="01A50676" w:rsidRPr="006165F4">
          <w:rPr>
            <w:color w:val="000000" w:themeColor="text1"/>
          </w:rPr>
          <w:delText>,</w:delText>
        </w:r>
      </w:del>
      <w:ins w:id="7" w:author="Author">
        <w:r w:rsidRPr="0661DE60">
          <w:rPr>
            <w:color w:val="161616"/>
          </w:rPr>
          <w:t>)),</w:t>
        </w:r>
      </w:ins>
      <w:r w:rsidRPr="008624E3">
        <w:rPr>
          <w:color w:val="161616"/>
        </w:rPr>
        <w:t xml:space="preserve"> uzglabā Sadarbības iestāde. Finansējuma saņēmējs nodrošina aktuālo </w:t>
      </w:r>
      <w:del w:id="8" w:author="Author">
        <w:r w:rsidR="00766505" w:rsidRPr="006165F4">
          <w:rPr>
            <w:color w:val="000000" w:themeColor="text1"/>
          </w:rPr>
          <w:delText>Līguma</w:delText>
        </w:r>
        <w:r w:rsidR="66C60C39" w:rsidRPr="006165F4">
          <w:rPr>
            <w:color w:val="000000" w:themeColor="text1"/>
          </w:rPr>
          <w:delText xml:space="preserve"> </w:delText>
        </w:r>
        <w:r w:rsidR="00DC4AA3" w:rsidRPr="006165F4">
          <w:rPr>
            <w:color w:val="000000" w:themeColor="text1"/>
          </w:rPr>
          <w:delText>6</w:delText>
        </w:r>
        <w:r w:rsidR="01A50676" w:rsidRPr="006165F4">
          <w:rPr>
            <w:color w:val="000000" w:themeColor="text1"/>
          </w:rPr>
          <w:delText xml:space="preserve">.1., </w:delText>
        </w:r>
        <w:r w:rsidR="00DC4AA3" w:rsidRPr="006165F4">
          <w:rPr>
            <w:color w:val="000000" w:themeColor="text1"/>
          </w:rPr>
          <w:delText>6</w:delText>
        </w:r>
        <w:r w:rsidR="62E497C7" w:rsidRPr="006165F4">
          <w:rPr>
            <w:color w:val="000000" w:themeColor="text1"/>
          </w:rPr>
          <w:delText>.2.</w:delText>
        </w:r>
        <w:r w:rsidR="01A50676" w:rsidRPr="006165F4">
          <w:rPr>
            <w:color w:val="000000" w:themeColor="text1"/>
          </w:rPr>
          <w:delText xml:space="preserve"> apakšpunktā neminēto </w:delText>
        </w:r>
      </w:del>
      <w:r w:rsidRPr="008624E3">
        <w:rPr>
          <w:color w:val="161616"/>
        </w:rPr>
        <w:t xml:space="preserve">Projekta </w:t>
      </w:r>
      <w:ins w:id="9" w:author="Author">
        <w:r w:rsidRPr="0661DE60">
          <w:rPr>
            <w:color w:val="161616"/>
          </w:rPr>
          <w:t xml:space="preserve">iesnieguma </w:t>
        </w:r>
      </w:ins>
      <w:r w:rsidRPr="008624E3">
        <w:rPr>
          <w:color w:val="161616"/>
        </w:rPr>
        <w:t>pielikumu iesniegšanu Sadarbības iestādei pēc tās pieprasījuma</w:t>
      </w:r>
      <w:del w:id="10" w:author="Author">
        <w:r w:rsidR="01A50676" w:rsidRPr="006165F4">
          <w:rPr>
            <w:color w:val="000000" w:themeColor="text1"/>
          </w:rPr>
          <w:delText xml:space="preserve">, un uz šiem pielikumiem netiek attiecināts </w:delText>
        </w:r>
        <w:r w:rsidR="00766505" w:rsidRPr="006165F4">
          <w:rPr>
            <w:color w:val="000000" w:themeColor="text1"/>
          </w:rPr>
          <w:delText>Līguma</w:delText>
        </w:r>
        <w:r w:rsidR="66C60C39" w:rsidRPr="006165F4">
          <w:rPr>
            <w:color w:val="000000" w:themeColor="text1"/>
          </w:rPr>
          <w:delText xml:space="preserve"> </w:delText>
        </w:r>
        <w:r w:rsidR="01A50676" w:rsidRPr="006165F4">
          <w:rPr>
            <w:color w:val="000000" w:themeColor="text1"/>
          </w:rPr>
          <w:delText>1.pielikuma “</w:delText>
        </w:r>
        <w:r w:rsidR="008839BF" w:rsidRPr="006165F4">
          <w:rPr>
            <w:color w:val="000000" w:themeColor="text1"/>
          </w:rPr>
          <w:delText>Līguma</w:delText>
        </w:r>
        <w:r w:rsidR="00DC4AA3" w:rsidRPr="006165F4">
          <w:rPr>
            <w:color w:val="000000" w:themeColor="text1"/>
          </w:rPr>
          <w:delText xml:space="preserve"> </w:delText>
        </w:r>
        <w:r w:rsidR="01A50676" w:rsidRPr="006165F4">
          <w:rPr>
            <w:color w:val="000000" w:themeColor="text1"/>
          </w:rPr>
          <w:delText xml:space="preserve">vispārīgie noteikumi” </w:delText>
        </w:r>
        <w:r w:rsidR="00131AFF" w:rsidRPr="006165F4">
          <w:rPr>
            <w:color w:val="000000" w:themeColor="text1"/>
          </w:rPr>
          <w:fldChar w:fldCharType="begin"/>
        </w:r>
        <w:r w:rsidR="00131AFF" w:rsidRPr="006165F4">
          <w:rPr>
            <w:color w:val="000000" w:themeColor="text1"/>
          </w:rPr>
          <w:delInstrText xml:space="preserve"> REF _Ref425164576 \r \h  \* MERGEFORMAT </w:delInstrText>
        </w:r>
        <w:r w:rsidR="00131AFF" w:rsidRPr="006165F4">
          <w:rPr>
            <w:color w:val="000000" w:themeColor="text1"/>
          </w:rPr>
        </w:r>
        <w:r w:rsidR="00131AFF" w:rsidRPr="006165F4">
          <w:rPr>
            <w:color w:val="000000" w:themeColor="text1"/>
          </w:rPr>
          <w:fldChar w:fldCharType="separate"/>
        </w:r>
        <w:r w:rsidR="516FDC25" w:rsidRPr="006165F4">
          <w:rPr>
            <w:color w:val="000000" w:themeColor="text1"/>
          </w:rPr>
          <w:delText>1</w:delText>
        </w:r>
        <w:r w:rsidR="00800950" w:rsidRPr="006165F4">
          <w:rPr>
            <w:color w:val="000000" w:themeColor="text1"/>
          </w:rPr>
          <w:delText>1</w:delText>
        </w:r>
        <w:r w:rsidR="516FDC25" w:rsidRPr="006165F4">
          <w:rPr>
            <w:color w:val="000000" w:themeColor="text1"/>
          </w:rPr>
          <w:delText>.5</w:delText>
        </w:r>
        <w:r w:rsidR="00131AFF" w:rsidRPr="006165F4">
          <w:rPr>
            <w:color w:val="000000" w:themeColor="text1"/>
          </w:rPr>
          <w:fldChar w:fldCharType="end"/>
        </w:r>
        <w:r w:rsidR="01A50676" w:rsidRPr="006165F4">
          <w:rPr>
            <w:color w:val="000000" w:themeColor="text1"/>
          </w:rPr>
          <w:delText>. apakšpunktā minētais pienākums.</w:delText>
        </w:r>
      </w:del>
      <w:ins w:id="11" w:author="Author">
        <w:r w:rsidRPr="0661DE60">
          <w:rPr>
            <w:color w:val="161616"/>
          </w:rPr>
          <w:t xml:space="preserve">. </w:t>
        </w:r>
      </w:ins>
    </w:p>
    <w:p w14:paraId="6C9CD499" w14:textId="6FE3FC33" w:rsidR="00A8655D" w:rsidRPr="006165F4" w:rsidRDefault="00766505" w:rsidP="00282B3B">
      <w:pPr>
        <w:pStyle w:val="ListParagraph"/>
        <w:numPr>
          <w:ilvl w:val="0"/>
          <w:numId w:val="1"/>
        </w:numPr>
        <w:tabs>
          <w:tab w:val="left" w:pos="709"/>
        </w:tabs>
        <w:ind w:left="0" w:firstLine="0"/>
        <w:jc w:val="both"/>
        <w:rPr>
          <w:color w:val="000000" w:themeColor="text1"/>
        </w:rPr>
      </w:pPr>
      <w:r w:rsidRPr="0661DE60">
        <w:rPr>
          <w:color w:val="000000" w:themeColor="text1"/>
        </w:rPr>
        <w:t>Līguma</w:t>
      </w:r>
      <w:r w:rsidR="00446C2F" w:rsidRPr="0661DE60">
        <w:rPr>
          <w:color w:val="000000" w:themeColor="text1"/>
        </w:rPr>
        <w:t xml:space="preserve"> </w:t>
      </w:r>
      <w:r w:rsidR="00131AFF" w:rsidRPr="0661DE60">
        <w:rPr>
          <w:color w:val="000000" w:themeColor="text1"/>
        </w:rPr>
        <w:t>noteikto pienākumu izpildei Finansējuma saņēmējs izmanto</w:t>
      </w:r>
      <w:r w:rsidR="005538E5" w:rsidRPr="0661DE60">
        <w:rPr>
          <w:color w:val="000000" w:themeColor="text1"/>
        </w:rPr>
        <w:t xml:space="preserve"> </w:t>
      </w:r>
      <w:r w:rsidR="007721EA" w:rsidRPr="0661DE60">
        <w:rPr>
          <w:color w:val="000000" w:themeColor="text1"/>
        </w:rPr>
        <w:t>KPVIS</w:t>
      </w:r>
      <w:r w:rsidR="00F83A49" w:rsidRPr="0661DE60">
        <w:rPr>
          <w:color w:val="000000" w:themeColor="text1"/>
        </w:rPr>
        <w:t xml:space="preserve">, </w:t>
      </w:r>
      <w:r w:rsidR="00131AFF" w:rsidRPr="0661DE60">
        <w:rPr>
          <w:color w:val="000000" w:themeColor="text1"/>
        </w:rPr>
        <w:t xml:space="preserve">Sadarbības iestādes tīmekļa vietnē </w:t>
      </w:r>
      <w:r w:rsidR="00131AFF" w:rsidRPr="0661DE60">
        <w:rPr>
          <w:i/>
          <w:iCs/>
          <w:color w:val="000000" w:themeColor="text1"/>
        </w:rPr>
        <w:t>www.cfla.gov.lv</w:t>
      </w:r>
      <w:r w:rsidR="00131AFF" w:rsidRPr="0661DE60">
        <w:rPr>
          <w:color w:val="000000" w:themeColor="text1"/>
        </w:rPr>
        <w:t xml:space="preserve"> pieejamās metodisko materiālu un veidlapu aktuālās versijas.</w:t>
      </w:r>
    </w:p>
    <w:p w14:paraId="008B0D32" w14:textId="21E8E22A" w:rsidR="00A8655D" w:rsidRPr="006165F4" w:rsidRDefault="00766505" w:rsidP="00EA26FF">
      <w:pPr>
        <w:pStyle w:val="ListParagraph"/>
        <w:numPr>
          <w:ilvl w:val="0"/>
          <w:numId w:val="1"/>
        </w:numPr>
        <w:tabs>
          <w:tab w:val="left" w:pos="709"/>
        </w:tabs>
        <w:ind w:left="0" w:firstLine="0"/>
        <w:jc w:val="both"/>
        <w:rPr>
          <w:color w:val="000000" w:themeColor="text1"/>
        </w:rPr>
      </w:pPr>
      <w:r w:rsidRPr="0661DE60">
        <w:rPr>
          <w:color w:val="000000" w:themeColor="text1"/>
        </w:rPr>
        <w:t>Līgums</w:t>
      </w:r>
      <w:r w:rsidR="00131AFF" w:rsidRPr="0661DE60">
        <w:rPr>
          <w:color w:val="000000" w:themeColor="text1"/>
        </w:rPr>
        <w:t xml:space="preserve"> sagatavot</w:t>
      </w:r>
      <w:r w:rsidRPr="0661DE60">
        <w:rPr>
          <w:color w:val="000000" w:themeColor="text1"/>
        </w:rPr>
        <w:t>s</w:t>
      </w:r>
      <w:r w:rsidR="00A8655D" w:rsidRPr="0661DE60">
        <w:rPr>
          <w:color w:val="000000" w:themeColor="text1"/>
        </w:rPr>
        <w:t xml:space="preserve"> elektroniska dokumenta veidā</w:t>
      </w:r>
      <w:r w:rsidR="00131AFF" w:rsidRPr="0661DE60">
        <w:rPr>
          <w:color w:val="000000" w:themeColor="text1"/>
        </w:rPr>
        <w:t xml:space="preserve"> un parakstīts</w:t>
      </w:r>
      <w:r w:rsidR="00446C2F" w:rsidRPr="0661DE60">
        <w:rPr>
          <w:color w:val="000000" w:themeColor="text1"/>
        </w:rPr>
        <w:t xml:space="preserve"> </w:t>
      </w:r>
      <w:r w:rsidR="00A8655D" w:rsidRPr="0661DE60">
        <w:rPr>
          <w:color w:val="000000" w:themeColor="text1"/>
        </w:rPr>
        <w:t>elektroniski</w:t>
      </w:r>
      <w:r w:rsidR="00446C2F" w:rsidRPr="0661DE60">
        <w:rPr>
          <w:color w:val="000000" w:themeColor="text1"/>
        </w:rPr>
        <w:t xml:space="preserve"> </w:t>
      </w:r>
      <w:r w:rsidR="00131AFF" w:rsidRPr="0661DE60">
        <w:rPr>
          <w:color w:val="000000" w:themeColor="text1"/>
        </w:rPr>
        <w:t>ar drošu elektronisko parakstu</w:t>
      </w:r>
      <w:r w:rsidR="00A8655D" w:rsidRPr="0661DE60">
        <w:rPr>
          <w:color w:val="000000" w:themeColor="text1"/>
        </w:rPr>
        <w:t xml:space="preserve"> un satur laika zīmogu</w:t>
      </w:r>
      <w:r w:rsidR="00446C2F" w:rsidRPr="0661DE60">
        <w:rPr>
          <w:color w:val="000000" w:themeColor="text1"/>
        </w:rPr>
        <w:t>.</w:t>
      </w:r>
      <w:r w:rsidR="00131AFF" w:rsidRPr="0661DE60">
        <w:rPr>
          <w:color w:val="000000" w:themeColor="text1"/>
        </w:rPr>
        <w:t xml:space="preserve"> </w:t>
      </w:r>
      <w:r w:rsidRPr="0661DE60">
        <w:rPr>
          <w:color w:val="000000" w:themeColor="text1"/>
        </w:rPr>
        <w:t>Līgums</w:t>
      </w:r>
      <w:r w:rsidR="00446C2F" w:rsidRPr="0661DE60">
        <w:rPr>
          <w:color w:val="000000" w:themeColor="text1"/>
        </w:rPr>
        <w:t xml:space="preserve"> </w:t>
      </w:r>
      <w:r w:rsidR="00131AFF" w:rsidRPr="0661DE60">
        <w:rPr>
          <w:color w:val="000000" w:themeColor="text1"/>
        </w:rPr>
        <w:t>stājas spēkā</w:t>
      </w:r>
      <w:r w:rsidR="00A8655D" w:rsidRPr="0661DE60">
        <w:rPr>
          <w:color w:val="000000" w:themeColor="text1"/>
        </w:rPr>
        <w:t xml:space="preserve"> ar tā pēdējā droša elektroniskā paraksta un laika zīmoga pievienošanas datumu, un ir spēkā līdz Pušu saistību pilnīgai izpildei.</w:t>
      </w:r>
    </w:p>
    <w:p w14:paraId="03B7B73F" w14:textId="77777777" w:rsidR="00131AFF" w:rsidRPr="006165F4" w:rsidRDefault="00131AFF" w:rsidP="00131AFF">
      <w:pPr>
        <w:pStyle w:val="ListParagraph"/>
        <w:ind w:left="0"/>
        <w:rPr>
          <w:color w:val="000000" w:themeColor="text1"/>
        </w:rPr>
      </w:pPr>
    </w:p>
    <w:p w14:paraId="39FD9B51" w14:textId="77777777" w:rsidR="00131AFF" w:rsidRPr="006165F4" w:rsidRDefault="00131AFF" w:rsidP="00282B3B">
      <w:pPr>
        <w:pStyle w:val="ListParagraph"/>
        <w:numPr>
          <w:ilvl w:val="0"/>
          <w:numId w:val="1"/>
        </w:numPr>
        <w:tabs>
          <w:tab w:val="left" w:pos="709"/>
        </w:tabs>
        <w:ind w:left="0" w:firstLine="0"/>
        <w:jc w:val="both"/>
        <w:rPr>
          <w:color w:val="000000" w:themeColor="text1"/>
        </w:rPr>
      </w:pPr>
      <w:r w:rsidRPr="0661DE60">
        <w:rPr>
          <w:color w:val="000000" w:themeColor="text1"/>
        </w:rPr>
        <w:t>Pušu paraksti:</w:t>
      </w:r>
    </w:p>
    <w:p w14:paraId="513C4B71" w14:textId="77777777" w:rsidR="00131AFF" w:rsidRPr="006165F4" w:rsidRDefault="00131AFF" w:rsidP="00131AFF">
      <w:pPr>
        <w:pStyle w:val="ListParagraph"/>
        <w:ind w:left="0"/>
        <w:jc w:val="both"/>
        <w:rPr>
          <w:color w:val="000000" w:themeColor="text1"/>
        </w:rPr>
      </w:pPr>
    </w:p>
    <w:tbl>
      <w:tblPr>
        <w:tblW w:w="5000" w:type="pct"/>
        <w:tblLook w:val="01E0" w:firstRow="1" w:lastRow="1" w:firstColumn="1" w:lastColumn="1" w:noHBand="0" w:noVBand="0"/>
      </w:tblPr>
      <w:tblGrid>
        <w:gridCol w:w="4920"/>
        <w:gridCol w:w="4440"/>
      </w:tblGrid>
      <w:tr w:rsidR="00131AFF" w:rsidRPr="006165F4" w14:paraId="5E43191C" w14:textId="77777777" w:rsidTr="566F1A65">
        <w:tc>
          <w:tcPr>
            <w:tcW w:w="2628" w:type="pct"/>
          </w:tcPr>
          <w:p w14:paraId="1126FFCD" w14:textId="77777777" w:rsidR="00131AFF" w:rsidRPr="006165F4" w:rsidRDefault="00131AFF">
            <w:pPr>
              <w:pStyle w:val="ListParagraph"/>
              <w:rPr>
                <w:b/>
                <w:color w:val="000000" w:themeColor="text1"/>
              </w:rPr>
            </w:pPr>
            <w:r w:rsidRPr="006165F4">
              <w:rPr>
                <w:b/>
                <w:color w:val="000000" w:themeColor="text1"/>
              </w:rPr>
              <w:t>Sadarbības iestādes vārdā:</w:t>
            </w:r>
          </w:p>
          <w:p w14:paraId="20301578" w14:textId="77777777" w:rsidR="00131AFF" w:rsidRPr="006165F4" w:rsidRDefault="00131AFF">
            <w:pPr>
              <w:pStyle w:val="ListParagraph"/>
              <w:rPr>
                <w:color w:val="000000" w:themeColor="text1"/>
              </w:rPr>
            </w:pPr>
          </w:p>
          <w:p w14:paraId="4B48CB37" w14:textId="6C1F52F1" w:rsidR="00131AFF" w:rsidRPr="006165F4" w:rsidRDefault="6022EC45">
            <w:pPr>
              <w:pStyle w:val="ListParagraph"/>
              <w:rPr>
                <w:color w:val="000000" w:themeColor="text1"/>
              </w:rPr>
            </w:pPr>
            <w:r w:rsidRPr="006165F4">
              <w:rPr>
                <w:color w:val="000000" w:themeColor="text1"/>
              </w:rPr>
              <w:t>Anita Krūmiņa</w:t>
            </w:r>
          </w:p>
          <w:p w14:paraId="57A81A22" w14:textId="77777777" w:rsidR="00BE57B4" w:rsidRPr="006165F4" w:rsidRDefault="00BE57B4">
            <w:pPr>
              <w:pStyle w:val="ListParagraph"/>
              <w:rPr>
                <w:color w:val="000000" w:themeColor="text1"/>
              </w:rPr>
            </w:pPr>
          </w:p>
          <w:p w14:paraId="3C9E78ED" w14:textId="08BDE9EE" w:rsidR="00BE57B4" w:rsidRPr="006165F4" w:rsidRDefault="5A93702D">
            <w:pPr>
              <w:pStyle w:val="ListParagraph"/>
              <w:rPr>
                <w:color w:val="000000" w:themeColor="text1"/>
              </w:rPr>
            </w:pPr>
            <w:r w:rsidRPr="006165F4">
              <w:rPr>
                <w:color w:val="000000" w:themeColor="text1"/>
              </w:rPr>
              <w:t>Direktore</w:t>
            </w:r>
          </w:p>
        </w:tc>
        <w:tc>
          <w:tcPr>
            <w:tcW w:w="2372" w:type="pct"/>
          </w:tcPr>
          <w:p w14:paraId="269202E7" w14:textId="77777777" w:rsidR="00131AFF" w:rsidRPr="006165F4" w:rsidRDefault="00131AFF">
            <w:pPr>
              <w:pStyle w:val="ListParagraph"/>
              <w:rPr>
                <w:b/>
                <w:color w:val="000000" w:themeColor="text1"/>
              </w:rPr>
            </w:pPr>
            <w:r w:rsidRPr="006165F4">
              <w:rPr>
                <w:b/>
                <w:color w:val="000000" w:themeColor="text1"/>
              </w:rPr>
              <w:t>Finansējuma saņēmēja vārdā:</w:t>
            </w:r>
          </w:p>
          <w:p w14:paraId="4A86137C" w14:textId="77777777" w:rsidR="00131AFF" w:rsidRPr="006165F4" w:rsidRDefault="00131AFF">
            <w:pPr>
              <w:pStyle w:val="ListParagraph"/>
              <w:rPr>
                <w:color w:val="000000" w:themeColor="text1"/>
              </w:rPr>
            </w:pPr>
          </w:p>
          <w:p w14:paraId="14A66566" w14:textId="0502B90F" w:rsidR="00131AFF" w:rsidRPr="006165F4" w:rsidRDefault="00BE57B4">
            <w:pPr>
              <w:pStyle w:val="ListParagraph"/>
              <w:rPr>
                <w:bCs/>
                <w:color w:val="000000" w:themeColor="text1"/>
              </w:rPr>
            </w:pPr>
            <w:r w:rsidRPr="006165F4">
              <w:rPr>
                <w:color w:val="000000" w:themeColor="text1"/>
              </w:rPr>
              <w:t>Vārds Uzvārds</w:t>
            </w:r>
          </w:p>
          <w:p w14:paraId="6DE84E69" w14:textId="77777777" w:rsidR="00BE57B4" w:rsidRPr="006165F4" w:rsidRDefault="00BE57B4" w:rsidP="00BE57B4">
            <w:pPr>
              <w:pStyle w:val="ListParagraph"/>
              <w:rPr>
                <w:bCs/>
                <w:color w:val="000000" w:themeColor="text1"/>
              </w:rPr>
            </w:pPr>
          </w:p>
          <w:p w14:paraId="09DE19F8" w14:textId="03A88157" w:rsidR="00BE57B4" w:rsidRPr="006165F4" w:rsidRDefault="00BE57B4" w:rsidP="007B668C">
            <w:pPr>
              <w:pStyle w:val="ListParagraph"/>
              <w:ind w:left="0"/>
              <w:rPr>
                <w:bCs/>
                <w:color w:val="000000" w:themeColor="text1"/>
              </w:rPr>
            </w:pPr>
            <w:r w:rsidRPr="006165F4">
              <w:rPr>
                <w:bCs/>
                <w:color w:val="000000" w:themeColor="text1"/>
              </w:rPr>
              <w:t xml:space="preserve">            </w:t>
            </w:r>
            <w:r w:rsidRPr="006165F4">
              <w:rPr>
                <w:color w:val="000000" w:themeColor="text1"/>
              </w:rPr>
              <w:t>Amats</w:t>
            </w:r>
          </w:p>
          <w:p w14:paraId="49541B02" w14:textId="56134608" w:rsidR="00131AFF" w:rsidRPr="006165F4" w:rsidRDefault="00131AFF" w:rsidP="00BE57B4">
            <w:pPr>
              <w:pStyle w:val="ListParagraph"/>
              <w:rPr>
                <w:bCs/>
                <w:i/>
                <w:color w:val="000000" w:themeColor="text1"/>
              </w:rPr>
            </w:pPr>
          </w:p>
          <w:p w14:paraId="3A9CE768" w14:textId="77777777" w:rsidR="00131AFF" w:rsidRPr="006165F4" w:rsidRDefault="00131AFF">
            <w:pPr>
              <w:pStyle w:val="ListParagraph"/>
              <w:rPr>
                <w:bCs/>
                <w:color w:val="000000" w:themeColor="text1"/>
              </w:rPr>
            </w:pPr>
          </w:p>
          <w:p w14:paraId="5E903B62" w14:textId="391882B7" w:rsidR="00131AFF" w:rsidRPr="006165F4" w:rsidRDefault="00131AFF">
            <w:pPr>
              <w:pStyle w:val="ListParagraph"/>
              <w:rPr>
                <w:color w:val="000000" w:themeColor="text1"/>
              </w:rPr>
            </w:pPr>
          </w:p>
        </w:tc>
      </w:tr>
    </w:tbl>
    <w:p w14:paraId="4F272056" w14:textId="77777777" w:rsidR="00131AFF" w:rsidRPr="006165F4" w:rsidRDefault="00131AFF" w:rsidP="00131AFF">
      <w:pPr>
        <w:jc w:val="right"/>
        <w:rPr>
          <w:bCs/>
          <w:color w:val="000000" w:themeColor="text1"/>
        </w:rPr>
      </w:pPr>
    </w:p>
    <w:p w14:paraId="50E7C0CB" w14:textId="5B59D25A" w:rsidR="0048778E" w:rsidRPr="006165F4" w:rsidRDefault="00131AFF" w:rsidP="00131AFF">
      <w:pPr>
        <w:jc w:val="center"/>
        <w:rPr>
          <w:color w:val="000000" w:themeColor="text1"/>
          <w:sz w:val="18"/>
          <w:szCs w:val="18"/>
        </w:rPr>
      </w:pPr>
      <w:r w:rsidRPr="006165F4">
        <w:rPr>
          <w:color w:val="000000" w:themeColor="text1"/>
          <w:sz w:val="18"/>
          <w:szCs w:val="18"/>
        </w:rPr>
        <w:t>DOKUMENTS PARAKSTĪTS ELEKTRONISKI AR DROŠU ELEKTRONISKO PARA</w:t>
      </w:r>
      <w:r w:rsidR="005C2A74" w:rsidRPr="006165F4">
        <w:rPr>
          <w:color w:val="000000" w:themeColor="text1"/>
          <w:sz w:val="18"/>
          <w:szCs w:val="18"/>
        </w:rPr>
        <w:t>KSTU</w:t>
      </w:r>
      <w:r w:rsidR="00BE57B4" w:rsidRPr="006165F4">
        <w:rPr>
          <w:color w:val="000000" w:themeColor="text1"/>
          <w:sz w:val="18"/>
          <w:szCs w:val="18"/>
        </w:rPr>
        <w:t xml:space="preserve"> UN SATUR LAIKA ZĪMOGU</w:t>
      </w:r>
    </w:p>
    <w:p w14:paraId="47CE3669" w14:textId="4D0A2406" w:rsidR="00757152" w:rsidRPr="006165F4" w:rsidRDefault="00757152" w:rsidP="00131AFF">
      <w:pPr>
        <w:jc w:val="center"/>
        <w:rPr>
          <w:color w:val="000000" w:themeColor="text1"/>
          <w:sz w:val="18"/>
          <w:szCs w:val="18"/>
        </w:rPr>
      </w:pPr>
    </w:p>
    <w:p w14:paraId="1914D7C5" w14:textId="247FC921" w:rsidR="00757152" w:rsidRPr="006165F4" w:rsidRDefault="00757152" w:rsidP="00131AFF">
      <w:pPr>
        <w:jc w:val="center"/>
        <w:rPr>
          <w:color w:val="000000" w:themeColor="text1"/>
        </w:rPr>
      </w:pPr>
    </w:p>
    <w:p w14:paraId="5553BDCB" w14:textId="08A5078A" w:rsidR="00757152" w:rsidRPr="006165F4" w:rsidRDefault="00757152" w:rsidP="00131AFF">
      <w:pPr>
        <w:jc w:val="center"/>
        <w:rPr>
          <w:color w:val="000000" w:themeColor="text1"/>
        </w:rPr>
      </w:pPr>
    </w:p>
    <w:p w14:paraId="3E1EF719" w14:textId="3A4F2772" w:rsidR="00757152" w:rsidRPr="006165F4" w:rsidRDefault="00757152" w:rsidP="00131AFF">
      <w:pPr>
        <w:jc w:val="center"/>
        <w:rPr>
          <w:color w:val="000000" w:themeColor="text1"/>
        </w:rPr>
      </w:pPr>
    </w:p>
    <w:p w14:paraId="0E861F25" w14:textId="2A7FF7D5" w:rsidR="0661DE60" w:rsidRDefault="0661DE60" w:rsidP="0661DE60">
      <w:pPr>
        <w:jc w:val="center"/>
        <w:rPr>
          <w:color w:val="000000" w:themeColor="text1"/>
        </w:rPr>
      </w:pPr>
    </w:p>
    <w:p w14:paraId="3321FB19" w14:textId="32F420F3" w:rsidR="0661DE60" w:rsidRDefault="0661DE60" w:rsidP="008624E3">
      <w:pPr>
        <w:jc w:val="center"/>
        <w:rPr>
          <w:color w:val="000000" w:themeColor="text1"/>
        </w:rPr>
      </w:pPr>
    </w:p>
    <w:p w14:paraId="68191680" w14:textId="73293F10" w:rsidR="0661DE60" w:rsidRDefault="0661DE60" w:rsidP="008624E3">
      <w:pPr>
        <w:jc w:val="center"/>
        <w:rPr>
          <w:color w:val="000000" w:themeColor="text1"/>
        </w:rPr>
      </w:pPr>
    </w:p>
    <w:p w14:paraId="4A4D8775" w14:textId="7C60774E" w:rsidR="0661DE60" w:rsidRDefault="0661DE60" w:rsidP="008624E3">
      <w:pPr>
        <w:jc w:val="center"/>
        <w:rPr>
          <w:color w:val="000000" w:themeColor="text1"/>
        </w:rPr>
      </w:pPr>
    </w:p>
    <w:p w14:paraId="53B1680D" w14:textId="57F19708" w:rsidR="00757152" w:rsidRPr="006165F4" w:rsidRDefault="00757152" w:rsidP="00131AFF">
      <w:pPr>
        <w:jc w:val="center"/>
        <w:rPr>
          <w:ins w:id="12" w:author="Author"/>
          <w:color w:val="000000" w:themeColor="text1"/>
        </w:rPr>
      </w:pPr>
    </w:p>
    <w:p w14:paraId="15FF89FA" w14:textId="2122D1D5" w:rsidR="004B1F6B" w:rsidRPr="006165F4" w:rsidRDefault="004B1F6B" w:rsidP="0027230A">
      <w:pPr>
        <w:rPr>
          <w:ins w:id="13" w:author="Author"/>
          <w:color w:val="000000" w:themeColor="text1"/>
        </w:rPr>
      </w:pPr>
    </w:p>
    <w:p w14:paraId="4FD8961F" w14:textId="77777777" w:rsidR="0027230A" w:rsidRPr="006165F4" w:rsidRDefault="0027230A" w:rsidP="0027230A">
      <w:pPr>
        <w:rPr>
          <w:ins w:id="14" w:author="Author"/>
          <w:bCs/>
          <w:color w:val="000000" w:themeColor="text1"/>
        </w:rPr>
      </w:pPr>
    </w:p>
    <w:p w14:paraId="075AA520" w14:textId="77777777" w:rsidR="0028774C" w:rsidRPr="006165F4" w:rsidRDefault="0028774C" w:rsidP="00831600">
      <w:pPr>
        <w:rPr>
          <w:ins w:id="15" w:author="Author"/>
          <w:color w:val="000000" w:themeColor="text1"/>
        </w:rPr>
      </w:pPr>
    </w:p>
    <w:p w14:paraId="4FD4036B" w14:textId="4BAAD896" w:rsidR="00757152" w:rsidRPr="006165F4" w:rsidRDefault="00865884" w:rsidP="0027230A">
      <w:pPr>
        <w:jc w:val="right"/>
        <w:rPr>
          <w:color w:val="000000" w:themeColor="text1"/>
        </w:rPr>
      </w:pPr>
      <w:r w:rsidRPr="006165F4">
        <w:rPr>
          <w:color w:val="000000" w:themeColor="text1"/>
        </w:rPr>
        <w:t xml:space="preserve">Līguma </w:t>
      </w:r>
      <w:r w:rsidR="31FB94B5" w:rsidRPr="006165F4">
        <w:rPr>
          <w:color w:val="000000" w:themeColor="text1"/>
        </w:rPr>
        <w:t xml:space="preserve">par Eiropas Savienības fonda projekta īstenošanu </w:t>
      </w:r>
      <w:r w:rsidR="00757152" w:rsidRPr="006165F4">
        <w:rPr>
          <w:color w:val="000000" w:themeColor="text1"/>
        </w:rPr>
        <w:t>Nr. </w:t>
      </w:r>
      <w:r w:rsidR="00325ED8" w:rsidRPr="006165F4">
        <w:rPr>
          <w:color w:val="000000" w:themeColor="text1"/>
        </w:rPr>
        <w:t>&lt;</w:t>
      </w:r>
      <w:r w:rsidR="00757152" w:rsidRPr="006165F4">
        <w:rPr>
          <w:color w:val="000000" w:themeColor="text1"/>
        </w:rPr>
        <w:t>_________</w:t>
      </w:r>
      <w:r w:rsidR="00325ED8" w:rsidRPr="006165F4">
        <w:rPr>
          <w:color w:val="000000" w:themeColor="text1"/>
        </w:rPr>
        <w:t>&gt;</w:t>
      </w:r>
    </w:p>
    <w:p w14:paraId="1393F66B" w14:textId="77777777" w:rsidR="00757152" w:rsidRPr="006165F4" w:rsidRDefault="00757152" w:rsidP="00757152">
      <w:pPr>
        <w:jc w:val="right"/>
        <w:rPr>
          <w:color w:val="000000" w:themeColor="text1"/>
        </w:rPr>
      </w:pPr>
      <w:r w:rsidRPr="006165F4">
        <w:rPr>
          <w:color w:val="000000" w:themeColor="text1"/>
        </w:rPr>
        <w:t>1. pielikums</w:t>
      </w:r>
    </w:p>
    <w:p w14:paraId="2E61127B" w14:textId="77777777" w:rsidR="00757152" w:rsidRPr="006165F4" w:rsidRDefault="00757152" w:rsidP="00757152">
      <w:pPr>
        <w:jc w:val="right"/>
        <w:rPr>
          <w:color w:val="000000" w:themeColor="text1"/>
        </w:rPr>
      </w:pPr>
    </w:p>
    <w:p w14:paraId="5D0EC795" w14:textId="32646703" w:rsidR="00757152" w:rsidRPr="006165F4" w:rsidRDefault="008839BF" w:rsidP="00757152">
      <w:pPr>
        <w:jc w:val="center"/>
        <w:rPr>
          <w:b/>
          <w:color w:val="000000" w:themeColor="text1"/>
        </w:rPr>
      </w:pPr>
      <w:r w:rsidRPr="006165F4">
        <w:rPr>
          <w:b/>
          <w:color w:val="000000" w:themeColor="text1"/>
        </w:rPr>
        <w:t>Līguma</w:t>
      </w:r>
      <w:r w:rsidR="00757152" w:rsidRPr="006165F4">
        <w:rPr>
          <w:b/>
          <w:color w:val="000000" w:themeColor="text1"/>
        </w:rPr>
        <w:t xml:space="preserve"> vispārīgie noteikumi</w:t>
      </w:r>
    </w:p>
    <w:p w14:paraId="1B0B833C" w14:textId="77777777" w:rsidR="00757152" w:rsidRPr="006165F4" w:rsidRDefault="00757152" w:rsidP="00757152">
      <w:pPr>
        <w:jc w:val="both"/>
        <w:rPr>
          <w:color w:val="000000" w:themeColor="text1"/>
        </w:rPr>
      </w:pPr>
    </w:p>
    <w:p w14:paraId="23B6620D" w14:textId="77777777" w:rsidR="00757152" w:rsidRPr="006165F4" w:rsidRDefault="00757152" w:rsidP="00757152">
      <w:pPr>
        <w:numPr>
          <w:ilvl w:val="0"/>
          <w:numId w:val="3"/>
        </w:numPr>
        <w:tabs>
          <w:tab w:val="num" w:pos="426"/>
        </w:tabs>
        <w:ind w:left="0" w:firstLine="0"/>
        <w:jc w:val="center"/>
        <w:rPr>
          <w:b/>
          <w:color w:val="000000" w:themeColor="text1"/>
        </w:rPr>
      </w:pPr>
      <w:r w:rsidRPr="006165F4">
        <w:rPr>
          <w:b/>
          <w:color w:val="000000" w:themeColor="text1"/>
        </w:rPr>
        <w:t>Termini</w:t>
      </w:r>
    </w:p>
    <w:p w14:paraId="26DC4A9E" w14:textId="77777777" w:rsidR="00757152" w:rsidRPr="006165F4" w:rsidRDefault="00757152" w:rsidP="00757152">
      <w:pPr>
        <w:rPr>
          <w:b/>
          <w:color w:val="000000" w:themeColor="text1"/>
        </w:rPr>
      </w:pPr>
    </w:p>
    <w:p w14:paraId="5059F60D" w14:textId="7AB29FB9" w:rsidR="00F6708F" w:rsidRPr="006165F4" w:rsidRDefault="00757152" w:rsidP="00F6708F">
      <w:pPr>
        <w:pStyle w:val="ListParagraph"/>
        <w:numPr>
          <w:ilvl w:val="1"/>
          <w:numId w:val="3"/>
        </w:numPr>
        <w:tabs>
          <w:tab w:val="clear" w:pos="720"/>
        </w:tabs>
        <w:ind w:left="0" w:firstLine="0"/>
        <w:jc w:val="both"/>
        <w:rPr>
          <w:color w:val="000000" w:themeColor="text1"/>
        </w:rPr>
      </w:pPr>
      <w:r w:rsidRPr="006165F4">
        <w:rPr>
          <w:b/>
          <w:bCs/>
          <w:i/>
          <w:iCs/>
          <w:color w:val="000000" w:themeColor="text1"/>
        </w:rPr>
        <w:t>Atbalsta summa</w:t>
      </w:r>
      <w:r w:rsidRPr="006165F4">
        <w:rPr>
          <w:color w:val="000000" w:themeColor="text1"/>
        </w:rPr>
        <w:t> —</w:t>
      </w:r>
      <w:r w:rsidRPr="006165F4">
        <w:rPr>
          <w:i/>
          <w:iCs/>
          <w:color w:val="000000" w:themeColor="text1"/>
        </w:rPr>
        <w:t xml:space="preserve"> </w:t>
      </w:r>
      <w:r w:rsidR="00F6708F" w:rsidRPr="006165F4">
        <w:rPr>
          <w:color w:val="000000" w:themeColor="text1"/>
        </w:rPr>
        <w:t>daļa no Attiecināmajiem izdevumiem</w:t>
      </w:r>
      <w:r w:rsidR="00D13054" w:rsidRPr="006165F4">
        <w:rPr>
          <w:color w:val="000000" w:themeColor="text1"/>
        </w:rPr>
        <w:t xml:space="preserve">, </w:t>
      </w:r>
      <w:r w:rsidR="00F6708F" w:rsidRPr="006165F4">
        <w:rPr>
          <w:color w:val="000000" w:themeColor="text1"/>
        </w:rPr>
        <w:t>ko Sadarbības iestāde, pamatojoties uz Līguma nosacījumiem izmaksā Finansējuma saņēmējam gadījumā, ja Projekts īstenots atbilstoši Līguma nosacījumiem un ES un</w:t>
      </w:r>
      <w:r w:rsidR="00F6708F" w:rsidRPr="006165F4">
        <w:rPr>
          <w:color w:val="000000" w:themeColor="text1"/>
          <w:spacing w:val="-4"/>
        </w:rPr>
        <w:t xml:space="preserve"> </w:t>
      </w:r>
      <w:r w:rsidR="00F6708F" w:rsidRPr="006165F4">
        <w:rPr>
          <w:color w:val="000000" w:themeColor="text1"/>
        </w:rPr>
        <w:t>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5DC89AC4" w14:textId="73E63827" w:rsidR="00F6708F" w:rsidRPr="006165F4" w:rsidRDefault="00757152" w:rsidP="0002444A">
      <w:pPr>
        <w:pStyle w:val="ListParagraph"/>
        <w:numPr>
          <w:ilvl w:val="1"/>
          <w:numId w:val="3"/>
        </w:numPr>
        <w:ind w:left="0" w:firstLine="0"/>
        <w:jc w:val="both"/>
        <w:rPr>
          <w:color w:val="000000" w:themeColor="text1"/>
        </w:rPr>
      </w:pPr>
      <w:r w:rsidRPr="6173A864">
        <w:rPr>
          <w:b/>
          <w:bCs/>
          <w:i/>
          <w:iCs/>
          <w:color w:val="000000" w:themeColor="text1"/>
        </w:rPr>
        <w:t>Attiecināmie izdevumi</w:t>
      </w:r>
      <w:r w:rsidRPr="6173A864">
        <w:rPr>
          <w:color w:val="000000" w:themeColor="text1"/>
        </w:rPr>
        <w:t xml:space="preserve"> — </w:t>
      </w:r>
      <w:r w:rsidR="00F6708F" w:rsidRPr="6173A864">
        <w:rPr>
          <w:color w:val="000000" w:themeColor="text1"/>
        </w:rPr>
        <w:t xml:space="preserve">izdevumi, ko Finansējuma saņēmējs Projektā norādījis kā attiecināmās izmaksas atbilstoši </w:t>
      </w:r>
      <w:r w:rsidRPr="6173A864">
        <w:rPr>
          <w:color w:val="000000" w:themeColor="text1"/>
        </w:rPr>
        <w:t>SAM</w:t>
      </w:r>
      <w:r w:rsidR="00F6708F" w:rsidRPr="6173A864">
        <w:rPr>
          <w:color w:val="000000" w:themeColor="text1"/>
        </w:rPr>
        <w:t xml:space="preserve"> MK noteikumiem un kuras ir uzskaitītas Finansējuma saņēmēja un sadarbības partnera grāmatvedībā, ir identificējamas un pierādāmas, un ir pamatotas ar maksājumu un darījumu apliecinošajiem dokumentiem.</w:t>
      </w:r>
    </w:p>
    <w:p w14:paraId="07E2CB65" w14:textId="410CF2CB" w:rsidR="00F6708F" w:rsidRPr="006165F4" w:rsidRDefault="00757152" w:rsidP="0002444A">
      <w:pPr>
        <w:pStyle w:val="ListParagraph"/>
        <w:numPr>
          <w:ilvl w:val="1"/>
          <w:numId w:val="3"/>
        </w:numPr>
        <w:ind w:left="0" w:firstLine="0"/>
        <w:jc w:val="both"/>
        <w:rPr>
          <w:color w:val="000000" w:themeColor="text1"/>
        </w:rPr>
      </w:pPr>
      <w:r w:rsidRPr="0D296F08">
        <w:rPr>
          <w:b/>
          <w:bCs/>
          <w:i/>
          <w:iCs/>
          <w:color w:val="000000" w:themeColor="text1"/>
        </w:rPr>
        <w:t>De minimis</w:t>
      </w:r>
      <w:r w:rsidRPr="6173A864">
        <w:rPr>
          <w:b/>
          <w:bCs/>
          <w:color w:val="000000" w:themeColor="text1"/>
        </w:rPr>
        <w:t xml:space="preserve"> atbalsts</w:t>
      </w:r>
      <w:r w:rsidRPr="006165F4">
        <w:rPr>
          <w:color w:val="000000" w:themeColor="text1"/>
        </w:rPr>
        <w:t xml:space="preserve"> — </w:t>
      </w:r>
      <w:r w:rsidR="008B74E0" w:rsidRPr="006165F4">
        <w:rPr>
          <w:color w:val="000000" w:themeColor="text1"/>
        </w:rPr>
        <w:t>atbalsts,</w:t>
      </w:r>
      <w:r w:rsidR="00F6708F" w:rsidRPr="006165F4">
        <w:rPr>
          <w:color w:val="000000" w:themeColor="text1"/>
        </w:rPr>
        <w:t xml:space="preserve"> kuru Sadarbības iestāde un Finansējuma saņēmējs</w:t>
      </w:r>
      <w:r w:rsidR="008B74E0" w:rsidRPr="006165F4">
        <w:rPr>
          <w:color w:val="000000" w:themeColor="text1"/>
        </w:rPr>
        <w:t xml:space="preserve"> </w:t>
      </w:r>
      <w:r w:rsidR="00F6708F" w:rsidRPr="006165F4">
        <w:rPr>
          <w:color w:val="000000" w:themeColor="text1"/>
        </w:rPr>
        <w:t>piešķir saskaņā ar Komisijas regulas Nr. </w:t>
      </w:r>
      <w:del w:id="16" w:author="Author">
        <w:r w:rsidR="00F6708F" w:rsidRPr="006165F4">
          <w:rPr>
            <w:color w:val="000000" w:themeColor="text1"/>
          </w:rPr>
          <w:delText>1407/2013</w:delText>
        </w:r>
      </w:del>
      <w:bookmarkStart w:id="17" w:name="_Ref424906444"/>
      <w:ins w:id="18" w:author="Author">
        <w:r w:rsidR="00BD4D8E">
          <w:rPr>
            <w:color w:val="000000" w:themeColor="text1"/>
          </w:rPr>
          <w:t>2023/2831</w:t>
        </w:r>
      </w:ins>
      <w:r w:rsidR="00F6708F" w:rsidRPr="006165F4">
        <w:rPr>
          <w:rStyle w:val="FootnoteReference"/>
          <w:color w:val="000000" w:themeColor="text1"/>
        </w:rPr>
        <w:footnoteReference w:id="2"/>
      </w:r>
      <w:bookmarkEnd w:id="17"/>
      <w:r w:rsidR="00F6708F" w:rsidRPr="006165F4">
        <w:rPr>
          <w:color w:val="000000" w:themeColor="text1"/>
        </w:rPr>
        <w:t xml:space="preserve">, un </w:t>
      </w:r>
      <w:r w:rsidRPr="0D296F08">
        <w:rPr>
          <w:color w:val="000000" w:themeColor="text1"/>
        </w:rPr>
        <w:t>SAM</w:t>
      </w:r>
      <w:r w:rsidR="00F6708F" w:rsidRPr="006165F4">
        <w:rPr>
          <w:color w:val="000000" w:themeColor="text1"/>
        </w:rPr>
        <w:t xml:space="preserve"> MK noteikumu nosacījumiem</w:t>
      </w:r>
      <w:r w:rsidR="00F6708F" w:rsidRPr="0D296F08">
        <w:rPr>
          <w:i/>
          <w:iCs/>
          <w:color w:val="000000" w:themeColor="text1"/>
        </w:rPr>
        <w:t>.</w:t>
      </w:r>
    </w:p>
    <w:p w14:paraId="6847FF30" w14:textId="77777777" w:rsidR="00C0671B" w:rsidRPr="006165F4" w:rsidRDefault="00757152" w:rsidP="0002444A">
      <w:pPr>
        <w:pStyle w:val="ListParagraph"/>
        <w:numPr>
          <w:ilvl w:val="1"/>
          <w:numId w:val="3"/>
        </w:numPr>
        <w:ind w:left="0" w:firstLine="0"/>
        <w:jc w:val="both"/>
        <w:rPr>
          <w:color w:val="000000" w:themeColor="text1"/>
        </w:rPr>
      </w:pPr>
      <w:r w:rsidRPr="006165F4">
        <w:rPr>
          <w:b/>
          <w:i/>
          <w:color w:val="000000" w:themeColor="text1"/>
        </w:rPr>
        <w:t>Dubultā finansēšana</w:t>
      </w:r>
      <w:r w:rsidRPr="006165F4">
        <w:rPr>
          <w:color w:val="000000" w:themeColor="text1"/>
        </w:rPr>
        <w:t xml:space="preserve"> — </w:t>
      </w:r>
      <w:r w:rsidR="00C0671B" w:rsidRPr="006165F4">
        <w:rPr>
          <w:color w:val="000000" w:themeColor="text1"/>
        </w:rPr>
        <w:t>gadījumi, kad Finansējuma saņēmējs Attiecināmajos izdevumos ir iekļāvis izdevumus, kas vienlaikus tikuši, tiek finansēti vai kurus plānots finansēt no citiem ES, finanšu instrumentu, valsts vai pašvaldības līdzekļiem.</w:t>
      </w:r>
    </w:p>
    <w:p w14:paraId="4400842E" w14:textId="472818B0" w:rsidR="00757152" w:rsidRPr="006165F4" w:rsidRDefault="00757152" w:rsidP="0002444A">
      <w:pPr>
        <w:pStyle w:val="ListParagraph"/>
        <w:numPr>
          <w:ilvl w:val="1"/>
          <w:numId w:val="3"/>
        </w:numPr>
        <w:ind w:left="0" w:firstLine="0"/>
        <w:jc w:val="both"/>
        <w:rPr>
          <w:color w:val="000000" w:themeColor="text1"/>
        </w:rPr>
      </w:pPr>
      <w:r w:rsidRPr="006165F4">
        <w:rPr>
          <w:b/>
          <w:i/>
          <w:color w:val="000000" w:themeColor="text1"/>
        </w:rPr>
        <w:t>Finanšu korekcija</w:t>
      </w:r>
      <w:r w:rsidRPr="006165F4">
        <w:rPr>
          <w:color w:val="000000" w:themeColor="text1"/>
        </w:rPr>
        <w:t xml:space="preserve"> — </w:t>
      </w:r>
      <w:r w:rsidR="008B74E0" w:rsidRPr="006165F4">
        <w:rPr>
          <w:color w:val="000000" w:themeColor="text1"/>
        </w:rPr>
        <w:t xml:space="preserve">Attiecināmo izdevumu proporcionāls samazinājums, kas tiek piemērots par konstatēto normatīvo aktu vai </w:t>
      </w:r>
      <w:r w:rsidR="0028774C" w:rsidRPr="006165F4">
        <w:rPr>
          <w:bCs/>
          <w:color w:val="000000" w:themeColor="text1"/>
        </w:rPr>
        <w:t>Līguma</w:t>
      </w:r>
      <w:r w:rsidR="008B74E0" w:rsidRPr="006165F4">
        <w:rPr>
          <w:color w:val="000000" w:themeColor="text1"/>
        </w:rPr>
        <w:t xml:space="preserve"> 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008B74E0" w:rsidRPr="006165F4">
        <w:rPr>
          <w:rStyle w:val="FootnoteReference"/>
          <w:color w:val="000000" w:themeColor="text1"/>
        </w:rPr>
        <w:footnoteReference w:id="3"/>
      </w:r>
      <w:r w:rsidR="008B74E0" w:rsidRPr="006165F4">
        <w:rPr>
          <w:color w:val="000000" w:themeColor="text1"/>
        </w:rPr>
        <w:t>.</w:t>
      </w:r>
    </w:p>
    <w:p w14:paraId="5876302F" w14:textId="28CB2060" w:rsidR="008B74E0" w:rsidRPr="006165F4" w:rsidRDefault="008B74E0" w:rsidP="008B74E0">
      <w:pPr>
        <w:pStyle w:val="ListParagraph"/>
        <w:numPr>
          <w:ilvl w:val="1"/>
          <w:numId w:val="3"/>
        </w:numPr>
        <w:ind w:left="0" w:firstLine="0"/>
        <w:jc w:val="both"/>
        <w:rPr>
          <w:color w:val="000000" w:themeColor="text1"/>
        </w:rPr>
      </w:pPr>
      <w:bookmarkStart w:id="28" w:name="OLE_LINK1"/>
      <w:bookmarkStart w:id="29" w:name="OLE_LINK2"/>
      <w:r w:rsidRPr="006165F4">
        <w:rPr>
          <w:b/>
          <w:i/>
          <w:color w:val="000000" w:themeColor="text1"/>
        </w:rPr>
        <w:t>Gala labuma guvējs</w:t>
      </w:r>
      <w:r w:rsidRPr="006165F4">
        <w:rPr>
          <w:color w:val="000000" w:themeColor="text1"/>
        </w:rPr>
        <w:t xml:space="preserve"> — </w:t>
      </w:r>
      <w:bookmarkStart w:id="30" w:name="_Hlk144285399"/>
      <w:r w:rsidRPr="006165F4">
        <w:rPr>
          <w:color w:val="000000" w:themeColor="text1"/>
        </w:rPr>
        <w:t>ERAF finansēta Projekta Finansējuma saņēmēja īstenoto darbību dalībnieks, kas no dalības darbībā gūst labumu</w:t>
      </w:r>
      <w:del w:id="31" w:author="Author">
        <w:r w:rsidRPr="006165F4">
          <w:rPr>
            <w:color w:val="000000" w:themeColor="text1"/>
          </w:rPr>
          <w:delText>.</w:delText>
        </w:r>
      </w:del>
      <w:ins w:id="32" w:author="Author">
        <w:r w:rsidR="00536B62">
          <w:rPr>
            <w:color w:val="000000" w:themeColor="text1"/>
          </w:rPr>
          <w:t xml:space="preserve"> (sadarbības tīkla dalībnieks)</w:t>
        </w:r>
        <w:r w:rsidRPr="006165F4">
          <w:rPr>
            <w:color w:val="000000" w:themeColor="text1"/>
          </w:rPr>
          <w:t>.</w:t>
        </w:r>
      </w:ins>
    </w:p>
    <w:bookmarkEnd w:id="30"/>
    <w:p w14:paraId="21BF5880" w14:textId="2A8B9520" w:rsidR="00757152" w:rsidRPr="006165F4" w:rsidRDefault="31FB94B5" w:rsidP="00757152">
      <w:pPr>
        <w:pStyle w:val="ListParagraph"/>
        <w:numPr>
          <w:ilvl w:val="1"/>
          <w:numId w:val="3"/>
        </w:numPr>
        <w:ind w:left="0" w:firstLine="0"/>
        <w:jc w:val="both"/>
        <w:rPr>
          <w:color w:val="000000" w:themeColor="text1"/>
          <w:kern w:val="28"/>
        </w:rPr>
      </w:pPr>
      <w:r w:rsidRPr="37B4F5D8">
        <w:rPr>
          <w:b/>
          <w:bCs/>
          <w:i/>
          <w:iCs/>
          <w:color w:val="000000" w:themeColor="text1"/>
          <w:kern w:val="28"/>
          <w:lang w:eastAsia="en-US"/>
        </w:rPr>
        <w:t>Interešu konflikts</w:t>
      </w:r>
      <w:r w:rsidRPr="006165F4">
        <w:rPr>
          <w:color w:val="000000" w:themeColor="text1"/>
        </w:rPr>
        <w:t> —</w:t>
      </w:r>
      <w:r w:rsidRPr="006165F4">
        <w:rPr>
          <w:color w:val="000000" w:themeColor="text1"/>
          <w:kern w:val="28"/>
          <w:lang w:eastAsia="en-US"/>
        </w:rPr>
        <w:t xml:space="preserve"> </w:t>
      </w:r>
      <w:r w:rsidR="00981794" w:rsidRPr="006165F4">
        <w:rPr>
          <w:color w:val="000000" w:themeColor="text1"/>
        </w:rPr>
        <w:t xml:space="preserve">situācija, </w:t>
      </w:r>
      <w:r w:rsidR="00981794" w:rsidRPr="006165F4">
        <w:rPr>
          <w:color w:val="000000" w:themeColor="text1"/>
          <w:kern w:val="28"/>
          <w:lang w:eastAsia="en-US"/>
        </w:rPr>
        <w:t xml:space="preserve">kurā personai, kas saistīta ar Projekta īstenošanu, amata pienākumu </w:t>
      </w:r>
      <w:r w:rsidR="00981794" w:rsidRPr="006165F4">
        <w:rPr>
          <w:color w:val="000000" w:themeColor="text1"/>
        </w:rPr>
        <w:t xml:space="preserve">neatkarīgu un objektīvu </w:t>
      </w:r>
      <w:r w:rsidR="00981794" w:rsidRPr="006165F4">
        <w:rPr>
          <w:color w:val="000000" w:themeColor="text1"/>
          <w:kern w:val="28"/>
          <w:lang w:eastAsia="en-US"/>
        </w:rPr>
        <w:t>izpildi vai uzdevumu veikšanu Projekta īstenošanas ietvaros</w:t>
      </w:r>
      <w:r w:rsidR="00981794" w:rsidRPr="006165F4">
        <w:rPr>
          <w:color w:val="000000" w:themeColor="text1"/>
        </w:rPr>
        <w:t xml:space="preserve"> negatīvi ietekmē iemesli, kas ir saistīti ar ģimeni, emocionālajām saitēm, politisko vai nacionālo piederību, ekonomiskajām vai kādām citām tiešām vai netiešām personīgajām interesēm </w:t>
      </w:r>
      <w:r w:rsidR="00981794" w:rsidRPr="006165F4">
        <w:rPr>
          <w:color w:val="000000" w:themeColor="text1"/>
          <w:kern w:val="28"/>
        </w:rPr>
        <w:t xml:space="preserve">atbilstoši Regulā </w:t>
      </w:r>
      <w:r w:rsidR="586B5E1B" w:rsidRPr="006165F4">
        <w:rPr>
          <w:color w:val="000000" w:themeColor="text1"/>
        </w:rPr>
        <w:t>2</w:t>
      </w:r>
      <w:r w:rsidR="00981794" w:rsidRPr="006165F4">
        <w:rPr>
          <w:color w:val="000000" w:themeColor="text1"/>
        </w:rPr>
        <w:t>018/1046</w:t>
      </w:r>
      <w:r w:rsidR="00981794" w:rsidRPr="006165F4">
        <w:rPr>
          <w:rStyle w:val="FootnoteReference"/>
          <w:color w:val="000000" w:themeColor="text1"/>
          <w:kern w:val="28"/>
        </w:rPr>
        <w:footnoteReference w:id="4"/>
      </w:r>
      <w:r w:rsidR="00981794" w:rsidRPr="006165F4">
        <w:rPr>
          <w:color w:val="000000" w:themeColor="text1"/>
          <w:kern w:val="28"/>
        </w:rPr>
        <w:t>, likumā</w:t>
      </w:r>
      <w:r w:rsidR="00981794" w:rsidRPr="006165F4">
        <w:rPr>
          <w:color w:val="000000" w:themeColor="text1"/>
        </w:rPr>
        <w:t xml:space="preserve"> </w:t>
      </w:r>
      <w:r w:rsidR="00981794" w:rsidRPr="006165F4">
        <w:rPr>
          <w:color w:val="000000" w:themeColor="text1"/>
          <w:kern w:val="28"/>
        </w:rPr>
        <w:t>“Par interešu konflikta novēršanu valsts amatpersonu darbībā” un citos normatīvajos aktos par interešu konflikta novēršanu noteiktajam.</w:t>
      </w:r>
    </w:p>
    <w:p w14:paraId="47707C28" w14:textId="77777777" w:rsidR="001E6E4D" w:rsidRPr="006165F4" w:rsidRDefault="00757152" w:rsidP="001E6E4D">
      <w:pPr>
        <w:pStyle w:val="ListParagraph"/>
        <w:numPr>
          <w:ilvl w:val="1"/>
          <w:numId w:val="3"/>
        </w:numPr>
        <w:ind w:left="0" w:firstLine="0"/>
        <w:jc w:val="both"/>
        <w:rPr>
          <w:color w:val="000000" w:themeColor="text1"/>
          <w:kern w:val="28"/>
          <w:lang w:eastAsia="en-US"/>
        </w:rPr>
      </w:pPr>
      <w:r w:rsidRPr="006165F4">
        <w:rPr>
          <w:b/>
          <w:i/>
          <w:color w:val="000000" w:themeColor="text1"/>
          <w:kern w:val="28"/>
          <w:lang w:eastAsia="en-US"/>
        </w:rPr>
        <w:t>Izdevumus pamatojošie dokumenti</w:t>
      </w:r>
      <w:r w:rsidRPr="006165F4">
        <w:rPr>
          <w:color w:val="000000" w:themeColor="text1"/>
        </w:rPr>
        <w:t> —</w:t>
      </w:r>
      <w:r w:rsidRPr="006165F4">
        <w:rPr>
          <w:color w:val="000000" w:themeColor="text1"/>
          <w:kern w:val="28"/>
          <w:lang w:eastAsia="en-US"/>
        </w:rPr>
        <w:t xml:space="preserve"> </w:t>
      </w:r>
      <w:r w:rsidR="00981794" w:rsidRPr="006165F4">
        <w:rPr>
          <w:color w:val="000000" w:themeColor="text1"/>
          <w:kern w:val="28"/>
          <w:lang w:eastAsia="en-US"/>
        </w:rPr>
        <w:t xml:space="preserve">attaisnojuma dokumenti (rēķini, faktūrrēķini, pavadzīmes, čeki, kvītis, avansa norēķini u. c.) un visi pārējie dokumenti (protokoli, līgumi, </w:t>
      </w:r>
      <w:r w:rsidR="00981794" w:rsidRPr="006165F4">
        <w:rPr>
          <w:color w:val="000000" w:themeColor="text1"/>
          <w:kern w:val="28"/>
          <w:lang w:eastAsia="en-US"/>
        </w:rPr>
        <w:lastRenderedPageBreak/>
        <w:t xml:space="preserve">rīkojumi, pieņemšanas-nodošanas akti, darba laika uzskaites tabulas u. c.), kas pamato Projekta ietvaros veiktos izdevumus atbilstoši </w:t>
      </w:r>
      <w:r w:rsidRPr="006165F4">
        <w:rPr>
          <w:color w:val="000000" w:themeColor="text1"/>
          <w:kern w:val="28"/>
          <w:lang w:eastAsia="en-US"/>
        </w:rPr>
        <w:t>Vadošās iestādes vadlīnijām</w:t>
      </w:r>
      <w:bookmarkStart w:id="33" w:name="_Ref425166678"/>
      <w:r w:rsidRPr="006165F4">
        <w:rPr>
          <w:rStyle w:val="FootnoteReference"/>
          <w:color w:val="000000" w:themeColor="text1"/>
          <w:kern w:val="28"/>
          <w:lang w:eastAsia="en-US"/>
        </w:rPr>
        <w:footnoteReference w:id="5"/>
      </w:r>
      <w:bookmarkEnd w:id="33"/>
      <w:r w:rsidRPr="006165F4">
        <w:rPr>
          <w:color w:val="000000" w:themeColor="text1"/>
          <w:kern w:val="28"/>
          <w:lang w:eastAsia="en-US"/>
        </w:rPr>
        <w:t xml:space="preserve">. </w:t>
      </w:r>
    </w:p>
    <w:bookmarkEnd w:id="28"/>
    <w:bookmarkEnd w:id="29"/>
    <w:p w14:paraId="60153D46" w14:textId="750F1CE1" w:rsidR="008B74E0" w:rsidRPr="00A7726F" w:rsidRDefault="00831424">
      <w:pPr>
        <w:pStyle w:val="ListParagraph"/>
        <w:numPr>
          <w:ilvl w:val="1"/>
          <w:numId w:val="3"/>
        </w:numPr>
        <w:ind w:left="0" w:firstLine="0"/>
        <w:jc w:val="both"/>
        <w:rPr>
          <w:color w:val="000000" w:themeColor="text1"/>
          <w:kern w:val="28"/>
          <w:lang w:eastAsia="en-US"/>
        </w:rPr>
      </w:pPr>
      <w:r w:rsidRPr="00A7726F">
        <w:rPr>
          <w:b/>
          <w:bCs/>
          <w:i/>
          <w:iCs/>
          <w:color w:val="000000" w:themeColor="text1"/>
          <w:kern w:val="28"/>
          <w:lang w:eastAsia="en-US"/>
        </w:rPr>
        <w:t xml:space="preserve">Rezultātu pamatojošie dokumenti, piemērojot  vienkāršotās izmaksas </w:t>
      </w:r>
      <w:r w:rsidR="008B74E0" w:rsidRPr="00A7726F">
        <w:rPr>
          <w:b/>
          <w:i/>
          <w:color w:val="000000" w:themeColor="text1"/>
          <w:kern w:val="28"/>
          <w:lang w:eastAsia="en-US"/>
        </w:rPr>
        <w:t xml:space="preserve">- </w:t>
      </w:r>
      <w:r w:rsidR="008B74E0" w:rsidRPr="00A7726F">
        <w:rPr>
          <w:color w:val="000000" w:themeColor="text1"/>
          <w:kern w:val="28"/>
          <w:lang w:eastAsia="en-US"/>
        </w:rPr>
        <w:t>īstenotās darbības un sasniegtos rezultātus apliecinošie dokumenti, kas saskaņā ar MK noteikumiem atbilstošajam vienkāršoto izmaksu veidam noteikti Vadošās iestādes vai Atbildīgās iestādes metodikā</w:t>
      </w:r>
      <w:r w:rsidR="009A435C" w:rsidRPr="006165F4">
        <w:rPr>
          <w:rStyle w:val="FootnoteReference"/>
          <w:color w:val="000000" w:themeColor="text1"/>
          <w:kern w:val="28"/>
          <w:lang w:eastAsia="en-US"/>
        </w:rPr>
        <w:footnoteReference w:id="6"/>
      </w:r>
      <w:r w:rsidR="009A435C" w:rsidRPr="00A7726F">
        <w:rPr>
          <w:color w:val="000000" w:themeColor="text1"/>
          <w:kern w:val="28"/>
          <w:lang w:eastAsia="en-US"/>
        </w:rPr>
        <w:t>.</w:t>
      </w:r>
    </w:p>
    <w:p w14:paraId="571D7047" w14:textId="409DB0C1" w:rsidR="0088004F" w:rsidRPr="006165F4" w:rsidRDefault="008B74E0" w:rsidP="008B74E0">
      <w:pPr>
        <w:pStyle w:val="ListParagraph"/>
        <w:numPr>
          <w:ilvl w:val="1"/>
          <w:numId w:val="3"/>
        </w:numPr>
        <w:ind w:left="0" w:firstLine="0"/>
        <w:jc w:val="both"/>
        <w:rPr>
          <w:color w:val="000000" w:themeColor="text1"/>
        </w:rPr>
      </w:pPr>
      <w:r w:rsidRPr="614BA151">
        <w:rPr>
          <w:b/>
          <w:bCs/>
          <w:i/>
          <w:iCs/>
          <w:color w:val="000000" w:themeColor="text1"/>
          <w:spacing w:val="-4"/>
        </w:rPr>
        <w:t>Maksājuma pieprasījums</w:t>
      </w:r>
      <w:r w:rsidRPr="006165F4">
        <w:rPr>
          <w:color w:val="000000" w:themeColor="text1"/>
        </w:rPr>
        <w:t> —</w:t>
      </w:r>
      <w:r w:rsidRPr="006165F4">
        <w:rPr>
          <w:color w:val="000000" w:themeColor="text1"/>
          <w:spacing w:val="-4"/>
        </w:rPr>
        <w:t xml:space="preserve"> atbilstoši </w:t>
      </w:r>
      <w:r w:rsidR="0028774C" w:rsidRPr="006165F4">
        <w:rPr>
          <w:color w:val="000000" w:themeColor="text1"/>
        </w:rPr>
        <w:t>Līguma</w:t>
      </w:r>
      <w:r w:rsidRPr="006165F4">
        <w:rPr>
          <w:color w:val="000000" w:themeColor="text1"/>
        </w:rPr>
        <w:t xml:space="preserve"> </w:t>
      </w:r>
      <w:r w:rsidRPr="006165F4">
        <w:rPr>
          <w:color w:val="000000" w:themeColor="text1"/>
          <w:spacing w:val="-4"/>
        </w:rPr>
        <w:t>noteiktajai kārtībai un izmantojot KPVIS, Sadarbības iestādē iesniegts dokumentu kopums par Projekta izdevumiem un īstenošanas progresu, noslēgtajiem līgumiem, sasniegtajiem rezultātiem un rādītājiem</w:t>
      </w:r>
      <w:bookmarkStart w:id="34" w:name="_Ref425166669"/>
      <w:r w:rsidRPr="006165F4">
        <w:rPr>
          <w:rStyle w:val="FootnoteReference"/>
          <w:color w:val="000000" w:themeColor="text1"/>
          <w:spacing w:val="-4"/>
        </w:rPr>
        <w:footnoteReference w:id="7"/>
      </w:r>
      <w:bookmarkEnd w:id="34"/>
      <w:r w:rsidRPr="006165F4">
        <w:rPr>
          <w:color w:val="000000" w:themeColor="text1"/>
          <w:spacing w:val="-4"/>
        </w:rPr>
        <w:t>.</w:t>
      </w:r>
    </w:p>
    <w:p w14:paraId="35CA9FB2" w14:textId="0A78CB57" w:rsidR="008B74E0" w:rsidRPr="006165F4" w:rsidRDefault="008B74E0" w:rsidP="008B74E0">
      <w:pPr>
        <w:pStyle w:val="ListParagraph"/>
        <w:numPr>
          <w:ilvl w:val="1"/>
          <w:numId w:val="3"/>
        </w:numPr>
        <w:ind w:left="0" w:firstLine="0"/>
        <w:jc w:val="both"/>
        <w:rPr>
          <w:color w:val="000000" w:themeColor="text1"/>
        </w:rPr>
      </w:pPr>
      <w:r w:rsidRPr="614BA151">
        <w:rPr>
          <w:b/>
          <w:bCs/>
          <w:i/>
          <w:iCs/>
          <w:color w:val="000000" w:themeColor="text1"/>
          <w:spacing w:val="-4"/>
        </w:rPr>
        <w:t>Neatbilstoši veiktie izdevumi</w:t>
      </w:r>
      <w:r w:rsidRPr="006165F4">
        <w:rPr>
          <w:color w:val="000000" w:themeColor="text1"/>
        </w:rPr>
        <w:t> —</w:t>
      </w:r>
      <w:r w:rsidRPr="006165F4">
        <w:rPr>
          <w:color w:val="000000" w:themeColor="text1"/>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6165F4">
        <w:rPr>
          <w:rStyle w:val="FootnoteReference"/>
          <w:color w:val="000000" w:themeColor="text1"/>
          <w:spacing w:val="-4"/>
        </w:rPr>
        <w:footnoteReference w:id="8"/>
      </w:r>
      <w:r w:rsidRPr="006165F4">
        <w:rPr>
          <w:color w:val="000000" w:themeColor="text1"/>
        </w:rPr>
        <w:t xml:space="preserve">. </w:t>
      </w:r>
    </w:p>
    <w:p w14:paraId="518A82CF" w14:textId="13A5D96C" w:rsidR="00120970" w:rsidRPr="009E482B" w:rsidRDefault="008B74E0" w:rsidP="008B74E0">
      <w:pPr>
        <w:pStyle w:val="ListParagraph"/>
        <w:numPr>
          <w:ilvl w:val="1"/>
          <w:numId w:val="3"/>
        </w:numPr>
        <w:ind w:left="0" w:firstLine="0"/>
        <w:jc w:val="both"/>
        <w:rPr>
          <w:color w:val="000000" w:themeColor="text1"/>
        </w:rPr>
      </w:pPr>
      <w:r w:rsidRPr="614BA151">
        <w:rPr>
          <w:b/>
          <w:bCs/>
          <w:i/>
          <w:iCs/>
          <w:color w:val="000000" w:themeColor="text1"/>
          <w:spacing w:val="-4"/>
        </w:rPr>
        <w:t>Plānoto maksājuma pieprasījumu iesniegšanas grafiks</w:t>
      </w:r>
      <w:r w:rsidRPr="006165F4">
        <w:rPr>
          <w:color w:val="000000" w:themeColor="text1"/>
        </w:rPr>
        <w:t> —</w:t>
      </w:r>
      <w:r w:rsidRPr="006165F4">
        <w:rPr>
          <w:color w:val="000000" w:themeColor="text1"/>
          <w:spacing w:val="-4"/>
        </w:rPr>
        <w:t xml:space="preserve"> dokuments, kurā tiek noteikti plānotie Projekta Maksājuma pieprasījumu apmēri un iesniegšanas termiņi un ko Finansējuma saņēmējs sagatavo un iesniedz Sadarbības iestādē, izmantojot KPVIS</w:t>
      </w:r>
      <w:del w:id="35" w:author="Author">
        <w:r w:rsidRPr="006165F4">
          <w:rPr>
            <w:color w:val="000000" w:themeColor="text1"/>
            <w:spacing w:val="-4"/>
          </w:rPr>
          <w:delText>.</w:delText>
        </w:r>
      </w:del>
      <w:ins w:id="36" w:author="Author">
        <w:r w:rsidR="00120970">
          <w:rPr>
            <w:color w:val="000000" w:themeColor="text1"/>
            <w:spacing w:val="-4"/>
          </w:rPr>
          <w:t>;</w:t>
        </w:r>
      </w:ins>
    </w:p>
    <w:p w14:paraId="2B949AE3" w14:textId="767BD49B" w:rsidR="00757152" w:rsidRPr="006165F4" w:rsidRDefault="00757152" w:rsidP="00757152">
      <w:pPr>
        <w:tabs>
          <w:tab w:val="num" w:pos="709"/>
        </w:tabs>
        <w:jc w:val="both"/>
        <w:rPr>
          <w:color w:val="000000" w:themeColor="text1"/>
        </w:rPr>
      </w:pPr>
    </w:p>
    <w:p w14:paraId="0768BE58" w14:textId="77777777" w:rsidR="005A7153" w:rsidRPr="006165F4" w:rsidRDefault="005A7153" w:rsidP="005A7153">
      <w:pPr>
        <w:numPr>
          <w:ilvl w:val="0"/>
          <w:numId w:val="3"/>
        </w:numPr>
        <w:tabs>
          <w:tab w:val="num" w:pos="426"/>
        </w:tabs>
        <w:jc w:val="center"/>
        <w:rPr>
          <w:b/>
          <w:color w:val="000000" w:themeColor="text1"/>
        </w:rPr>
      </w:pPr>
      <w:r w:rsidRPr="006165F4">
        <w:rPr>
          <w:b/>
          <w:color w:val="000000" w:themeColor="text1"/>
        </w:rPr>
        <w:t>Finansējuma saņēmēja vispārīgie pienākumi un tiesības</w:t>
      </w:r>
    </w:p>
    <w:p w14:paraId="585AD91C" w14:textId="77777777" w:rsidR="005A7153" w:rsidRPr="006165F4" w:rsidRDefault="005A7153" w:rsidP="005A7153">
      <w:pPr>
        <w:tabs>
          <w:tab w:val="left" w:pos="5805"/>
        </w:tabs>
        <w:jc w:val="both"/>
        <w:rPr>
          <w:color w:val="000000" w:themeColor="text1"/>
        </w:rPr>
      </w:pPr>
      <w:r w:rsidRPr="006165F4">
        <w:rPr>
          <w:color w:val="000000" w:themeColor="text1"/>
        </w:rPr>
        <w:tab/>
      </w:r>
    </w:p>
    <w:p w14:paraId="6C10EE33" w14:textId="77777777" w:rsidR="00677899" w:rsidRPr="006165F4" w:rsidRDefault="00677899" w:rsidP="00677899">
      <w:pPr>
        <w:numPr>
          <w:ilvl w:val="1"/>
          <w:numId w:val="3"/>
        </w:numPr>
        <w:ind w:left="284" w:hanging="284"/>
        <w:contextualSpacing/>
        <w:jc w:val="both"/>
        <w:rPr>
          <w:color w:val="000000" w:themeColor="text1"/>
        </w:rPr>
      </w:pPr>
      <w:r w:rsidRPr="006165F4">
        <w:rPr>
          <w:color w:val="000000" w:themeColor="text1"/>
        </w:rPr>
        <w:t>Finansējuma saņēmējam ir pienākums:</w:t>
      </w:r>
    </w:p>
    <w:p w14:paraId="608F10B0" w14:textId="78247548" w:rsidR="00677899" w:rsidRPr="006165F4" w:rsidRDefault="00677899" w:rsidP="00677899">
      <w:pPr>
        <w:numPr>
          <w:ilvl w:val="2"/>
          <w:numId w:val="3"/>
        </w:numPr>
        <w:tabs>
          <w:tab w:val="num" w:pos="993"/>
        </w:tabs>
        <w:ind w:left="0" w:firstLine="0"/>
        <w:contextualSpacing/>
        <w:jc w:val="both"/>
        <w:rPr>
          <w:color w:val="000000" w:themeColor="text1"/>
        </w:rPr>
      </w:pPr>
      <w:r w:rsidRPr="006165F4">
        <w:rPr>
          <w:color w:val="000000" w:themeColor="text1"/>
        </w:rPr>
        <w:t xml:space="preserve">iesniegt un ievadīt informāciju par Projekta īstenošanu KPVIS atbilstoši šīs </w:t>
      </w:r>
      <w:r w:rsidR="0028774C" w:rsidRPr="006165F4">
        <w:rPr>
          <w:color w:val="000000" w:themeColor="text1"/>
        </w:rPr>
        <w:t>Līguma</w:t>
      </w:r>
      <w:r w:rsidRPr="006165F4">
        <w:rPr>
          <w:color w:val="000000" w:themeColor="text1"/>
        </w:rPr>
        <w:t xml:space="preserve"> nosacījumiem un normatīvajiem aktiem, kā arī lietotāja līgumam par KPVIS izmantošanu;</w:t>
      </w:r>
    </w:p>
    <w:p w14:paraId="6B801B02" w14:textId="498F64AA" w:rsidR="00677899" w:rsidRPr="006165F4" w:rsidRDefault="00677899" w:rsidP="00677899">
      <w:pPr>
        <w:numPr>
          <w:ilvl w:val="2"/>
          <w:numId w:val="3"/>
        </w:numPr>
        <w:tabs>
          <w:tab w:val="left" w:pos="993"/>
        </w:tabs>
        <w:ind w:left="0" w:firstLine="0"/>
        <w:jc w:val="both"/>
        <w:rPr>
          <w:color w:val="000000" w:themeColor="text1"/>
        </w:rPr>
      </w:pPr>
      <w:r w:rsidRPr="006165F4" w:rsidDel="009B6717">
        <w:rPr>
          <w:color w:val="000000" w:themeColor="text1"/>
        </w:rPr>
        <w:t>5 (</w:t>
      </w:r>
      <w:r w:rsidRPr="006165F4">
        <w:rPr>
          <w:color w:val="000000" w:themeColor="text1"/>
        </w:rPr>
        <w:t>piecu</w:t>
      </w:r>
      <w:r w:rsidRPr="006165F4" w:rsidDel="009B6717">
        <w:rPr>
          <w:color w:val="000000" w:themeColor="text1"/>
        </w:rPr>
        <w:t>)</w:t>
      </w:r>
      <w:r w:rsidRPr="006165F4">
        <w:rPr>
          <w:color w:val="000000" w:themeColor="text1"/>
        </w:rPr>
        <w:t xml:space="preserve"> darbdienu laikā pēc izmaiņu veikšanas iesniegt Sadarbības iestādei informāciju par personām, kuras ir tiesīgas Finansējuma saņēmēja vārdā iesniegt un apstiprināt KPVIS visus ar Projektu saistītos dokumentus (t. sk. Maksājuma pieprasījumus, </w:t>
      </w:r>
      <w:r w:rsidR="0028774C" w:rsidRPr="006165F4">
        <w:rPr>
          <w:color w:val="000000" w:themeColor="text1"/>
        </w:rPr>
        <w:t>Līguma</w:t>
      </w:r>
      <w:r w:rsidRPr="006165F4">
        <w:rPr>
          <w:color w:val="000000" w:themeColor="text1"/>
        </w:rPr>
        <w:t xml:space="preserve"> grozījumus), ja mainījusies iepriekš Sadarbības iestādei sniegtā informācija. Ja minētās personas darbojas uz Finansējuma saņēmēja izsniegtas pilnvaras pamata – iesniegt pilnvaru;</w:t>
      </w:r>
    </w:p>
    <w:p w14:paraId="2C990B39" w14:textId="104CCA94" w:rsidR="00677899" w:rsidRPr="006165F4" w:rsidRDefault="00677899" w:rsidP="00677899">
      <w:pPr>
        <w:numPr>
          <w:ilvl w:val="2"/>
          <w:numId w:val="3"/>
        </w:numPr>
        <w:tabs>
          <w:tab w:val="left" w:pos="568"/>
        </w:tabs>
        <w:ind w:left="0" w:firstLine="0"/>
        <w:jc w:val="both"/>
        <w:rPr>
          <w:color w:val="000000" w:themeColor="text1"/>
        </w:rPr>
      </w:pPr>
      <w:r w:rsidRPr="006165F4">
        <w:rPr>
          <w:color w:val="000000" w:themeColor="text1"/>
        </w:rPr>
        <w:t xml:space="preserve"> </w:t>
      </w:r>
      <w:r w:rsidR="0028774C" w:rsidRPr="006165F4">
        <w:rPr>
          <w:color w:val="000000" w:themeColor="text1"/>
        </w:rPr>
        <w:t>Līguma</w:t>
      </w:r>
      <w:r w:rsidRPr="006165F4">
        <w:rPr>
          <w:color w:val="000000" w:themeColor="text1"/>
        </w:rPr>
        <w:t xml:space="preserve"> darbības laikā KPVIS paziņot Sadarbības iestādei izmaiņas Finansējuma saņēmēja pamatdatos (kontaktinformācija, juridiskā adrese, atbildīgā amatpersona) </w:t>
      </w:r>
      <w:r w:rsidRPr="006165F4" w:rsidDel="009B6717">
        <w:rPr>
          <w:color w:val="000000" w:themeColor="text1"/>
        </w:rPr>
        <w:t>3 (</w:t>
      </w:r>
      <w:r w:rsidRPr="006165F4">
        <w:rPr>
          <w:color w:val="000000" w:themeColor="text1"/>
        </w:rPr>
        <w:t>trīs</w:t>
      </w:r>
      <w:r w:rsidRPr="006165F4" w:rsidDel="009B6717">
        <w:rPr>
          <w:color w:val="000000" w:themeColor="text1"/>
        </w:rPr>
        <w:t>)</w:t>
      </w:r>
      <w:r w:rsidRPr="006165F4">
        <w:rPr>
          <w:color w:val="000000" w:themeColor="text1"/>
        </w:rPr>
        <w:t xml:space="preserve"> darbdienu laikā pēc to maiņas;</w:t>
      </w:r>
    </w:p>
    <w:p w14:paraId="065047FA" w14:textId="70278651" w:rsidR="00677899" w:rsidRPr="006165F4" w:rsidRDefault="00677899" w:rsidP="00677899">
      <w:pPr>
        <w:numPr>
          <w:ilvl w:val="2"/>
          <w:numId w:val="3"/>
        </w:numPr>
        <w:tabs>
          <w:tab w:val="left" w:pos="568"/>
        </w:tabs>
        <w:ind w:left="0" w:firstLine="0"/>
        <w:jc w:val="both"/>
        <w:rPr>
          <w:color w:val="000000" w:themeColor="text1"/>
        </w:rPr>
      </w:pPr>
      <w:r w:rsidRPr="006165F4">
        <w:rPr>
          <w:color w:val="000000" w:themeColor="text1"/>
        </w:rPr>
        <w:t xml:space="preserve"> Projekta īstenošanā nodrošināt visu normatīvajos aktos, Vadošās iestādes, Atbildīgās iestādes un citu institūciju vadlīnijās un metodikās, kā arī </w:t>
      </w:r>
      <w:r w:rsidR="0028774C" w:rsidRPr="006165F4">
        <w:rPr>
          <w:color w:val="000000" w:themeColor="text1"/>
        </w:rPr>
        <w:t>Līguma</w:t>
      </w:r>
      <w:r w:rsidRPr="006165F4">
        <w:rPr>
          <w:color w:val="000000" w:themeColor="text1"/>
        </w:rPr>
        <w:t xml:space="preserve"> paredzēto nosacījumu izpildi;</w:t>
      </w:r>
    </w:p>
    <w:p w14:paraId="50E5F31F" w14:textId="77777777" w:rsidR="00677899" w:rsidRPr="006165F4" w:rsidRDefault="00677899" w:rsidP="00677899">
      <w:pPr>
        <w:numPr>
          <w:ilvl w:val="2"/>
          <w:numId w:val="3"/>
        </w:numPr>
        <w:tabs>
          <w:tab w:val="left" w:pos="568"/>
        </w:tabs>
        <w:ind w:left="0" w:firstLine="0"/>
        <w:jc w:val="both"/>
        <w:rPr>
          <w:color w:val="000000" w:themeColor="text1"/>
        </w:rPr>
      </w:pPr>
      <w:r w:rsidRPr="006165F4">
        <w:rPr>
          <w:color w:val="000000" w:themeColor="text1"/>
        </w:rPr>
        <w:t>nodrošināt, lai Atbalsta summa tiktu izlietota saskaņā ar pareizas finanšu pārvaldības principu, ievērojot saimnieciskuma, lietderības un efektivitātes principus;</w:t>
      </w:r>
    </w:p>
    <w:p w14:paraId="20ACDA09" w14:textId="77777777" w:rsidR="00677899" w:rsidRPr="006165F4" w:rsidRDefault="00677899" w:rsidP="00677899">
      <w:pPr>
        <w:numPr>
          <w:ilvl w:val="2"/>
          <w:numId w:val="3"/>
        </w:numPr>
        <w:tabs>
          <w:tab w:val="left" w:pos="568"/>
        </w:tabs>
        <w:ind w:left="0" w:firstLine="0"/>
        <w:jc w:val="both"/>
        <w:rPr>
          <w:color w:val="000000" w:themeColor="text1"/>
        </w:rPr>
      </w:pPr>
      <w:r w:rsidRPr="006165F4">
        <w:rPr>
          <w:color w:val="000000" w:themeColor="text1"/>
        </w:rPr>
        <w:t>nodrošināt, lai Projekta Attiecināmie izdevumi būtu tieši saistīti ar projekta mērķu sasniegšanu un atbilstoši projekta īstenošanai piešķirtā finansējuma izlietošanas nosacījumiem;</w:t>
      </w:r>
    </w:p>
    <w:p w14:paraId="223542B8" w14:textId="77777777" w:rsidR="00677899" w:rsidRPr="006165F4" w:rsidRDefault="00677899" w:rsidP="00677899">
      <w:pPr>
        <w:numPr>
          <w:ilvl w:val="2"/>
          <w:numId w:val="3"/>
        </w:numPr>
        <w:tabs>
          <w:tab w:val="left" w:pos="568"/>
        </w:tabs>
        <w:ind w:left="0" w:firstLine="0"/>
        <w:jc w:val="both"/>
        <w:rPr>
          <w:color w:val="000000" w:themeColor="text1"/>
        </w:rPr>
      </w:pPr>
      <w:r w:rsidRPr="006165F4">
        <w:rPr>
          <w:color w:val="000000" w:themeColor="text1"/>
        </w:rPr>
        <w:t>nodrošināt Projektā paredzēto mērķu, Projekta darbību rezultātu un uzraudzības rādītāju un ja Projekts to paredz, horizontālo principu rādītāju sasniegšanu;</w:t>
      </w:r>
    </w:p>
    <w:p w14:paraId="704D5034" w14:textId="77777777" w:rsidR="00677899" w:rsidRPr="006165F4" w:rsidRDefault="00677899" w:rsidP="00677899">
      <w:pPr>
        <w:numPr>
          <w:ilvl w:val="2"/>
          <w:numId w:val="3"/>
        </w:numPr>
        <w:tabs>
          <w:tab w:val="left" w:pos="568"/>
        </w:tabs>
        <w:ind w:left="0" w:firstLine="0"/>
        <w:jc w:val="both"/>
        <w:rPr>
          <w:color w:val="000000" w:themeColor="text1"/>
        </w:rPr>
      </w:pPr>
      <w:r w:rsidRPr="006165F4">
        <w:rPr>
          <w:color w:val="000000" w:themeColor="text1"/>
        </w:rPr>
        <w:lastRenderedPageBreak/>
        <w:t>nodrošināt informatīvos un publicitātes pasākumus saskaņā ar Projektā plānoto un normatīvajos aktos</w:t>
      </w:r>
      <w:r w:rsidRPr="006165F4">
        <w:rPr>
          <w:rStyle w:val="FootnoteReference"/>
          <w:color w:val="000000" w:themeColor="text1"/>
        </w:rPr>
        <w:footnoteReference w:id="9"/>
      </w:r>
      <w:r w:rsidRPr="006165F4">
        <w:rPr>
          <w:color w:val="000000" w:themeColor="text1"/>
        </w:rPr>
        <w:t xml:space="preserve"> un vadošās iestādes vadlīnijās noteiktajām prasībām</w:t>
      </w:r>
      <w:r w:rsidRPr="006165F4">
        <w:rPr>
          <w:color w:val="000000" w:themeColor="text1"/>
          <w:vertAlign w:val="superscript"/>
        </w:rPr>
        <w:footnoteReference w:id="10"/>
      </w:r>
      <w:r w:rsidRPr="006165F4">
        <w:rPr>
          <w:color w:val="000000" w:themeColor="text1"/>
        </w:rPr>
        <w:t>, t.sk. finansējuma saņēmēja oficiālajā tīmekļa vietnē, ja šāda vietne ir, un sociālo mediju vietnēs publicēt īsu un samērīgu aprakstu par Projektu, tā mērķiem un rezultātiem;</w:t>
      </w:r>
    </w:p>
    <w:p w14:paraId="610AC00B" w14:textId="77777777" w:rsidR="00677899" w:rsidRPr="006165F4" w:rsidRDefault="00677899" w:rsidP="00677899">
      <w:pPr>
        <w:numPr>
          <w:ilvl w:val="2"/>
          <w:numId w:val="3"/>
        </w:numPr>
        <w:tabs>
          <w:tab w:val="left" w:pos="568"/>
        </w:tabs>
        <w:ind w:left="0" w:firstLine="0"/>
        <w:contextualSpacing/>
        <w:jc w:val="both"/>
        <w:rPr>
          <w:color w:val="000000" w:themeColor="text1"/>
          <w:kern w:val="28"/>
        </w:rPr>
      </w:pPr>
      <w:r w:rsidRPr="006165F4">
        <w:rPr>
          <w:color w:val="000000" w:themeColor="text1"/>
          <w:kern w:val="28"/>
        </w:rPr>
        <w:t>īstenojot Projektu, visos ar Projekta īstenošanu saistītajos dokumentos, t. sk. maksājuma uzdevumos/rīkojumos, norādīt Projekta identifikācijas numuru;</w:t>
      </w:r>
    </w:p>
    <w:p w14:paraId="74764839" w14:textId="77777777" w:rsidR="00677899" w:rsidRPr="006165F4" w:rsidRDefault="00677899" w:rsidP="00677899">
      <w:pPr>
        <w:numPr>
          <w:ilvl w:val="2"/>
          <w:numId w:val="3"/>
        </w:numPr>
        <w:tabs>
          <w:tab w:val="left" w:pos="568"/>
        </w:tabs>
        <w:ind w:left="0" w:firstLine="0"/>
        <w:contextualSpacing/>
        <w:jc w:val="both"/>
        <w:rPr>
          <w:color w:val="000000" w:themeColor="text1"/>
          <w:kern w:val="28"/>
          <w:lang w:eastAsia="en-US"/>
        </w:rPr>
      </w:pPr>
      <w:r w:rsidRPr="006165F4">
        <w:rPr>
          <w:color w:val="000000" w:themeColor="text1"/>
          <w:kern w:val="28"/>
        </w:rPr>
        <w:t>veikt pievienotās vērtības nodokļa uzskaiti atbilstoši Latvijas Republikas normatīvo aktu prasībām un nodrošināt pievienotās vērtības nodokļa nodalītu uzskaiti;</w:t>
      </w:r>
    </w:p>
    <w:p w14:paraId="78BDB7ED" w14:textId="77777777" w:rsidR="00677899" w:rsidRPr="006165F4" w:rsidRDefault="00677899" w:rsidP="00677899">
      <w:pPr>
        <w:numPr>
          <w:ilvl w:val="2"/>
          <w:numId w:val="3"/>
        </w:numPr>
        <w:tabs>
          <w:tab w:val="left" w:pos="568"/>
        </w:tabs>
        <w:ind w:left="0" w:firstLine="0"/>
        <w:jc w:val="both"/>
        <w:rPr>
          <w:color w:val="000000" w:themeColor="text1"/>
        </w:rPr>
      </w:pPr>
      <w:r w:rsidRPr="006165F4">
        <w:rPr>
          <w:color w:val="000000" w:themeColor="text1"/>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145FDCE" w14:textId="32316782" w:rsidR="00677899" w:rsidRPr="006165F4" w:rsidRDefault="00677899" w:rsidP="00EA0FA7">
      <w:pPr>
        <w:numPr>
          <w:ilvl w:val="2"/>
          <w:numId w:val="3"/>
        </w:numPr>
        <w:tabs>
          <w:tab w:val="clear" w:pos="1146"/>
          <w:tab w:val="num" w:pos="862"/>
          <w:tab w:val="left" w:pos="993"/>
        </w:tabs>
        <w:ind w:left="0" w:firstLine="0"/>
        <w:jc w:val="both"/>
        <w:rPr>
          <w:color w:val="000000" w:themeColor="text1"/>
        </w:rPr>
      </w:pPr>
      <w:r w:rsidRPr="006165F4">
        <w:rPr>
          <w:color w:val="000000" w:themeColor="text1"/>
        </w:rPr>
        <w:t xml:space="preserve">nekavējoties, bet ne vēlāk kā </w:t>
      </w:r>
      <w:r w:rsidRPr="006165F4" w:rsidDel="00062C65">
        <w:rPr>
          <w:color w:val="000000" w:themeColor="text1"/>
        </w:rPr>
        <w:t>5 (</w:t>
      </w:r>
      <w:r w:rsidRPr="006165F4">
        <w:rPr>
          <w:color w:val="000000" w:themeColor="text1"/>
        </w:rPr>
        <w:t xml:space="preserve">piecu darbdienu laikā no dienas, kad Finansējuma saņēmējs par to uzzinājis, rakstiski informēt Sadarbības iestādi par jebkuriem apstākļiem, kas varētu mainīt Projekta īstenošanas atbilstību </w:t>
      </w:r>
      <w:r w:rsidR="0028774C" w:rsidRPr="006165F4">
        <w:rPr>
          <w:color w:val="000000" w:themeColor="text1"/>
        </w:rPr>
        <w:t>Līguma</w:t>
      </w:r>
      <w:r w:rsidRPr="006165F4">
        <w:rPr>
          <w:color w:val="000000" w:themeColor="text1"/>
        </w:rPr>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28774C" w:rsidRPr="006165F4">
        <w:rPr>
          <w:color w:val="000000" w:themeColor="text1"/>
        </w:rPr>
        <w:t>Līguma</w:t>
      </w:r>
      <w:r w:rsidRPr="006165F4">
        <w:rPr>
          <w:color w:val="000000" w:themeColor="text1"/>
        </w:rPr>
        <w:t xml:space="preserve"> izpildi, piemēram, </w:t>
      </w:r>
      <w:r w:rsidRPr="006165F4">
        <w:rPr>
          <w:iCs/>
          <w:color w:val="000000" w:themeColor="text1"/>
          <w:spacing w:val="-4"/>
        </w:rPr>
        <w:t>plānotajām izmaiņām Finansējuma saņēmēja</w:t>
      </w:r>
      <w:r w:rsidRPr="006165F4">
        <w:rPr>
          <w:color w:val="000000" w:themeColor="text1"/>
        </w:rPr>
        <w:t xml:space="preserve"> </w:t>
      </w:r>
      <w:r w:rsidR="00731CC0" w:rsidRPr="006165F4">
        <w:rPr>
          <w:iCs/>
          <w:color w:val="000000" w:themeColor="text1"/>
          <w:spacing w:val="-4"/>
        </w:rPr>
        <w:t>statūtos</w:t>
      </w:r>
      <w:r w:rsidR="00731CC0" w:rsidRPr="006165F4">
        <w:rPr>
          <w:rStyle w:val="FootnoteReference"/>
          <w:color w:val="000000" w:themeColor="text1"/>
        </w:rPr>
        <w:t xml:space="preserve"> </w:t>
      </w:r>
      <w:r w:rsidRPr="006165F4">
        <w:rPr>
          <w:iCs/>
          <w:color w:val="000000" w:themeColor="text1"/>
          <w:spacing w:val="-4"/>
        </w:rPr>
        <w:t>citos korporatīvajos dokumentos (ja attiecināms)</w:t>
      </w:r>
      <w:r w:rsidR="00EA0FA7" w:rsidRPr="006165F4">
        <w:rPr>
          <w:color w:val="000000" w:themeColor="text1"/>
        </w:rPr>
        <w:t xml:space="preserve">, </w:t>
      </w:r>
      <w:r w:rsidR="00EA0FA7" w:rsidRPr="006165F4">
        <w:rPr>
          <w:iCs/>
          <w:color w:val="000000" w:themeColor="text1"/>
          <w:spacing w:val="-4"/>
        </w:rPr>
        <w:t>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00EA0FA7" w:rsidRPr="006165F4">
        <w:rPr>
          <w:color w:val="000000" w:themeColor="text1"/>
        </w:rPr>
        <w:t>;</w:t>
      </w:r>
    </w:p>
    <w:p w14:paraId="2F5D7BDD" w14:textId="6420FDA6" w:rsidR="00FB1919" w:rsidRPr="006165F4" w:rsidRDefault="007D002E" w:rsidP="0002444A">
      <w:pPr>
        <w:numPr>
          <w:ilvl w:val="2"/>
          <w:numId w:val="3"/>
        </w:numPr>
        <w:tabs>
          <w:tab w:val="left" w:pos="851"/>
        </w:tabs>
        <w:ind w:left="0" w:firstLine="0"/>
        <w:jc w:val="both"/>
        <w:rPr>
          <w:color w:val="000000" w:themeColor="text1"/>
        </w:rPr>
      </w:pPr>
      <w:r w:rsidRPr="006165F4">
        <w:rPr>
          <w:color w:val="000000" w:themeColor="text1"/>
        </w:rPr>
        <w:t>Projekta īstenošanas laikā un Sadarbības iestādes paziņotajā dokumentu glabāšanas termiņā un attiecībā uz valsts atbalstu desmit gadus no dienas, kad Finansējuma saņēmējs ir piešķīris atbalstu</w:t>
      </w:r>
      <w:r w:rsidR="00677899" w:rsidRPr="006165F4">
        <w:rPr>
          <w:rStyle w:val="normaltextrun"/>
          <w:color w:val="000000" w:themeColor="text1"/>
        </w:rPr>
        <w:t>, nodrošināt</w:t>
      </w:r>
      <w:r w:rsidR="00677899" w:rsidRPr="006165F4">
        <w:rPr>
          <w:rStyle w:val="normaltextrun"/>
          <w:color w:val="000000" w:themeColor="text1"/>
          <w:shd w:val="clear" w:color="auto" w:fill="FFFFFF"/>
        </w:rPr>
        <w:t xml:space="preserve"> visu ar Projekta īstenošanu un valsts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00FB1919" w:rsidRPr="006165F4">
        <w:rPr>
          <w:color w:val="000000" w:themeColor="text1"/>
        </w:rPr>
        <w:t>2021/1060 82. pantam</w:t>
      </w:r>
      <w:r w:rsidR="00FB1919" w:rsidRPr="006165F4">
        <w:rPr>
          <w:color w:val="000000" w:themeColor="text1"/>
          <w:vertAlign w:val="superscript"/>
        </w:rPr>
        <w:footnoteReference w:id="11"/>
      </w:r>
      <w:r w:rsidR="00FB1919" w:rsidRPr="006165F4">
        <w:rPr>
          <w:color w:val="000000" w:themeColor="text1"/>
        </w:rPr>
        <w:t>. Pēc noslēguma Maksājuma pieprasījuma pārbaudes Sadarbības iestāde vēstulē par apstiprinātiem Attiecināmajiem izdevumiem paziņo Finansējuma saņēmējam par dokumentu glabāšanas termiņu;</w:t>
      </w:r>
    </w:p>
    <w:p w14:paraId="013B7364" w14:textId="57BD0BCB" w:rsidR="00677899" w:rsidRPr="006165F4" w:rsidRDefault="00677899" w:rsidP="0002444A">
      <w:pPr>
        <w:numPr>
          <w:ilvl w:val="2"/>
          <w:numId w:val="3"/>
        </w:numPr>
        <w:tabs>
          <w:tab w:val="left" w:pos="851"/>
        </w:tabs>
        <w:ind w:left="0" w:firstLine="0"/>
        <w:jc w:val="both"/>
        <w:rPr>
          <w:color w:val="000000" w:themeColor="text1"/>
        </w:rPr>
      </w:pPr>
      <w:r w:rsidRPr="006165F4">
        <w:rPr>
          <w:color w:val="000000" w:themeColor="text1"/>
        </w:rPr>
        <w:t xml:space="preserve">nodrošināt Sadarbības iestādei, citu ES fondu vadībā iesaistīto Latvijas Republikas un ES institūciju pārstāvjiem, šo noteikumu </w:t>
      </w:r>
      <w:r w:rsidRPr="006165F4">
        <w:rPr>
          <w:color w:val="000000" w:themeColor="text1"/>
        </w:rPr>
        <w:fldChar w:fldCharType="begin"/>
      </w:r>
      <w:r w:rsidRPr="006165F4">
        <w:rPr>
          <w:color w:val="000000" w:themeColor="text1"/>
        </w:rPr>
        <w:instrText xml:space="preserve"> REF _Ref10117754 \r \h  \* MERGEFORMAT </w:instrText>
      </w:r>
      <w:r w:rsidRPr="006165F4">
        <w:rPr>
          <w:color w:val="000000" w:themeColor="text1"/>
        </w:rPr>
      </w:r>
      <w:r w:rsidRPr="006165F4">
        <w:rPr>
          <w:color w:val="000000" w:themeColor="text1"/>
        </w:rPr>
        <w:fldChar w:fldCharType="separate"/>
      </w:r>
      <w:r w:rsidR="00FB1919" w:rsidRPr="006165F4">
        <w:rPr>
          <w:color w:val="000000" w:themeColor="text1"/>
        </w:rPr>
        <w:t>6.3</w:t>
      </w:r>
      <w:r w:rsidRPr="006165F4">
        <w:rPr>
          <w:color w:val="000000" w:themeColor="text1"/>
        </w:rPr>
        <w:fldChar w:fldCharType="end"/>
      </w:r>
      <w:r w:rsidRPr="006165F4">
        <w:rPr>
          <w:color w:val="000000" w:themeColor="text1"/>
        </w:rPr>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28774C" w:rsidRPr="006165F4">
        <w:rPr>
          <w:color w:val="000000" w:themeColor="text1"/>
        </w:rPr>
        <w:t>Līguma</w:t>
      </w:r>
      <w:r w:rsidRPr="006165F4">
        <w:rPr>
          <w:color w:val="000000" w:themeColor="text1"/>
        </w:rPr>
        <w:t xml:space="preserve"> darbības laikā, nodrošinot šo institūciju likumīgo prasību izpildi un brīvu piekļuvi Finansējuma saņēmēja grāmatvedības un finanšu dokumentiem, kas saistīti ar Projekta īstenošanu, </w:t>
      </w:r>
      <w:r w:rsidRPr="006165F4">
        <w:rPr>
          <w:color w:val="000000" w:themeColor="text1"/>
        </w:rPr>
        <w:lastRenderedPageBreak/>
        <w:t>kā arī citiem nepieciešamajiem dokumentiem, informācijai, finanšu līdzekļiem, telpām un citām materiālām vērtībām, t. sk. pieprasīto dokumentu izsniegšanu;</w:t>
      </w:r>
    </w:p>
    <w:p w14:paraId="60C685F0" w14:textId="77777777" w:rsidR="00677899" w:rsidRPr="006165F4" w:rsidRDefault="00677899" w:rsidP="00677899">
      <w:pPr>
        <w:numPr>
          <w:ilvl w:val="2"/>
          <w:numId w:val="3"/>
        </w:numPr>
        <w:tabs>
          <w:tab w:val="left" w:pos="1276"/>
        </w:tabs>
        <w:ind w:left="0" w:firstLine="0"/>
        <w:jc w:val="both"/>
        <w:rPr>
          <w:color w:val="000000" w:themeColor="text1"/>
        </w:rPr>
      </w:pPr>
      <w:r w:rsidRPr="006165F4">
        <w:rPr>
          <w:color w:val="000000" w:themeColor="text1"/>
        </w:rPr>
        <w:t xml:space="preserve">pēc Sadarbības iestādes lūguma iesniegt pieprasīto informāciju un dokumentus Sadarbības iestādes noteiktajā termiņā, kas nav īsāks par </w:t>
      </w:r>
      <w:r w:rsidRPr="006165F4" w:rsidDel="009B6717">
        <w:rPr>
          <w:color w:val="000000" w:themeColor="text1"/>
        </w:rPr>
        <w:t>3 (</w:t>
      </w:r>
      <w:r w:rsidRPr="006165F4">
        <w:rPr>
          <w:color w:val="000000" w:themeColor="text1"/>
        </w:rPr>
        <w:t>trīs</w:t>
      </w:r>
      <w:r w:rsidRPr="006165F4" w:rsidDel="009B6717">
        <w:rPr>
          <w:color w:val="000000" w:themeColor="text1"/>
        </w:rPr>
        <w:t>)</w:t>
      </w:r>
      <w:r w:rsidRPr="006165F4">
        <w:rPr>
          <w:color w:val="000000" w:themeColor="text1"/>
        </w:rPr>
        <w:t xml:space="preserve"> darbdienām;</w:t>
      </w:r>
    </w:p>
    <w:p w14:paraId="3B0D3463" w14:textId="1AF1B3D5" w:rsidR="00677899" w:rsidRPr="006165F4" w:rsidRDefault="0028774C" w:rsidP="00677899">
      <w:pPr>
        <w:numPr>
          <w:ilvl w:val="2"/>
          <w:numId w:val="3"/>
        </w:numPr>
        <w:tabs>
          <w:tab w:val="left" w:pos="1276"/>
        </w:tabs>
        <w:ind w:left="0" w:firstLine="0"/>
        <w:jc w:val="both"/>
        <w:rPr>
          <w:color w:val="000000" w:themeColor="text1"/>
        </w:rPr>
      </w:pPr>
      <w:r w:rsidRPr="006165F4">
        <w:rPr>
          <w:color w:val="000000" w:themeColor="text1"/>
        </w:rPr>
        <w:t>Līguma</w:t>
      </w:r>
      <w:r w:rsidR="00677899" w:rsidRPr="006165F4">
        <w:rPr>
          <w:color w:val="000000" w:themeColor="text1"/>
        </w:rPr>
        <w:t xml:space="preserve"> un Sadarbības iestādes noteiktajos termiņos izpildīt </w:t>
      </w:r>
      <w:r w:rsidRPr="006165F4">
        <w:rPr>
          <w:color w:val="000000" w:themeColor="text1"/>
        </w:rPr>
        <w:t>Līguma</w:t>
      </w:r>
      <w:r w:rsidR="00677899" w:rsidRPr="006165F4">
        <w:rPr>
          <w:color w:val="000000" w:themeColor="text1"/>
        </w:rPr>
        <w:t xml:space="preserve"> noteikumus un Sadarbības iestādes norādījumus;</w:t>
      </w:r>
    </w:p>
    <w:p w14:paraId="081C36A5" w14:textId="0F689D14" w:rsidR="00FB1919" w:rsidRPr="006165F4" w:rsidRDefault="00FB1919" w:rsidP="00677899">
      <w:pPr>
        <w:numPr>
          <w:ilvl w:val="2"/>
          <w:numId w:val="3"/>
        </w:numPr>
        <w:tabs>
          <w:tab w:val="left" w:pos="1276"/>
        </w:tabs>
        <w:ind w:left="0" w:firstLine="0"/>
        <w:jc w:val="both"/>
        <w:rPr>
          <w:color w:val="000000" w:themeColor="text1"/>
        </w:rPr>
      </w:pPr>
      <w:r w:rsidRPr="006165F4">
        <w:rPr>
          <w:color w:val="000000" w:themeColor="text1"/>
        </w:rPr>
        <w:t xml:space="preserve">ja Projekta īstenošanā tiek konstatēti neatbilstoši veiktie izdevumi vai pārkāpums pēc Sadarbības iestādes pieprasījuma atmaksāt Sadarbības iestādes norādītajā kontā nepamatoti apstiprināto Atbalsta summu vai tās daļu; </w:t>
      </w:r>
    </w:p>
    <w:p w14:paraId="6B3ECF9E" w14:textId="7344F33B" w:rsidR="00FB1919" w:rsidRPr="006165F4" w:rsidRDefault="00FB1919" w:rsidP="00677899">
      <w:pPr>
        <w:numPr>
          <w:ilvl w:val="2"/>
          <w:numId w:val="3"/>
        </w:numPr>
        <w:tabs>
          <w:tab w:val="clear" w:pos="1146"/>
          <w:tab w:val="left" w:pos="1134"/>
        </w:tabs>
        <w:ind w:left="0" w:firstLine="0"/>
        <w:contextualSpacing/>
        <w:jc w:val="both"/>
        <w:rPr>
          <w:color w:val="000000" w:themeColor="text1"/>
        </w:rPr>
      </w:pPr>
      <w:r w:rsidRPr="006165F4">
        <w:rPr>
          <w:color w:val="000000" w:themeColor="text1"/>
          <w:kern w:val="28"/>
        </w:rPr>
        <w:t xml:space="preserve">atbilstoši </w:t>
      </w:r>
      <w:r w:rsidRPr="5F897CF9">
        <w:rPr>
          <w:color w:val="000000" w:themeColor="text1"/>
        </w:rPr>
        <w:t>SAM</w:t>
      </w:r>
      <w:r w:rsidRPr="006165F4">
        <w:rPr>
          <w:color w:val="000000" w:themeColor="text1"/>
          <w:kern w:val="28"/>
        </w:rPr>
        <w:t xml:space="preserve"> MK noteikumiem izstrādāt un ievērot iekšējo kārtību, lai nepieļautu interešu konflikta, korupcijas, krāpšanas un dubultā finansējuma situācijas iestāšanos,  kādā nodrošina </w:t>
      </w:r>
      <w:r w:rsidRPr="5F897CF9">
        <w:rPr>
          <w:i/>
          <w:iCs/>
          <w:color w:val="000000" w:themeColor="text1"/>
          <w:kern w:val="28"/>
        </w:rPr>
        <w:t xml:space="preserve">de minimis </w:t>
      </w:r>
      <w:r w:rsidRPr="006165F4">
        <w:rPr>
          <w:color w:val="000000" w:themeColor="text1"/>
          <w:kern w:val="28"/>
        </w:rPr>
        <w:t>atbalsta piešķiršanu Gala labuma guvējiem.</w:t>
      </w:r>
    </w:p>
    <w:p w14:paraId="346CA49F" w14:textId="5C92AFD7" w:rsidR="00FB1919" w:rsidRPr="006165F4" w:rsidDel="00802587" w:rsidRDefault="00FB1919" w:rsidP="00677899">
      <w:pPr>
        <w:numPr>
          <w:ilvl w:val="2"/>
          <w:numId w:val="3"/>
        </w:numPr>
        <w:tabs>
          <w:tab w:val="clear" w:pos="1146"/>
          <w:tab w:val="left" w:pos="1134"/>
        </w:tabs>
        <w:ind w:left="0" w:firstLine="0"/>
        <w:contextualSpacing/>
        <w:jc w:val="both"/>
        <w:rPr>
          <w:color w:val="000000" w:themeColor="text1"/>
        </w:rPr>
      </w:pPr>
      <w:r w:rsidRPr="0661DE60">
        <w:rPr>
          <w:color w:val="000000" w:themeColor="text1"/>
        </w:rPr>
        <w:t xml:space="preserve">informēt katru atbalsta saņēmēju par tam saistošu </w:t>
      </w:r>
      <w:del w:id="37" w:author="Author">
        <w:r w:rsidRPr="006165F4">
          <w:rPr>
            <w:color w:val="000000" w:themeColor="text1"/>
          </w:rPr>
          <w:delText>Sadarbības iestādes</w:delText>
        </w:r>
      </w:del>
      <w:ins w:id="38" w:author="Author">
        <w:r w:rsidR="275C295F" w:rsidRPr="0661DE60">
          <w:rPr>
            <w:color w:val="000000" w:themeColor="text1"/>
          </w:rPr>
          <w:t>Finansējuma saņēmēja</w:t>
        </w:r>
      </w:ins>
      <w:r w:rsidRPr="0661DE60">
        <w:rPr>
          <w:color w:val="000000" w:themeColor="text1"/>
        </w:rPr>
        <w:t xml:space="preserve"> pieņemto lēmumu par valsts atbalsta piešķiršanu;</w:t>
      </w:r>
    </w:p>
    <w:p w14:paraId="2FE768B0" w14:textId="77777777" w:rsidR="00677899" w:rsidRPr="006165F4" w:rsidRDefault="00677899" w:rsidP="00677899">
      <w:pPr>
        <w:numPr>
          <w:ilvl w:val="2"/>
          <w:numId w:val="3"/>
        </w:numPr>
        <w:tabs>
          <w:tab w:val="left" w:pos="426"/>
          <w:tab w:val="left" w:pos="851"/>
        </w:tabs>
        <w:ind w:left="0" w:firstLine="0"/>
        <w:contextualSpacing/>
        <w:jc w:val="both"/>
        <w:rPr>
          <w:color w:val="000000" w:themeColor="text1"/>
          <w:kern w:val="28"/>
        </w:rPr>
      </w:pPr>
      <w:r w:rsidRPr="006165F4">
        <w:rPr>
          <w:color w:val="000000" w:themeColor="text1"/>
          <w:kern w:val="28"/>
        </w:rPr>
        <w:t xml:space="preserve">nodrošināt datu iegūšanu no Gala </w:t>
      </w:r>
      <w:r w:rsidRPr="006165F4">
        <w:rPr>
          <w:color w:val="000000" w:themeColor="text1"/>
        </w:rPr>
        <w:t xml:space="preserve">labuma guvējiem </w:t>
      </w:r>
      <w:r w:rsidRPr="006165F4">
        <w:rPr>
          <w:color w:val="000000" w:themeColor="text1"/>
          <w:kern w:val="28"/>
        </w:rPr>
        <w:t>un iekļaušanu Maksājuma pieprasījumā atbilstoši Maksājuma pieprasījumā noteiktajam informācijas apjomam;</w:t>
      </w:r>
    </w:p>
    <w:p w14:paraId="5BA7F3FD" w14:textId="2DC9A3C3" w:rsidR="00677899" w:rsidRPr="006165F4" w:rsidRDefault="0063015B" w:rsidP="00677899">
      <w:pPr>
        <w:numPr>
          <w:ilvl w:val="2"/>
          <w:numId w:val="3"/>
        </w:numPr>
        <w:tabs>
          <w:tab w:val="left" w:pos="709"/>
          <w:tab w:val="left" w:pos="851"/>
        </w:tabs>
        <w:ind w:left="0" w:firstLine="0"/>
        <w:contextualSpacing/>
        <w:jc w:val="both"/>
        <w:rPr>
          <w:color w:val="000000" w:themeColor="text1"/>
        </w:rPr>
      </w:pPr>
      <w:r w:rsidRPr="006165F4">
        <w:rPr>
          <w:color w:val="000000" w:themeColor="text1"/>
          <w:kern w:val="28"/>
        </w:rPr>
        <w:t xml:space="preserve">ja Projekta īstenošanā atbilstoši </w:t>
      </w:r>
      <w:r w:rsidRPr="5F897CF9">
        <w:rPr>
          <w:color w:val="000000" w:themeColor="text1"/>
        </w:rPr>
        <w:t>SAM</w:t>
      </w:r>
      <w:r w:rsidRPr="006165F4">
        <w:rPr>
          <w:color w:val="000000" w:themeColor="text1"/>
          <w:kern w:val="28"/>
        </w:rPr>
        <w:t xml:space="preserve"> MK noteikumiem tiek iesaistīti </w:t>
      </w:r>
      <w:r w:rsidR="00677899" w:rsidRPr="006165F4">
        <w:rPr>
          <w:color w:val="000000" w:themeColor="text1"/>
          <w:kern w:val="28"/>
        </w:rPr>
        <w:t xml:space="preserve">Gala </w:t>
      </w:r>
      <w:r w:rsidR="00677899" w:rsidRPr="006165F4">
        <w:rPr>
          <w:color w:val="000000" w:themeColor="text1"/>
        </w:rPr>
        <w:t>labuma guvēj</w:t>
      </w:r>
      <w:r w:rsidRPr="006165F4">
        <w:rPr>
          <w:color w:val="000000" w:themeColor="text1"/>
        </w:rPr>
        <w:t>i:</w:t>
      </w:r>
    </w:p>
    <w:p w14:paraId="554818C3" w14:textId="5D1F6323" w:rsidR="00677899" w:rsidRPr="006165F4" w:rsidRDefault="00677899" w:rsidP="00677899">
      <w:pPr>
        <w:numPr>
          <w:ilvl w:val="3"/>
          <w:numId w:val="3"/>
        </w:numPr>
        <w:tabs>
          <w:tab w:val="left" w:pos="709"/>
          <w:tab w:val="num" w:pos="1134"/>
        </w:tabs>
        <w:ind w:left="0" w:firstLine="0"/>
        <w:contextualSpacing/>
        <w:jc w:val="both"/>
        <w:rPr>
          <w:color w:val="000000" w:themeColor="text1"/>
          <w:kern w:val="28"/>
        </w:rPr>
      </w:pPr>
      <w:r w:rsidRPr="006165F4">
        <w:rPr>
          <w:color w:val="000000" w:themeColor="text1"/>
          <w:kern w:val="28"/>
        </w:rPr>
        <w:t xml:space="preserve">uzņemties atbildību par Projekta īstenošanu un šajā </w:t>
      </w:r>
      <w:r w:rsidR="0028774C" w:rsidRPr="006165F4">
        <w:rPr>
          <w:color w:val="000000" w:themeColor="text1"/>
          <w:kern w:val="28"/>
        </w:rPr>
        <w:t>Līgumā</w:t>
      </w:r>
      <w:r w:rsidRPr="006165F4">
        <w:rPr>
          <w:color w:val="000000" w:themeColor="text1"/>
          <w:kern w:val="28"/>
        </w:rPr>
        <w:t xml:space="preserve"> paredzēto saistību izpildi;</w:t>
      </w:r>
    </w:p>
    <w:p w14:paraId="5BC9E314" w14:textId="7F9B9DD1" w:rsidR="00FB1919" w:rsidRPr="006165F4" w:rsidRDefault="00FB1919" w:rsidP="00FB1919">
      <w:pPr>
        <w:numPr>
          <w:ilvl w:val="3"/>
          <w:numId w:val="3"/>
        </w:numPr>
        <w:tabs>
          <w:tab w:val="num" w:pos="1134"/>
        </w:tabs>
        <w:ind w:left="0" w:firstLine="0"/>
        <w:contextualSpacing/>
        <w:jc w:val="both"/>
        <w:rPr>
          <w:color w:val="000000" w:themeColor="text1"/>
          <w:kern w:val="28"/>
        </w:rPr>
      </w:pPr>
      <w:r w:rsidRPr="006165F4">
        <w:rPr>
          <w:color w:val="000000" w:themeColor="text1"/>
          <w:kern w:val="28"/>
        </w:rPr>
        <w:t xml:space="preserve">uzņemties atbildību par jebkādām Projekta īstenošanas gaitā pieļautajām neatbilstībām un pārkāpumiem arī gadījumā, ja šāda neatbilstība vai pārkāpums ir radies Projekta īstenošanā iesaistītā </w:t>
      </w:r>
      <w:r w:rsidR="00B65D65" w:rsidRPr="006165F4">
        <w:rPr>
          <w:color w:val="000000" w:themeColor="text1"/>
          <w:kern w:val="28"/>
        </w:rPr>
        <w:t xml:space="preserve">Gala </w:t>
      </w:r>
      <w:r w:rsidR="00B65D65" w:rsidRPr="006165F4">
        <w:rPr>
          <w:color w:val="000000" w:themeColor="text1"/>
        </w:rPr>
        <w:t xml:space="preserve">labuma guvēja </w:t>
      </w:r>
      <w:r w:rsidR="0063015B" w:rsidRPr="006165F4">
        <w:rPr>
          <w:color w:val="000000" w:themeColor="text1"/>
          <w:kern w:val="28"/>
        </w:rPr>
        <w:t>rīcības</w:t>
      </w:r>
      <w:r w:rsidRPr="006165F4">
        <w:rPr>
          <w:color w:val="000000" w:themeColor="text1"/>
          <w:kern w:val="28"/>
        </w:rPr>
        <w:t xml:space="preserve"> rezultātā, un atmaksāt nepamatoti apstiprināto un izmaksāto Atbalsta summu vai tās daļu</w:t>
      </w:r>
      <w:r w:rsidR="0063015B" w:rsidRPr="006165F4">
        <w:rPr>
          <w:color w:val="000000" w:themeColor="text1"/>
          <w:kern w:val="28"/>
        </w:rPr>
        <w:t xml:space="preserve">; </w:t>
      </w:r>
    </w:p>
    <w:p w14:paraId="4E04172D" w14:textId="082FBE07" w:rsidR="00677899" w:rsidRPr="006165F4" w:rsidRDefault="00677899" w:rsidP="00677899">
      <w:pPr>
        <w:numPr>
          <w:ilvl w:val="2"/>
          <w:numId w:val="3"/>
        </w:numPr>
        <w:ind w:left="0" w:firstLine="0"/>
        <w:contextualSpacing/>
        <w:jc w:val="both"/>
        <w:rPr>
          <w:color w:val="000000" w:themeColor="text1"/>
          <w:kern w:val="28"/>
        </w:rPr>
      </w:pPr>
      <w:r w:rsidRPr="006165F4">
        <w:rPr>
          <w:color w:val="000000" w:themeColor="text1"/>
          <w:kern w:val="28"/>
        </w:rPr>
        <w:t>Projekta ietvaros veicot personu datu apstrādi, tajā skaitā to uzkrāšanu un iesniegšanu Sadarbības iestādei, ievērot normatīvajos aktos par personu datu (t. sk. īpašu kategoriju personas datu) aizsardzību noteiktās prasības;</w:t>
      </w:r>
      <w:r w:rsidRPr="006165F4" w:rsidDel="007109F6">
        <w:rPr>
          <w:color w:val="000000" w:themeColor="text1"/>
          <w:kern w:val="28"/>
        </w:rPr>
        <w:t xml:space="preserve"> </w:t>
      </w:r>
    </w:p>
    <w:p w14:paraId="692615C9" w14:textId="379E5542" w:rsidR="006B1225" w:rsidRPr="006165F4" w:rsidRDefault="006B1225" w:rsidP="006B1225">
      <w:pPr>
        <w:numPr>
          <w:ilvl w:val="2"/>
          <w:numId w:val="3"/>
        </w:numPr>
        <w:ind w:left="0" w:firstLine="0"/>
        <w:contextualSpacing/>
        <w:jc w:val="both"/>
        <w:rPr>
          <w:color w:val="000000" w:themeColor="text1"/>
          <w:kern w:val="28"/>
        </w:rPr>
      </w:pPr>
      <w:r w:rsidRPr="006165F4">
        <w:rPr>
          <w:color w:val="000000" w:themeColor="text1"/>
          <w:kern w:val="28"/>
        </w:rPr>
        <w:t>Projekta izmaksu pieauguma gadījumā segt sadārdzinājumu no saviem līdzekļiem;</w:t>
      </w:r>
    </w:p>
    <w:p w14:paraId="3AA91C59" w14:textId="04B14732" w:rsidR="00B65D65" w:rsidRPr="006165F4" w:rsidRDefault="00B65D65" w:rsidP="00677899">
      <w:pPr>
        <w:numPr>
          <w:ilvl w:val="2"/>
          <w:numId w:val="3"/>
        </w:numPr>
        <w:ind w:left="0" w:firstLine="0"/>
        <w:contextualSpacing/>
        <w:jc w:val="both"/>
        <w:rPr>
          <w:color w:val="000000" w:themeColor="text1"/>
          <w:kern w:val="28"/>
        </w:rPr>
      </w:pPr>
      <w:r w:rsidRPr="006165F4">
        <w:rPr>
          <w:color w:val="000000" w:themeColor="text1"/>
          <w:kern w:val="28"/>
        </w:rPr>
        <w:t>izmantot Projekta ietvaros iegādātos pamatlīdzekļus Projektā plānoto darbību veikšanai un saskaņā ar Projektā paredzēto mērķi;</w:t>
      </w:r>
    </w:p>
    <w:p w14:paraId="50472F30" w14:textId="1C41A72F" w:rsidR="00B65D65" w:rsidRPr="006165F4" w:rsidRDefault="00B65D65" w:rsidP="00CA23D0">
      <w:pPr>
        <w:numPr>
          <w:ilvl w:val="2"/>
          <w:numId w:val="3"/>
        </w:numPr>
        <w:ind w:left="0" w:firstLine="0"/>
        <w:contextualSpacing/>
        <w:jc w:val="both"/>
        <w:rPr>
          <w:color w:val="000000" w:themeColor="text1"/>
          <w:kern w:val="28"/>
        </w:rPr>
      </w:pPr>
      <w:r w:rsidRPr="006165F4">
        <w:rPr>
          <w:color w:val="000000" w:themeColor="text1"/>
          <w:kern w:val="28"/>
        </w:rPr>
        <w:t>Finansējuma saņēmēja reorganizācijas gadījumā nodrošināt ar Līgumu uzņemto saistību nodošanu tā saistību pārņēmējam, iepriekš to saskaņojot ar Sadarbības iestādi;</w:t>
      </w:r>
    </w:p>
    <w:p w14:paraId="0DFA0745" w14:textId="0BAE6B8B" w:rsidR="00677899" w:rsidRPr="006165F4" w:rsidRDefault="00677899" w:rsidP="00677899">
      <w:pPr>
        <w:numPr>
          <w:ilvl w:val="2"/>
          <w:numId w:val="3"/>
        </w:numPr>
        <w:ind w:left="0" w:firstLine="0"/>
        <w:contextualSpacing/>
        <w:jc w:val="both"/>
        <w:rPr>
          <w:color w:val="000000" w:themeColor="text1"/>
          <w:kern w:val="28"/>
        </w:rPr>
      </w:pPr>
      <w:r w:rsidRPr="006165F4">
        <w:rPr>
          <w:color w:val="000000" w:themeColor="text1"/>
        </w:rPr>
        <w:t xml:space="preserve">veikt citas </w:t>
      </w:r>
      <w:r w:rsidR="0028774C" w:rsidRPr="006165F4">
        <w:rPr>
          <w:color w:val="000000" w:themeColor="text1"/>
        </w:rPr>
        <w:t>Līgumā</w:t>
      </w:r>
      <w:r w:rsidRPr="006165F4">
        <w:rPr>
          <w:color w:val="000000" w:themeColor="text1"/>
          <w:kern w:val="28"/>
        </w:rPr>
        <w:t xml:space="preserve"> un lēmumā par Projekta iesnieguma apstiprināšanu noteiktās darbības.</w:t>
      </w:r>
    </w:p>
    <w:p w14:paraId="4BF5A773" w14:textId="77777777" w:rsidR="00677899" w:rsidRPr="006165F4" w:rsidRDefault="00677899" w:rsidP="00677899">
      <w:pPr>
        <w:numPr>
          <w:ilvl w:val="1"/>
          <w:numId w:val="3"/>
        </w:numPr>
        <w:tabs>
          <w:tab w:val="num" w:pos="426"/>
        </w:tabs>
        <w:ind w:left="0" w:firstLine="0"/>
        <w:contextualSpacing/>
        <w:jc w:val="both"/>
        <w:rPr>
          <w:color w:val="000000" w:themeColor="text1"/>
          <w:kern w:val="28"/>
        </w:rPr>
      </w:pPr>
      <w:r w:rsidRPr="006165F4">
        <w:rPr>
          <w:color w:val="000000" w:themeColor="text1"/>
          <w:kern w:val="28"/>
        </w:rPr>
        <w:t>Finansējuma saņēmējam ir tiesības:</w:t>
      </w:r>
    </w:p>
    <w:p w14:paraId="2A25C843" w14:textId="05B6CC07" w:rsidR="00677899" w:rsidRPr="006165F4" w:rsidRDefault="00677899" w:rsidP="00677899">
      <w:pPr>
        <w:numPr>
          <w:ilvl w:val="2"/>
          <w:numId w:val="3"/>
        </w:numPr>
        <w:tabs>
          <w:tab w:val="num" w:pos="567"/>
        </w:tabs>
        <w:ind w:left="0" w:firstLine="0"/>
        <w:jc w:val="both"/>
        <w:rPr>
          <w:color w:val="000000" w:themeColor="text1"/>
          <w:spacing w:val="-4"/>
          <w:kern w:val="28"/>
        </w:rPr>
      </w:pPr>
      <w:r w:rsidRPr="006165F4">
        <w:rPr>
          <w:color w:val="000000" w:themeColor="text1"/>
          <w:spacing w:val="-4"/>
          <w:kern w:val="28"/>
        </w:rPr>
        <w:t>Saņemt</w:t>
      </w:r>
      <w:r w:rsidRPr="006165F4">
        <w:rPr>
          <w:color w:val="000000" w:themeColor="text1"/>
        </w:rPr>
        <w:t xml:space="preserve"> </w:t>
      </w:r>
      <w:r w:rsidRPr="006165F4">
        <w:rPr>
          <w:color w:val="000000" w:themeColor="text1"/>
          <w:spacing w:val="-4"/>
          <w:kern w:val="28"/>
        </w:rPr>
        <w:t>informāciju par Atbalsta summas apstiprināšanu</w:t>
      </w:r>
      <w:r w:rsidRPr="006165F4">
        <w:rPr>
          <w:color w:val="000000" w:themeColor="text1"/>
        </w:rPr>
        <w:t>,</w:t>
      </w:r>
      <w:r w:rsidRPr="006165F4">
        <w:rPr>
          <w:color w:val="000000" w:themeColor="text1"/>
          <w:spacing w:val="-4"/>
          <w:kern w:val="28"/>
        </w:rPr>
        <w:t xml:space="preserve"> ja Projekts ir īstenots saskaņā ar normatīvo aktu un </w:t>
      </w:r>
      <w:r w:rsidR="0028774C" w:rsidRPr="006165F4">
        <w:rPr>
          <w:color w:val="000000" w:themeColor="text1"/>
        </w:rPr>
        <w:t>Līguma</w:t>
      </w:r>
      <w:r w:rsidRPr="006165F4">
        <w:rPr>
          <w:color w:val="000000" w:themeColor="text1"/>
        </w:rPr>
        <w:t xml:space="preserve"> </w:t>
      </w:r>
      <w:r w:rsidRPr="006165F4">
        <w:rPr>
          <w:color w:val="000000" w:themeColor="text1"/>
          <w:spacing w:val="-4"/>
          <w:kern w:val="28"/>
        </w:rPr>
        <w:t>nosacījumiem, ievērojot noteikto kārtību un termiņu;</w:t>
      </w:r>
    </w:p>
    <w:p w14:paraId="068071E2" w14:textId="77777777" w:rsidR="00677899" w:rsidRPr="006165F4" w:rsidRDefault="00677899" w:rsidP="00677899">
      <w:pPr>
        <w:numPr>
          <w:ilvl w:val="2"/>
          <w:numId w:val="3"/>
        </w:numPr>
        <w:tabs>
          <w:tab w:val="num" w:pos="567"/>
        </w:tabs>
        <w:ind w:left="0" w:firstLine="0"/>
        <w:jc w:val="both"/>
        <w:rPr>
          <w:color w:val="000000" w:themeColor="text1"/>
          <w:spacing w:val="-4"/>
          <w:kern w:val="28"/>
        </w:rPr>
      </w:pPr>
      <w:r w:rsidRPr="006165F4">
        <w:rPr>
          <w:color w:val="000000" w:themeColor="text1"/>
          <w:spacing w:val="-4"/>
          <w:kern w:val="28"/>
        </w:rPr>
        <w:t xml:space="preserve">saņemt nepieciešamo informāciju par Projekta īstenošanas </w:t>
      </w:r>
      <w:r w:rsidRPr="006165F4">
        <w:rPr>
          <w:bCs/>
          <w:color w:val="000000" w:themeColor="text1"/>
          <w:spacing w:val="-4"/>
          <w:kern w:val="28"/>
        </w:rPr>
        <w:t>nosacījumiem</w:t>
      </w:r>
      <w:r w:rsidRPr="006165F4">
        <w:rPr>
          <w:color w:val="000000" w:themeColor="text1"/>
          <w:spacing w:val="-4"/>
          <w:kern w:val="28"/>
        </w:rPr>
        <w:t>;</w:t>
      </w:r>
    </w:p>
    <w:p w14:paraId="089D9FC8" w14:textId="527B6B21" w:rsidR="00677899" w:rsidRPr="006165F4" w:rsidRDefault="00677899" w:rsidP="00677899">
      <w:pPr>
        <w:numPr>
          <w:ilvl w:val="2"/>
          <w:numId w:val="3"/>
        </w:numPr>
        <w:tabs>
          <w:tab w:val="num" w:pos="567"/>
        </w:tabs>
        <w:ind w:left="0" w:firstLine="0"/>
        <w:jc w:val="both"/>
        <w:rPr>
          <w:color w:val="000000" w:themeColor="text1"/>
          <w:spacing w:val="-4"/>
          <w:kern w:val="28"/>
        </w:rPr>
      </w:pPr>
      <w:r w:rsidRPr="006165F4">
        <w:rPr>
          <w:color w:val="000000" w:themeColor="text1"/>
          <w:spacing w:val="-4"/>
          <w:kern w:val="28"/>
        </w:rPr>
        <w:t xml:space="preserve">izmantot citas normatīvajos aktos un </w:t>
      </w:r>
      <w:r w:rsidR="0028774C" w:rsidRPr="006165F4">
        <w:rPr>
          <w:color w:val="000000" w:themeColor="text1"/>
          <w:spacing w:val="-4"/>
          <w:kern w:val="28"/>
        </w:rPr>
        <w:t>Līgumā</w:t>
      </w:r>
      <w:r w:rsidRPr="006165F4">
        <w:rPr>
          <w:color w:val="000000" w:themeColor="text1"/>
          <w:spacing w:val="-4"/>
          <w:kern w:val="28"/>
        </w:rPr>
        <w:t xml:space="preserve"> paredzētās tiesības.</w:t>
      </w:r>
    </w:p>
    <w:p w14:paraId="77F5D6B7" w14:textId="01D2DC0F" w:rsidR="00757152" w:rsidRPr="006165F4" w:rsidRDefault="00757152" w:rsidP="00757152">
      <w:pPr>
        <w:jc w:val="both"/>
        <w:rPr>
          <w:color w:val="000000" w:themeColor="text1"/>
          <w:spacing w:val="-4"/>
          <w:kern w:val="28"/>
        </w:rPr>
      </w:pPr>
    </w:p>
    <w:p w14:paraId="66833C3D" w14:textId="77777777" w:rsidR="00A469AD" w:rsidRPr="006165F4" w:rsidRDefault="00A469AD" w:rsidP="00A469AD">
      <w:pPr>
        <w:numPr>
          <w:ilvl w:val="0"/>
          <w:numId w:val="3"/>
        </w:numPr>
        <w:jc w:val="center"/>
        <w:rPr>
          <w:b/>
          <w:color w:val="000000" w:themeColor="text1"/>
          <w:kern w:val="28"/>
        </w:rPr>
      </w:pPr>
      <w:r w:rsidRPr="006165F4">
        <w:rPr>
          <w:b/>
          <w:color w:val="000000" w:themeColor="text1"/>
        </w:rPr>
        <w:t>Sadarbības</w:t>
      </w:r>
      <w:r w:rsidRPr="006165F4">
        <w:rPr>
          <w:b/>
          <w:color w:val="000000" w:themeColor="text1"/>
          <w:spacing w:val="-4"/>
          <w:kern w:val="28"/>
        </w:rPr>
        <w:t xml:space="preserve"> iestādes vispārīgie pienākumi un tiesības</w:t>
      </w:r>
    </w:p>
    <w:p w14:paraId="53AAD204" w14:textId="77777777" w:rsidR="00A469AD" w:rsidRPr="006165F4" w:rsidRDefault="00A469AD" w:rsidP="00A469AD">
      <w:pPr>
        <w:pStyle w:val="ListParagraph"/>
        <w:ind w:left="0"/>
        <w:rPr>
          <w:b/>
          <w:color w:val="000000" w:themeColor="text1"/>
          <w:kern w:val="28"/>
        </w:rPr>
      </w:pPr>
    </w:p>
    <w:p w14:paraId="0DBBD246" w14:textId="77777777" w:rsidR="0002141E" w:rsidRPr="006165F4" w:rsidRDefault="0002141E" w:rsidP="0002141E">
      <w:pPr>
        <w:pStyle w:val="ListParagraph"/>
        <w:numPr>
          <w:ilvl w:val="1"/>
          <w:numId w:val="3"/>
        </w:numPr>
        <w:tabs>
          <w:tab w:val="left" w:pos="567"/>
        </w:tabs>
        <w:ind w:left="0" w:firstLine="0"/>
        <w:jc w:val="both"/>
        <w:rPr>
          <w:color w:val="000000" w:themeColor="text1"/>
          <w:spacing w:val="-4"/>
          <w:kern w:val="28"/>
        </w:rPr>
      </w:pPr>
      <w:r w:rsidRPr="006165F4">
        <w:rPr>
          <w:color w:val="000000" w:themeColor="text1"/>
          <w:spacing w:val="-4"/>
          <w:kern w:val="28"/>
        </w:rPr>
        <w:t xml:space="preserve">Sadarbības iestādei ir pienākums: </w:t>
      </w:r>
    </w:p>
    <w:p w14:paraId="797E732F" w14:textId="77777777" w:rsidR="0002141E" w:rsidRPr="006165F4" w:rsidRDefault="0002141E" w:rsidP="0002141E">
      <w:pPr>
        <w:numPr>
          <w:ilvl w:val="2"/>
          <w:numId w:val="3"/>
        </w:numPr>
        <w:tabs>
          <w:tab w:val="left" w:pos="567"/>
          <w:tab w:val="left" w:pos="993"/>
        </w:tabs>
        <w:ind w:left="0" w:firstLine="0"/>
        <w:jc w:val="both"/>
        <w:rPr>
          <w:color w:val="000000" w:themeColor="text1"/>
          <w:spacing w:val="-4"/>
          <w:kern w:val="28"/>
        </w:rPr>
      </w:pPr>
      <w:r w:rsidRPr="006165F4">
        <w:rPr>
          <w:color w:val="000000" w:themeColor="text1"/>
          <w:spacing w:val="-4"/>
          <w:kern w:val="28"/>
        </w:rPr>
        <w:t xml:space="preserve">konsultēt </w:t>
      </w:r>
      <w:r w:rsidRPr="006165F4">
        <w:rPr>
          <w:color w:val="000000" w:themeColor="text1"/>
        </w:rPr>
        <w:t>Finansējuma</w:t>
      </w:r>
      <w:r w:rsidRPr="006165F4">
        <w:rPr>
          <w:color w:val="000000" w:themeColor="text1"/>
          <w:spacing w:val="-4"/>
          <w:kern w:val="28"/>
        </w:rPr>
        <w:t xml:space="preserve"> saņēmēju par Projekta īstenošanu;</w:t>
      </w:r>
    </w:p>
    <w:p w14:paraId="0315D547" w14:textId="23F30F4F" w:rsidR="0002141E" w:rsidRPr="006165F4" w:rsidRDefault="0002141E" w:rsidP="0002141E">
      <w:pPr>
        <w:numPr>
          <w:ilvl w:val="2"/>
          <w:numId w:val="3"/>
        </w:numPr>
        <w:tabs>
          <w:tab w:val="left" w:pos="567"/>
          <w:tab w:val="left" w:pos="993"/>
        </w:tabs>
        <w:ind w:left="0" w:firstLine="0"/>
        <w:jc w:val="both"/>
        <w:rPr>
          <w:color w:val="000000" w:themeColor="text1"/>
          <w:spacing w:val="-4"/>
          <w:kern w:val="28"/>
        </w:rPr>
      </w:pPr>
      <w:r w:rsidRPr="006165F4">
        <w:rPr>
          <w:color w:val="000000" w:themeColor="text1"/>
          <w:spacing w:val="-4"/>
          <w:kern w:val="28"/>
        </w:rPr>
        <w:t xml:space="preserve">veikt </w:t>
      </w:r>
      <w:r w:rsidRPr="006165F4">
        <w:rPr>
          <w:color w:val="000000" w:themeColor="text1"/>
        </w:rPr>
        <w:t>Projekta</w:t>
      </w:r>
      <w:r w:rsidRPr="006165F4">
        <w:rPr>
          <w:color w:val="000000" w:themeColor="text1"/>
          <w:spacing w:val="-4"/>
          <w:kern w:val="28"/>
        </w:rPr>
        <w:t xml:space="preserve"> īstenošanas uzraudzību un kontroli visā </w:t>
      </w:r>
      <w:r w:rsidR="0028774C" w:rsidRPr="006165F4">
        <w:rPr>
          <w:color w:val="000000" w:themeColor="text1"/>
          <w:spacing w:val="-4"/>
          <w:kern w:val="28"/>
        </w:rPr>
        <w:t>Līguma</w:t>
      </w:r>
      <w:r w:rsidRPr="006165F4">
        <w:rPr>
          <w:color w:val="000000" w:themeColor="text1"/>
          <w:spacing w:val="-4"/>
          <w:kern w:val="28"/>
        </w:rPr>
        <w:t xml:space="preserve"> </w:t>
      </w:r>
      <w:r w:rsidRPr="006165F4">
        <w:rPr>
          <w:bCs/>
          <w:color w:val="000000" w:themeColor="text1"/>
          <w:spacing w:val="-4"/>
          <w:kern w:val="28"/>
          <w:lang w:eastAsia="en-US"/>
        </w:rPr>
        <w:t>darbības</w:t>
      </w:r>
      <w:r w:rsidRPr="006165F4">
        <w:rPr>
          <w:color w:val="000000" w:themeColor="text1"/>
          <w:spacing w:val="-4"/>
          <w:kern w:val="28"/>
        </w:rPr>
        <w:t xml:space="preserve"> laikā un izvērtēt Projekta </w:t>
      </w:r>
      <w:r w:rsidRPr="006165F4">
        <w:rPr>
          <w:color w:val="000000" w:themeColor="text1"/>
          <w:spacing w:val="-4"/>
        </w:rPr>
        <w:t>īstenošanas</w:t>
      </w:r>
      <w:r w:rsidRPr="006165F4">
        <w:rPr>
          <w:color w:val="000000" w:themeColor="text1"/>
          <w:spacing w:val="-4"/>
          <w:kern w:val="28"/>
        </w:rPr>
        <w:t xml:space="preserve"> atbilstību normatīvo aktu un </w:t>
      </w:r>
      <w:r w:rsidR="0028774C" w:rsidRPr="006165F4">
        <w:rPr>
          <w:color w:val="000000" w:themeColor="text1"/>
          <w:spacing w:val="-4"/>
          <w:kern w:val="28"/>
        </w:rPr>
        <w:t>Līguma</w:t>
      </w:r>
      <w:r w:rsidRPr="006165F4">
        <w:rPr>
          <w:color w:val="000000" w:themeColor="text1"/>
          <w:spacing w:val="-4"/>
          <w:kern w:val="28"/>
        </w:rPr>
        <w:t xml:space="preserve"> nosacījumiem;</w:t>
      </w:r>
    </w:p>
    <w:p w14:paraId="5B4800FB" w14:textId="64E575BE" w:rsidR="00CA23D0" w:rsidRPr="006165F4" w:rsidRDefault="00CA23D0" w:rsidP="00CA23D0">
      <w:pPr>
        <w:numPr>
          <w:ilvl w:val="2"/>
          <w:numId w:val="3"/>
        </w:numPr>
        <w:tabs>
          <w:tab w:val="left" w:pos="567"/>
          <w:tab w:val="left" w:pos="993"/>
        </w:tabs>
        <w:ind w:left="0" w:firstLine="0"/>
        <w:jc w:val="both"/>
        <w:rPr>
          <w:color w:val="000000" w:themeColor="text1"/>
          <w:spacing w:val="-4"/>
          <w:kern w:val="28"/>
        </w:rPr>
      </w:pPr>
      <w:r w:rsidRPr="006165F4">
        <w:rPr>
          <w:color w:val="000000" w:themeColor="text1"/>
        </w:rPr>
        <w:lastRenderedPageBreak/>
        <w:t>pārbaudīt Finansējuma saņēmēja Maksājuma pieprasījumu un apstiprināt Finansējuma saņēmēja Maksājuma pieprasījumā iekļautos izdevumus, ja tie ir attiecināmi,</w:t>
      </w:r>
      <w:r w:rsidRPr="006165F4">
        <w:rPr>
          <w:color w:val="000000" w:themeColor="text1"/>
          <w:spacing w:val="-4"/>
          <w:kern w:val="28"/>
        </w:rPr>
        <w:t xml:space="preserve"> un pieņemt lēmumu par Atbalsta summas vai tās daļas atmaksu; </w:t>
      </w:r>
    </w:p>
    <w:p w14:paraId="5F317D1E" w14:textId="14CEC428" w:rsidR="0002141E" w:rsidRPr="006165F4" w:rsidRDefault="0002141E" w:rsidP="0002141E">
      <w:pPr>
        <w:numPr>
          <w:ilvl w:val="2"/>
          <w:numId w:val="3"/>
        </w:numPr>
        <w:tabs>
          <w:tab w:val="left" w:pos="567"/>
          <w:tab w:val="left" w:pos="993"/>
        </w:tabs>
        <w:ind w:left="0" w:firstLine="0"/>
        <w:jc w:val="both"/>
        <w:rPr>
          <w:color w:val="000000" w:themeColor="text1"/>
          <w:spacing w:val="-4"/>
          <w:kern w:val="28"/>
        </w:rPr>
      </w:pPr>
      <w:r w:rsidRPr="006165F4">
        <w:rPr>
          <w:color w:val="000000" w:themeColor="text1"/>
        </w:rPr>
        <w:t>apstrādājot</w:t>
      </w:r>
      <w:r w:rsidRPr="006165F4">
        <w:rPr>
          <w:color w:val="000000" w:themeColor="text1"/>
          <w:spacing w:val="-4"/>
          <w:kern w:val="28"/>
        </w:rPr>
        <w:t xml:space="preserve"> Finansējuma saņēmēja iesniegtos personu datus, ievērot normatīvajos aktos par personu datu (t. sk. īpašu kategoriju personas datu) aizsardzību noteiktās prasības;</w:t>
      </w:r>
      <w:r w:rsidRPr="006165F4" w:rsidDel="00583C50">
        <w:rPr>
          <w:color w:val="000000" w:themeColor="text1"/>
          <w:spacing w:val="-4"/>
          <w:kern w:val="28"/>
        </w:rPr>
        <w:t xml:space="preserve"> </w:t>
      </w:r>
    </w:p>
    <w:p w14:paraId="1BD8E4BC" w14:textId="17E42F2B" w:rsidR="31B32B8D" w:rsidRDefault="3B850A5B" w:rsidP="2D11CB61">
      <w:pPr>
        <w:numPr>
          <w:ilvl w:val="2"/>
          <w:numId w:val="3"/>
        </w:numPr>
        <w:tabs>
          <w:tab w:val="left" w:pos="567"/>
          <w:tab w:val="left" w:pos="993"/>
        </w:tabs>
        <w:ind w:left="0" w:firstLine="0"/>
        <w:jc w:val="both"/>
        <w:rPr>
          <w:ins w:id="39" w:author="Author"/>
          <w:color w:val="000000" w:themeColor="text1"/>
        </w:rPr>
      </w:pPr>
      <w:moveToRangeStart w:id="40" w:author="Author" w:name="move167359133"/>
      <w:moveTo w:id="41" w:author="Author" w16du:dateUtc="2024-05-23T09:18:00Z">
        <w:r w:rsidRPr="2D11CB61">
          <w:rPr>
            <w:color w:val="000000" w:themeColor="text1"/>
          </w:rPr>
          <w:t xml:space="preserve">pieņemt lēmumu par neatbilstoši veikto izdevumu konstatēšanu, finanšu korekcijas piemērošanu, </w:t>
        </w:r>
        <w:r w:rsidRPr="008624E3">
          <w:rPr>
            <w:color w:val="000000" w:themeColor="text1"/>
          </w:rPr>
          <w:t xml:space="preserve">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moveTo>
      <w:moveToRangeEnd w:id="40"/>
      <w:ins w:id="42" w:author="Author">
        <w:r w:rsidRPr="2D11CB61">
          <w:rPr>
            <w:color w:val="000000" w:themeColor="text1"/>
          </w:rPr>
          <w:t>Komercdarbības atbalsta nosacījumu pārkāpumu gadījumā Sadarbības iestāde pieņem lēmumu par nelikumīga komercdarbības atbalsta konstatēšanu un to atgūst;</w:t>
        </w:r>
      </w:ins>
    </w:p>
    <w:p w14:paraId="0899D812" w14:textId="7E87F62E" w:rsidR="0002141E" w:rsidRPr="006165F4" w:rsidRDefault="0002141E" w:rsidP="0002141E">
      <w:pPr>
        <w:numPr>
          <w:ilvl w:val="2"/>
          <w:numId w:val="3"/>
        </w:numPr>
        <w:tabs>
          <w:tab w:val="left" w:pos="567"/>
          <w:tab w:val="left" w:pos="993"/>
        </w:tabs>
        <w:ind w:left="0" w:firstLine="0"/>
        <w:jc w:val="both"/>
        <w:rPr>
          <w:color w:val="000000" w:themeColor="text1"/>
          <w:spacing w:val="-4"/>
          <w:kern w:val="28"/>
        </w:rPr>
      </w:pPr>
      <w:r w:rsidRPr="006165F4">
        <w:rPr>
          <w:color w:val="000000" w:themeColor="text1"/>
          <w:kern w:val="28"/>
          <w:lang w:eastAsia="en-US"/>
        </w:rPr>
        <w:t xml:space="preserve">veikt </w:t>
      </w:r>
      <w:r w:rsidRPr="006165F4">
        <w:rPr>
          <w:color w:val="000000" w:themeColor="text1"/>
        </w:rPr>
        <w:t>citas</w:t>
      </w:r>
      <w:r w:rsidRPr="006165F4">
        <w:rPr>
          <w:color w:val="000000" w:themeColor="text1"/>
          <w:kern w:val="28"/>
          <w:lang w:eastAsia="en-US"/>
        </w:rPr>
        <w:t xml:space="preserve"> normatīvajos aktos un </w:t>
      </w:r>
      <w:r w:rsidR="0028774C" w:rsidRPr="006165F4">
        <w:rPr>
          <w:color w:val="000000" w:themeColor="text1"/>
          <w:kern w:val="28"/>
          <w:lang w:eastAsia="en-US"/>
        </w:rPr>
        <w:t>Līguma</w:t>
      </w:r>
      <w:r w:rsidRPr="006165F4">
        <w:rPr>
          <w:color w:val="000000" w:themeColor="text1"/>
          <w:kern w:val="28"/>
          <w:lang w:eastAsia="en-US"/>
        </w:rPr>
        <w:t xml:space="preserve"> noteiktās darbības</w:t>
      </w:r>
      <w:r w:rsidRPr="006165F4">
        <w:rPr>
          <w:color w:val="000000" w:themeColor="text1"/>
          <w:spacing w:val="-4"/>
          <w:kern w:val="28"/>
        </w:rPr>
        <w:t>.</w:t>
      </w:r>
    </w:p>
    <w:p w14:paraId="1102DACC" w14:textId="77777777" w:rsidR="0002141E" w:rsidRPr="006165F4" w:rsidRDefault="0002141E" w:rsidP="0002141E">
      <w:pPr>
        <w:pStyle w:val="ListParagraph"/>
        <w:numPr>
          <w:ilvl w:val="1"/>
          <w:numId w:val="3"/>
        </w:numPr>
        <w:tabs>
          <w:tab w:val="left" w:pos="567"/>
        </w:tabs>
        <w:ind w:left="0" w:firstLine="0"/>
        <w:jc w:val="both"/>
        <w:rPr>
          <w:color w:val="000000" w:themeColor="text1"/>
          <w:spacing w:val="-4"/>
          <w:kern w:val="28"/>
        </w:rPr>
      </w:pPr>
      <w:r w:rsidRPr="006165F4">
        <w:rPr>
          <w:color w:val="000000" w:themeColor="text1"/>
          <w:spacing w:val="-4"/>
          <w:kern w:val="28"/>
        </w:rPr>
        <w:t>Sadarbības iestādei ir tiesības:</w:t>
      </w:r>
    </w:p>
    <w:p w14:paraId="37CF4E87" w14:textId="66539DB2" w:rsidR="00CA23D0" w:rsidRPr="006165F4" w:rsidRDefault="00CA23D0" w:rsidP="00CA23D0">
      <w:pPr>
        <w:numPr>
          <w:ilvl w:val="2"/>
          <w:numId w:val="3"/>
        </w:numPr>
        <w:tabs>
          <w:tab w:val="left" w:pos="567"/>
          <w:tab w:val="left" w:pos="993"/>
        </w:tabs>
        <w:ind w:left="0" w:firstLine="0"/>
        <w:jc w:val="both"/>
        <w:rPr>
          <w:color w:val="000000" w:themeColor="text1"/>
          <w:spacing w:val="-4"/>
        </w:rPr>
      </w:pPr>
      <w:r w:rsidRPr="006165F4">
        <w:rPr>
          <w:color w:val="000000" w:themeColor="text1"/>
          <w:spacing w:val="-4"/>
        </w:rPr>
        <w:t xml:space="preserve">pieprasīt un saņemt no Finansējuma saņēmēja, valsts informācijas sistēmām un reģistriem, ārējām datu bāzēm informāciju par Finansējuma saņēmēju un tā saimniecisko darbību, kā arī </w:t>
      </w:r>
      <w:r w:rsidR="00692283" w:rsidRPr="006165F4">
        <w:rPr>
          <w:color w:val="000000" w:themeColor="text1"/>
          <w:spacing w:val="-4"/>
        </w:rPr>
        <w:t>par</w:t>
      </w:r>
      <w:r w:rsidRPr="006165F4">
        <w:rPr>
          <w:color w:val="000000" w:themeColor="text1"/>
          <w:spacing w:val="-4"/>
        </w:rPr>
        <w:t xml:space="preserve"> gala labuma guvējiem kas nepieciešama, lai nodrošinātu Projekta</w:t>
      </w:r>
      <w:r w:rsidRPr="006165F4">
        <w:rPr>
          <w:color w:val="000000" w:themeColor="text1"/>
          <w:spacing w:val="-4"/>
          <w:kern w:val="28"/>
        </w:rPr>
        <w:t xml:space="preserve"> īstenošanas</w:t>
      </w:r>
      <w:r w:rsidRPr="006165F4">
        <w:rPr>
          <w:color w:val="000000" w:themeColor="text1"/>
          <w:spacing w:val="-4"/>
        </w:rPr>
        <w:t xml:space="preserve"> uzraudzību un kontroli, kā arī krāpšanas un neatbilstību risku identificēšanai veikt šīs informācijas uzkrāšanu un apstrādi Eiropas Komisijas uzturētajā projektu risku vērtēšanas sistēmā ARACHNE;</w:t>
      </w:r>
    </w:p>
    <w:p w14:paraId="3A90BA41" w14:textId="77777777" w:rsidR="0002141E" w:rsidRPr="006165F4" w:rsidRDefault="3B850A5B" w:rsidP="0002141E">
      <w:pPr>
        <w:numPr>
          <w:ilvl w:val="2"/>
          <w:numId w:val="3"/>
        </w:numPr>
        <w:tabs>
          <w:tab w:val="left" w:pos="567"/>
          <w:tab w:val="left" w:pos="993"/>
        </w:tabs>
        <w:ind w:left="0" w:firstLine="0"/>
        <w:jc w:val="both"/>
        <w:rPr>
          <w:del w:id="43" w:author="Author"/>
          <w:color w:val="000000" w:themeColor="text1"/>
          <w:spacing w:val="-4"/>
        </w:rPr>
      </w:pPr>
      <w:moveFromRangeStart w:id="44" w:author="Author" w:name="move167359133"/>
      <w:moveFrom w:id="45" w:author="Author" w16du:dateUtc="2024-05-23T09:18:00Z">
        <w:r w:rsidRPr="2D11CB61">
          <w:rPr>
            <w:color w:val="000000" w:themeColor="text1"/>
          </w:rPr>
          <w:t xml:space="preserve">pieņemt lēmumu par neatbilstoši veikto izdevumu konstatēšanu, finanšu korekcijas piemērošanu, </w:t>
        </w:r>
        <w:r w:rsidRPr="008624E3">
          <w:rPr>
            <w:color w:val="000000" w:themeColor="text1"/>
          </w:rPr>
          <w:t xml:space="preserve">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moveFrom>
      <w:moveFromRangeEnd w:id="44"/>
    </w:p>
    <w:p w14:paraId="082938F7" w14:textId="5D461CDD" w:rsidR="0002141E" w:rsidRPr="006165F4" w:rsidRDefault="0002141E" w:rsidP="0002141E">
      <w:pPr>
        <w:numPr>
          <w:ilvl w:val="2"/>
          <w:numId w:val="3"/>
        </w:numPr>
        <w:tabs>
          <w:tab w:val="left" w:pos="567"/>
          <w:tab w:val="left" w:pos="993"/>
        </w:tabs>
        <w:ind w:left="0" w:firstLine="0"/>
        <w:jc w:val="both"/>
        <w:rPr>
          <w:color w:val="000000" w:themeColor="text1"/>
          <w:kern w:val="28"/>
        </w:rPr>
      </w:pPr>
      <w:r w:rsidRPr="006165F4">
        <w:rPr>
          <w:color w:val="000000" w:themeColor="text1"/>
        </w:rPr>
        <w:t>rīkoties</w:t>
      </w:r>
      <w:r w:rsidRPr="006165F4">
        <w:rPr>
          <w:color w:val="000000" w:themeColor="text1"/>
          <w:kern w:val="28"/>
        </w:rPr>
        <w:t xml:space="preserve"> ar jebkādu informāciju saistībā ar Projekta </w:t>
      </w:r>
      <w:r w:rsidRPr="006165F4">
        <w:rPr>
          <w:color w:val="000000" w:themeColor="text1"/>
        </w:rPr>
        <w:t>īstenošanu</w:t>
      </w:r>
      <w:r w:rsidRPr="006165F4">
        <w:rPr>
          <w:color w:val="000000" w:themeColor="text1"/>
          <w:kern w:val="28"/>
        </w:rPr>
        <w:t>, īpaši tā publicitātes vai informācijas izplatīšanas nolūkā, ievērojot attiecīgās informācijas raksturu, t. sk. nosacījumus ierobežotas pieejamības informācijas izplatīšanai;</w:t>
      </w:r>
    </w:p>
    <w:p w14:paraId="307AFF1A" w14:textId="2375334B" w:rsidR="0002141E" w:rsidRPr="006165F4" w:rsidRDefault="0002141E" w:rsidP="0002141E">
      <w:pPr>
        <w:numPr>
          <w:ilvl w:val="2"/>
          <w:numId w:val="3"/>
        </w:numPr>
        <w:tabs>
          <w:tab w:val="left" w:pos="567"/>
          <w:tab w:val="left" w:pos="993"/>
        </w:tabs>
        <w:ind w:left="0" w:firstLine="0"/>
        <w:jc w:val="both"/>
        <w:rPr>
          <w:color w:val="000000" w:themeColor="text1"/>
          <w:kern w:val="28"/>
        </w:rPr>
      </w:pPr>
      <w:r w:rsidRPr="006165F4">
        <w:rPr>
          <w:color w:val="000000" w:themeColor="text1"/>
          <w:kern w:val="28"/>
        </w:rPr>
        <w:t xml:space="preserve"> </w:t>
      </w:r>
      <w:r w:rsidR="0028774C" w:rsidRPr="006165F4">
        <w:rPr>
          <w:color w:val="000000" w:themeColor="text1"/>
          <w:kern w:val="28"/>
        </w:rPr>
        <w:t>Līguma</w:t>
      </w:r>
      <w:r w:rsidRPr="006165F4">
        <w:rPr>
          <w:color w:val="000000" w:themeColor="text1"/>
          <w:kern w:val="28"/>
        </w:rPr>
        <w:t xml:space="preserve"> </w:t>
      </w:r>
      <w:r w:rsidRPr="006165F4">
        <w:rPr>
          <w:color w:val="000000" w:themeColor="text1"/>
        </w:rPr>
        <w:t>darbības</w:t>
      </w:r>
      <w:r w:rsidRPr="006165F4">
        <w:rPr>
          <w:color w:val="000000" w:themeColor="text1"/>
          <w:kern w:val="28"/>
        </w:rPr>
        <w:t xml:space="preserve"> laikā pieprasīt un saņemt visus nepieciešamos dokumentus un skaidrojumus, kas saistīti ar </w:t>
      </w:r>
      <w:r w:rsidR="0028774C" w:rsidRPr="006165F4">
        <w:rPr>
          <w:color w:val="000000" w:themeColor="text1"/>
          <w:kern w:val="28"/>
        </w:rPr>
        <w:t>Līguma</w:t>
      </w:r>
      <w:r w:rsidRPr="006165F4">
        <w:rPr>
          <w:color w:val="000000" w:themeColor="text1"/>
          <w:kern w:val="28"/>
        </w:rPr>
        <w:t xml:space="preserve"> izpildi;</w:t>
      </w:r>
    </w:p>
    <w:p w14:paraId="799948B9" w14:textId="6364A595" w:rsidR="0002141E" w:rsidRPr="006165F4" w:rsidRDefault="0002141E" w:rsidP="0002141E">
      <w:pPr>
        <w:numPr>
          <w:ilvl w:val="2"/>
          <w:numId w:val="3"/>
        </w:numPr>
        <w:tabs>
          <w:tab w:val="left" w:pos="567"/>
          <w:tab w:val="left" w:pos="993"/>
        </w:tabs>
        <w:ind w:left="0" w:firstLine="0"/>
        <w:jc w:val="both"/>
        <w:rPr>
          <w:color w:val="000000" w:themeColor="text1"/>
          <w:kern w:val="28"/>
        </w:rPr>
      </w:pPr>
      <w:r w:rsidRPr="006165F4">
        <w:rPr>
          <w:color w:val="000000" w:themeColor="text1"/>
        </w:rPr>
        <w:t>izmantot</w:t>
      </w:r>
      <w:r w:rsidRPr="006165F4">
        <w:rPr>
          <w:color w:val="000000" w:themeColor="text1"/>
          <w:kern w:val="28"/>
        </w:rPr>
        <w:t xml:space="preserve"> citas normatīvajos aktos un </w:t>
      </w:r>
      <w:r w:rsidR="0028774C" w:rsidRPr="006165F4">
        <w:rPr>
          <w:color w:val="000000" w:themeColor="text1"/>
          <w:kern w:val="28"/>
        </w:rPr>
        <w:t>Līgumā</w:t>
      </w:r>
      <w:r w:rsidRPr="006165F4">
        <w:rPr>
          <w:color w:val="000000" w:themeColor="text1"/>
          <w:kern w:val="28"/>
        </w:rPr>
        <w:t xml:space="preserve"> paredzētās tiesības.</w:t>
      </w:r>
    </w:p>
    <w:p w14:paraId="2D3B24B1" w14:textId="77777777" w:rsidR="00757152" w:rsidRPr="006165F4" w:rsidRDefault="00757152" w:rsidP="00757152">
      <w:pPr>
        <w:jc w:val="both"/>
        <w:rPr>
          <w:color w:val="000000" w:themeColor="text1"/>
          <w:spacing w:val="-4"/>
          <w:kern w:val="28"/>
        </w:rPr>
      </w:pPr>
    </w:p>
    <w:p w14:paraId="1BA0DB48" w14:textId="75D44E9E" w:rsidR="00572169" w:rsidRPr="00AC4B59" w:rsidRDefault="00692283" w:rsidP="008624E3">
      <w:pPr>
        <w:pStyle w:val="ListParagraph"/>
        <w:numPr>
          <w:ilvl w:val="0"/>
          <w:numId w:val="38"/>
        </w:numPr>
        <w:jc w:val="center"/>
        <w:rPr>
          <w:b/>
          <w:color w:val="000000" w:themeColor="text1"/>
          <w:spacing w:val="-4"/>
          <w:kern w:val="28"/>
        </w:rPr>
      </w:pPr>
      <w:r w:rsidRPr="00FA7AA5">
        <w:rPr>
          <w:b/>
          <w:bCs/>
          <w:color w:val="000000" w:themeColor="text1"/>
        </w:rPr>
        <w:t xml:space="preserve">Valsts </w:t>
      </w:r>
      <w:r w:rsidR="00757152" w:rsidRPr="00FA7AA5">
        <w:rPr>
          <w:b/>
          <w:bCs/>
          <w:color w:val="000000" w:themeColor="text1"/>
          <w:spacing w:val="-4"/>
          <w:kern w:val="28"/>
        </w:rPr>
        <w:t xml:space="preserve">atbalsta </w:t>
      </w:r>
      <w:r w:rsidR="002045EE">
        <w:rPr>
          <w:b/>
          <w:bCs/>
          <w:color w:val="000000" w:themeColor="text1"/>
          <w:spacing w:val="-4"/>
          <w:kern w:val="28"/>
        </w:rPr>
        <w:t>nosacījumi</w:t>
      </w:r>
    </w:p>
    <w:p w14:paraId="7F0505CD" w14:textId="77777777" w:rsidR="00AC4B59" w:rsidRPr="00572169" w:rsidRDefault="00AC4B59" w:rsidP="008624E3">
      <w:pPr>
        <w:pStyle w:val="ListParagraph"/>
        <w:ind w:left="360"/>
        <w:rPr>
          <w:b/>
          <w:color w:val="000000" w:themeColor="text1"/>
          <w:spacing w:val="-4"/>
          <w:kern w:val="28"/>
        </w:rPr>
      </w:pPr>
    </w:p>
    <w:p w14:paraId="6A88E374" w14:textId="3F7CC3C7" w:rsidR="00EF574C" w:rsidRPr="00741F10" w:rsidRDefault="008B4534" w:rsidP="00741F10">
      <w:pPr>
        <w:pStyle w:val="ListParagraph"/>
        <w:numPr>
          <w:ilvl w:val="1"/>
          <w:numId w:val="38"/>
        </w:numPr>
        <w:jc w:val="both"/>
        <w:rPr>
          <w:ins w:id="46" w:author="Author"/>
          <w:b/>
          <w:color w:val="000000" w:themeColor="text1"/>
          <w:spacing w:val="-4"/>
          <w:kern w:val="28"/>
        </w:rPr>
      </w:pPr>
      <w:del w:id="47" w:author="Author">
        <w:r w:rsidRPr="0D296F08">
          <w:rPr>
            <w:i/>
            <w:iCs/>
            <w:color w:val="000000" w:themeColor="text1"/>
          </w:rPr>
          <w:delText>de</w:delText>
        </w:r>
      </w:del>
      <w:ins w:id="48" w:author="Author">
        <w:r w:rsidR="00CF78E3" w:rsidRPr="00741F10">
          <w:rPr>
            <w:color w:val="000000" w:themeColor="text1"/>
          </w:rPr>
          <w:t xml:space="preserve"> De</w:t>
        </w:r>
      </w:ins>
      <w:r w:rsidR="00CF78E3" w:rsidRPr="008624E3">
        <w:rPr>
          <w:color w:val="000000" w:themeColor="text1"/>
        </w:rPr>
        <w:t xml:space="preserve"> minimis</w:t>
      </w:r>
      <w:r w:rsidR="00CF78E3" w:rsidRPr="00741F10">
        <w:rPr>
          <w:color w:val="000000" w:themeColor="text1"/>
        </w:rPr>
        <w:t xml:space="preserve"> atbalstu </w:t>
      </w:r>
      <w:ins w:id="49" w:author="Author">
        <w:r w:rsidR="00CF78E3" w:rsidRPr="00741F10">
          <w:rPr>
            <w:color w:val="000000" w:themeColor="text1"/>
          </w:rPr>
          <w:t xml:space="preserve">Finansējuma saņēmējam un  </w:t>
        </w:r>
        <w:r w:rsidR="003B7203" w:rsidRPr="00741F10">
          <w:rPr>
            <w:color w:val="000000" w:themeColor="text1"/>
          </w:rPr>
          <w:t xml:space="preserve">Sadarbības tīkla dalībniekiem </w:t>
        </w:r>
      </w:ins>
      <w:r w:rsidR="00CF78E3" w:rsidRPr="00741F10">
        <w:rPr>
          <w:color w:val="000000" w:themeColor="text1"/>
        </w:rPr>
        <w:t>piešķir</w:t>
      </w:r>
      <w:ins w:id="50" w:author="Author">
        <w:r w:rsidR="00CF78E3" w:rsidRPr="00741F10">
          <w:rPr>
            <w:color w:val="000000" w:themeColor="text1"/>
          </w:rPr>
          <w:t xml:space="preserve"> saskaņā ar regulu Nr. 2023/2831</w:t>
        </w:r>
        <w:r w:rsidR="00741F10" w:rsidRPr="00741F10">
          <w:rPr>
            <w:color w:val="000000" w:themeColor="text1"/>
            <w:vertAlign w:val="superscript"/>
          </w:rPr>
          <w:t>1</w:t>
        </w:r>
        <w:r w:rsidR="000C2775" w:rsidRPr="00741F10">
          <w:rPr>
            <w:color w:val="000000" w:themeColor="text1"/>
          </w:rPr>
          <w:t>;</w:t>
        </w:r>
      </w:ins>
    </w:p>
    <w:p w14:paraId="40E6EFB4" w14:textId="289A5B91" w:rsidR="000C2775" w:rsidRPr="00741F10" w:rsidRDefault="00A62131" w:rsidP="00741F10">
      <w:pPr>
        <w:pStyle w:val="ListParagraph"/>
        <w:numPr>
          <w:ilvl w:val="1"/>
          <w:numId w:val="38"/>
        </w:numPr>
        <w:jc w:val="both"/>
        <w:rPr>
          <w:ins w:id="51" w:author="Author"/>
          <w:b/>
          <w:color w:val="000000" w:themeColor="text1"/>
          <w:spacing w:val="-4"/>
          <w:kern w:val="28"/>
        </w:rPr>
      </w:pPr>
      <w:ins w:id="52" w:author="Author">
        <w:r w:rsidRPr="00741F10">
          <w:rPr>
            <w:b/>
            <w:color w:val="000000" w:themeColor="text1"/>
            <w:spacing w:val="-4"/>
            <w:kern w:val="28"/>
          </w:rPr>
          <w:t xml:space="preserve"> </w:t>
        </w:r>
        <w:r w:rsidR="00741F10" w:rsidRPr="00741F10">
          <w:rPr>
            <w:color w:val="000000" w:themeColor="text1"/>
          </w:rPr>
          <w:t>J</w:t>
        </w:r>
        <w:r w:rsidR="001D2CF9" w:rsidRPr="00741F10">
          <w:rPr>
            <w:color w:val="000000" w:themeColor="text1"/>
          </w:rPr>
          <w:t>a Finansējuma saņēmējs vienlaikus darbojas vienā vai vairākās neatbalstāmās nozarēs, kas noteiktas r</w:t>
        </w:r>
        <w:r w:rsidR="001D2CF9" w:rsidRPr="00741F10">
          <w:rPr>
            <w:color w:val="000000" w:themeColor="text1"/>
            <w:shd w:val="clear" w:color="auto" w:fill="FFFFFF"/>
          </w:rPr>
          <w:t xml:space="preserve">egulas Nr. 2023/2831 1. panta 1. punkta "a", "b", "c" un "d", Finansējuma saņēmējs nodrošina šo nozaru darbību vai izmaksu nodalīšanu saskaņā ar komisijas regulas Nr. ​2023/2831 1. panta 2. punktu, lai darbības nozarēs, kuras ir izslēgtas no šīs regulas darbības jomas, negūtu labumu no piešķirtā </w:t>
        </w:r>
        <w:r w:rsidR="001D2CF9" w:rsidRPr="00741F10">
          <w:rPr>
            <w:rStyle w:val="Emphasis"/>
            <w:color w:val="000000" w:themeColor="text1"/>
            <w:bdr w:val="none" w:sz="0" w:space="0" w:color="auto" w:frame="1"/>
            <w:shd w:val="clear" w:color="auto" w:fill="FFFFFF"/>
          </w:rPr>
          <w:t>de minimis</w:t>
        </w:r>
        <w:r w:rsidR="001D2CF9" w:rsidRPr="00741F10">
          <w:rPr>
            <w:color w:val="000000" w:themeColor="text1"/>
            <w:shd w:val="clear" w:color="auto" w:fill="FFFFFF"/>
          </w:rPr>
          <w:t> atbalsta</w:t>
        </w:r>
        <w:r w:rsidR="009A0379" w:rsidRPr="00741F10">
          <w:rPr>
            <w:color w:val="000000" w:themeColor="text1"/>
            <w:shd w:val="clear" w:color="auto" w:fill="FFFFFF"/>
          </w:rPr>
          <w:t>;</w:t>
        </w:r>
      </w:ins>
    </w:p>
    <w:p w14:paraId="39725793" w14:textId="0BD934F8" w:rsidR="009A0379" w:rsidRPr="008624E3" w:rsidRDefault="00621061" w:rsidP="008624E3">
      <w:pPr>
        <w:pStyle w:val="ListParagraph"/>
        <w:numPr>
          <w:ilvl w:val="1"/>
          <w:numId w:val="38"/>
        </w:numPr>
        <w:jc w:val="both"/>
        <w:rPr>
          <w:color w:val="000000" w:themeColor="text1"/>
          <w:spacing w:val="-4"/>
          <w:kern w:val="28"/>
        </w:rPr>
      </w:pPr>
      <w:ins w:id="53" w:author="Author">
        <w:r w:rsidRPr="00741F10">
          <w:rPr>
            <w:bCs/>
            <w:color w:val="000000" w:themeColor="text1"/>
            <w:spacing w:val="-4"/>
            <w:kern w:val="28"/>
          </w:rPr>
          <w:t xml:space="preserve"> Finansējuma saņēmējs nodrošina</w:t>
        </w:r>
        <w:r w:rsidR="005B4F01" w:rsidRPr="00741F10">
          <w:rPr>
            <w:bCs/>
            <w:color w:val="000000" w:themeColor="text1"/>
            <w:spacing w:val="-4"/>
            <w:kern w:val="28"/>
          </w:rPr>
          <w:t xml:space="preserve"> de minimis atbalsta pieš</w:t>
        </w:r>
        <w:r w:rsidR="008433C2" w:rsidRPr="00741F10">
          <w:rPr>
            <w:bCs/>
            <w:color w:val="000000" w:themeColor="text1"/>
            <w:spacing w:val="-4"/>
            <w:kern w:val="28"/>
          </w:rPr>
          <w:t>ķiršanu Sadarbības tīkla dalībniekiem</w:t>
        </w:r>
      </w:ins>
      <w:r w:rsidR="008433C2" w:rsidRPr="008624E3">
        <w:rPr>
          <w:color w:val="000000" w:themeColor="text1"/>
          <w:spacing w:val="-4"/>
          <w:kern w:val="28"/>
        </w:rPr>
        <w:t xml:space="preserve">, </w:t>
      </w:r>
      <w:r w:rsidR="008433C2" w:rsidRPr="00741F10">
        <w:rPr>
          <w:color w:val="000000" w:themeColor="text1"/>
        </w:rPr>
        <w:t>ievērojot Komisijas regulas Nr. </w:t>
      </w:r>
      <w:del w:id="54" w:author="Author">
        <w:r w:rsidR="008B4534" w:rsidRPr="006165F4">
          <w:rPr>
            <w:color w:val="000000" w:themeColor="text1"/>
          </w:rPr>
          <w:delText>1407/2013</w:delText>
        </w:r>
      </w:del>
      <w:ins w:id="55" w:author="Author">
        <w:r w:rsidR="008433C2" w:rsidRPr="00741F10">
          <w:rPr>
            <w:color w:val="000000" w:themeColor="text1"/>
          </w:rPr>
          <w:t>2023/2831</w:t>
        </w:r>
      </w:ins>
      <w:r w:rsidR="008433C2" w:rsidRPr="00741F10">
        <w:rPr>
          <w:color w:val="000000" w:themeColor="text1"/>
        </w:rPr>
        <w:fldChar w:fldCharType="begin"/>
      </w:r>
      <w:r w:rsidR="008433C2" w:rsidRPr="00741F10">
        <w:rPr>
          <w:color w:val="000000" w:themeColor="text1"/>
        </w:rPr>
        <w:instrText xml:space="preserve"> NOTEREF _Ref424906444 \f \h  \* MERGEFORMAT </w:instrText>
      </w:r>
      <w:r w:rsidR="008433C2" w:rsidRPr="00741F10">
        <w:rPr>
          <w:color w:val="000000" w:themeColor="text1"/>
        </w:rPr>
      </w:r>
      <w:r w:rsidR="008433C2" w:rsidRPr="00741F10">
        <w:rPr>
          <w:color w:val="000000" w:themeColor="text1"/>
        </w:rPr>
        <w:fldChar w:fldCharType="separate"/>
      </w:r>
      <w:r w:rsidR="008433C2" w:rsidRPr="00741F10">
        <w:rPr>
          <w:rStyle w:val="FootnoteReference"/>
          <w:color w:val="000000" w:themeColor="text1"/>
        </w:rPr>
        <w:t>1</w:t>
      </w:r>
      <w:r w:rsidR="008433C2" w:rsidRPr="00741F10">
        <w:rPr>
          <w:color w:val="000000" w:themeColor="text1"/>
        </w:rPr>
        <w:fldChar w:fldCharType="end"/>
      </w:r>
      <w:r w:rsidR="008433C2" w:rsidRPr="00741F10">
        <w:rPr>
          <w:color w:val="000000" w:themeColor="text1"/>
        </w:rPr>
        <w:t xml:space="preserve"> 1. panta 1. punktā minētos nozaru un darbības ierobežojumus, kā arī ievērojot citus  MK noteikumos noteiktos nozaru un darbību ierobežojumus. Ja </w:t>
      </w:r>
      <w:del w:id="56" w:author="Author">
        <w:r w:rsidR="008B4534" w:rsidRPr="006165F4">
          <w:rPr>
            <w:color w:val="000000" w:themeColor="text1"/>
          </w:rPr>
          <w:delText>komersants</w:delText>
        </w:r>
      </w:del>
      <w:ins w:id="57" w:author="Author">
        <w:r w:rsidR="00DA7553" w:rsidRPr="00741F10">
          <w:rPr>
            <w:color w:val="000000" w:themeColor="text1"/>
          </w:rPr>
          <w:t>Sadarbības tīkla dalībnieks</w:t>
        </w:r>
      </w:ins>
      <w:r w:rsidR="008433C2" w:rsidRPr="00741F10">
        <w:rPr>
          <w:color w:val="000000" w:themeColor="text1"/>
        </w:rPr>
        <w:t xml:space="preserve"> darbojas izslēgtajās nozarēs</w:t>
      </w:r>
      <w:del w:id="58" w:author="Author">
        <w:r w:rsidR="77B939A7" w:rsidRPr="006165F4">
          <w:rPr>
            <w:color w:val="000000" w:themeColor="text1"/>
          </w:rPr>
          <w:delText xml:space="preserve"> un darbībās</w:delText>
        </w:r>
      </w:del>
      <w:r w:rsidR="008433C2" w:rsidRPr="00741F10">
        <w:rPr>
          <w:color w:val="000000" w:themeColor="text1"/>
        </w:rPr>
        <w:t xml:space="preserve">,  atbalstu piemēro ar nosacījumu, ka darbības vai izmaksas tiek nošķirtas, lai darbības nozarēs, kuras ir izslēgtas, negūtu labumu no </w:t>
      </w:r>
      <w:r w:rsidR="008433C2" w:rsidRPr="00741F10">
        <w:rPr>
          <w:i/>
          <w:iCs/>
          <w:color w:val="000000" w:themeColor="text1"/>
        </w:rPr>
        <w:t>de minimis</w:t>
      </w:r>
      <w:r w:rsidR="008433C2" w:rsidRPr="00741F10">
        <w:rPr>
          <w:color w:val="000000" w:themeColor="text1"/>
        </w:rPr>
        <w:t xml:space="preserve"> atbalsta, ko piešķir saskaņā ar šo regulu;</w:t>
      </w:r>
    </w:p>
    <w:p w14:paraId="5C645D12" w14:textId="74692DD0" w:rsidR="008433C2" w:rsidRPr="008624E3" w:rsidRDefault="008B4534" w:rsidP="008624E3">
      <w:pPr>
        <w:pStyle w:val="ListParagraph"/>
        <w:numPr>
          <w:ilvl w:val="1"/>
          <w:numId w:val="38"/>
        </w:numPr>
        <w:jc w:val="both"/>
        <w:rPr>
          <w:color w:val="000000" w:themeColor="text1"/>
          <w:spacing w:val="-4"/>
          <w:kern w:val="28"/>
        </w:rPr>
      </w:pPr>
      <w:del w:id="59" w:author="Author">
        <w:r w:rsidRPr="006165F4">
          <w:rPr>
            <w:color w:val="000000" w:themeColor="text1"/>
          </w:rPr>
          <w:delText>pirms</w:delText>
        </w:r>
      </w:del>
      <w:ins w:id="60" w:author="Author">
        <w:r w:rsidR="00AC4B59" w:rsidRPr="00741F10">
          <w:rPr>
            <w:color w:val="000000" w:themeColor="text1"/>
          </w:rPr>
          <w:t>P</w:t>
        </w:r>
        <w:r w:rsidR="008433C2" w:rsidRPr="00741F10">
          <w:rPr>
            <w:color w:val="000000" w:themeColor="text1"/>
          </w:rPr>
          <w:t>irms</w:t>
        </w:r>
      </w:ins>
      <w:r w:rsidR="008433C2" w:rsidRPr="00741F10">
        <w:rPr>
          <w:color w:val="000000" w:themeColor="text1"/>
        </w:rPr>
        <w:t xml:space="preserve"> </w:t>
      </w:r>
      <w:r w:rsidR="008433C2" w:rsidRPr="00741F10">
        <w:rPr>
          <w:i/>
          <w:iCs/>
          <w:color w:val="000000" w:themeColor="text1"/>
        </w:rPr>
        <w:t>de minimis</w:t>
      </w:r>
      <w:r w:rsidR="008433C2" w:rsidRPr="00741F10">
        <w:rPr>
          <w:color w:val="000000" w:themeColor="text1"/>
        </w:rPr>
        <w:t xml:space="preserve"> atbalsta piešķiršanas </w:t>
      </w:r>
      <w:ins w:id="61" w:author="Author">
        <w:r w:rsidR="00B736A7" w:rsidRPr="00741F10">
          <w:rPr>
            <w:color w:val="000000" w:themeColor="text1"/>
          </w:rPr>
          <w:t xml:space="preserve">Sadarbības tīkla dalībniekam </w:t>
        </w:r>
        <w:r w:rsidR="008433C2" w:rsidRPr="00741F10">
          <w:rPr>
            <w:color w:val="000000" w:themeColor="text1"/>
          </w:rPr>
          <w:t>Finansējuma sa</w:t>
        </w:r>
        <w:r w:rsidR="00864671" w:rsidRPr="00741F10">
          <w:rPr>
            <w:color w:val="000000" w:themeColor="text1"/>
          </w:rPr>
          <w:t xml:space="preserve">ņēmējas </w:t>
        </w:r>
      </w:ins>
      <w:r w:rsidR="008433C2" w:rsidRPr="00741F10">
        <w:rPr>
          <w:color w:val="000000" w:themeColor="text1"/>
        </w:rPr>
        <w:t xml:space="preserve">pārbauda, vai </w:t>
      </w:r>
      <w:del w:id="62" w:author="Author">
        <w:r w:rsidR="00C8AD87" w:rsidRPr="006165F4">
          <w:rPr>
            <w:color w:val="000000" w:themeColor="text1"/>
          </w:rPr>
          <w:delText>finansējuma</w:delText>
        </w:r>
        <w:r w:rsidRPr="006165F4">
          <w:rPr>
            <w:color w:val="000000" w:themeColor="text1"/>
          </w:rPr>
          <w:delText xml:space="preserve"> saņēmējam</w:delText>
        </w:r>
      </w:del>
      <w:ins w:id="63" w:author="Author">
        <w:r w:rsidR="00864671" w:rsidRPr="00741F10">
          <w:rPr>
            <w:color w:val="000000" w:themeColor="text1"/>
          </w:rPr>
          <w:t xml:space="preserve">Sadarbības tīkla </w:t>
        </w:r>
        <w:r w:rsidR="003E7BB4" w:rsidRPr="00741F10">
          <w:rPr>
            <w:color w:val="000000" w:themeColor="text1"/>
          </w:rPr>
          <w:t>dalībniekam</w:t>
        </w:r>
      </w:ins>
      <w:r w:rsidR="008433C2" w:rsidRPr="00741F10">
        <w:rPr>
          <w:color w:val="000000" w:themeColor="text1"/>
        </w:rPr>
        <w:t xml:space="preserve"> minētais </w:t>
      </w:r>
      <w:r w:rsidR="008433C2" w:rsidRPr="00741F10">
        <w:rPr>
          <w:i/>
          <w:iCs/>
          <w:color w:val="000000" w:themeColor="text1"/>
        </w:rPr>
        <w:t>de minimis</w:t>
      </w:r>
      <w:r w:rsidR="008433C2" w:rsidRPr="00741F10">
        <w:rPr>
          <w:color w:val="000000" w:themeColor="text1"/>
        </w:rPr>
        <w:t xml:space="preserve"> atbalsts nepalielina </w:t>
      </w:r>
      <w:del w:id="64" w:author="Author">
        <w:r w:rsidRPr="006165F4">
          <w:rPr>
            <w:color w:val="000000" w:themeColor="text1"/>
          </w:rPr>
          <w:delText>attiecīgajā fiskālajā gadā, kā arī iepriekšējos divos fiskālajos</w:delText>
        </w:r>
      </w:del>
      <w:ins w:id="65" w:author="Author">
        <w:r w:rsidR="003E7BB4" w:rsidRPr="00741F10">
          <w:rPr>
            <w:color w:val="000000" w:themeColor="text1"/>
          </w:rPr>
          <w:t>pēdējos trīs</w:t>
        </w:r>
      </w:ins>
      <w:r w:rsidR="003E7BB4" w:rsidRPr="00741F10">
        <w:rPr>
          <w:color w:val="000000" w:themeColor="text1"/>
        </w:rPr>
        <w:t xml:space="preserve"> gados</w:t>
      </w:r>
      <w:r w:rsidR="003F4562" w:rsidRPr="00741F10">
        <w:rPr>
          <w:color w:val="000000" w:themeColor="text1"/>
        </w:rPr>
        <w:t xml:space="preserve"> </w:t>
      </w:r>
      <w:r w:rsidR="008433C2" w:rsidRPr="00741F10">
        <w:rPr>
          <w:color w:val="000000" w:themeColor="text1"/>
        </w:rPr>
        <w:t xml:space="preserve">saņemtā </w:t>
      </w:r>
      <w:r w:rsidR="008433C2" w:rsidRPr="00741F10">
        <w:rPr>
          <w:i/>
          <w:iCs/>
          <w:color w:val="000000" w:themeColor="text1"/>
        </w:rPr>
        <w:t>de minimis</w:t>
      </w:r>
      <w:r w:rsidR="008433C2" w:rsidRPr="00741F10">
        <w:rPr>
          <w:color w:val="000000" w:themeColor="text1"/>
        </w:rPr>
        <w:t xml:space="preserve"> atbalsta kopējo apmēru līdz līmenim, kas pārsniedz Komisijas regulas Nr. </w:t>
      </w:r>
      <w:del w:id="66" w:author="Author">
        <w:r w:rsidRPr="006165F4">
          <w:rPr>
            <w:color w:val="000000" w:themeColor="text1"/>
          </w:rPr>
          <w:delText>1407/2013</w:delText>
        </w:r>
      </w:del>
      <w:ins w:id="67" w:author="Author">
        <w:r w:rsidR="008433C2" w:rsidRPr="00741F10">
          <w:rPr>
            <w:color w:val="000000" w:themeColor="text1"/>
          </w:rPr>
          <w:t>2023/2831</w:t>
        </w:r>
      </w:ins>
      <w:r w:rsidR="008433C2" w:rsidRPr="00741F10">
        <w:rPr>
          <w:color w:val="000000" w:themeColor="text1"/>
        </w:rPr>
        <w:fldChar w:fldCharType="begin"/>
      </w:r>
      <w:r w:rsidR="008433C2" w:rsidRPr="00741F10">
        <w:rPr>
          <w:color w:val="000000" w:themeColor="text1"/>
        </w:rPr>
        <w:instrText xml:space="preserve"> NOTEREF _Ref424906444 \f \h  \* MERGEFORMAT </w:instrText>
      </w:r>
      <w:r w:rsidR="008433C2" w:rsidRPr="00741F10">
        <w:rPr>
          <w:color w:val="000000" w:themeColor="text1"/>
        </w:rPr>
      </w:r>
      <w:r w:rsidR="008433C2" w:rsidRPr="00741F10">
        <w:rPr>
          <w:color w:val="000000" w:themeColor="text1"/>
        </w:rPr>
        <w:fldChar w:fldCharType="separate"/>
      </w:r>
      <w:r w:rsidR="008433C2" w:rsidRPr="00741F10">
        <w:rPr>
          <w:rStyle w:val="FootnoteReference"/>
          <w:color w:val="000000" w:themeColor="text1"/>
        </w:rPr>
        <w:t>1</w:t>
      </w:r>
      <w:r w:rsidR="008433C2" w:rsidRPr="00741F10">
        <w:rPr>
          <w:color w:val="000000" w:themeColor="text1"/>
        </w:rPr>
        <w:fldChar w:fldCharType="end"/>
      </w:r>
      <w:r w:rsidR="008433C2" w:rsidRPr="00741F10">
        <w:rPr>
          <w:color w:val="000000" w:themeColor="text1"/>
        </w:rPr>
        <w:t xml:space="preserve"> 3. panta 2. punktā </w:t>
      </w:r>
      <w:r w:rsidR="008433C2" w:rsidRPr="00741F10">
        <w:rPr>
          <w:color w:val="000000" w:themeColor="text1"/>
        </w:rPr>
        <w:fldChar w:fldCharType="begin"/>
      </w:r>
      <w:r w:rsidR="008433C2" w:rsidRPr="00741F10">
        <w:rPr>
          <w:color w:val="000000" w:themeColor="text1"/>
        </w:rPr>
        <w:instrText xml:space="preserve"> NOTEREF _Ref424906462 \f \h  \* MERGEFORMAT </w:instrText>
      </w:r>
      <w:r w:rsidR="008433C2" w:rsidRPr="00741F10">
        <w:rPr>
          <w:color w:val="000000" w:themeColor="text1"/>
        </w:rPr>
      </w:r>
      <w:r w:rsidR="00C041BD">
        <w:rPr>
          <w:color w:val="000000" w:themeColor="text1"/>
        </w:rPr>
        <w:fldChar w:fldCharType="separate"/>
      </w:r>
      <w:r w:rsidR="008433C2" w:rsidRPr="00741F10">
        <w:rPr>
          <w:color w:val="000000" w:themeColor="text1"/>
        </w:rPr>
        <w:fldChar w:fldCharType="end"/>
      </w:r>
      <w:r w:rsidR="008433C2" w:rsidRPr="00741F10">
        <w:rPr>
          <w:color w:val="000000" w:themeColor="text1"/>
        </w:rPr>
        <w:fldChar w:fldCharType="begin"/>
      </w:r>
      <w:r w:rsidR="008433C2" w:rsidRPr="00741F10">
        <w:rPr>
          <w:color w:val="000000" w:themeColor="text1"/>
        </w:rPr>
        <w:instrText xml:space="preserve"> NOTEREF _Ref424906477 \f \h  \* MERGEFORMAT </w:instrText>
      </w:r>
      <w:r w:rsidR="008433C2" w:rsidRPr="00741F10">
        <w:rPr>
          <w:color w:val="000000" w:themeColor="text1"/>
        </w:rPr>
      </w:r>
      <w:r w:rsidR="00C041BD">
        <w:rPr>
          <w:color w:val="000000" w:themeColor="text1"/>
        </w:rPr>
        <w:fldChar w:fldCharType="separate"/>
      </w:r>
      <w:r w:rsidR="008433C2" w:rsidRPr="00741F10">
        <w:rPr>
          <w:color w:val="000000" w:themeColor="text1"/>
        </w:rPr>
        <w:fldChar w:fldCharType="end"/>
      </w:r>
      <w:r w:rsidR="008433C2" w:rsidRPr="00741F10">
        <w:rPr>
          <w:color w:val="000000" w:themeColor="text1"/>
        </w:rPr>
        <w:t xml:space="preserve">noteikto maksimālo </w:t>
      </w:r>
      <w:r w:rsidR="008433C2" w:rsidRPr="00741F10">
        <w:rPr>
          <w:i/>
          <w:iCs/>
          <w:color w:val="000000" w:themeColor="text1"/>
        </w:rPr>
        <w:t>de minimis</w:t>
      </w:r>
      <w:r w:rsidR="008433C2" w:rsidRPr="00741F10">
        <w:rPr>
          <w:color w:val="000000" w:themeColor="text1"/>
        </w:rPr>
        <w:t xml:space="preserve"> atbalsta apmēru. Izvērtējot </w:t>
      </w:r>
      <w:r w:rsidR="008433C2" w:rsidRPr="00741F10">
        <w:rPr>
          <w:i/>
          <w:iCs/>
          <w:color w:val="000000" w:themeColor="text1"/>
        </w:rPr>
        <w:t>de minimis</w:t>
      </w:r>
      <w:r w:rsidR="008433C2" w:rsidRPr="00741F10" w:rsidDel="00F817AB">
        <w:rPr>
          <w:color w:val="000000" w:themeColor="text1"/>
        </w:rPr>
        <w:t xml:space="preserve"> </w:t>
      </w:r>
      <w:r w:rsidR="008433C2" w:rsidRPr="00741F10">
        <w:rPr>
          <w:color w:val="000000" w:themeColor="text1"/>
        </w:rPr>
        <w:t xml:space="preserve">atbalsta apmēru, jāvērtē saņemtais </w:t>
      </w:r>
      <w:r w:rsidR="008433C2" w:rsidRPr="00741F10">
        <w:rPr>
          <w:i/>
          <w:iCs/>
          <w:color w:val="000000" w:themeColor="text1"/>
        </w:rPr>
        <w:t>de minimis</w:t>
      </w:r>
      <w:r w:rsidR="008433C2" w:rsidRPr="00741F10">
        <w:rPr>
          <w:color w:val="000000" w:themeColor="text1"/>
        </w:rPr>
        <w:t xml:space="preserve"> atbalsts viena vienota </w:t>
      </w:r>
      <w:r w:rsidR="008433C2" w:rsidRPr="00741F10">
        <w:rPr>
          <w:color w:val="000000" w:themeColor="text1"/>
        </w:rPr>
        <w:lastRenderedPageBreak/>
        <w:t>uzņēmuma līmenī. Vienots uzņēmums ir tāds uzņēmums, kas atbilst Komisijas regulas Nr. </w:t>
      </w:r>
      <w:del w:id="68" w:author="Author">
        <w:r w:rsidRPr="006165F4">
          <w:rPr>
            <w:color w:val="000000" w:themeColor="text1"/>
          </w:rPr>
          <w:delText>1407/2013</w:delText>
        </w:r>
      </w:del>
      <w:ins w:id="69" w:author="Author">
        <w:r w:rsidR="008433C2" w:rsidRPr="00741F10">
          <w:rPr>
            <w:color w:val="000000" w:themeColor="text1"/>
          </w:rPr>
          <w:t>2023/2831</w:t>
        </w:r>
      </w:ins>
      <w:r w:rsidR="008433C2" w:rsidRPr="00741F10">
        <w:rPr>
          <w:color w:val="000000" w:themeColor="text1"/>
        </w:rPr>
        <w:fldChar w:fldCharType="begin"/>
      </w:r>
      <w:r w:rsidR="008433C2" w:rsidRPr="00741F10">
        <w:rPr>
          <w:color w:val="000000" w:themeColor="text1"/>
        </w:rPr>
        <w:instrText xml:space="preserve"> NOTEREF _Ref424906444 \f \h  \* MERGEFORMAT </w:instrText>
      </w:r>
      <w:r w:rsidR="008433C2" w:rsidRPr="00741F10">
        <w:rPr>
          <w:color w:val="000000" w:themeColor="text1"/>
        </w:rPr>
      </w:r>
      <w:r w:rsidR="008433C2" w:rsidRPr="00741F10">
        <w:rPr>
          <w:color w:val="000000" w:themeColor="text1"/>
        </w:rPr>
        <w:fldChar w:fldCharType="separate"/>
      </w:r>
      <w:r w:rsidR="008433C2" w:rsidRPr="00741F10">
        <w:rPr>
          <w:rStyle w:val="FootnoteReference"/>
          <w:color w:val="000000" w:themeColor="text1"/>
        </w:rPr>
        <w:t>1</w:t>
      </w:r>
      <w:r w:rsidR="008433C2" w:rsidRPr="00741F10">
        <w:rPr>
          <w:color w:val="000000" w:themeColor="text1"/>
        </w:rPr>
        <w:fldChar w:fldCharType="end"/>
      </w:r>
      <w:r w:rsidR="008433C2" w:rsidRPr="00741F10">
        <w:rPr>
          <w:color w:val="000000" w:themeColor="text1"/>
        </w:rPr>
        <w:t xml:space="preserve"> 2. panta 2. punktā, minētajiem kritērijiem</w:t>
      </w:r>
      <w:ins w:id="70" w:author="Author">
        <w:r w:rsidR="0041380E" w:rsidRPr="00741F10">
          <w:rPr>
            <w:color w:val="000000" w:themeColor="text1"/>
          </w:rPr>
          <w:t xml:space="preserve">. </w:t>
        </w:r>
        <w:r w:rsidR="00A477FE" w:rsidRPr="00741F10">
          <w:rPr>
            <w:color w:val="000000" w:themeColor="text1"/>
          </w:rPr>
          <w:t>Papildus</w:t>
        </w:r>
        <w:r w:rsidR="00501077" w:rsidRPr="00741F10">
          <w:rPr>
            <w:color w:val="000000" w:themeColor="text1"/>
          </w:rPr>
          <w:t>,</w:t>
        </w:r>
        <w:r w:rsidR="00A477FE" w:rsidRPr="00741F10">
          <w:rPr>
            <w:color w:val="000000" w:themeColor="text1"/>
          </w:rPr>
          <w:t xml:space="preserve"> </w:t>
        </w:r>
        <w:r w:rsidR="00501077" w:rsidRPr="00741F10">
          <w:rPr>
            <w:color w:val="000000" w:themeColor="text1"/>
          </w:rPr>
          <w:t xml:space="preserve">piešķirot </w:t>
        </w:r>
        <w:r w:rsidR="00501077" w:rsidRPr="00741F10">
          <w:rPr>
            <w:i/>
            <w:iCs/>
            <w:color w:val="000000" w:themeColor="text1"/>
          </w:rPr>
          <w:t>de minimis</w:t>
        </w:r>
        <w:r w:rsidR="00501077" w:rsidRPr="00741F10">
          <w:rPr>
            <w:color w:val="000000" w:themeColor="text1"/>
          </w:rPr>
          <w:t xml:space="preserve"> atbalstu Sadarbības tīkla </w:t>
        </w:r>
        <w:r w:rsidR="004561C0" w:rsidRPr="00741F10">
          <w:rPr>
            <w:color w:val="000000" w:themeColor="text1"/>
          </w:rPr>
          <w:t xml:space="preserve">dalībniekam, Finansējuma saņēmējs ievēro </w:t>
        </w:r>
        <w:r w:rsidR="00C33146" w:rsidRPr="00741F10">
          <w:rPr>
            <w:color w:val="000000" w:themeColor="text1"/>
          </w:rPr>
          <w:t>cit</w:t>
        </w:r>
        <w:r w:rsidR="00D14D59" w:rsidRPr="00741F10">
          <w:rPr>
            <w:color w:val="000000" w:themeColor="text1"/>
          </w:rPr>
          <w:t>a</w:t>
        </w:r>
        <w:r w:rsidR="00C33146" w:rsidRPr="00741F10">
          <w:rPr>
            <w:color w:val="000000" w:themeColor="text1"/>
          </w:rPr>
          <w:t xml:space="preserve">s SAM MK </w:t>
        </w:r>
        <w:r w:rsidR="00D14D59" w:rsidRPr="00741F10">
          <w:rPr>
            <w:color w:val="000000" w:themeColor="text1"/>
          </w:rPr>
          <w:t xml:space="preserve">noteikumos </w:t>
        </w:r>
        <w:r w:rsidR="00C33146" w:rsidRPr="00741F10">
          <w:rPr>
            <w:color w:val="000000" w:themeColor="text1"/>
          </w:rPr>
          <w:t>noteikt</w:t>
        </w:r>
        <w:r w:rsidR="00D14D59" w:rsidRPr="00741F10">
          <w:rPr>
            <w:color w:val="000000" w:themeColor="text1"/>
          </w:rPr>
          <w:t>ā</w:t>
        </w:r>
        <w:r w:rsidR="00C33146" w:rsidRPr="00741F10">
          <w:rPr>
            <w:color w:val="000000" w:themeColor="text1"/>
          </w:rPr>
          <w:t>s</w:t>
        </w:r>
        <w:r w:rsidR="00D14D59" w:rsidRPr="00741F10">
          <w:rPr>
            <w:color w:val="000000" w:themeColor="text1"/>
          </w:rPr>
          <w:t xml:space="preserve"> </w:t>
        </w:r>
        <w:r w:rsidR="00866F63" w:rsidRPr="00741F10">
          <w:rPr>
            <w:i/>
            <w:iCs/>
            <w:color w:val="000000" w:themeColor="text1"/>
          </w:rPr>
          <w:t>de minimis</w:t>
        </w:r>
        <w:r w:rsidR="00866F63" w:rsidRPr="00741F10">
          <w:rPr>
            <w:color w:val="000000" w:themeColor="text1"/>
          </w:rPr>
          <w:t xml:space="preserve"> atbalsta pie</w:t>
        </w:r>
        <w:r w:rsidR="00DE28A4" w:rsidRPr="00741F10">
          <w:rPr>
            <w:color w:val="000000" w:themeColor="text1"/>
          </w:rPr>
          <w:t xml:space="preserve">šķiršanas </w:t>
        </w:r>
        <w:r w:rsidR="00D14D59" w:rsidRPr="00741F10">
          <w:rPr>
            <w:color w:val="000000" w:themeColor="text1"/>
          </w:rPr>
          <w:t>prasības</w:t>
        </w:r>
      </w:ins>
      <w:r w:rsidR="00DE28A4" w:rsidRPr="00741F10">
        <w:rPr>
          <w:color w:val="000000" w:themeColor="text1"/>
        </w:rPr>
        <w:t>;</w:t>
      </w:r>
    </w:p>
    <w:p w14:paraId="062D3ADF" w14:textId="77777777" w:rsidR="008B4534" w:rsidRPr="006165F4" w:rsidRDefault="008B4534" w:rsidP="008B4534">
      <w:pPr>
        <w:pStyle w:val="ListParagraph"/>
        <w:numPr>
          <w:ilvl w:val="1"/>
          <w:numId w:val="3"/>
        </w:numPr>
        <w:tabs>
          <w:tab w:val="clear" w:pos="720"/>
        </w:tabs>
        <w:ind w:left="0" w:firstLine="0"/>
        <w:jc w:val="both"/>
        <w:rPr>
          <w:del w:id="71" w:author="Author"/>
          <w:color w:val="000000" w:themeColor="text1"/>
        </w:rPr>
      </w:pPr>
      <w:del w:id="72" w:author="Author">
        <w:r w:rsidRPr="006165F4">
          <w:rPr>
            <w:i/>
            <w:color w:val="000000" w:themeColor="text1"/>
          </w:rPr>
          <w:delText>De minimis</w:delText>
        </w:r>
        <w:r w:rsidRPr="006165F4" w:rsidDel="009A1A10">
          <w:rPr>
            <w:color w:val="000000" w:themeColor="text1"/>
          </w:rPr>
          <w:delText xml:space="preserve"> </w:delText>
        </w:r>
        <w:r w:rsidRPr="006165F4">
          <w:rPr>
            <w:color w:val="000000" w:themeColor="text1"/>
          </w:rPr>
          <w:delText xml:space="preserve">atbalstu nepiešķir, ja </w:delText>
        </w:r>
      </w:del>
      <w:r w:rsidR="00C51F85" w:rsidRPr="008624E3">
        <w:rPr>
          <w:color w:val="000000" w:themeColor="text1"/>
          <w:shd w:val="clear" w:color="auto" w:fill="FFFFFF"/>
        </w:rPr>
        <w:t xml:space="preserve">Finansējuma saņēmējs un </w:t>
      </w:r>
      <w:del w:id="73" w:author="Author">
        <w:r w:rsidR="00D45662" w:rsidRPr="006165F4">
          <w:rPr>
            <w:color w:val="000000" w:themeColor="text1"/>
          </w:rPr>
          <w:delText>gala labuma guvējs</w:delText>
        </w:r>
        <w:r w:rsidRPr="006165F4">
          <w:rPr>
            <w:color w:val="000000" w:themeColor="text1"/>
          </w:rPr>
          <w:delText xml:space="preserve"> atbilst Likuma 23.</w:delText>
        </w:r>
      </w:del>
      <w:ins w:id="74" w:author="Author">
        <w:r w:rsidR="001A777E" w:rsidRPr="00741F10">
          <w:rPr>
            <w:color w:val="000000" w:themeColor="text1"/>
            <w:shd w:val="clear" w:color="auto" w:fill="FFFFFF"/>
          </w:rPr>
          <w:t>S</w:t>
        </w:r>
        <w:r w:rsidR="00C51F85" w:rsidRPr="00741F10">
          <w:rPr>
            <w:color w:val="000000" w:themeColor="text1"/>
            <w:shd w:val="clear" w:color="auto" w:fill="FFFFFF"/>
          </w:rPr>
          <w:t>adarbības tīkla dalībnieki </w:t>
        </w:r>
        <w:r w:rsidR="00C51F85" w:rsidRPr="00741F10">
          <w:rPr>
            <w:rStyle w:val="Emphasis"/>
            <w:color w:val="000000" w:themeColor="text1"/>
            <w:shd w:val="clear" w:color="auto" w:fill="FFFFFF"/>
          </w:rPr>
          <w:t>de minimis</w:t>
        </w:r>
        <w:r w:rsidR="00C51F85" w:rsidRPr="00741F10">
          <w:rPr>
            <w:color w:val="000000" w:themeColor="text1"/>
            <w:shd w:val="clear" w:color="auto" w:fill="FFFFFF"/>
          </w:rPr>
          <w:t> atbalstu drīkst kumulēt ar citu </w:t>
        </w:r>
        <w:r w:rsidR="00C51F85" w:rsidRPr="00741F10">
          <w:rPr>
            <w:rStyle w:val="Emphasis"/>
            <w:color w:val="000000" w:themeColor="text1"/>
            <w:shd w:val="clear" w:color="auto" w:fill="FFFFFF"/>
          </w:rPr>
          <w:t>de minimis </w:t>
        </w:r>
        <w:r w:rsidR="00C51F85" w:rsidRPr="00741F10">
          <w:rPr>
            <w:color w:val="000000" w:themeColor="text1"/>
            <w:shd w:val="clear" w:color="auto" w:fill="FFFFFF"/>
          </w:rPr>
          <w:t>atbalstu līdz regulas Nr. </w:t>
        </w:r>
        <w:r w:rsidR="00944945">
          <w:fldChar w:fldCharType="begin"/>
        </w:r>
        <w:r w:rsidR="00944945">
          <w:instrText>HYPERLINK "https://eur-lex.europa.eu/legal-content/LV/TXT/?uri=CELEX:32023R2831&amp;qid=1711452695259" \t "_blank"</w:instrText>
        </w:r>
        <w:r w:rsidR="00944945">
          <w:fldChar w:fldCharType="separate"/>
        </w:r>
        <w:r w:rsidR="00C51F85" w:rsidRPr="00741F10">
          <w:rPr>
            <w:rStyle w:val="Hyperlink"/>
            <w:color w:val="000000" w:themeColor="text1"/>
            <w:shd w:val="clear" w:color="auto" w:fill="FFFFFF"/>
          </w:rPr>
          <w:t>2023/2831</w:t>
        </w:r>
        <w:r w:rsidR="00944945">
          <w:rPr>
            <w:rStyle w:val="Hyperlink"/>
            <w:color w:val="000000" w:themeColor="text1"/>
            <w:shd w:val="clear" w:color="auto" w:fill="FFFFFF"/>
          </w:rPr>
          <w:fldChar w:fldCharType="end"/>
        </w:r>
        <w:r w:rsidR="00C51F85" w:rsidRPr="00741F10">
          <w:rPr>
            <w:color w:val="000000" w:themeColor="text1"/>
            <w:shd w:val="clear" w:color="auto" w:fill="FFFFFF"/>
          </w:rPr>
          <w:t xml:space="preserve"> 3. </w:t>
        </w:r>
      </w:ins>
      <w:r w:rsidR="00C51F85" w:rsidRPr="008624E3">
        <w:rPr>
          <w:color w:val="000000" w:themeColor="text1"/>
          <w:shd w:val="clear" w:color="auto" w:fill="FFFFFF"/>
        </w:rPr>
        <w:t xml:space="preserve">panta </w:t>
      </w:r>
      <w:del w:id="75" w:author="Author">
        <w:r w:rsidRPr="006165F4">
          <w:rPr>
            <w:color w:val="000000" w:themeColor="text1"/>
          </w:rPr>
          <w:delText>pirmās daļas 4.</w:delText>
        </w:r>
      </w:del>
      <w:ins w:id="76" w:author="Author">
        <w:r w:rsidR="00C51F85" w:rsidRPr="00741F10">
          <w:rPr>
            <w:color w:val="000000" w:themeColor="text1"/>
            <w:shd w:val="clear" w:color="auto" w:fill="FFFFFF"/>
          </w:rPr>
          <w:t xml:space="preserve">2. </w:t>
        </w:r>
      </w:ins>
      <w:r w:rsidR="00C51F85" w:rsidRPr="008624E3">
        <w:rPr>
          <w:color w:val="000000" w:themeColor="text1"/>
          <w:shd w:val="clear" w:color="auto" w:fill="FFFFFF"/>
        </w:rPr>
        <w:t xml:space="preserve">punktā </w:t>
      </w:r>
      <w:del w:id="77" w:author="Author">
        <w:r w:rsidRPr="006165F4">
          <w:rPr>
            <w:color w:val="000000" w:themeColor="text1"/>
          </w:rPr>
          <w:delText xml:space="preserve">noteiktajām pazīmēm, t.i., Finansējuma saņēmējam un/vai </w:delText>
        </w:r>
        <w:r w:rsidR="00D45662" w:rsidRPr="006165F4">
          <w:rPr>
            <w:color w:val="000000" w:themeColor="text1"/>
          </w:rPr>
          <w:delText xml:space="preserve">gala labuma guvējs </w:delText>
        </w:r>
        <w:r w:rsidRPr="006165F4">
          <w:rPr>
            <w:color w:val="000000" w:themeColor="text1"/>
          </w:rPr>
          <w:delText>ar tiesas spriedumu ir pasludināts maksātnespējas process,</w:delText>
        </w:r>
      </w:del>
      <w:ins w:id="78" w:author="Author">
        <w:r w:rsidR="00C51F85" w:rsidRPr="00741F10">
          <w:rPr>
            <w:color w:val="000000" w:themeColor="text1"/>
            <w:shd w:val="clear" w:color="auto" w:fill="FFFFFF"/>
          </w:rPr>
          <w:t>noteiktajam attiecīgajam robežlielumam, kā arī drīkst kumulēt</w:t>
        </w:r>
      </w:ins>
      <w:r w:rsidR="00C51F85" w:rsidRPr="008624E3">
        <w:rPr>
          <w:color w:val="000000" w:themeColor="text1"/>
          <w:shd w:val="clear" w:color="auto" w:fill="FFFFFF"/>
        </w:rPr>
        <w:t xml:space="preserve"> ar </w:t>
      </w:r>
      <w:del w:id="79" w:author="Author">
        <w:r w:rsidRPr="006165F4">
          <w:rPr>
            <w:color w:val="000000" w:themeColor="text1"/>
          </w:rPr>
          <w:delText xml:space="preserve">tiesas spriedumu tiek īstenots tiesiskās aizsardzības process vai ar tiesas lēmumu tiek īstenots ārpustiesas tiesiskās aizsardzības process, </w:delText>
        </w:r>
        <w:r w:rsidRPr="006165F4">
          <w:rPr>
            <w:color w:val="000000" w:themeColor="text1"/>
            <w:shd w:val="clear" w:color="auto" w:fill="FFFFFF"/>
          </w:rPr>
          <w:delText>apturēta vai pārtraukta saimnieciskā darbība, uzsākta tiesvedība par projekta iesniedzēja bankrotu, piemērota sanācija vai izlīgums vai projekta iesniedzējs tiek likvidēts</w:delText>
        </w:r>
        <w:r w:rsidRPr="006165F4">
          <w:rPr>
            <w:color w:val="000000" w:themeColor="text1"/>
          </w:rPr>
          <w:delText>;</w:delText>
        </w:r>
      </w:del>
    </w:p>
    <w:p w14:paraId="035C85B0" w14:textId="77777777" w:rsidR="009758C5" w:rsidRPr="006165F4" w:rsidRDefault="006E69D7" w:rsidP="009758C5">
      <w:pPr>
        <w:pStyle w:val="ListParagraph"/>
        <w:numPr>
          <w:ilvl w:val="1"/>
          <w:numId w:val="3"/>
        </w:numPr>
        <w:ind w:left="0" w:firstLine="0"/>
        <w:jc w:val="both"/>
        <w:rPr>
          <w:del w:id="80" w:author="Author"/>
          <w:color w:val="000000" w:themeColor="text1"/>
        </w:rPr>
      </w:pPr>
      <w:del w:id="81" w:author="Author">
        <w:r w:rsidRPr="006165F4">
          <w:rPr>
            <w:color w:val="000000" w:themeColor="text1"/>
          </w:rPr>
          <w:delText xml:space="preserve">Atbalstu, kas piešķirts </w:delText>
        </w:r>
        <w:r w:rsidRPr="0D296F08">
          <w:rPr>
            <w:color w:val="000000" w:themeColor="text1"/>
          </w:rPr>
          <w:delText>SAM</w:delText>
        </w:r>
        <w:r w:rsidRPr="006165F4">
          <w:rPr>
            <w:color w:val="000000" w:themeColor="text1"/>
          </w:rPr>
          <w:delText xml:space="preserve"> MK noteikumu ietvaros saskaņā ar Komisijas regulu Nr. </w:delText>
        </w:r>
        <w:r w:rsidR="00591046" w:rsidRPr="006165F4">
          <w:rPr>
            <w:color w:val="000000" w:themeColor="text1"/>
          </w:rPr>
          <w:delText>Nr. 1407/2013</w:delText>
        </w:r>
        <w:r w:rsidR="00591046" w:rsidRPr="006165F4">
          <w:rPr>
            <w:color w:val="000000" w:themeColor="text1"/>
          </w:rPr>
          <w:fldChar w:fldCharType="begin"/>
        </w:r>
        <w:r w:rsidR="00591046" w:rsidRPr="006165F4">
          <w:rPr>
            <w:color w:val="000000" w:themeColor="text1"/>
          </w:rPr>
          <w:delInstrText xml:space="preserve"> NOTEREF _Ref424906444 \f \h  \* MERGEFORMAT </w:delInstrText>
        </w:r>
        <w:r w:rsidR="00591046" w:rsidRPr="006165F4">
          <w:rPr>
            <w:color w:val="000000" w:themeColor="text1"/>
          </w:rPr>
        </w:r>
        <w:r w:rsidR="00591046" w:rsidRPr="006165F4">
          <w:rPr>
            <w:color w:val="000000" w:themeColor="text1"/>
          </w:rPr>
          <w:fldChar w:fldCharType="separate"/>
        </w:r>
        <w:r w:rsidR="00591046" w:rsidRPr="006165F4">
          <w:rPr>
            <w:rStyle w:val="FootnoteReference"/>
            <w:color w:val="000000" w:themeColor="text1"/>
          </w:rPr>
          <w:delText>1</w:delText>
        </w:r>
        <w:r w:rsidR="00591046" w:rsidRPr="006165F4">
          <w:rPr>
            <w:color w:val="000000" w:themeColor="text1"/>
          </w:rPr>
          <w:fldChar w:fldCharType="end"/>
        </w:r>
        <w:r w:rsidRPr="006165F4">
          <w:rPr>
            <w:color w:val="000000" w:themeColor="text1"/>
          </w:rPr>
          <w:delText xml:space="preserve">,  var kumulēt ar </w:delText>
        </w:r>
        <w:r w:rsidRPr="006165F4">
          <w:rPr>
            <w:color w:val="000000" w:themeColor="text1"/>
            <w:kern w:val="28"/>
            <w:lang w:eastAsia="en-US"/>
          </w:rPr>
          <w:delText>citu</w:delText>
        </w:r>
        <w:r w:rsidRPr="006165F4">
          <w:rPr>
            <w:color w:val="000000" w:themeColor="text1"/>
          </w:rPr>
          <w:delText xml:space="preserve"> valsts atbalstu un </w:delText>
        </w:r>
        <w:r w:rsidRPr="0D296F08">
          <w:rPr>
            <w:i/>
            <w:iCs/>
            <w:color w:val="000000" w:themeColor="text1"/>
          </w:rPr>
          <w:delText>de minimis</w:delText>
        </w:r>
        <w:r w:rsidRPr="006165F4">
          <w:rPr>
            <w:color w:val="000000" w:themeColor="text1"/>
          </w:rPr>
          <w:delText xml:space="preserve"> </w:delText>
        </w:r>
      </w:del>
      <w:ins w:id="82" w:author="Author">
        <w:r w:rsidR="00C51F85" w:rsidRPr="00741F10">
          <w:rPr>
            <w:color w:val="000000" w:themeColor="text1"/>
            <w:shd w:val="clear" w:color="auto" w:fill="FFFFFF"/>
          </w:rPr>
          <w:t xml:space="preserve">citu komercdarbības </w:t>
        </w:r>
      </w:ins>
      <w:r w:rsidR="00C51F85" w:rsidRPr="008624E3">
        <w:rPr>
          <w:color w:val="000000" w:themeColor="text1"/>
          <w:shd w:val="clear" w:color="auto" w:fill="FFFFFF"/>
        </w:rPr>
        <w:t>atbalstu</w:t>
      </w:r>
      <w:del w:id="83" w:author="Author">
        <w:r w:rsidRPr="006165F4">
          <w:rPr>
            <w:color w:val="000000" w:themeColor="text1"/>
          </w:rPr>
          <w:delText>,</w:delText>
        </w:r>
      </w:del>
      <w:r w:rsidR="00C51F85" w:rsidRPr="008624E3">
        <w:rPr>
          <w:color w:val="000000" w:themeColor="text1"/>
          <w:shd w:val="clear" w:color="auto" w:fill="FFFFFF"/>
        </w:rPr>
        <w:t xml:space="preserve"> attiecībā uz </w:t>
      </w:r>
      <w:ins w:id="84" w:author="Author">
        <w:r w:rsidR="00C51F85" w:rsidRPr="00741F10">
          <w:rPr>
            <w:color w:val="000000" w:themeColor="text1"/>
            <w:shd w:val="clear" w:color="auto" w:fill="FFFFFF"/>
          </w:rPr>
          <w:t xml:space="preserve">vienām un </w:t>
        </w:r>
      </w:ins>
      <w:r w:rsidR="00C51F85" w:rsidRPr="008624E3">
        <w:rPr>
          <w:color w:val="000000" w:themeColor="text1"/>
          <w:shd w:val="clear" w:color="auto" w:fill="FFFFFF"/>
        </w:rPr>
        <w:t>tām pašām attiecināmajām izmaksām</w:t>
      </w:r>
      <w:del w:id="85" w:author="Author">
        <w:r w:rsidRPr="006165F4">
          <w:rPr>
            <w:color w:val="000000" w:themeColor="text1"/>
          </w:rPr>
          <w:delText xml:space="preserve">, kas daļēji vai pilnībā pārklājas, tikai tādā gadījumā, ja šīs kumulācijas rezultātā </w:delText>
        </w:r>
      </w:del>
      <w:ins w:id="86" w:author="Author">
        <w:r w:rsidR="00C51F85" w:rsidRPr="00741F10">
          <w:rPr>
            <w:color w:val="000000" w:themeColor="text1"/>
            <w:shd w:val="clear" w:color="auto" w:fill="FFFFFF"/>
          </w:rPr>
          <w:t xml:space="preserve"> vai citu komercdarbības atbalstu tā paša riska finansējuma investīcijai, ja </w:t>
        </w:r>
      </w:ins>
      <w:r w:rsidR="00C51F85" w:rsidRPr="008624E3">
        <w:rPr>
          <w:color w:val="000000" w:themeColor="text1"/>
          <w:shd w:val="clear" w:color="auto" w:fill="FFFFFF"/>
        </w:rPr>
        <w:t xml:space="preserve">netiek pārsniegta </w:t>
      </w:r>
      <w:del w:id="87" w:author="Author">
        <w:r w:rsidRPr="0D296F08">
          <w:rPr>
            <w:color w:val="000000" w:themeColor="text1"/>
          </w:rPr>
          <w:delText>SAM</w:delText>
        </w:r>
        <w:r w:rsidRPr="006165F4">
          <w:rPr>
            <w:color w:val="000000" w:themeColor="text1"/>
          </w:rPr>
          <w:delText xml:space="preserve"> MK noteikumu 12.2. </w:delText>
        </w:r>
        <w:r w:rsidR="0D296F08" w:rsidRPr="0D296F08">
          <w:rPr>
            <w:color w:val="000000" w:themeColor="text1"/>
          </w:rPr>
          <w:delText>apakš</w:delText>
        </w:r>
        <w:r w:rsidRPr="006165F4">
          <w:rPr>
            <w:color w:val="000000" w:themeColor="text1"/>
          </w:rPr>
          <w:delText>punktā noteiktā</w:delText>
        </w:r>
      </w:del>
      <w:ins w:id="88" w:author="Author">
        <w:r w:rsidR="00C51F85" w:rsidRPr="00741F10">
          <w:rPr>
            <w:color w:val="000000" w:themeColor="text1"/>
            <w:shd w:val="clear" w:color="auto" w:fill="FFFFFF"/>
          </w:rPr>
          <w:t>attiecīgā</w:t>
        </w:r>
      </w:ins>
      <w:r w:rsidR="00C51F85" w:rsidRPr="008624E3">
        <w:rPr>
          <w:color w:val="000000" w:themeColor="text1"/>
          <w:shd w:val="clear" w:color="auto" w:fill="FFFFFF"/>
        </w:rPr>
        <w:t xml:space="preserve"> maksimālā atbalsta intensitāte vai atbalsta </w:t>
      </w:r>
      <w:del w:id="89" w:author="Author">
        <w:r w:rsidRPr="006165F4">
          <w:rPr>
            <w:color w:val="000000" w:themeColor="text1"/>
          </w:rPr>
          <w:delText>apmērs, kāds noteikts valsts</w:delText>
        </w:r>
      </w:del>
      <w:ins w:id="90" w:author="Author">
        <w:r w:rsidR="00C51F85" w:rsidRPr="00741F10">
          <w:rPr>
            <w:color w:val="000000" w:themeColor="text1"/>
            <w:shd w:val="clear" w:color="auto" w:fill="FFFFFF"/>
          </w:rPr>
          <w:t>summa, kāda noteikta komercdarbības</w:t>
        </w:r>
      </w:ins>
      <w:r w:rsidR="00C51F85" w:rsidRPr="008624E3">
        <w:rPr>
          <w:color w:val="000000" w:themeColor="text1"/>
          <w:shd w:val="clear" w:color="auto" w:fill="FFFFFF"/>
        </w:rPr>
        <w:t xml:space="preserve"> atbalsta programmā</w:t>
      </w:r>
      <w:del w:id="91" w:author="Author">
        <w:r w:rsidRPr="006165F4">
          <w:rPr>
            <w:color w:val="000000" w:themeColor="text1"/>
          </w:rPr>
          <w:delText>, atbalsta projektā</w:delText>
        </w:r>
      </w:del>
      <w:r w:rsidR="00C51F85" w:rsidRPr="008624E3">
        <w:rPr>
          <w:color w:val="000000" w:themeColor="text1"/>
          <w:shd w:val="clear" w:color="auto" w:fill="FFFFFF"/>
        </w:rPr>
        <w:t xml:space="preserve"> vai Eiropas Komisijas lēmumā</w:t>
      </w:r>
      <w:del w:id="92" w:author="Author">
        <w:r w:rsidRPr="006165F4">
          <w:rPr>
            <w:color w:val="000000" w:themeColor="text1"/>
          </w:rPr>
          <w:delText xml:space="preserve">, kā arī tiek ievērots </w:delText>
        </w:r>
        <w:r w:rsidRPr="0D296F08">
          <w:rPr>
            <w:color w:val="000000" w:themeColor="text1"/>
          </w:rPr>
          <w:delText>SAM</w:delText>
        </w:r>
        <w:r w:rsidRPr="006165F4">
          <w:rPr>
            <w:color w:val="000000" w:themeColor="text1"/>
          </w:rPr>
          <w:delText xml:space="preserve"> MK noteikumu 65.18. punktā noteiktā maksimālā </w:delText>
        </w:r>
        <w:r w:rsidRPr="0D296F08">
          <w:rPr>
            <w:i/>
            <w:iCs/>
            <w:color w:val="000000" w:themeColor="text1"/>
          </w:rPr>
          <w:delText>de minimis</w:delText>
        </w:r>
        <w:r w:rsidRPr="006165F4">
          <w:rPr>
            <w:color w:val="000000" w:themeColor="text1"/>
          </w:rPr>
          <w:delText xml:space="preserve"> atbalsta robežvērtība;</w:delText>
        </w:r>
      </w:del>
    </w:p>
    <w:p w14:paraId="33C7056D" w14:textId="4ECCCA5D" w:rsidR="00741F10" w:rsidRPr="00741F10" w:rsidRDefault="00591046" w:rsidP="00741F10">
      <w:pPr>
        <w:pStyle w:val="ListParagraph"/>
        <w:numPr>
          <w:ilvl w:val="1"/>
          <w:numId w:val="38"/>
        </w:numPr>
        <w:jc w:val="both"/>
        <w:rPr>
          <w:ins w:id="93" w:author="Author"/>
          <w:bCs/>
          <w:color w:val="000000" w:themeColor="text1"/>
          <w:spacing w:val="-4"/>
          <w:kern w:val="28"/>
        </w:rPr>
      </w:pPr>
      <w:del w:id="94" w:author="Author">
        <w:r w:rsidRPr="0022206B">
          <w:rPr>
            <w:color w:val="000000"/>
          </w:rPr>
          <w:delText>Ja attiecībā uz finansējuma saņēmējam</w:delText>
        </w:r>
      </w:del>
      <w:ins w:id="95" w:author="Author">
        <w:r w:rsidR="00C51F85" w:rsidRPr="00741F10">
          <w:rPr>
            <w:color w:val="000000" w:themeColor="text1"/>
            <w:shd w:val="clear" w:color="auto" w:fill="FFFFFF"/>
          </w:rPr>
          <w:t xml:space="preserve">. Ja par vienām un tām pašām projekta attiecināmajām izmaksām tiek sniegts atbalsts vairāku komercdarbības atbalsta programmu ietvaros, </w:t>
        </w:r>
        <w:r w:rsidR="00E71E88" w:rsidRPr="00741F10">
          <w:rPr>
            <w:color w:val="000000" w:themeColor="text1"/>
            <w:shd w:val="clear" w:color="auto" w:fill="FFFFFF"/>
          </w:rPr>
          <w:t xml:space="preserve">Finansējuma </w:t>
        </w:r>
        <w:r w:rsidR="00A0595D" w:rsidRPr="00741F10">
          <w:rPr>
            <w:color w:val="000000" w:themeColor="text1"/>
            <w:shd w:val="clear" w:color="auto" w:fill="FFFFFF"/>
          </w:rPr>
          <w:t xml:space="preserve">saņēmējs nodrošina, ka </w:t>
        </w:r>
        <w:r w:rsidR="001A777E" w:rsidRPr="00741F10">
          <w:rPr>
            <w:color w:val="000000" w:themeColor="text1"/>
            <w:shd w:val="clear" w:color="auto" w:fill="FFFFFF"/>
          </w:rPr>
          <w:t>S</w:t>
        </w:r>
        <w:r w:rsidR="00C51F85" w:rsidRPr="00741F10">
          <w:rPr>
            <w:color w:val="000000" w:themeColor="text1"/>
            <w:shd w:val="clear" w:color="auto" w:fill="FFFFFF"/>
          </w:rPr>
          <w:t xml:space="preserve">adarbības tīkla dalībnieks </w:t>
        </w:r>
        <w:r w:rsidR="00397DAB" w:rsidRPr="00741F10">
          <w:rPr>
            <w:color w:val="000000" w:themeColor="text1"/>
            <w:shd w:val="clear" w:color="auto" w:fill="FFFFFF"/>
          </w:rPr>
          <w:t xml:space="preserve">Finansējuma saņēmējam </w:t>
        </w:r>
        <w:r w:rsidR="00C51F85" w:rsidRPr="00741F10">
          <w:rPr>
            <w:color w:val="000000" w:themeColor="text1"/>
            <w:shd w:val="clear" w:color="auto" w:fill="FFFFFF"/>
          </w:rPr>
          <w:t xml:space="preserve"> iesniedz informāciju par plānoto un</w:t>
        </w:r>
      </w:ins>
      <w:r w:rsidR="00C51F85" w:rsidRPr="008624E3">
        <w:rPr>
          <w:color w:val="000000" w:themeColor="text1"/>
          <w:shd w:val="clear" w:color="auto" w:fill="FFFFFF"/>
        </w:rPr>
        <w:t xml:space="preserve"> piešķirto atbalstu </w:t>
      </w:r>
      <w:del w:id="96" w:author="Author">
        <w:r w:rsidRPr="0022206B">
          <w:rPr>
            <w:color w:val="000000"/>
          </w:rPr>
          <w:delText>ir pārkāptas šajos noteikumos noteiktās komercdarbības atbalsta kontroles normas</w:delText>
        </w:r>
        <w:r w:rsidRPr="00591046">
          <w:rPr>
            <w:color w:val="000000"/>
          </w:rPr>
          <w:delText>,</w:delText>
        </w:r>
        <w:r w:rsidR="00D84A87">
          <w:rPr>
            <w:color w:val="000000"/>
          </w:rPr>
          <w:delText xml:space="preserve"> </w:delText>
        </w:r>
        <w:r w:rsidR="34554E94" w:rsidRPr="006165F4">
          <w:rPr>
            <w:color w:val="000000" w:themeColor="text1"/>
          </w:rPr>
          <w:delText>finansējuma</w:delText>
        </w:r>
      </w:del>
      <w:ins w:id="97" w:author="Author">
        <w:r w:rsidR="00C51F85" w:rsidRPr="00741F10">
          <w:rPr>
            <w:color w:val="000000" w:themeColor="text1"/>
            <w:shd w:val="clear" w:color="auto" w:fill="FFFFFF"/>
          </w:rPr>
          <w:t>par tām pašām attiecināmajām izmaksām, norādot atbalsta piešķiršanas datumu (tai skaitā plānoto atbalsta piešķiršanas datumu), atbalsta intensitāti, atbalsta sniedzēju, atbalsta pasākumu vai investīciju un plānoto vai piešķirto atbalsta summu</w:t>
        </w:r>
        <w:r w:rsidR="00397DAB" w:rsidRPr="00741F10">
          <w:rPr>
            <w:rFonts w:ascii="Arial" w:hAnsi="Arial" w:cs="Arial"/>
            <w:color w:val="000000" w:themeColor="text1"/>
            <w:sz w:val="20"/>
            <w:szCs w:val="20"/>
            <w:shd w:val="clear" w:color="auto" w:fill="FFFFFF"/>
          </w:rPr>
          <w:t>;</w:t>
        </w:r>
      </w:ins>
    </w:p>
    <w:p w14:paraId="7403F36D" w14:textId="217C3CDC" w:rsidR="00741F10" w:rsidRPr="00741F10" w:rsidRDefault="00741F10" w:rsidP="00741F10">
      <w:pPr>
        <w:pStyle w:val="ListParagraph"/>
        <w:numPr>
          <w:ilvl w:val="1"/>
          <w:numId w:val="38"/>
        </w:numPr>
        <w:jc w:val="both"/>
        <w:rPr>
          <w:ins w:id="98" w:author="Author"/>
          <w:bCs/>
          <w:color w:val="000000" w:themeColor="text1"/>
          <w:spacing w:val="-4"/>
          <w:kern w:val="28"/>
        </w:rPr>
      </w:pPr>
      <w:ins w:id="99" w:author="Author">
        <w:r w:rsidRPr="00741F10">
          <w:rPr>
            <w:color w:val="000000" w:themeColor="text1"/>
          </w:rPr>
          <w:t>J</w:t>
        </w:r>
        <w:r w:rsidR="001E0066" w:rsidRPr="00741F10">
          <w:rPr>
            <w:color w:val="000000" w:themeColor="text1"/>
          </w:rPr>
          <w:t xml:space="preserve">a </w:t>
        </w:r>
        <w:r w:rsidR="00F02BB5" w:rsidRPr="00741F10">
          <w:rPr>
            <w:color w:val="000000" w:themeColor="text1"/>
          </w:rPr>
          <w:t>Finansējuma saņēmējs</w:t>
        </w:r>
        <w:r w:rsidR="001E0066" w:rsidRPr="00741F10">
          <w:rPr>
            <w:color w:val="000000" w:themeColor="text1"/>
          </w:rPr>
          <w:t xml:space="preserve"> pārkāp</w:t>
        </w:r>
        <w:r w:rsidR="00F02BB5" w:rsidRPr="00741F10">
          <w:rPr>
            <w:color w:val="000000" w:themeColor="text1"/>
          </w:rPr>
          <w:t>j</w:t>
        </w:r>
        <w:r w:rsidR="001E0066" w:rsidRPr="00741F10">
          <w:rPr>
            <w:color w:val="000000" w:themeColor="text1"/>
          </w:rPr>
          <w:t xml:space="preserve"> regulas Nr. </w:t>
        </w:r>
        <w:r w:rsidR="00944945">
          <w:fldChar w:fldCharType="begin"/>
        </w:r>
        <w:r w:rsidR="00944945">
          <w:instrText>HYPERLINK "https://eur-lex.europa.eu/legal-content/LV/TXT/?uri=CELEX:32023R2831&amp;qid=1711452695259" \t "_blank"</w:instrText>
        </w:r>
        <w:r w:rsidR="00944945">
          <w:fldChar w:fldCharType="separate"/>
        </w:r>
        <w:r w:rsidR="001E0066" w:rsidRPr="00741F10">
          <w:rPr>
            <w:rStyle w:val="Hyperlink"/>
            <w:color w:val="000000" w:themeColor="text1"/>
          </w:rPr>
          <w:t>2023/2831</w:t>
        </w:r>
        <w:r w:rsidR="00944945">
          <w:rPr>
            <w:rStyle w:val="Hyperlink"/>
            <w:color w:val="000000" w:themeColor="text1"/>
          </w:rPr>
          <w:fldChar w:fldCharType="end"/>
        </w:r>
        <w:r w:rsidR="001E0066" w:rsidRPr="00741F10">
          <w:rPr>
            <w:color w:val="000000" w:themeColor="text1"/>
          </w:rPr>
          <w:t> nosacījum</w:t>
        </w:r>
        <w:r w:rsidR="00F02BB5" w:rsidRPr="00741F10">
          <w:rPr>
            <w:color w:val="000000" w:themeColor="text1"/>
          </w:rPr>
          <w:t>us</w:t>
        </w:r>
        <w:r w:rsidR="001E0066" w:rsidRPr="00741F10">
          <w:rPr>
            <w:color w:val="000000" w:themeColor="text1"/>
          </w:rPr>
          <w:t xml:space="preserve">, </w:t>
        </w:r>
        <w:r w:rsidR="00F02BB5" w:rsidRPr="00741F10">
          <w:rPr>
            <w:color w:val="000000" w:themeColor="text1"/>
          </w:rPr>
          <w:t>Finansējuma</w:t>
        </w:r>
      </w:ins>
      <w:r w:rsidR="00F02BB5" w:rsidRPr="00741F10">
        <w:rPr>
          <w:color w:val="000000" w:themeColor="text1"/>
        </w:rPr>
        <w:t xml:space="preserve"> saņēmējam</w:t>
      </w:r>
      <w:r w:rsidR="001E0066" w:rsidRPr="00741F10">
        <w:rPr>
          <w:color w:val="000000" w:themeColor="text1"/>
        </w:rPr>
        <w:t xml:space="preserve"> ir pienākums atmaksāt </w:t>
      </w:r>
      <w:r w:rsidR="00F02BB5" w:rsidRPr="00741F10">
        <w:rPr>
          <w:color w:val="000000" w:themeColor="text1"/>
        </w:rPr>
        <w:t>S</w:t>
      </w:r>
      <w:r w:rsidR="001E0066" w:rsidRPr="00741F10">
        <w:rPr>
          <w:color w:val="000000" w:themeColor="text1"/>
        </w:rPr>
        <w:t xml:space="preserve">adarbības iestādei </w:t>
      </w:r>
      <w:del w:id="100" w:author="Author">
        <w:r w:rsidR="006E69D7" w:rsidRPr="006165F4">
          <w:rPr>
            <w:color w:val="000000" w:themeColor="text1"/>
          </w:rPr>
          <w:delText xml:space="preserve">visu </w:delText>
        </w:r>
      </w:del>
      <w:ins w:id="101" w:author="Author">
        <w:r w:rsidR="001E0066" w:rsidRPr="00741F10">
          <w:rPr>
            <w:color w:val="000000" w:themeColor="text1"/>
          </w:rPr>
          <w:t>projekta ietvaros saņemto nelikumīgo </w:t>
        </w:r>
        <w:r w:rsidR="001E0066" w:rsidRPr="00741F10">
          <w:rPr>
            <w:rStyle w:val="Emphasis"/>
            <w:color w:val="000000" w:themeColor="text1"/>
          </w:rPr>
          <w:t>de minimis</w:t>
        </w:r>
        <w:r w:rsidR="001E0066" w:rsidRPr="00741F10">
          <w:rPr>
            <w:color w:val="000000" w:themeColor="text1"/>
          </w:rPr>
          <w:t> atbalstu kopā ar procentiem no līdzekļiem, kas ir brīvi no komercdarbības atbalsta, atbilstoši </w:t>
        </w:r>
        <w:r w:rsidR="00944945">
          <w:fldChar w:fldCharType="begin"/>
        </w:r>
        <w:r w:rsidR="00944945">
          <w:instrText>HYPERLINK "https://likumi.lv/ta/id/267199" \t "_blank"</w:instrText>
        </w:r>
        <w:r w:rsidR="00944945">
          <w:fldChar w:fldCharType="separate"/>
        </w:r>
        <w:r w:rsidR="001E0066" w:rsidRPr="00741F10">
          <w:rPr>
            <w:rStyle w:val="Hyperlink"/>
            <w:color w:val="000000" w:themeColor="text1"/>
          </w:rPr>
          <w:t>Komercdarbības atbalsta kontroles likuma</w:t>
        </w:r>
        <w:r w:rsidR="00944945">
          <w:rPr>
            <w:rStyle w:val="Hyperlink"/>
            <w:color w:val="000000" w:themeColor="text1"/>
          </w:rPr>
          <w:fldChar w:fldCharType="end"/>
        </w:r>
        <w:r w:rsidR="001E0066" w:rsidRPr="00741F10">
          <w:rPr>
            <w:color w:val="000000" w:themeColor="text1"/>
          </w:rPr>
          <w:t> IV vai V nodaļas nosacījumiem</w:t>
        </w:r>
        <w:r w:rsidR="00F02BB5" w:rsidRPr="00741F10">
          <w:rPr>
            <w:color w:val="000000" w:themeColor="text1"/>
          </w:rPr>
          <w:t>;</w:t>
        </w:r>
      </w:ins>
    </w:p>
    <w:p w14:paraId="60F5BC74" w14:textId="24C2CB32" w:rsidR="00F02BB5" w:rsidRPr="008624E3" w:rsidRDefault="00741F10" w:rsidP="008624E3">
      <w:pPr>
        <w:pStyle w:val="ListParagraph"/>
        <w:numPr>
          <w:ilvl w:val="1"/>
          <w:numId w:val="38"/>
        </w:numPr>
        <w:jc w:val="both"/>
        <w:rPr>
          <w:color w:val="000000" w:themeColor="text1"/>
          <w:spacing w:val="-4"/>
          <w:kern w:val="28"/>
        </w:rPr>
      </w:pPr>
      <w:ins w:id="102" w:author="Author">
        <w:r w:rsidRPr="00741F10">
          <w:rPr>
            <w:color w:val="000000" w:themeColor="text1"/>
            <w:shd w:val="clear" w:color="auto" w:fill="FFFFFF"/>
          </w:rPr>
          <w:t>J</w:t>
        </w:r>
        <w:r w:rsidR="0017798A" w:rsidRPr="00741F10">
          <w:rPr>
            <w:color w:val="000000" w:themeColor="text1"/>
            <w:shd w:val="clear" w:color="auto" w:fill="FFFFFF"/>
          </w:rPr>
          <w:t>a Sadarbības tīkla dalībnieks ir pārkāpis regulas Nr. </w:t>
        </w:r>
        <w:r w:rsidR="00944945">
          <w:fldChar w:fldCharType="begin"/>
        </w:r>
        <w:r w:rsidR="00944945">
          <w:instrText>HYPERLINK "https://eur-lex.europa.eu/legal-content/LV/TXT/?uri=CELEX:32023R2831&amp;qid=1711452695259" \t "_blank"</w:instrText>
        </w:r>
        <w:r w:rsidR="00944945">
          <w:fldChar w:fldCharType="separate"/>
        </w:r>
        <w:r w:rsidR="0017798A" w:rsidRPr="00741F10">
          <w:rPr>
            <w:rStyle w:val="Hyperlink"/>
            <w:color w:val="000000" w:themeColor="text1"/>
            <w:shd w:val="clear" w:color="auto" w:fill="FFFFFF"/>
          </w:rPr>
          <w:t>2023/2831</w:t>
        </w:r>
        <w:r w:rsidR="00944945">
          <w:rPr>
            <w:rStyle w:val="Hyperlink"/>
            <w:color w:val="000000" w:themeColor="text1"/>
            <w:shd w:val="clear" w:color="auto" w:fill="FFFFFF"/>
          </w:rPr>
          <w:fldChar w:fldCharType="end"/>
        </w:r>
        <w:r w:rsidR="0017798A" w:rsidRPr="00741F10">
          <w:rPr>
            <w:color w:val="000000" w:themeColor="text1"/>
            <w:shd w:val="clear" w:color="auto" w:fill="FFFFFF"/>
          </w:rPr>
          <w:t xml:space="preserve"> nosacījumus, Finansējuma saņēmējs nodrošina, ka </w:t>
        </w:r>
        <w:r w:rsidR="00DA7553" w:rsidRPr="00741F10">
          <w:rPr>
            <w:color w:val="000000" w:themeColor="text1"/>
            <w:shd w:val="clear" w:color="auto" w:fill="FFFFFF"/>
          </w:rPr>
          <w:t>S</w:t>
        </w:r>
        <w:r w:rsidR="0017798A" w:rsidRPr="00741F10">
          <w:rPr>
            <w:color w:val="000000" w:themeColor="text1"/>
            <w:shd w:val="clear" w:color="auto" w:fill="FFFFFF"/>
          </w:rPr>
          <w:t>adarbības tīkla dalībniek</w:t>
        </w:r>
        <w:r w:rsidR="00DA7553" w:rsidRPr="00741F10">
          <w:rPr>
            <w:color w:val="000000" w:themeColor="text1"/>
            <w:shd w:val="clear" w:color="auto" w:fill="FFFFFF"/>
          </w:rPr>
          <w:t>s</w:t>
        </w:r>
        <w:r w:rsidR="0017798A" w:rsidRPr="00741F10">
          <w:rPr>
            <w:color w:val="000000" w:themeColor="text1"/>
            <w:shd w:val="clear" w:color="auto" w:fill="FFFFFF"/>
          </w:rPr>
          <w:t xml:space="preserve"> </w:t>
        </w:r>
        <w:r w:rsidR="00DA7553" w:rsidRPr="00741F10">
          <w:rPr>
            <w:color w:val="000000" w:themeColor="text1"/>
            <w:shd w:val="clear" w:color="auto" w:fill="FFFFFF"/>
          </w:rPr>
          <w:t>at</w:t>
        </w:r>
        <w:r w:rsidR="0017798A" w:rsidRPr="00741F10">
          <w:rPr>
            <w:color w:val="000000" w:themeColor="text1"/>
            <w:shd w:val="clear" w:color="auto" w:fill="FFFFFF"/>
          </w:rPr>
          <w:t xml:space="preserve">maksā </w:t>
        </w:r>
        <w:r w:rsidR="00DA7553" w:rsidRPr="00741F10">
          <w:rPr>
            <w:color w:val="000000" w:themeColor="text1"/>
            <w:shd w:val="clear" w:color="auto" w:fill="FFFFFF"/>
          </w:rPr>
          <w:t>Finansējuma saņēmējam</w:t>
        </w:r>
        <w:r w:rsidR="0017798A" w:rsidRPr="00741F10">
          <w:rPr>
            <w:color w:val="000000" w:themeColor="text1"/>
            <w:shd w:val="clear" w:color="auto" w:fill="FFFFFF"/>
          </w:rPr>
          <w:t xml:space="preserve"> </w:t>
        </w:r>
      </w:ins>
      <w:r w:rsidR="0017798A" w:rsidRPr="008624E3">
        <w:rPr>
          <w:color w:val="000000" w:themeColor="text1"/>
          <w:shd w:val="clear" w:color="auto" w:fill="FFFFFF"/>
        </w:rPr>
        <w:t xml:space="preserve">projekta ietvaros saņemto </w:t>
      </w:r>
      <w:ins w:id="103" w:author="Author">
        <w:r w:rsidR="0017798A" w:rsidRPr="00741F10">
          <w:rPr>
            <w:color w:val="000000" w:themeColor="text1"/>
            <w:shd w:val="clear" w:color="auto" w:fill="FFFFFF"/>
          </w:rPr>
          <w:t>nelikumīgo </w:t>
        </w:r>
      </w:ins>
      <w:r w:rsidR="0017798A" w:rsidRPr="008624E3">
        <w:rPr>
          <w:rStyle w:val="Emphasis"/>
          <w:shd w:val="clear" w:color="auto" w:fill="FFFFFF"/>
        </w:rPr>
        <w:t>de minimis</w:t>
      </w:r>
      <w:del w:id="104" w:author="Author">
        <w:r w:rsidR="006E69D7" w:rsidRPr="006165F4">
          <w:rPr>
            <w:color w:val="000000" w:themeColor="text1"/>
          </w:rPr>
          <w:delText xml:space="preserve"> atbalstu kopā ar procentiem </w:delText>
        </w:r>
        <w:r w:rsidR="006E69D7" w:rsidRPr="006165F4">
          <w:rPr>
            <w:color w:val="000000" w:themeColor="text1"/>
            <w:shd w:val="clear" w:color="auto" w:fill="FFFFFF"/>
          </w:rPr>
          <w:delText>no līdzekļiem, kas brīvi no valsts atbalsta, saskaņā ar </w:delText>
        </w:r>
        <w:r w:rsidR="429505F0" w:rsidRPr="006165F4">
          <w:rPr>
            <w:color w:val="000000" w:themeColor="text1"/>
            <w:shd w:val="clear" w:color="auto" w:fill="FFFFFF"/>
          </w:rPr>
          <w:delText>k</w:delText>
        </w:r>
        <w:r w:rsidR="429505F0" w:rsidRPr="006165F4">
          <w:rPr>
            <w:color w:val="000000" w:themeColor="text1"/>
          </w:rPr>
          <w:delText>ontroles likuma IV vai V nodaļu.</w:delText>
        </w:r>
        <w:r w:rsidR="2DBF3594" w:rsidRPr="006165F4">
          <w:rPr>
            <w:color w:val="000000" w:themeColor="text1"/>
          </w:rPr>
          <w:delText xml:space="preserve"> </w:delText>
        </w:r>
        <w:r w:rsidR="526EFC7F" w:rsidRPr="006165F4">
          <w:rPr>
            <w:color w:val="000000" w:themeColor="text1"/>
          </w:rPr>
          <w:delText xml:space="preserve">Ja attiecībā uz gala labuma guvējam piešķirto atbalstu ir pārkāptas šajos noteikumos noteiktās komercdarbības atbalsta kontroles normas, tostarp nosacījumi, kas izriet no regulas Nr.1407/2013, </w:delText>
        </w:r>
        <w:r w:rsidR="31C16F18" w:rsidRPr="006165F4">
          <w:rPr>
            <w:color w:val="000000" w:themeColor="text1"/>
          </w:rPr>
          <w:delText>gala labuma guvējam</w:delText>
        </w:r>
        <w:r w:rsidR="526EFC7F" w:rsidRPr="006165F4">
          <w:rPr>
            <w:color w:val="000000" w:themeColor="text1"/>
          </w:rPr>
          <w:delText xml:space="preserve"> ir pienākums atmaksāt </w:delText>
        </w:r>
        <w:r w:rsidR="5B7D8F66" w:rsidRPr="006165F4">
          <w:rPr>
            <w:color w:val="000000" w:themeColor="text1"/>
          </w:rPr>
          <w:delText>finansējuma saņēmējam</w:delText>
        </w:r>
        <w:r w:rsidR="526EFC7F" w:rsidRPr="006165F4">
          <w:rPr>
            <w:color w:val="000000" w:themeColor="text1"/>
          </w:rPr>
          <w:delText xml:space="preserve"> visu projekta ietvaros saņemto de minimis </w:delText>
        </w:r>
      </w:del>
      <w:ins w:id="105" w:author="Author">
        <w:r w:rsidR="0017798A" w:rsidRPr="00741F10">
          <w:rPr>
            <w:color w:val="000000" w:themeColor="text1"/>
            <w:shd w:val="clear" w:color="auto" w:fill="FFFFFF"/>
          </w:rPr>
          <w:t> </w:t>
        </w:r>
      </w:ins>
      <w:r w:rsidR="0017798A" w:rsidRPr="008624E3">
        <w:rPr>
          <w:color w:val="000000" w:themeColor="text1"/>
          <w:shd w:val="clear" w:color="auto" w:fill="FFFFFF"/>
        </w:rPr>
        <w:t>atbalstu kopā ar procentiem no līdzekļiem, kas ir brīvi no komercdarbības atbalsta, atbilstoši</w:t>
      </w:r>
      <w:del w:id="106" w:author="Author">
        <w:r w:rsidR="526EFC7F" w:rsidRPr="006165F4">
          <w:rPr>
            <w:color w:val="000000" w:themeColor="text1"/>
          </w:rPr>
          <w:delText xml:space="preserve"> Komercdarbības atbalsta kontroles likuma </w:delText>
        </w:r>
      </w:del>
      <w:ins w:id="107" w:author="Author">
        <w:r w:rsidR="0017798A" w:rsidRPr="00741F10">
          <w:rPr>
            <w:color w:val="000000" w:themeColor="text1"/>
            <w:shd w:val="clear" w:color="auto" w:fill="FFFFFF"/>
          </w:rPr>
          <w:t> </w:t>
        </w:r>
        <w:r w:rsidR="00944945">
          <w:fldChar w:fldCharType="begin"/>
        </w:r>
        <w:r w:rsidR="00944945">
          <w:instrText>HYPERLINK "https://likumi.lv/ta/id/267199" \t "_blank"</w:instrText>
        </w:r>
        <w:r w:rsidR="00944945">
          <w:fldChar w:fldCharType="separate"/>
        </w:r>
        <w:r w:rsidR="0017798A" w:rsidRPr="00741F10">
          <w:rPr>
            <w:rStyle w:val="Hyperlink"/>
            <w:color w:val="000000" w:themeColor="text1"/>
            <w:shd w:val="clear" w:color="auto" w:fill="FFFFFF"/>
          </w:rPr>
          <w:t>Komercdarbības atbalsta kontroles likuma</w:t>
        </w:r>
        <w:r w:rsidR="00944945">
          <w:rPr>
            <w:rStyle w:val="Hyperlink"/>
            <w:color w:val="000000" w:themeColor="text1"/>
            <w:shd w:val="clear" w:color="auto" w:fill="FFFFFF"/>
          </w:rPr>
          <w:fldChar w:fldCharType="end"/>
        </w:r>
        <w:r w:rsidR="0017798A" w:rsidRPr="00741F10">
          <w:rPr>
            <w:color w:val="000000" w:themeColor="text1"/>
            <w:shd w:val="clear" w:color="auto" w:fill="FFFFFF"/>
          </w:rPr>
          <w:t> ​​​​​​​</w:t>
        </w:r>
      </w:ins>
      <w:r w:rsidR="0017798A" w:rsidRPr="008624E3">
        <w:rPr>
          <w:color w:val="000000" w:themeColor="text1"/>
          <w:shd w:val="clear" w:color="auto" w:fill="FFFFFF"/>
        </w:rPr>
        <w:t xml:space="preserve">IV vai V nodaļas nosacījumiem. </w:t>
      </w:r>
      <w:r w:rsidR="00DA7553" w:rsidRPr="008624E3">
        <w:rPr>
          <w:color w:val="000000" w:themeColor="text1"/>
          <w:shd w:val="clear" w:color="auto" w:fill="FFFFFF"/>
        </w:rPr>
        <w:t>Finansējuma saņēmējs</w:t>
      </w:r>
      <w:r w:rsidR="0017798A" w:rsidRPr="008624E3">
        <w:rPr>
          <w:color w:val="000000" w:themeColor="text1"/>
          <w:shd w:val="clear" w:color="auto" w:fill="FFFFFF"/>
        </w:rPr>
        <w:t xml:space="preserve"> nelikumīgo atbalstu, kuru atguvis no </w:t>
      </w:r>
      <w:del w:id="108" w:author="Author">
        <w:r w:rsidR="56B1686B" w:rsidRPr="006165F4">
          <w:rPr>
            <w:color w:val="000000" w:themeColor="text1"/>
          </w:rPr>
          <w:delText>gala labuma guvēja</w:delText>
        </w:r>
      </w:del>
      <w:ins w:id="109" w:author="Author">
        <w:r w:rsidR="00DA7553" w:rsidRPr="00741F10">
          <w:rPr>
            <w:color w:val="000000" w:themeColor="text1"/>
            <w:shd w:val="clear" w:color="auto" w:fill="FFFFFF"/>
          </w:rPr>
          <w:t>S</w:t>
        </w:r>
        <w:r w:rsidR="0017798A" w:rsidRPr="00741F10">
          <w:rPr>
            <w:color w:val="000000" w:themeColor="text1"/>
            <w:shd w:val="clear" w:color="auto" w:fill="FFFFFF"/>
          </w:rPr>
          <w:t>adarbības tīkla dalībnieka</w:t>
        </w:r>
      </w:ins>
      <w:r w:rsidR="0017798A" w:rsidRPr="008624E3">
        <w:rPr>
          <w:color w:val="000000" w:themeColor="text1"/>
          <w:shd w:val="clear" w:color="auto" w:fill="FFFFFF"/>
        </w:rPr>
        <w:t xml:space="preserve">, atmaksā </w:t>
      </w:r>
      <w:del w:id="110" w:author="Author">
        <w:r w:rsidR="526EFC7F" w:rsidRPr="006165F4">
          <w:rPr>
            <w:color w:val="000000" w:themeColor="text1"/>
          </w:rPr>
          <w:delText>sadarbības</w:delText>
        </w:r>
      </w:del>
      <w:ins w:id="111" w:author="Author">
        <w:r w:rsidR="00DA7553" w:rsidRPr="00741F10">
          <w:rPr>
            <w:color w:val="000000" w:themeColor="text1"/>
            <w:shd w:val="clear" w:color="auto" w:fill="FFFFFF"/>
          </w:rPr>
          <w:t>S</w:t>
        </w:r>
        <w:r w:rsidR="0017798A" w:rsidRPr="00741F10">
          <w:rPr>
            <w:color w:val="000000" w:themeColor="text1"/>
            <w:shd w:val="clear" w:color="auto" w:fill="FFFFFF"/>
          </w:rPr>
          <w:t>adarbības</w:t>
        </w:r>
      </w:ins>
      <w:r w:rsidR="0017798A" w:rsidRPr="008624E3">
        <w:rPr>
          <w:color w:val="000000" w:themeColor="text1"/>
          <w:shd w:val="clear" w:color="auto" w:fill="FFFFFF"/>
        </w:rPr>
        <w:t xml:space="preserve"> iestādei.</w:t>
      </w:r>
      <w:ins w:id="112" w:author="Author">
        <w:r w:rsidR="0017798A" w:rsidRPr="00741F10">
          <w:rPr>
            <w:color w:val="000000" w:themeColor="text1"/>
            <w:shd w:val="clear" w:color="auto" w:fill="FFFFFF"/>
          </w:rPr>
          <w:t> </w:t>
        </w:r>
      </w:ins>
    </w:p>
    <w:p w14:paraId="36521C81" w14:textId="50C3EC9D" w:rsidR="001E0066" w:rsidRPr="009E482B" w:rsidRDefault="001E0066" w:rsidP="009E482B">
      <w:pPr>
        <w:pStyle w:val="labojumupamats"/>
        <w:shd w:val="clear" w:color="auto" w:fill="FFFFFF"/>
        <w:spacing w:before="45" w:beforeAutospacing="0" w:after="0" w:afterAutospacing="0" w:line="248" w:lineRule="atLeast"/>
        <w:ind w:left="360"/>
        <w:jc w:val="both"/>
        <w:rPr>
          <w:ins w:id="113" w:author="Author"/>
          <w:i/>
          <w:iCs/>
          <w:color w:val="414142"/>
        </w:rPr>
      </w:pPr>
    </w:p>
    <w:p w14:paraId="737776C2" w14:textId="77777777" w:rsidR="009758C5" w:rsidRPr="006165F4" w:rsidRDefault="009758C5" w:rsidP="009758C5">
      <w:pPr>
        <w:pStyle w:val="ListParagraph"/>
        <w:ind w:left="0"/>
        <w:jc w:val="both"/>
        <w:rPr>
          <w:color w:val="000000" w:themeColor="text1"/>
        </w:rPr>
      </w:pPr>
    </w:p>
    <w:p w14:paraId="39548617" w14:textId="333EA272" w:rsidR="00757236" w:rsidRPr="00CA669E" w:rsidRDefault="00757236" w:rsidP="008624E3">
      <w:pPr>
        <w:pStyle w:val="ListParagraph"/>
        <w:numPr>
          <w:ilvl w:val="0"/>
          <w:numId w:val="38"/>
        </w:numPr>
        <w:jc w:val="center"/>
        <w:rPr>
          <w:b/>
          <w:color w:val="000000" w:themeColor="text1"/>
          <w:spacing w:val="-4"/>
          <w:kern w:val="28"/>
        </w:rPr>
      </w:pPr>
      <w:r w:rsidRPr="00CA669E">
        <w:rPr>
          <w:b/>
          <w:color w:val="000000" w:themeColor="text1"/>
        </w:rPr>
        <w:t>Finansējuma saņēmēja un tā sadarbības partnera sadarbības noteikumi</w:t>
      </w:r>
    </w:p>
    <w:p w14:paraId="1F514252" w14:textId="77777777" w:rsidR="00AC4B59" w:rsidRPr="008624E3" w:rsidRDefault="00AC4B59" w:rsidP="008624E3">
      <w:pPr>
        <w:pStyle w:val="ListParagraph"/>
        <w:ind w:left="360"/>
        <w:rPr>
          <w:b/>
          <w:color w:val="000000" w:themeColor="text1"/>
          <w:spacing w:val="-4"/>
          <w:kern w:val="28"/>
        </w:rPr>
      </w:pPr>
    </w:p>
    <w:p w14:paraId="74A46587" w14:textId="77777777" w:rsidR="00D61C9F" w:rsidRDefault="0028572B" w:rsidP="008624E3">
      <w:pPr>
        <w:pStyle w:val="ListParagraph"/>
        <w:ind w:left="0"/>
        <w:jc w:val="both"/>
        <w:rPr>
          <w:color w:val="000000" w:themeColor="text1"/>
        </w:rPr>
      </w:pPr>
      <w:ins w:id="114" w:author="Author">
        <w:r>
          <w:rPr>
            <w:color w:val="000000" w:themeColor="text1"/>
            <w:spacing w:val="-4"/>
            <w:kern w:val="28"/>
            <w:lang w:eastAsia="en-US"/>
          </w:rPr>
          <w:t xml:space="preserve">5.1. </w:t>
        </w:r>
      </w:ins>
      <w:r w:rsidR="00757236" w:rsidRPr="006165F4">
        <w:rPr>
          <w:color w:val="000000" w:themeColor="text1"/>
          <w:spacing w:val="-4"/>
          <w:kern w:val="28"/>
          <w:lang w:eastAsia="en-US"/>
        </w:rPr>
        <w:t xml:space="preserve">Finansējuma saņēmējs </w:t>
      </w:r>
      <w:r w:rsidR="00757236" w:rsidRPr="006165F4">
        <w:rPr>
          <w:color w:val="000000" w:themeColor="text1"/>
          <w:spacing w:val="-4"/>
          <w:kern w:val="28"/>
        </w:rPr>
        <w:t xml:space="preserve">noslēdz sadarbības līgumu vai vienošanos ar Projektā noteikto sadarbības partneri </w:t>
      </w:r>
      <w:r w:rsidR="00757236" w:rsidRPr="006165F4">
        <w:rPr>
          <w:color w:val="000000" w:themeColor="text1"/>
        </w:rPr>
        <w:t>par pušu savstarpējām saistībām attiecībā uz Projekta ieviešanu pirms partnera iesaistīšanās Projekta īstenošanā saskaņā ar MK noteikumos noteikto kārtību,</w:t>
      </w:r>
      <w:bookmarkStart w:id="115" w:name="_Ref522095992"/>
      <w:r w:rsidR="00757236" w:rsidRPr="006165F4">
        <w:rPr>
          <w:rStyle w:val="FootnoteReference"/>
          <w:color w:val="000000" w:themeColor="text1"/>
        </w:rPr>
        <w:footnoteReference w:id="12"/>
      </w:r>
      <w:bookmarkEnd w:id="115"/>
      <w:r w:rsidR="00757236" w:rsidRPr="006165F4">
        <w:rPr>
          <w:color w:val="000000" w:themeColor="text1"/>
        </w:rPr>
        <w:t xml:space="preserve"> </w:t>
      </w:r>
      <w:r w:rsidR="00757236" w:rsidRPr="5F897CF9">
        <w:rPr>
          <w:color w:val="000000" w:themeColor="text1"/>
        </w:rPr>
        <w:t>SAM</w:t>
      </w:r>
      <w:r w:rsidR="00757236" w:rsidRPr="006165F4">
        <w:rPr>
          <w:color w:val="000000" w:themeColor="text1"/>
        </w:rPr>
        <w:t xml:space="preserve"> MK noteikumos noteiktajām prasībām un pēc pieprasījuma to iesniedz Sadarbības iestādē. </w:t>
      </w:r>
    </w:p>
    <w:p w14:paraId="0473E4B3" w14:textId="357F6DCF" w:rsidR="00757236" w:rsidRPr="008624E3" w:rsidRDefault="00336629" w:rsidP="008624E3">
      <w:pPr>
        <w:pStyle w:val="ListParagraph"/>
        <w:ind w:left="0"/>
        <w:jc w:val="both"/>
        <w:rPr>
          <w:color w:val="000000" w:themeColor="text1"/>
          <w:spacing w:val="-4"/>
          <w:kern w:val="28"/>
        </w:rPr>
      </w:pPr>
      <w:ins w:id="116" w:author="Author">
        <w:r>
          <w:rPr>
            <w:color w:val="000000" w:themeColor="text1"/>
          </w:rPr>
          <w:t xml:space="preserve">5.2. </w:t>
        </w:r>
      </w:ins>
      <w:r w:rsidR="00757236" w:rsidRPr="009E482B">
        <w:rPr>
          <w:color w:val="000000" w:themeColor="text1"/>
        </w:rPr>
        <w:t>Finansējuma saņēmējs, īstenojot Projektu sadarbībā ar sadarbības partneri, nodrošina, ka:</w:t>
      </w:r>
    </w:p>
    <w:p w14:paraId="6C85F980" w14:textId="77777777" w:rsidR="00D61C9F" w:rsidRDefault="00336629" w:rsidP="008624E3">
      <w:pPr>
        <w:jc w:val="both"/>
        <w:rPr>
          <w:color w:val="000000" w:themeColor="text1"/>
        </w:rPr>
      </w:pPr>
      <w:ins w:id="117" w:author="Author">
        <w:r>
          <w:rPr>
            <w:color w:val="000000" w:themeColor="text1"/>
          </w:rPr>
          <w:t>5.2.1.</w:t>
        </w:r>
      </w:ins>
      <w:r w:rsidR="00757236" w:rsidRPr="006165F4">
        <w:rPr>
          <w:color w:val="000000" w:themeColor="text1"/>
        </w:rPr>
        <w:t>Projekta īstenošanā iesaistītais sadarbības partneris darbības, kas saistītas ar Projekta īstenošanu, t. sk. iepirkumu, veic saskaņā ar piemērojamajiem normatīvajiem aktiem un citiem šajā Līgumā norādītajiem saistošajiem dokumentiem;</w:t>
      </w:r>
    </w:p>
    <w:p w14:paraId="0FE6BEE7" w14:textId="77777777" w:rsidR="00D61C9F" w:rsidRDefault="00D61C9F" w:rsidP="008624E3">
      <w:pPr>
        <w:jc w:val="both"/>
        <w:rPr>
          <w:color w:val="000000" w:themeColor="text1"/>
        </w:rPr>
      </w:pPr>
      <w:ins w:id="118" w:author="Author">
        <w:r>
          <w:rPr>
            <w:color w:val="000000" w:themeColor="text1"/>
          </w:rPr>
          <w:t xml:space="preserve">5.2.2. </w:t>
        </w:r>
      </w:ins>
      <w:r w:rsidR="00757236" w:rsidRPr="006165F4">
        <w:rPr>
          <w:color w:val="000000" w:themeColor="text1"/>
        </w:rPr>
        <w:t>sadarbības partneris nodrošina Projekta uzraudzībai nepieciešamo rādītāju apkopošanu;</w:t>
      </w:r>
    </w:p>
    <w:p w14:paraId="2DF03BEF" w14:textId="77777777" w:rsidR="00D61C9F" w:rsidRDefault="00D61C9F" w:rsidP="008624E3">
      <w:pPr>
        <w:jc w:val="both"/>
        <w:rPr>
          <w:color w:val="000000" w:themeColor="text1"/>
        </w:rPr>
      </w:pPr>
      <w:ins w:id="119" w:author="Author">
        <w:r>
          <w:rPr>
            <w:color w:val="000000" w:themeColor="text1"/>
          </w:rPr>
          <w:t xml:space="preserve">5.2.3. </w:t>
        </w:r>
      </w:ins>
      <w:r w:rsidR="00757236" w:rsidRPr="006165F4">
        <w:rPr>
          <w:color w:val="000000" w:themeColor="text1"/>
        </w:rPr>
        <w:t>sadarbības partneris ievēro publicitātes prasības atbilstoši normatīvajos aktos</w:t>
      </w:r>
      <w:r w:rsidR="00757236" w:rsidRPr="006165F4">
        <w:rPr>
          <w:rStyle w:val="FootnoteReference"/>
          <w:color w:val="000000" w:themeColor="text1"/>
        </w:rPr>
        <w:footnoteReference w:id="13"/>
      </w:r>
      <w:r w:rsidR="00757236" w:rsidRPr="006165F4">
        <w:rPr>
          <w:color w:val="000000" w:themeColor="text1"/>
        </w:rPr>
        <w:t xml:space="preserve"> un šī Līguma 2. pielikumā noteiktajam;</w:t>
      </w:r>
    </w:p>
    <w:p w14:paraId="20471BE2" w14:textId="2375A38F" w:rsidR="00757236" w:rsidRPr="006165F4" w:rsidRDefault="00D61C9F" w:rsidP="008624E3">
      <w:pPr>
        <w:jc w:val="both"/>
        <w:rPr>
          <w:color w:val="000000" w:themeColor="text1"/>
        </w:rPr>
      </w:pPr>
      <w:ins w:id="120" w:author="Author">
        <w:r>
          <w:rPr>
            <w:color w:val="000000" w:themeColor="text1"/>
          </w:rPr>
          <w:lastRenderedPageBreak/>
          <w:t xml:space="preserve">5.2.4. </w:t>
        </w:r>
      </w:ins>
      <w:r w:rsidR="00757236" w:rsidRPr="006165F4">
        <w:rPr>
          <w:bCs/>
          <w:color w:val="000000" w:themeColor="text1"/>
          <w:spacing w:val="-4"/>
          <w:kern w:val="28"/>
          <w:lang w:eastAsia="en-US"/>
        </w:rPr>
        <w:t>Projekts ir atbilstošs</w:t>
      </w:r>
      <w:r w:rsidR="00757236" w:rsidRPr="006165F4">
        <w:rPr>
          <w:color w:val="000000" w:themeColor="text1"/>
          <w:spacing w:val="-4"/>
          <w:kern w:val="28"/>
        </w:rPr>
        <w:t xml:space="preserve"> normatīvajiem aktiem attiecībā uz Projekta īstenošanu partnerībā</w:t>
      </w:r>
      <w:r w:rsidR="00757236" w:rsidRPr="006165F4">
        <w:rPr>
          <w:bCs/>
          <w:color w:val="000000" w:themeColor="text1"/>
          <w:spacing w:val="-4"/>
          <w:kern w:val="28"/>
          <w:lang w:eastAsia="en-US"/>
        </w:rPr>
        <w:t xml:space="preserve"> un to</w:t>
      </w:r>
      <w:r w:rsidR="00757236" w:rsidRPr="006165F4">
        <w:rPr>
          <w:color w:val="000000" w:themeColor="text1"/>
          <w:spacing w:val="-4"/>
          <w:kern w:val="28"/>
        </w:rPr>
        <w:t xml:space="preserve">, ka sadarbības </w:t>
      </w:r>
      <w:r w:rsidR="00757236" w:rsidRPr="006165F4">
        <w:rPr>
          <w:color w:val="000000" w:themeColor="text1"/>
        </w:rPr>
        <w:t>partneris</w:t>
      </w:r>
      <w:r w:rsidR="00757236" w:rsidRPr="006165F4">
        <w:rPr>
          <w:color w:val="000000" w:themeColor="text1"/>
          <w:spacing w:val="-4"/>
          <w:kern w:val="28"/>
        </w:rPr>
        <w:t xml:space="preserve"> ievēro šajā Līgumā noteiktos Finansējuma saņēmēja pienākumus un starp Finansējuma saņēmēju un sadarbības partneri noslēgtajā sadarbības līgumā vai vienošanās paredzētos noteikumus;</w:t>
      </w:r>
    </w:p>
    <w:p w14:paraId="6305727C" w14:textId="64AE6740" w:rsidR="00757236" w:rsidRPr="00D61C9F" w:rsidRDefault="17E25789" w:rsidP="008624E3">
      <w:pPr>
        <w:jc w:val="both"/>
        <w:rPr>
          <w:color w:val="000000" w:themeColor="text1"/>
        </w:rPr>
      </w:pPr>
      <w:ins w:id="121" w:author="Author">
        <w:r w:rsidRPr="6196E0A5">
          <w:rPr>
            <w:color w:val="000000" w:themeColor="text1"/>
          </w:rPr>
          <w:t xml:space="preserve">5.2.5. </w:t>
        </w:r>
      </w:ins>
      <w:r w:rsidR="00757236" w:rsidRPr="6196E0A5">
        <w:rPr>
          <w:color w:val="000000" w:themeColor="text1"/>
        </w:rPr>
        <w:t>sadarbības partneris ir informēts par Projekta norisi;</w:t>
      </w:r>
    </w:p>
    <w:p w14:paraId="6305E087" w14:textId="54672E7E" w:rsidR="00757236" w:rsidRPr="006165F4" w:rsidRDefault="5D2D97F4" w:rsidP="008624E3">
      <w:pPr>
        <w:jc w:val="both"/>
        <w:rPr>
          <w:color w:val="000000" w:themeColor="text1"/>
        </w:rPr>
      </w:pPr>
      <w:ins w:id="122" w:author="Author">
        <w:r w:rsidRPr="6196E0A5">
          <w:rPr>
            <w:color w:val="000000" w:themeColor="text1"/>
          </w:rPr>
          <w:t xml:space="preserve">5.2.6. </w:t>
        </w:r>
      </w:ins>
      <w:r w:rsidR="00757236" w:rsidRPr="6196E0A5">
        <w:rPr>
          <w:color w:val="000000" w:themeColor="text1"/>
        </w:rPr>
        <w:t>sadarbības partnerim nodotās, ar Projekta īstenošanu saistītās tiesības un pienākumi netiek nodoti citai personai;</w:t>
      </w:r>
    </w:p>
    <w:p w14:paraId="738380F1" w14:textId="5CED1C3D" w:rsidR="00757236" w:rsidRPr="006165F4" w:rsidRDefault="503F5516" w:rsidP="008624E3">
      <w:pPr>
        <w:jc w:val="both"/>
        <w:rPr>
          <w:color w:val="000000" w:themeColor="text1"/>
        </w:rPr>
      </w:pPr>
      <w:ins w:id="123" w:author="Author">
        <w:r w:rsidRPr="6196E0A5">
          <w:rPr>
            <w:color w:val="000000" w:themeColor="text1"/>
          </w:rPr>
          <w:t xml:space="preserve">5.2.7. </w:t>
        </w:r>
      </w:ins>
      <w:r w:rsidR="0D296F08" w:rsidRPr="6196E0A5">
        <w:rPr>
          <w:color w:val="000000" w:themeColor="text1"/>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 82. pantam un nodrošina dokumentu kopiju iesniegšanu vai uzrādīšanu pēc Sadarbības iestādes pieprasījuma Finansējuma saņēmēja noteiktā termiņā;</w:t>
      </w:r>
    </w:p>
    <w:p w14:paraId="0E3CC4CB" w14:textId="42DEDA20" w:rsidR="00757236" w:rsidRPr="006165F4" w:rsidRDefault="106D4304" w:rsidP="008624E3">
      <w:pPr>
        <w:jc w:val="both"/>
        <w:rPr>
          <w:color w:val="000000" w:themeColor="text1"/>
        </w:rPr>
      </w:pPr>
      <w:ins w:id="124" w:author="Author">
        <w:r w:rsidRPr="6196E0A5">
          <w:rPr>
            <w:color w:val="000000" w:themeColor="text1"/>
          </w:rPr>
          <w:t xml:space="preserve">5.2.8. </w:t>
        </w:r>
      </w:ins>
      <w:r w:rsidR="00757236" w:rsidRPr="6196E0A5">
        <w:rPr>
          <w:color w:val="000000" w:themeColor="text1"/>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vai </w:t>
      </w:r>
      <w:hyperlink r:id="rId8" w:tgtFrame="_blank" w:history="1">
        <w:r w:rsidR="00757236" w:rsidRPr="006165F4">
          <w:rPr>
            <w:rStyle w:val="Hyperlink"/>
            <w:color w:val="000000" w:themeColor="text1"/>
          </w:rPr>
          <w:t>Sabiedrisko pakalpojumu sniedzēju iepirkumu likumam</w:t>
        </w:r>
      </w:hyperlink>
      <w:r w:rsidR="00757236" w:rsidRPr="6196E0A5">
        <w:rPr>
          <w:color w:val="000000" w:themeColor="text1"/>
        </w:rPr>
        <w:t xml:space="preserve"> vai darījumam jāpiemēro normatīvie akti par iepirkuma procedūru un tās piemērošanas kārtību pasūtītāja finansētiem projektiem;</w:t>
      </w:r>
    </w:p>
    <w:p w14:paraId="4C566488" w14:textId="2336B9FC" w:rsidR="00757236" w:rsidRPr="006165F4" w:rsidRDefault="7EB592B2" w:rsidP="008624E3">
      <w:pPr>
        <w:jc w:val="both"/>
        <w:rPr>
          <w:color w:val="000000" w:themeColor="text1"/>
        </w:rPr>
      </w:pPr>
      <w:bookmarkStart w:id="125" w:name="_Ref425166258"/>
      <w:ins w:id="126" w:author="Author">
        <w:r w:rsidRPr="6705E65D">
          <w:rPr>
            <w:color w:val="000000" w:themeColor="text1"/>
          </w:rPr>
          <w:t xml:space="preserve">5.2.9. </w:t>
        </w:r>
      </w:ins>
      <w:r w:rsidR="00757236" w:rsidRPr="6705E65D">
        <w:rPr>
          <w:color w:val="000000" w:themeColor="text1"/>
        </w:rPr>
        <w:t xml:space="preserve">Sadarbības iestādes, Eiropas Komisijas, Eiropas Biroja krāpšanas apkarošanai, Korupcijas novēršanas un apkarošanas biroja, ES fondu vadībā iesaistīto institūciju, Valsts </w:t>
      </w:r>
      <w:r w:rsidR="6851E9C8" w:rsidRPr="6705E65D">
        <w:rPr>
          <w:color w:val="000000" w:themeColor="text1"/>
        </w:rPr>
        <w:t>k</w:t>
      </w:r>
      <w:r w:rsidR="00757236" w:rsidRPr="6705E65D">
        <w:rPr>
          <w:color w:val="000000" w:themeColor="text1"/>
        </w:rPr>
        <w:t>ontroles un Iepirkumu uzraudzības biroja pārstāvjiem ir pieeja visu ar Projekta īstenošanu saistīto dokumentu oriģināliem un grāmatvedības sistēmai, kā arī attiecīgā Projekta īstenošanas vietai;</w:t>
      </w:r>
      <w:bookmarkEnd w:id="125"/>
    </w:p>
    <w:p w14:paraId="295B8582" w14:textId="132CCE45" w:rsidR="00757236" w:rsidRPr="006165F4" w:rsidRDefault="0CC86F51" w:rsidP="008624E3">
      <w:pPr>
        <w:jc w:val="both"/>
        <w:rPr>
          <w:color w:val="000000" w:themeColor="text1"/>
        </w:rPr>
      </w:pPr>
      <w:ins w:id="127" w:author="Author">
        <w:r w:rsidRPr="006165F4">
          <w:rPr>
            <w:color w:val="000000" w:themeColor="text1"/>
          </w:rPr>
          <w:t xml:space="preserve">5.2.10. </w:t>
        </w:r>
      </w:ins>
      <w:r w:rsidR="00757236" w:rsidRPr="006165F4">
        <w:rPr>
          <w:color w:val="000000" w:themeColor="text1"/>
        </w:rPr>
        <w:t xml:space="preserve">ir iespējas veikt uzraudzību un kontroli visā Līguma darbības laikā, nodrošinot šo noteikumu </w:t>
      </w:r>
      <w:del w:id="128" w:author="Author">
        <w:r w:rsidR="00757236" w:rsidRPr="006165F4">
          <w:rPr>
            <w:color w:val="000000" w:themeColor="text1"/>
          </w:rPr>
          <w:fldChar w:fldCharType="begin"/>
        </w:r>
        <w:r w:rsidR="00757236" w:rsidRPr="006165F4">
          <w:rPr>
            <w:color w:val="000000" w:themeColor="text1"/>
          </w:rPr>
          <w:delInstrText xml:space="preserve"> REF _Ref425166258 \r \h  \* MERGEFORMAT </w:delInstrText>
        </w:r>
        <w:r w:rsidR="00757236" w:rsidRPr="006165F4">
          <w:rPr>
            <w:color w:val="000000" w:themeColor="text1"/>
          </w:rPr>
        </w:r>
        <w:r w:rsidR="00757236" w:rsidRPr="006165F4">
          <w:rPr>
            <w:color w:val="000000" w:themeColor="text1"/>
          </w:rPr>
          <w:fldChar w:fldCharType="separate"/>
        </w:r>
        <w:r w:rsidR="00757236" w:rsidRPr="006165F4">
          <w:rPr>
            <w:color w:val="000000" w:themeColor="text1"/>
          </w:rPr>
          <w:delText>5.2.9</w:delText>
        </w:r>
        <w:r w:rsidR="00757236" w:rsidRPr="006165F4">
          <w:rPr>
            <w:color w:val="000000" w:themeColor="text1"/>
          </w:rPr>
          <w:fldChar w:fldCharType="end"/>
        </w:r>
        <w:r w:rsidR="00757236" w:rsidRPr="006165F4">
          <w:rPr>
            <w:color w:val="000000" w:themeColor="text1"/>
          </w:rPr>
          <w:delText>. </w:delText>
        </w:r>
      </w:del>
      <w:ins w:id="129" w:author="Author">
        <w:r w:rsidR="7ABF7655" w:rsidRPr="006165F4">
          <w:rPr>
            <w:color w:val="000000" w:themeColor="text1"/>
          </w:rPr>
          <w:t xml:space="preserve">5.2.9. </w:t>
        </w:r>
      </w:ins>
      <w:r w:rsidR="00757236" w:rsidRPr="006165F4">
        <w:rPr>
          <w:color w:val="000000" w:themeColor="text1"/>
        </w:rPr>
        <w:t>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371D865F" w14:textId="6EC1A1BD" w:rsidR="00757236" w:rsidRPr="006165F4" w:rsidRDefault="082C7419" w:rsidP="008624E3">
      <w:pPr>
        <w:jc w:val="both"/>
        <w:rPr>
          <w:color w:val="000000" w:themeColor="text1"/>
        </w:rPr>
      </w:pPr>
      <w:ins w:id="130" w:author="Author">
        <w:r w:rsidRPr="6705E65D">
          <w:rPr>
            <w:color w:val="000000" w:themeColor="text1"/>
          </w:rPr>
          <w:t xml:space="preserve">5.2.11. </w:t>
        </w:r>
      </w:ins>
      <w:r w:rsidR="00757236" w:rsidRPr="6705E65D">
        <w:rPr>
          <w:color w:val="000000" w:themeColor="text1"/>
        </w:rPr>
        <w:t>sadarbības partneris ir atbildīgs par Projekta rezultātu sasniegšanu tādā apjomā, kā noteikts sadarbības līgumā.</w:t>
      </w:r>
    </w:p>
    <w:p w14:paraId="02B8C28E" w14:textId="77777777" w:rsidR="00757236" w:rsidRPr="006165F4" w:rsidRDefault="00757236" w:rsidP="008624E3">
      <w:pPr>
        <w:pStyle w:val="ListParagraph"/>
        <w:numPr>
          <w:ilvl w:val="1"/>
          <w:numId w:val="41"/>
        </w:numPr>
        <w:ind w:left="0" w:firstLine="0"/>
        <w:jc w:val="both"/>
        <w:rPr>
          <w:color w:val="000000" w:themeColor="text1"/>
          <w:spacing w:val="-4"/>
          <w:kern w:val="28"/>
        </w:rPr>
      </w:pPr>
      <w:r w:rsidRPr="6705E65D">
        <w:rPr>
          <w:color w:val="000000" w:themeColor="text1"/>
        </w:rPr>
        <w:t>Sadarbības partnerim nedeleģē atbildību par Likuma 18. panta pirmajā daļā noteiktajiem Finansējuma saņēmēja pienākumiem, kā arī Maksājuma pieprasījumu iesniegšanu Sadarbības iestādē.</w:t>
      </w:r>
    </w:p>
    <w:p w14:paraId="050C857A" w14:textId="77777777" w:rsidR="00757236" w:rsidRDefault="00757236" w:rsidP="008624E3">
      <w:pPr>
        <w:pStyle w:val="ListParagraph"/>
        <w:numPr>
          <w:ilvl w:val="1"/>
          <w:numId w:val="41"/>
        </w:numPr>
        <w:ind w:left="0" w:firstLine="0"/>
        <w:jc w:val="both"/>
        <w:rPr>
          <w:bCs/>
          <w:color w:val="000000" w:themeColor="text1"/>
          <w:spacing w:val="-4"/>
          <w:kern w:val="28"/>
          <w:lang w:eastAsia="en-US"/>
        </w:rPr>
      </w:pPr>
      <w:r w:rsidRPr="006165F4">
        <w:rPr>
          <w:color w:val="000000" w:themeColor="text1"/>
          <w:spacing w:val="-4"/>
          <w:kern w:val="28"/>
        </w:rPr>
        <w:t xml:space="preserve">Īstenojot Projektu sadarbībā ar sadarbības </w:t>
      </w:r>
      <w:r w:rsidRPr="6705E65D">
        <w:rPr>
          <w:color w:val="000000" w:themeColor="text1"/>
          <w:spacing w:val="-4"/>
          <w:kern w:val="28"/>
          <w:lang w:eastAsia="en-US"/>
        </w:rPr>
        <w:t>partneri</w:t>
      </w:r>
      <w:r w:rsidRPr="006165F4">
        <w:rPr>
          <w:color w:val="000000" w:themeColor="text1"/>
          <w:spacing w:val="-4"/>
          <w:kern w:val="28"/>
        </w:rPr>
        <w:t xml:space="preserve"> Finansējuma saņēmējs uzņemas pilnu atbildību par Projekta īstenošanu un šajā</w:t>
      </w:r>
      <w:r w:rsidRPr="6705E65D">
        <w:rPr>
          <w:color w:val="000000" w:themeColor="text1"/>
          <w:spacing w:val="-4"/>
          <w:kern w:val="28"/>
          <w:lang w:eastAsia="en-US"/>
        </w:rPr>
        <w:t xml:space="preserve"> Līgumā</w:t>
      </w:r>
      <w:r w:rsidRPr="6705E65D" w:rsidDel="008B5B46">
        <w:rPr>
          <w:color w:val="000000" w:themeColor="text1"/>
          <w:spacing w:val="-4"/>
          <w:kern w:val="28"/>
          <w:lang w:eastAsia="en-US"/>
        </w:rPr>
        <w:t xml:space="preserve"> </w:t>
      </w:r>
      <w:r w:rsidRPr="6705E65D">
        <w:rPr>
          <w:color w:val="000000" w:themeColor="text1"/>
          <w:spacing w:val="-4"/>
          <w:kern w:val="28"/>
          <w:lang w:eastAsia="en-US"/>
        </w:rPr>
        <w:t xml:space="preserve"> </w:t>
      </w:r>
      <w:r w:rsidRPr="006165F4">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6705E65D">
        <w:rPr>
          <w:color w:val="000000" w:themeColor="text1"/>
          <w:spacing w:val="-4"/>
          <w:kern w:val="28"/>
          <w:lang w:eastAsia="en-US"/>
        </w:rPr>
        <w:t>iesaistītā sadarbības partnera rīcības rezultātā.</w:t>
      </w:r>
    </w:p>
    <w:p w14:paraId="65F20C7B" w14:textId="77777777" w:rsidR="00831600" w:rsidRPr="006165F4" w:rsidRDefault="00831600" w:rsidP="00831600">
      <w:pPr>
        <w:pStyle w:val="ListParagraph"/>
        <w:ind w:left="0"/>
        <w:jc w:val="both"/>
        <w:rPr>
          <w:bCs/>
          <w:color w:val="000000" w:themeColor="text1"/>
          <w:spacing w:val="-4"/>
          <w:kern w:val="28"/>
          <w:lang w:eastAsia="en-US"/>
        </w:rPr>
      </w:pPr>
    </w:p>
    <w:p w14:paraId="3B36D6C9" w14:textId="641C52EB" w:rsidR="00757152" w:rsidRPr="006165F4" w:rsidRDefault="005D26AB" w:rsidP="008624E3">
      <w:pPr>
        <w:pStyle w:val="ListParagraph"/>
        <w:numPr>
          <w:ilvl w:val="0"/>
          <w:numId w:val="41"/>
        </w:numPr>
        <w:jc w:val="center"/>
        <w:rPr>
          <w:b/>
          <w:color w:val="000000" w:themeColor="text1"/>
        </w:rPr>
      </w:pPr>
      <w:r w:rsidRPr="006165F4">
        <w:rPr>
          <w:b/>
          <w:color w:val="000000" w:themeColor="text1"/>
        </w:rPr>
        <w:t>G</w:t>
      </w:r>
      <w:r w:rsidR="00757152" w:rsidRPr="006165F4">
        <w:rPr>
          <w:b/>
          <w:color w:val="000000" w:themeColor="text1"/>
        </w:rPr>
        <w:t>rāmatvedības uzskaite</w:t>
      </w:r>
    </w:p>
    <w:p w14:paraId="36EA2EDA" w14:textId="77777777" w:rsidR="00EB2F1F" w:rsidRPr="006165F4" w:rsidRDefault="00EB2F1F" w:rsidP="00EB2F1F">
      <w:pPr>
        <w:tabs>
          <w:tab w:val="num" w:pos="862"/>
        </w:tabs>
        <w:jc w:val="both"/>
        <w:rPr>
          <w:color w:val="000000" w:themeColor="text1"/>
        </w:rPr>
      </w:pPr>
    </w:p>
    <w:p w14:paraId="4379F458" w14:textId="3D8249C8" w:rsidR="00BD2F76" w:rsidRPr="006165F4" w:rsidRDefault="4437700D" w:rsidP="6705E65D">
      <w:pPr>
        <w:pStyle w:val="ListParagraph"/>
        <w:numPr>
          <w:ilvl w:val="1"/>
          <w:numId w:val="41"/>
        </w:numPr>
        <w:jc w:val="both"/>
        <w:rPr>
          <w:ins w:id="131" w:author="Author"/>
          <w:color w:val="000000" w:themeColor="text1"/>
        </w:rPr>
      </w:pPr>
      <w:r w:rsidRPr="6705E65D">
        <w:rPr>
          <w:color w:val="000000" w:themeColor="text1"/>
        </w:rPr>
        <w:t xml:space="preserve">Uzsākot Projekta īstenošanu, Finansējuma saņēmējs nodrošina veikto maksājumu izsekojamību izmantojot Projektam paredzēto norēķinu kontu </w:t>
      </w:r>
      <w:del w:id="132" w:author="Author">
        <w:r w:rsidR="00BD2F76" w:rsidRPr="006165F4">
          <w:rPr>
            <w:color w:val="000000" w:themeColor="text1"/>
          </w:rPr>
          <w:delText>ES</w:delText>
        </w:r>
      </w:del>
      <w:ins w:id="133" w:author="Author">
        <w:r w:rsidRPr="6705E65D">
          <w:rPr>
            <w:color w:val="000000" w:themeColor="text1"/>
          </w:rPr>
          <w:t>Valsts kasē</w:t>
        </w:r>
      </w:ins>
      <w:r w:rsidRPr="6705E65D">
        <w:rPr>
          <w:color w:val="000000" w:themeColor="text1"/>
        </w:rPr>
        <w:t xml:space="preserve"> vai </w:t>
      </w:r>
      <w:ins w:id="134" w:author="Author">
        <w:r w:rsidRPr="6705E65D">
          <w:rPr>
            <w:color w:val="000000" w:themeColor="text1"/>
          </w:rPr>
          <w:t xml:space="preserve">ES dalībvalstī, vai </w:t>
        </w:r>
      </w:ins>
      <w:r w:rsidRPr="6705E65D">
        <w:rPr>
          <w:color w:val="000000" w:themeColor="text1"/>
        </w:rPr>
        <w:t xml:space="preserve">Eiropas Ekonomikas </w:t>
      </w:r>
      <w:del w:id="135" w:author="Author">
        <w:r w:rsidR="00BD2F76" w:rsidRPr="006165F4">
          <w:rPr>
            <w:color w:val="000000" w:themeColor="text1"/>
          </w:rPr>
          <w:delText>zon</w:delText>
        </w:r>
        <w:r w:rsidR="7F31912A" w:rsidRPr="37B4F5D8">
          <w:rPr>
            <w:color w:val="000000" w:themeColor="text1"/>
          </w:rPr>
          <w:delText>as valstī</w:delText>
        </w:r>
      </w:del>
      <w:ins w:id="136" w:author="Author">
        <w:r w:rsidRPr="6705E65D">
          <w:rPr>
            <w:color w:val="000000" w:themeColor="text1"/>
          </w:rPr>
          <w:t>zonā</w:t>
        </w:r>
      </w:ins>
      <w:r w:rsidRPr="6705E65D">
        <w:rPr>
          <w:color w:val="000000" w:themeColor="text1"/>
        </w:rPr>
        <w:t xml:space="preserve"> reģistrētā kredītiestādē</w:t>
      </w:r>
      <w:del w:id="137" w:author="Author">
        <w:r w:rsidR="00FC4C59" w:rsidRPr="006165F4">
          <w:rPr>
            <w:color w:val="000000" w:themeColor="text1"/>
          </w:rPr>
          <w:delText xml:space="preserve">, </w:delText>
        </w:r>
        <w:r w:rsidR="00BD2F76" w:rsidRPr="006165F4">
          <w:rPr>
            <w:color w:val="000000" w:themeColor="text1"/>
          </w:rPr>
          <w:delText>vai Valsts kasē,</w:delText>
        </w:r>
      </w:del>
      <w:r w:rsidRPr="6705E65D">
        <w:rPr>
          <w:color w:val="000000" w:themeColor="text1"/>
        </w:rPr>
        <w:t xml:space="preserve"> no kura veic un uz kuru saņem visus ar Projekta īstenošanu saistītos maksājumus</w:t>
      </w:r>
      <w:del w:id="138" w:author="Author">
        <w:r w:rsidR="00BD2F76" w:rsidRPr="006165F4">
          <w:rPr>
            <w:color w:val="000000" w:themeColor="text1"/>
          </w:rPr>
          <w:delText xml:space="preserve">. </w:delText>
        </w:r>
      </w:del>
      <w:ins w:id="139" w:author="Author">
        <w:r w:rsidRPr="6705E65D">
          <w:rPr>
            <w:color w:val="000000" w:themeColor="text1"/>
          </w:rPr>
          <w:t>.</w:t>
        </w:r>
        <w:r w:rsidR="00BD2F76" w:rsidRPr="6705E65D">
          <w:rPr>
            <w:color w:val="000000" w:themeColor="text1"/>
          </w:rPr>
          <w:t>.</w:t>
        </w:r>
      </w:ins>
    </w:p>
    <w:p w14:paraId="2B5E7F06" w14:textId="5B9EEAD6" w:rsidR="00BD2F76" w:rsidRPr="006165F4" w:rsidRDefault="00BD2F76" w:rsidP="00D61C9F">
      <w:pPr>
        <w:pStyle w:val="ListParagraph"/>
        <w:numPr>
          <w:ilvl w:val="1"/>
          <w:numId w:val="41"/>
        </w:numPr>
        <w:jc w:val="both"/>
        <w:rPr>
          <w:ins w:id="140" w:author="Author"/>
          <w:color w:val="000000" w:themeColor="text1"/>
        </w:rPr>
      </w:pPr>
      <w:r w:rsidRPr="006165F4">
        <w:rPr>
          <w:color w:val="000000" w:themeColor="text1"/>
        </w:rPr>
        <w:lastRenderedPageBreak/>
        <w:t xml:space="preserve">Atbalsta summas maksājuma par Vienkāršotajām izmaksām saņemšanai Finansējuma saņēmējs </w:t>
      </w:r>
      <w:r w:rsidR="008134DE" w:rsidRPr="006165F4">
        <w:rPr>
          <w:color w:val="000000" w:themeColor="text1"/>
        </w:rPr>
        <w:t xml:space="preserve">var norādīt atsevišķu kontu Valsts kasē vai </w:t>
      </w:r>
      <w:r w:rsidRPr="006165F4">
        <w:rPr>
          <w:color w:val="000000" w:themeColor="text1"/>
        </w:rPr>
        <w:t>ES vai Eiropas Ekonomi</w:t>
      </w:r>
      <w:r w:rsidR="139623EC" w:rsidRPr="37B4F5D8">
        <w:rPr>
          <w:color w:val="000000" w:themeColor="text1"/>
        </w:rPr>
        <w:t xml:space="preserve">kas </w:t>
      </w:r>
      <w:r w:rsidRPr="006165F4">
        <w:rPr>
          <w:color w:val="000000" w:themeColor="text1"/>
        </w:rPr>
        <w:t xml:space="preserve"> zon</w:t>
      </w:r>
      <w:r w:rsidR="3E50E3E7" w:rsidRPr="37B4F5D8">
        <w:rPr>
          <w:color w:val="000000" w:themeColor="text1"/>
        </w:rPr>
        <w:t>as valstī</w:t>
      </w:r>
      <w:r w:rsidRPr="006165F4">
        <w:rPr>
          <w:color w:val="000000" w:themeColor="text1"/>
        </w:rPr>
        <w:t xml:space="preserve"> reģistrētā kredītiestādē</w:t>
      </w:r>
      <w:r w:rsidR="00FC4C59" w:rsidRPr="006165F4">
        <w:rPr>
          <w:color w:val="000000" w:themeColor="text1"/>
        </w:rPr>
        <w:t xml:space="preserve">. </w:t>
      </w:r>
      <w:r w:rsidRPr="006165F4">
        <w:rPr>
          <w:color w:val="000000" w:themeColor="text1"/>
        </w:rPr>
        <w:t xml:space="preserve">Ja Projektā paredzēts avansa maksājums(-i), Finansējuma saņēmējs rīkojas atbilstoši šo noteikumu </w:t>
      </w:r>
      <w:r w:rsidRPr="006165F4">
        <w:rPr>
          <w:color w:val="000000" w:themeColor="text1"/>
        </w:rPr>
        <w:fldChar w:fldCharType="begin"/>
      </w:r>
      <w:r w:rsidRPr="006165F4">
        <w:rPr>
          <w:color w:val="000000" w:themeColor="text1"/>
        </w:rPr>
        <w:instrText xml:space="preserve"> REF _Ref425166624 \r \h  \* MERGEFORMAT </w:instrText>
      </w:r>
      <w:r w:rsidRPr="006165F4">
        <w:rPr>
          <w:color w:val="000000" w:themeColor="text1"/>
        </w:rPr>
      </w:r>
      <w:r w:rsidRPr="006165F4">
        <w:rPr>
          <w:color w:val="000000" w:themeColor="text1"/>
        </w:rPr>
        <w:fldChar w:fldCharType="separate"/>
      </w:r>
      <w:r w:rsidRPr="006165F4">
        <w:rPr>
          <w:color w:val="000000" w:themeColor="text1"/>
        </w:rPr>
        <w:t>9</w:t>
      </w:r>
      <w:r w:rsidRPr="006165F4">
        <w:rPr>
          <w:color w:val="000000" w:themeColor="text1"/>
        </w:rPr>
        <w:fldChar w:fldCharType="end"/>
      </w:r>
      <w:r w:rsidRPr="006165F4">
        <w:rPr>
          <w:color w:val="000000" w:themeColor="text1"/>
        </w:rPr>
        <w:t>. sadaļā noteiktajam.</w:t>
      </w:r>
    </w:p>
    <w:p w14:paraId="55403360" w14:textId="1FA8A92B" w:rsidR="00BD2F76" w:rsidRPr="006165F4" w:rsidRDefault="5A452C06" w:rsidP="008624E3">
      <w:pPr>
        <w:pStyle w:val="ListParagraph"/>
        <w:numPr>
          <w:ilvl w:val="1"/>
          <w:numId w:val="41"/>
        </w:numPr>
        <w:jc w:val="both"/>
        <w:rPr>
          <w:color w:val="000000" w:themeColor="text1"/>
        </w:rPr>
      </w:pPr>
      <w:ins w:id="141" w:author="Author">
        <w:r w:rsidRPr="6705E65D">
          <w:rPr>
            <w:color w:val="000000" w:themeColor="text1"/>
          </w:rP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ins>
      <w:r w:rsidR="00BD2F76" w:rsidRPr="6705E65D">
        <w:rPr>
          <w:color w:val="000000" w:themeColor="text1"/>
        </w:rPr>
        <w:t xml:space="preserve"> </w:t>
      </w:r>
    </w:p>
    <w:p w14:paraId="28382183" w14:textId="3DB8516B" w:rsidR="00BD2F76" w:rsidRPr="006165F4" w:rsidRDefault="00456DCB" w:rsidP="008624E3">
      <w:pPr>
        <w:pStyle w:val="ListParagraph"/>
        <w:numPr>
          <w:ilvl w:val="1"/>
          <w:numId w:val="41"/>
        </w:numPr>
        <w:jc w:val="both"/>
        <w:rPr>
          <w:color w:val="000000" w:themeColor="text1"/>
        </w:rPr>
      </w:pPr>
      <w:r w:rsidRPr="6705E65D">
        <w:rPr>
          <w:color w:val="000000" w:themeColor="text1"/>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62C6211B" w14:textId="3B282985" w:rsidR="00BD2F76" w:rsidRPr="006165F4" w:rsidRDefault="00EB2F1F" w:rsidP="008624E3">
      <w:pPr>
        <w:pStyle w:val="ListParagraph"/>
        <w:numPr>
          <w:ilvl w:val="1"/>
          <w:numId w:val="41"/>
        </w:numPr>
        <w:jc w:val="both"/>
        <w:rPr>
          <w:color w:val="000000" w:themeColor="text1"/>
          <w:lang w:eastAsia="en-US"/>
        </w:rPr>
      </w:pPr>
      <w:r w:rsidRPr="6705E65D">
        <w:rPr>
          <w:color w:val="000000" w:themeColor="text1"/>
        </w:rPr>
        <w:t>Finanšu pārskatus Finansējuma saņēmējs sagatavo atbilstoši normatīvajiem aktiem, kas nosaka kārtību, kādā finanšu pārskatos atspoguļojams saņemtais finansiālais atbalsts (finanšu atbalsts).</w:t>
      </w:r>
    </w:p>
    <w:p w14:paraId="41E1D333" w14:textId="1BA8140A" w:rsidR="00BD2F76" w:rsidRPr="006165F4" w:rsidRDefault="00EB2F1F" w:rsidP="008624E3">
      <w:pPr>
        <w:pStyle w:val="ListParagraph"/>
        <w:numPr>
          <w:ilvl w:val="1"/>
          <w:numId w:val="41"/>
        </w:numPr>
        <w:jc w:val="both"/>
        <w:rPr>
          <w:color w:val="000000" w:themeColor="text1"/>
          <w:spacing w:val="-4"/>
          <w:kern w:val="28"/>
          <w:lang w:eastAsia="en-US"/>
        </w:rPr>
      </w:pPr>
      <w:r w:rsidRPr="6705E65D">
        <w:rPr>
          <w:color w:val="000000" w:themeColor="text1"/>
        </w:rPr>
        <w:t xml:space="preserve">Ja Finansējuma saņēmējs vai Gala labuma guvējs darbojas kādā no neatbalstāmajām nozarēm, bet atbalsts </w:t>
      </w:r>
      <w:r w:rsidR="0028774C" w:rsidRPr="6705E65D">
        <w:rPr>
          <w:color w:val="000000" w:themeColor="text1"/>
        </w:rPr>
        <w:t>Līguma</w:t>
      </w:r>
      <w:r w:rsidRPr="6705E65D">
        <w:rPr>
          <w:color w:val="000000" w:themeColor="text1"/>
        </w:rPr>
        <w:t xml:space="preserve"> ietvaros paredzēts atbalstāmajā nozarē, tas nodrošina atbalstāmās nozares Projekta īstenošanas finanšu plūsmas skaidru nodalīšanu no citu Finansējuma saņēmēja un Gala labuma guvēja darbības nozaru finanšu plūsmām Projekta īstenošanas laikā.</w:t>
      </w:r>
    </w:p>
    <w:p w14:paraId="37F11C64" w14:textId="77777777" w:rsidR="00757152" w:rsidRPr="006165F4" w:rsidRDefault="00757152" w:rsidP="00757152">
      <w:pPr>
        <w:pStyle w:val="ListParagraph"/>
        <w:tabs>
          <w:tab w:val="num" w:pos="426"/>
        </w:tabs>
        <w:ind w:left="0"/>
        <w:jc w:val="both"/>
        <w:rPr>
          <w:bCs/>
          <w:color w:val="000000" w:themeColor="text1"/>
          <w:spacing w:val="-4"/>
          <w:kern w:val="28"/>
          <w:lang w:eastAsia="en-US"/>
        </w:rPr>
      </w:pPr>
    </w:p>
    <w:p w14:paraId="37DB0218" w14:textId="77777777" w:rsidR="00757152" w:rsidRPr="006165F4" w:rsidRDefault="00757152" w:rsidP="00757152">
      <w:pPr>
        <w:pStyle w:val="ListParagraph"/>
        <w:tabs>
          <w:tab w:val="num" w:pos="426"/>
        </w:tabs>
        <w:ind w:left="0"/>
        <w:jc w:val="both"/>
        <w:rPr>
          <w:bCs/>
          <w:color w:val="000000" w:themeColor="text1"/>
          <w:spacing w:val="-4"/>
          <w:kern w:val="28"/>
          <w:lang w:eastAsia="en-US"/>
        </w:rPr>
      </w:pPr>
    </w:p>
    <w:p w14:paraId="67EC1D6C" w14:textId="3159B6FA" w:rsidR="00757152" w:rsidRPr="006165F4" w:rsidRDefault="00757152" w:rsidP="008624E3">
      <w:pPr>
        <w:pStyle w:val="ListParagraph"/>
        <w:numPr>
          <w:ilvl w:val="0"/>
          <w:numId w:val="41"/>
        </w:numPr>
        <w:jc w:val="center"/>
        <w:rPr>
          <w:b/>
          <w:color w:val="000000" w:themeColor="text1"/>
        </w:rPr>
      </w:pPr>
      <w:r w:rsidRPr="006165F4">
        <w:rPr>
          <w:b/>
          <w:color w:val="000000" w:themeColor="text1"/>
        </w:rPr>
        <w:t>Kārtība, kādā tiek veiktas pārbaudes Projekta īstenošanas vietā</w:t>
      </w:r>
    </w:p>
    <w:p w14:paraId="683195BE" w14:textId="77777777" w:rsidR="00757152" w:rsidRPr="006165F4" w:rsidRDefault="00757152" w:rsidP="00757152">
      <w:pPr>
        <w:rPr>
          <w:b/>
          <w:color w:val="000000" w:themeColor="text1"/>
        </w:rPr>
      </w:pPr>
    </w:p>
    <w:p w14:paraId="69DA66F6" w14:textId="1BA0864D" w:rsidR="00C618E7" w:rsidRPr="006165F4" w:rsidRDefault="00C618E7" w:rsidP="008624E3">
      <w:pPr>
        <w:pStyle w:val="ListParagraph"/>
        <w:numPr>
          <w:ilvl w:val="1"/>
          <w:numId w:val="40"/>
        </w:numPr>
        <w:jc w:val="both"/>
        <w:rPr>
          <w:color w:val="000000" w:themeColor="text1"/>
        </w:rPr>
      </w:pPr>
      <w:r w:rsidRPr="006165F4">
        <w:rPr>
          <w:color w:val="000000" w:themeColor="text1"/>
        </w:rPr>
        <w:t>Sadarbības iestāde Līguma darbības laikā var veikt pārbaudi Projekta iesniegumā vai iepirkuma līgumā norādītajā Projekta īstenošanas vietā atbilstoši MK noteikumiem</w:t>
      </w:r>
      <w:r w:rsidRPr="006165F4">
        <w:rPr>
          <w:rStyle w:val="FootnoteReference"/>
          <w:color w:val="000000" w:themeColor="text1"/>
        </w:rPr>
        <w:footnoteReference w:id="14"/>
      </w:r>
      <w:r w:rsidRPr="006165F4">
        <w:rPr>
          <w:color w:val="000000" w:themeColor="text1"/>
        </w:rPr>
        <w:t xml:space="preserve"> un Vadošās iestādes vadlīnijām</w:t>
      </w:r>
      <w:r w:rsidRPr="006165F4">
        <w:rPr>
          <w:rStyle w:val="FootnoteReference"/>
          <w:color w:val="000000" w:themeColor="text1"/>
        </w:rPr>
        <w:footnoteReference w:id="15"/>
      </w:r>
      <w:r w:rsidRPr="006165F4">
        <w:rPr>
          <w:color w:val="000000" w:themeColor="text1"/>
        </w:rPr>
        <w:t>, lai pārliecinātos par faktisko Līguma īstenošanu atbilstoši normatīvo aktu prasībām.</w:t>
      </w:r>
    </w:p>
    <w:p w14:paraId="7AACE905" w14:textId="77777777" w:rsidR="00C618E7" w:rsidRPr="006165F4" w:rsidRDefault="00C618E7" w:rsidP="008624E3">
      <w:pPr>
        <w:pStyle w:val="ListParagraph"/>
        <w:numPr>
          <w:ilvl w:val="1"/>
          <w:numId w:val="40"/>
        </w:numPr>
        <w:ind w:left="0" w:firstLine="0"/>
        <w:jc w:val="both"/>
        <w:rPr>
          <w:color w:val="000000" w:themeColor="text1"/>
        </w:rPr>
      </w:pPr>
      <w:r w:rsidRPr="006165F4">
        <w:rPr>
          <w:color w:val="000000" w:themeColor="text1"/>
        </w:rPr>
        <w:t>Sadarbības iestāde vismaz 5 (piecas) darbdienas pirms plānotās pārbaudes Projekta īstenošanas vietā informē par to Finansējuma saņēmēju. Sadarbības iestāde atbilstoši MK noteikumiem</w:t>
      </w:r>
      <w:r w:rsidRPr="006165F4">
        <w:rPr>
          <w:rStyle w:val="FootnoteReference"/>
          <w:color w:val="000000" w:themeColor="text1"/>
        </w:rPr>
        <w:footnoteReference w:id="16"/>
      </w:r>
      <w:r w:rsidRPr="006165F4">
        <w:rPr>
          <w:color w:val="000000" w:themeColor="text1"/>
        </w:rPr>
        <w:t xml:space="preserve"> ir tiesīga nepieciešamības gadījumā veikt pārbaudes, iepriekš par to neinformējot Finansējuma saņēmēju.</w:t>
      </w:r>
    </w:p>
    <w:p w14:paraId="0812130B" w14:textId="7E744D03" w:rsidR="00366824" w:rsidRPr="006165F4" w:rsidRDefault="00366824" w:rsidP="008624E3">
      <w:pPr>
        <w:pStyle w:val="ListParagraph"/>
        <w:numPr>
          <w:ilvl w:val="1"/>
          <w:numId w:val="40"/>
        </w:numPr>
        <w:ind w:left="0" w:firstLine="0"/>
        <w:jc w:val="both"/>
        <w:rPr>
          <w:color w:val="000000" w:themeColor="text1"/>
        </w:rPr>
      </w:pPr>
      <w:r w:rsidRPr="006165F4">
        <w:rPr>
          <w:color w:val="000000" w:themeColor="text1"/>
        </w:rPr>
        <w:t>Ja tiek plānota pārbaude pie Projektā iesaistītas personas, kas nav Finansējuma saņēmējs, Finansējuma saņēmējs, tiklīdz tas ir zināms, informē Projektā iesaistīto personu/as par Sadarbības iestādes plānoto pārbaudi, tās mērķi un apjomu.</w:t>
      </w:r>
    </w:p>
    <w:p w14:paraId="48183C39" w14:textId="20BE6B4B" w:rsidR="00C618E7" w:rsidRPr="006165F4" w:rsidRDefault="00C618E7" w:rsidP="008624E3">
      <w:pPr>
        <w:pStyle w:val="ListParagraph"/>
        <w:numPr>
          <w:ilvl w:val="1"/>
          <w:numId w:val="40"/>
        </w:numPr>
        <w:ind w:left="0" w:firstLine="0"/>
        <w:jc w:val="both"/>
        <w:rPr>
          <w:color w:val="000000" w:themeColor="text1"/>
        </w:rPr>
      </w:pPr>
      <w:bookmarkStart w:id="142" w:name="_Ref10117754"/>
      <w:r w:rsidRPr="006165F4">
        <w:rPr>
          <w:color w:val="000000" w:themeColor="text1"/>
        </w:rPr>
        <w:t xml:space="preserve">Finansējuma saņēmējs nodrošina Sadarbības iestādei, Eiropas Komisijas, Eiropas Biroja krāpšanas apkarošanai, Korupcijas novēršanas un apkarošanas biroja, ES fondu vadībā iesaistīto </w:t>
      </w:r>
      <w:r w:rsidRPr="006165F4">
        <w:rPr>
          <w:color w:val="000000" w:themeColor="text1"/>
        </w:rPr>
        <w:lastRenderedPageBreak/>
        <w:t xml:space="preserve">institūciju, Valsts </w:t>
      </w:r>
      <w:r w:rsidR="50C12862" w:rsidRPr="006165F4">
        <w:rPr>
          <w:color w:val="000000" w:themeColor="text1"/>
        </w:rPr>
        <w:t>k</w:t>
      </w:r>
      <w:r w:rsidRPr="006165F4">
        <w:rPr>
          <w:color w:val="000000" w:themeColor="text1"/>
        </w:rPr>
        <w:t>ontroles un Iepirkumu uzraudzības biroja pārstāvjiem</w:t>
      </w:r>
      <w:r w:rsidRPr="006165F4">
        <w:rPr>
          <w:color w:val="000000" w:themeColor="text1"/>
          <w:spacing w:val="4"/>
        </w:rPr>
        <w:t>, kā arī citu kompetento institūciju pārstāvjiem:</w:t>
      </w:r>
      <w:bookmarkEnd w:id="142"/>
    </w:p>
    <w:p w14:paraId="64CB3E8E" w14:textId="460200B5" w:rsidR="00C618E7" w:rsidRPr="006165F4" w:rsidRDefault="7FE1652C" w:rsidP="008624E3">
      <w:pPr>
        <w:numPr>
          <w:ilvl w:val="2"/>
          <w:numId w:val="40"/>
        </w:numPr>
        <w:tabs>
          <w:tab w:val="left" w:pos="993"/>
        </w:tabs>
        <w:ind w:left="0" w:firstLine="0"/>
        <w:jc w:val="both"/>
        <w:rPr>
          <w:color w:val="000000" w:themeColor="text1"/>
        </w:rPr>
      </w:pPr>
      <w:ins w:id="143" w:author="Author">
        <w:r w:rsidRPr="6705E65D">
          <w:rPr>
            <w:color w:val="161616"/>
          </w:rPr>
          <w:t xml:space="preserve">Sadarbības iestādes darba laikā </w:t>
        </w:r>
      </w:ins>
      <w:r w:rsidRPr="008624E3">
        <w:rPr>
          <w:color w:val="161616"/>
        </w:rPr>
        <w:t>piekļūšanu Projekta īstenošanas vietai, telpām, dokumentu oriģināliem vai atvasinājumiem ar juridisku spēku un visai informācijai, t.</w:t>
      </w:r>
      <w:del w:id="144" w:author="Author">
        <w:r w:rsidR="00C618E7" w:rsidRPr="006165F4">
          <w:rPr>
            <w:color w:val="000000" w:themeColor="text1"/>
            <w:spacing w:val="-2"/>
          </w:rPr>
          <w:delText> </w:delText>
        </w:r>
      </w:del>
      <w:ins w:id="145" w:author="Author">
        <w:r w:rsidRPr="6705E65D">
          <w:rPr>
            <w:color w:val="161616"/>
          </w:rPr>
          <w:t xml:space="preserve"> </w:t>
        </w:r>
      </w:ins>
      <w:r w:rsidRPr="008624E3">
        <w:rPr>
          <w:color w:val="161616"/>
        </w:rPr>
        <w:t>sk. informācijai elektroniskā formātā, kas nepieciešama šādu pārbaužu veikšanai (pēc pieprasījuma visa ar Projekta īstenošanu saistītā dokumentācija jāuzrāda Projekta īsten</w:t>
      </w:r>
      <w:r w:rsidRPr="008624E3">
        <w:rPr>
          <w:rFonts w:ascii="IBM Plex Sans" w:eastAsia="IBM Plex Sans" w:hAnsi="IBM Plex Sans"/>
          <w:color w:val="161616"/>
          <w:sz w:val="21"/>
        </w:rPr>
        <w:t>ošanas vietā</w:t>
      </w:r>
      <w:del w:id="146" w:author="Author">
        <w:r w:rsidR="00C618E7" w:rsidRPr="006165F4">
          <w:rPr>
            <w:color w:val="000000" w:themeColor="text1"/>
            <w:spacing w:val="-2"/>
          </w:rPr>
          <w:delText>).</w:delText>
        </w:r>
      </w:del>
      <w:ins w:id="147" w:author="Author">
        <w:r w:rsidRPr="6705E65D">
          <w:rPr>
            <w:rFonts w:ascii="IBM Plex Sans" w:eastAsia="IBM Plex Sans" w:hAnsi="IBM Plex Sans" w:cs="IBM Plex Sans"/>
            <w:color w:val="161616"/>
            <w:sz w:val="21"/>
            <w:szCs w:val="21"/>
          </w:rPr>
          <w:t>);</w:t>
        </w:r>
        <w:r w:rsidR="00C618E7" w:rsidRPr="006165F4">
          <w:rPr>
            <w:color w:val="000000" w:themeColor="text1"/>
            <w:spacing w:val="-2"/>
          </w:rPr>
          <w:t>.</w:t>
        </w:r>
      </w:ins>
      <w:r w:rsidR="00C618E7" w:rsidRPr="006165F4">
        <w:rPr>
          <w:color w:val="000000" w:themeColor="text1"/>
        </w:rPr>
        <w:t xml:space="preserve"> </w:t>
      </w:r>
    </w:p>
    <w:p w14:paraId="642BC458" w14:textId="77777777" w:rsidR="00C618E7" w:rsidRPr="006165F4" w:rsidRDefault="00C618E7" w:rsidP="008624E3">
      <w:pPr>
        <w:numPr>
          <w:ilvl w:val="2"/>
          <w:numId w:val="40"/>
        </w:numPr>
        <w:tabs>
          <w:tab w:val="left" w:pos="993"/>
        </w:tabs>
        <w:ind w:left="0" w:firstLine="0"/>
        <w:jc w:val="both"/>
        <w:rPr>
          <w:color w:val="000000" w:themeColor="text1"/>
        </w:rPr>
      </w:pPr>
      <w:r w:rsidRPr="6705E65D">
        <w:rPr>
          <w:color w:val="000000" w:themeColor="text1"/>
        </w:rPr>
        <w:t>telpu un darba vietu dokumentu pārbaudei;</w:t>
      </w:r>
    </w:p>
    <w:p w14:paraId="7E186059" w14:textId="132F9528" w:rsidR="00C618E7" w:rsidRPr="006165F4" w:rsidRDefault="00C618E7" w:rsidP="008624E3">
      <w:pPr>
        <w:numPr>
          <w:ilvl w:val="2"/>
          <w:numId w:val="40"/>
        </w:numPr>
        <w:tabs>
          <w:tab w:val="left" w:pos="993"/>
        </w:tabs>
        <w:ind w:left="0" w:firstLine="0"/>
        <w:jc w:val="both"/>
        <w:rPr>
          <w:color w:val="000000" w:themeColor="text1"/>
        </w:rPr>
      </w:pPr>
      <w:r w:rsidRPr="6705E65D">
        <w:rPr>
          <w:color w:val="000000" w:themeColor="text1"/>
        </w:rPr>
        <w:t>iespēju organizēt intervijas ar Projektā iesaistītajām personām (piem., mērķa grupu, Projekta īstenošanas un vadības personālu);</w:t>
      </w:r>
    </w:p>
    <w:p w14:paraId="08352441" w14:textId="77777777" w:rsidR="00C618E7" w:rsidRPr="006165F4" w:rsidRDefault="00C618E7" w:rsidP="008624E3">
      <w:pPr>
        <w:numPr>
          <w:ilvl w:val="2"/>
          <w:numId w:val="40"/>
        </w:numPr>
        <w:tabs>
          <w:tab w:val="left" w:pos="993"/>
        </w:tabs>
        <w:ind w:left="0" w:firstLine="0"/>
        <w:jc w:val="both"/>
        <w:rPr>
          <w:color w:val="000000" w:themeColor="text1"/>
        </w:rPr>
      </w:pPr>
      <w:r w:rsidRPr="6705E65D">
        <w:rPr>
          <w:color w:val="000000" w:themeColor="text1"/>
        </w:rPr>
        <w:t>pieprasīto dokumentu uzrādīšanu un, ja nepieciešams, izsniegšanu;</w:t>
      </w:r>
    </w:p>
    <w:p w14:paraId="79BC9712" w14:textId="77777777" w:rsidR="00C618E7" w:rsidRPr="006165F4" w:rsidRDefault="00C618E7" w:rsidP="008624E3">
      <w:pPr>
        <w:numPr>
          <w:ilvl w:val="2"/>
          <w:numId w:val="40"/>
        </w:numPr>
        <w:tabs>
          <w:tab w:val="left" w:pos="993"/>
        </w:tabs>
        <w:ind w:left="0" w:firstLine="0"/>
        <w:jc w:val="both"/>
        <w:rPr>
          <w:color w:val="000000" w:themeColor="text1"/>
        </w:rPr>
      </w:pPr>
      <w:r w:rsidRPr="6705E65D">
        <w:rPr>
          <w:color w:val="000000" w:themeColor="text1"/>
        </w:rPr>
        <w:t>par Projekta īstenošanu atbildīgo personu piedalīšanos pārbaudē.</w:t>
      </w:r>
    </w:p>
    <w:p w14:paraId="52FC75FD" w14:textId="77777777" w:rsidR="00C618E7" w:rsidRPr="006165F4" w:rsidRDefault="00C618E7" w:rsidP="008624E3">
      <w:pPr>
        <w:pStyle w:val="ListParagraph"/>
        <w:numPr>
          <w:ilvl w:val="1"/>
          <w:numId w:val="40"/>
        </w:numPr>
        <w:ind w:left="0" w:firstLine="0"/>
        <w:jc w:val="both"/>
        <w:rPr>
          <w:color w:val="000000" w:themeColor="text1"/>
        </w:rPr>
      </w:pPr>
      <w:r w:rsidRPr="006165F4">
        <w:rPr>
          <w:color w:val="000000" w:themeColor="text1"/>
        </w:rPr>
        <w:t>Citas ES fondu vadībā iesaistītās Latvijas Republikas vai ES institūcijas, kā arī citas kompetentās institūcijas pārbaudes Projekta īstenošanas vietā veic saskaņā ar normatīvajiem aktiem.</w:t>
      </w:r>
    </w:p>
    <w:p w14:paraId="3A474CD8" w14:textId="77777777" w:rsidR="00C618E7" w:rsidRPr="006165F4" w:rsidRDefault="00C618E7" w:rsidP="008624E3">
      <w:pPr>
        <w:pStyle w:val="ListParagraph"/>
        <w:numPr>
          <w:ilvl w:val="1"/>
          <w:numId w:val="40"/>
        </w:numPr>
        <w:ind w:left="0" w:firstLine="0"/>
        <w:jc w:val="both"/>
        <w:rPr>
          <w:bCs/>
          <w:color w:val="000000" w:themeColor="text1"/>
          <w:spacing w:val="-4"/>
          <w:kern w:val="28"/>
          <w:lang w:eastAsia="en-US"/>
        </w:rPr>
      </w:pPr>
      <w:r w:rsidRPr="006165F4">
        <w:rPr>
          <w:color w:val="000000" w:themeColor="text1"/>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AF872DD" w14:textId="77777777" w:rsidR="00757152" w:rsidRPr="006165F4" w:rsidRDefault="00757152" w:rsidP="00757152">
      <w:pPr>
        <w:pStyle w:val="ListParagraph"/>
        <w:tabs>
          <w:tab w:val="num" w:pos="567"/>
        </w:tabs>
        <w:ind w:left="0"/>
        <w:jc w:val="both"/>
        <w:rPr>
          <w:bCs/>
          <w:color w:val="000000" w:themeColor="text1"/>
          <w:spacing w:val="-4"/>
          <w:kern w:val="28"/>
          <w:lang w:eastAsia="en-US"/>
        </w:rPr>
      </w:pPr>
    </w:p>
    <w:p w14:paraId="285B80C6" w14:textId="77777777" w:rsidR="00757152" w:rsidRPr="006165F4" w:rsidRDefault="00757152" w:rsidP="00757152">
      <w:pPr>
        <w:pStyle w:val="ListParagraph"/>
        <w:tabs>
          <w:tab w:val="num" w:pos="567"/>
        </w:tabs>
        <w:ind w:left="0"/>
        <w:jc w:val="both"/>
        <w:rPr>
          <w:bCs/>
          <w:color w:val="000000" w:themeColor="text1"/>
          <w:spacing w:val="-4"/>
          <w:kern w:val="28"/>
          <w:lang w:eastAsia="en-US"/>
        </w:rPr>
      </w:pPr>
    </w:p>
    <w:p w14:paraId="5967E267" w14:textId="01BA3B5A" w:rsidR="00757152" w:rsidRPr="006165F4" w:rsidRDefault="00757152" w:rsidP="008624E3">
      <w:pPr>
        <w:pStyle w:val="ListParagraph"/>
        <w:numPr>
          <w:ilvl w:val="0"/>
          <w:numId w:val="40"/>
        </w:numPr>
        <w:jc w:val="center"/>
        <w:rPr>
          <w:b/>
          <w:bCs/>
          <w:color w:val="000000" w:themeColor="text1"/>
          <w:spacing w:val="-4"/>
          <w:kern w:val="28"/>
          <w:lang w:eastAsia="en-US"/>
        </w:rPr>
      </w:pPr>
      <w:r w:rsidRPr="006165F4">
        <w:rPr>
          <w:b/>
          <w:color w:val="000000" w:themeColor="text1"/>
        </w:rPr>
        <w:t>Iepirkumu</w:t>
      </w:r>
      <w:r w:rsidRPr="006165F4">
        <w:rPr>
          <w:b/>
          <w:bCs/>
          <w:color w:val="000000" w:themeColor="text1"/>
          <w:spacing w:val="-4"/>
          <w:kern w:val="28"/>
          <w:lang w:eastAsia="en-US"/>
        </w:rPr>
        <w:t xml:space="preserve"> veikšanas kārtība</w:t>
      </w:r>
    </w:p>
    <w:p w14:paraId="01656549" w14:textId="77777777" w:rsidR="00757152" w:rsidRPr="006165F4" w:rsidRDefault="00757152" w:rsidP="00757152">
      <w:pPr>
        <w:rPr>
          <w:b/>
          <w:bCs/>
          <w:color w:val="000000" w:themeColor="text1"/>
          <w:spacing w:val="-4"/>
          <w:kern w:val="28"/>
          <w:lang w:eastAsia="en-US"/>
        </w:rPr>
      </w:pPr>
    </w:p>
    <w:p w14:paraId="5B105D46" w14:textId="56A6592E" w:rsidR="00C5080D" w:rsidRPr="006165F4" w:rsidRDefault="00C5080D" w:rsidP="008624E3">
      <w:pPr>
        <w:pStyle w:val="ListParagraph"/>
        <w:numPr>
          <w:ilvl w:val="1"/>
          <w:numId w:val="40"/>
        </w:numPr>
        <w:ind w:left="0" w:firstLine="0"/>
        <w:jc w:val="both"/>
        <w:rPr>
          <w:bCs/>
          <w:color w:val="000000" w:themeColor="text1"/>
          <w:spacing w:val="-4"/>
          <w:kern w:val="28"/>
          <w:lang w:eastAsia="en-US"/>
        </w:rPr>
      </w:pPr>
      <w:r w:rsidRPr="006165F4">
        <w:rPr>
          <w:bCs/>
          <w:color w:val="000000" w:themeColor="text1"/>
          <w:spacing w:val="-4"/>
          <w:kern w:val="28"/>
          <w:lang w:eastAsia="en-US"/>
        </w:rPr>
        <w:t xml:space="preserve">Finansējuma saņēmējs </w:t>
      </w:r>
      <w:r w:rsidRPr="006165F4">
        <w:rPr>
          <w:color w:val="000000" w:themeColor="text1"/>
        </w:rPr>
        <w:t xml:space="preserve">10 </w:t>
      </w:r>
      <w:r w:rsidRPr="006165F4" w:rsidDel="00AA4376">
        <w:rPr>
          <w:color w:val="000000" w:themeColor="text1"/>
        </w:rPr>
        <w:t xml:space="preserve">(desmit) </w:t>
      </w:r>
      <w:r w:rsidRPr="006165F4">
        <w:rPr>
          <w:color w:val="000000" w:themeColor="text1"/>
        </w:rPr>
        <w:t xml:space="preserve">darbdienu laikā pēc </w:t>
      </w:r>
      <w:r w:rsidR="00BD03A9" w:rsidRPr="006165F4">
        <w:rPr>
          <w:color w:val="000000" w:themeColor="text1"/>
        </w:rPr>
        <w:t>Līguma</w:t>
      </w:r>
      <w:r w:rsidRPr="006165F4">
        <w:rPr>
          <w:color w:val="000000" w:themeColor="text1"/>
        </w:rPr>
        <w:t xml:space="preserve"> noslēgšanas </w:t>
      </w:r>
      <w:r w:rsidRPr="006165F4">
        <w:rPr>
          <w:bCs/>
          <w:color w:val="000000" w:themeColor="text1"/>
          <w:spacing w:val="-4"/>
          <w:kern w:val="28"/>
          <w:lang w:eastAsia="en-US"/>
        </w:rPr>
        <w:t>ievada datus par Projektā plānotiem iepirkumiem KPVIS atbilstoši KPVIS pieejamai formai.</w:t>
      </w:r>
      <w:r w:rsidRPr="006165F4">
        <w:rPr>
          <w:color w:val="000000" w:themeColor="text1"/>
        </w:rPr>
        <w:t xml:space="preserve"> </w:t>
      </w:r>
      <w:r w:rsidRPr="006165F4">
        <w:rPr>
          <w:color w:val="000000" w:themeColor="text1"/>
          <w:spacing w:val="-4"/>
          <w:kern w:val="28"/>
        </w:rPr>
        <w:t>Finansējuma saņēmējs aktualizē informāciju par Projektā plānotiem iepirkumiem KPVIS tiklīdz zināma informācija par izmaiņām, bet ne vēlāk kā līdz iepirkuma procedūras uzsākšanai.</w:t>
      </w:r>
    </w:p>
    <w:p w14:paraId="1DD73FE4" w14:textId="77777777" w:rsidR="00C5080D" w:rsidRPr="006165F4" w:rsidRDefault="00C5080D" w:rsidP="008624E3">
      <w:pPr>
        <w:pStyle w:val="ListParagraph"/>
        <w:numPr>
          <w:ilvl w:val="1"/>
          <w:numId w:val="40"/>
        </w:numPr>
        <w:ind w:left="0" w:firstLine="0"/>
        <w:jc w:val="both"/>
        <w:rPr>
          <w:bCs/>
          <w:color w:val="000000" w:themeColor="text1"/>
          <w:spacing w:val="-4"/>
          <w:kern w:val="28"/>
          <w:lang w:eastAsia="en-US"/>
        </w:rPr>
      </w:pPr>
      <w:r w:rsidRPr="006165F4">
        <w:rPr>
          <w:bCs/>
          <w:color w:val="000000" w:themeColor="text1"/>
          <w:spacing w:val="-4"/>
          <w:kern w:val="28"/>
          <w:lang w:eastAsia="en-US"/>
        </w:rPr>
        <w:t xml:space="preserve">Sadarbības iestāde </w:t>
      </w:r>
      <w:r w:rsidRPr="006165F4">
        <w:rPr>
          <w:color w:val="000000" w:themeColor="text1"/>
          <w:spacing w:val="-4"/>
          <w:kern w:val="28"/>
        </w:rPr>
        <w:t xml:space="preserve">10 </w:t>
      </w:r>
      <w:r w:rsidRPr="006165F4" w:rsidDel="00D94934">
        <w:rPr>
          <w:color w:val="000000" w:themeColor="text1"/>
          <w:spacing w:val="-4"/>
          <w:kern w:val="28"/>
        </w:rPr>
        <w:t xml:space="preserve">(desmit) </w:t>
      </w:r>
      <w:r w:rsidRPr="006165F4">
        <w:rPr>
          <w:color w:val="000000" w:themeColor="text1"/>
          <w:spacing w:val="-4"/>
          <w:kern w:val="28"/>
        </w:rPr>
        <w:t xml:space="preserve">darbdienu laikā pēc informācijas par Projektā plānotiem iepirkumiem saņemšanas pārbauda tās atbilstību normatīvo aktu nosacījumiem, t. sk. norādītā iepirkuma priekšmeta atbilstību </w:t>
      </w:r>
      <w:r w:rsidRPr="006165F4">
        <w:rPr>
          <w:bCs/>
          <w:color w:val="000000" w:themeColor="text1"/>
          <w:spacing w:val="-4"/>
          <w:kern w:val="28"/>
          <w:lang w:eastAsia="en-US"/>
        </w:rPr>
        <w:t>Projektā plānotajām darbībām, nepieciešamības gadījumā lūdzot informāciju precizēt. Ja Sadarbības iestāde 10</w:t>
      </w:r>
      <w:r w:rsidRPr="006165F4" w:rsidDel="00BE7CC6">
        <w:rPr>
          <w:bCs/>
          <w:color w:val="000000" w:themeColor="text1"/>
          <w:spacing w:val="-4"/>
          <w:kern w:val="28"/>
          <w:lang w:eastAsia="en-US"/>
        </w:rPr>
        <w:t xml:space="preserve"> (desmit) </w:t>
      </w:r>
      <w:r w:rsidRPr="006165F4">
        <w:rPr>
          <w:bCs/>
          <w:color w:val="000000" w:themeColor="text1"/>
          <w:spacing w:val="-4"/>
          <w:kern w:val="28"/>
          <w:lang w:eastAsia="en-US"/>
        </w:rPr>
        <w:t xml:space="preserve"> darbdienu laikā no informācijas iesniegšanas KPVIS nav lūgusi precizēt iesniegto informāciju par projektā plānotiem iepirkumiem, uzskatāms, ka tā ir saskaņota</w:t>
      </w:r>
      <w:r w:rsidRPr="006165F4">
        <w:rPr>
          <w:color w:val="000000" w:themeColor="text1"/>
          <w:spacing w:val="-4"/>
          <w:kern w:val="28"/>
        </w:rPr>
        <w:t>.</w:t>
      </w:r>
    </w:p>
    <w:p w14:paraId="65BAD229" w14:textId="77777777" w:rsidR="00C5080D" w:rsidRPr="006165F4" w:rsidRDefault="00C5080D" w:rsidP="008624E3">
      <w:pPr>
        <w:pStyle w:val="ListParagraph"/>
        <w:numPr>
          <w:ilvl w:val="1"/>
          <w:numId w:val="40"/>
        </w:numPr>
        <w:ind w:left="0" w:firstLine="0"/>
        <w:jc w:val="both"/>
        <w:rPr>
          <w:bCs/>
          <w:color w:val="000000" w:themeColor="text1"/>
          <w:spacing w:val="-4"/>
          <w:kern w:val="28"/>
          <w:lang w:eastAsia="en-US"/>
        </w:rPr>
      </w:pPr>
      <w:r w:rsidRPr="006165F4">
        <w:rPr>
          <w:color w:val="000000" w:themeColor="text1"/>
          <w:spacing w:val="-4"/>
          <w:kern w:val="28"/>
          <w:lang w:eastAsia="en-US"/>
        </w:rPr>
        <w:t xml:space="preserve">Sadarbības iestāde atbilstoši </w:t>
      </w:r>
      <w:r w:rsidRPr="006165F4">
        <w:rPr>
          <w:color w:val="000000" w:themeColor="text1"/>
        </w:rPr>
        <w:t>MK noteikumos</w:t>
      </w:r>
      <w:r w:rsidRPr="006165F4">
        <w:rPr>
          <w:rStyle w:val="FootnoteReference"/>
          <w:color w:val="000000" w:themeColor="text1"/>
        </w:rPr>
        <w:footnoteReference w:id="17"/>
      </w:r>
      <w:r w:rsidRPr="006165F4">
        <w:rPr>
          <w:color w:val="000000" w:themeColor="text1"/>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4B1D61E9" w14:textId="0925E59D" w:rsidR="00C5080D" w:rsidRPr="006165F4" w:rsidRDefault="00C5080D" w:rsidP="008624E3">
      <w:pPr>
        <w:pStyle w:val="ListParagraph"/>
        <w:numPr>
          <w:ilvl w:val="1"/>
          <w:numId w:val="40"/>
        </w:numPr>
        <w:ind w:left="0" w:firstLine="0"/>
        <w:jc w:val="both"/>
        <w:rPr>
          <w:bCs/>
          <w:color w:val="000000" w:themeColor="text1"/>
          <w:spacing w:val="-4"/>
          <w:kern w:val="28"/>
          <w:lang w:eastAsia="en-US"/>
        </w:rPr>
      </w:pPr>
      <w:r w:rsidRPr="006165F4">
        <w:rPr>
          <w:bCs/>
          <w:color w:val="000000" w:themeColor="text1"/>
          <w:spacing w:val="-4"/>
          <w:kern w:val="28"/>
          <w:lang w:eastAsia="en-US"/>
        </w:rPr>
        <w:t>Veicot iepirkumu Projekta vajadzībām, Finansējuma saņēmējs</w:t>
      </w:r>
      <w:r w:rsidR="00F765E7" w:rsidRPr="006165F4">
        <w:rPr>
          <w:bCs/>
          <w:color w:val="000000" w:themeColor="text1"/>
          <w:spacing w:val="-4"/>
          <w:kern w:val="28"/>
          <w:lang w:eastAsia="en-US"/>
        </w:rPr>
        <w:t xml:space="preserve"> un sadarbības partneris</w:t>
      </w:r>
      <w:r w:rsidRPr="006165F4">
        <w:rPr>
          <w:bCs/>
          <w:color w:val="000000" w:themeColor="text1"/>
          <w:spacing w:val="-4"/>
          <w:kern w:val="28"/>
          <w:lang w:eastAsia="en-US"/>
        </w:rPr>
        <w:t>:</w:t>
      </w:r>
    </w:p>
    <w:p w14:paraId="4141FA84" w14:textId="42006DE9" w:rsidR="00C5080D" w:rsidRPr="006165F4" w:rsidRDefault="00C5080D" w:rsidP="008624E3">
      <w:pPr>
        <w:numPr>
          <w:ilvl w:val="2"/>
          <w:numId w:val="40"/>
        </w:numPr>
        <w:tabs>
          <w:tab w:val="left" w:pos="993"/>
        </w:tabs>
        <w:ind w:left="0" w:firstLine="0"/>
        <w:jc w:val="both"/>
        <w:rPr>
          <w:bCs/>
          <w:color w:val="000000" w:themeColor="text1"/>
          <w:spacing w:val="-4"/>
          <w:kern w:val="28"/>
          <w:lang w:eastAsia="en-US"/>
        </w:rPr>
      </w:pPr>
      <w:r w:rsidRPr="006165F4">
        <w:rPr>
          <w:color w:val="000000" w:themeColor="text1"/>
        </w:rPr>
        <w:t>nodrošina</w:t>
      </w:r>
      <w:r w:rsidRPr="006165F4">
        <w:rPr>
          <w:color w:val="000000" w:themeColor="text1"/>
          <w:spacing w:val="-4"/>
        </w:rPr>
        <w:t xml:space="preserve"> </w:t>
      </w:r>
      <w:r w:rsidR="00CD52EB" w:rsidRPr="006165F4">
        <w:rPr>
          <w:color w:val="000000" w:themeColor="text1"/>
          <w:spacing w:val="-4"/>
        </w:rPr>
        <w:t>normatīvajos aktos</w:t>
      </w:r>
      <w:bookmarkStart w:id="148" w:name="_Ref425166761"/>
      <w:r w:rsidR="00CD52EB" w:rsidRPr="006165F4">
        <w:rPr>
          <w:rStyle w:val="FootnoteReference"/>
          <w:color w:val="000000" w:themeColor="text1"/>
          <w:spacing w:val="-4"/>
        </w:rPr>
        <w:footnoteReference w:id="18"/>
      </w:r>
      <w:bookmarkEnd w:id="148"/>
      <w:r w:rsidR="00CD52EB" w:rsidRPr="006165F4">
        <w:rPr>
          <w:color w:val="000000" w:themeColor="text1"/>
          <w:spacing w:val="-4"/>
        </w:rPr>
        <w:t xml:space="preserve"> </w:t>
      </w:r>
      <w:r w:rsidRPr="006165F4">
        <w:rPr>
          <w:color w:val="000000" w:themeColor="text1"/>
          <w:spacing w:val="-4"/>
        </w:rPr>
        <w:t>un Iepirkumu uzraudzības biroja vadlīnijās un skaidrojumos noteikto prasību ievērošanu;</w:t>
      </w:r>
    </w:p>
    <w:p w14:paraId="1B346FC0" w14:textId="77777777" w:rsidR="00C5080D" w:rsidRPr="006165F4" w:rsidRDefault="00C5080D" w:rsidP="008624E3">
      <w:pPr>
        <w:numPr>
          <w:ilvl w:val="2"/>
          <w:numId w:val="40"/>
        </w:numPr>
        <w:tabs>
          <w:tab w:val="left" w:pos="993"/>
        </w:tabs>
        <w:ind w:left="0" w:firstLine="0"/>
        <w:jc w:val="both"/>
        <w:rPr>
          <w:bCs/>
          <w:color w:val="000000" w:themeColor="text1"/>
          <w:spacing w:val="-4"/>
          <w:kern w:val="28"/>
          <w:lang w:eastAsia="en-US"/>
        </w:rPr>
      </w:pPr>
      <w:r w:rsidRPr="006165F4">
        <w:rPr>
          <w:color w:val="000000" w:themeColor="text1"/>
        </w:rPr>
        <w:lastRenderedPageBreak/>
        <w:t>nodrošina</w:t>
      </w:r>
      <w:r w:rsidRPr="006165F4">
        <w:rPr>
          <w:color w:val="000000" w:themeColor="text1"/>
          <w:spacing w:val="-4"/>
        </w:rPr>
        <w:t xml:space="preserve"> nediskriminācijas, savstarpējās atzīšanas, atklātības un vienlīdzīgas attieksmes principu ievērošanu, kā arī piegādātāju brīvu konkurenci</w:t>
      </w:r>
      <w:r w:rsidRPr="006165F4">
        <w:rPr>
          <w:rStyle w:val="FootnoteReference"/>
          <w:color w:val="000000" w:themeColor="text1"/>
          <w:spacing w:val="-4"/>
        </w:rPr>
        <w:footnoteReference w:id="19"/>
      </w:r>
      <w:r w:rsidRPr="006165F4">
        <w:rPr>
          <w:color w:val="000000" w:themeColor="text1"/>
          <w:spacing w:val="-4"/>
        </w:rPr>
        <w:t>;</w:t>
      </w:r>
    </w:p>
    <w:p w14:paraId="45AFCB67" w14:textId="77777777" w:rsidR="00C5080D" w:rsidRPr="006165F4" w:rsidRDefault="00C5080D" w:rsidP="008624E3">
      <w:pPr>
        <w:numPr>
          <w:ilvl w:val="2"/>
          <w:numId w:val="40"/>
        </w:numPr>
        <w:tabs>
          <w:tab w:val="left" w:pos="993"/>
        </w:tabs>
        <w:ind w:left="0" w:firstLine="0"/>
        <w:jc w:val="both"/>
        <w:rPr>
          <w:bCs/>
          <w:color w:val="000000" w:themeColor="text1"/>
          <w:spacing w:val="-4"/>
          <w:kern w:val="28"/>
          <w:lang w:eastAsia="en-US"/>
        </w:rPr>
      </w:pPr>
      <w:r w:rsidRPr="006165F4">
        <w:rPr>
          <w:color w:val="000000" w:themeColor="text1"/>
          <w:spacing w:val="-4"/>
        </w:rPr>
        <w:t>nodrošina interešu konflikta neesamību;</w:t>
      </w:r>
    </w:p>
    <w:p w14:paraId="171B3379" w14:textId="67DFB5D0" w:rsidR="00CD52EB" w:rsidRPr="006165F4" w:rsidRDefault="00CD52EB" w:rsidP="008624E3">
      <w:pPr>
        <w:numPr>
          <w:ilvl w:val="2"/>
          <w:numId w:val="40"/>
        </w:numPr>
        <w:tabs>
          <w:tab w:val="left" w:pos="993"/>
        </w:tabs>
        <w:ind w:left="0" w:firstLine="0"/>
        <w:jc w:val="both"/>
        <w:rPr>
          <w:color w:val="000000" w:themeColor="text1"/>
        </w:rPr>
      </w:pPr>
      <w:bookmarkStart w:id="149" w:name="_Ref22718398"/>
      <w:r w:rsidRPr="006165F4">
        <w:rPr>
          <w:color w:val="000000" w:themeColor="text1"/>
          <w:spacing w:val="-4"/>
        </w:rPr>
        <w:t>aizpilda iepirkuma dokumentācijas atbilstības pašpārbaudes lapu un iepirkuma norises atbilstības pašpārbaudes lapu, kas pieejama Sadarbības iestādes tīmekļa vietnē, par katru iepirkumu, kura līgumcena sasniedz robežu, no kuras iepirkums ir jāveic saskaņā ar normatīvo aktu</w:t>
      </w:r>
      <w:r w:rsidRPr="006165F4">
        <w:rPr>
          <w:rStyle w:val="FootnoteReference"/>
          <w:color w:val="000000" w:themeColor="text1"/>
          <w:spacing w:val="-4"/>
        </w:rPr>
        <w:footnoteReference w:id="20"/>
      </w:r>
      <w:r w:rsidRPr="006165F4">
        <w:rPr>
          <w:color w:val="000000" w:themeColor="text1"/>
          <w:spacing w:val="-4"/>
        </w:rPr>
        <w:t xml:space="preserve">. Aizpildītās  iepirkuma dokumentācijas atbilstības pašpārbaudes lapu un iepirkuma norises atbilstības pašpārbaudes lapu pārbaudes lapu iesniedz kopā ar Maksājuma pieprasījumu, kurā pirmo reizi iekļauti  izdevumi par attiecīgo iepirkuma līgumu vai  pēc Sadarbības iestādes pieprasījuma, ja  attiecīgais iepirkums  izvēlēts  šo noteikumu 8.3. </w:t>
      </w:r>
      <w:r w:rsidR="30C8FA8F" w:rsidRPr="006165F4">
        <w:rPr>
          <w:color w:val="000000" w:themeColor="text1"/>
          <w:spacing w:val="-4"/>
        </w:rPr>
        <w:t>apakš</w:t>
      </w:r>
      <w:r w:rsidRPr="006165F4">
        <w:rPr>
          <w:color w:val="000000" w:themeColor="text1"/>
          <w:spacing w:val="-4"/>
        </w:rPr>
        <w:t xml:space="preserve">punktā norādītajai iepirkumu pirmspārbaudei. </w:t>
      </w:r>
    </w:p>
    <w:p w14:paraId="651CEDCE" w14:textId="0BD25589" w:rsidR="00CD52EB" w:rsidRPr="006165F4" w:rsidRDefault="00CD52EB" w:rsidP="008624E3">
      <w:pPr>
        <w:numPr>
          <w:ilvl w:val="1"/>
          <w:numId w:val="40"/>
        </w:numPr>
        <w:tabs>
          <w:tab w:val="left" w:pos="993"/>
        </w:tabs>
        <w:ind w:left="0" w:firstLine="0"/>
        <w:jc w:val="both"/>
        <w:rPr>
          <w:color w:val="000000" w:themeColor="text1"/>
          <w:spacing w:val="-4"/>
        </w:rPr>
      </w:pPr>
      <w:r w:rsidRPr="006165F4">
        <w:rPr>
          <w:color w:val="000000" w:themeColor="text1"/>
          <w:spacing w:val="-4"/>
        </w:rPr>
        <w:t>Ja paredzamā līguma cena nesasniedz robežu, no kuras iepirkums jāveic saskaņā ar normatīvo aktu</w:t>
      </w:r>
      <w:r w:rsidR="00BB53CB" w:rsidRPr="006165F4">
        <w:rPr>
          <w:rStyle w:val="FootnoteReference"/>
          <w:color w:val="000000" w:themeColor="text1"/>
          <w:spacing w:val="-4"/>
        </w:rPr>
        <w:footnoteReference w:id="21"/>
      </w:r>
      <w:r w:rsidRPr="006165F4">
        <w:rPr>
          <w:color w:val="000000" w:themeColor="text1"/>
          <w:spacing w:val="-4"/>
        </w:rPr>
        <w:t xml:space="preserve"> Finansējuma saņēmējs </w:t>
      </w:r>
      <w:r w:rsidR="00F765E7" w:rsidRPr="006165F4">
        <w:rPr>
          <w:color w:val="000000" w:themeColor="text1"/>
          <w:spacing w:val="-4"/>
        </w:rPr>
        <w:t xml:space="preserve">vai sadarbības partneris </w:t>
      </w:r>
      <w:r w:rsidRPr="006165F4">
        <w:rPr>
          <w:color w:val="000000" w:themeColor="text1"/>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6165F4">
        <w:rPr>
          <w:color w:val="000000" w:themeColor="text1"/>
          <w:spacing w:val="-4"/>
          <w:vertAlign w:val="superscript"/>
        </w:rPr>
        <w:footnoteReference w:id="22"/>
      </w:r>
      <w:r w:rsidRPr="006165F4">
        <w:rPr>
          <w:color w:val="000000" w:themeColor="text1"/>
          <w:spacing w:val="-4"/>
        </w:rPr>
        <w:t>. Tirgus izpētes dokumentus Finansējuma saņēmējs iesniedz pēc Sadarbības iestādes pieprasījuma</w:t>
      </w:r>
      <w:r w:rsidR="0012010E" w:rsidRPr="006165F4">
        <w:rPr>
          <w:color w:val="000000" w:themeColor="text1"/>
          <w:spacing w:val="-4"/>
        </w:rPr>
        <w:t>.</w:t>
      </w:r>
    </w:p>
    <w:bookmarkEnd w:id="149"/>
    <w:p w14:paraId="71B01680" w14:textId="77777777" w:rsidR="00C5080D" w:rsidRPr="006165F4" w:rsidRDefault="00C5080D" w:rsidP="008624E3">
      <w:pPr>
        <w:pStyle w:val="ListParagraph"/>
        <w:numPr>
          <w:ilvl w:val="1"/>
          <w:numId w:val="40"/>
        </w:numPr>
        <w:ind w:left="0" w:firstLine="0"/>
        <w:jc w:val="both"/>
        <w:rPr>
          <w:bCs/>
          <w:color w:val="000000" w:themeColor="text1"/>
          <w:spacing w:val="-4"/>
          <w:kern w:val="28"/>
          <w:lang w:eastAsia="en-US"/>
        </w:rPr>
      </w:pPr>
      <w:r w:rsidRPr="006165F4">
        <w:rPr>
          <w:color w:val="000000" w:themeColor="text1"/>
        </w:rPr>
        <w:t>Slēdzot uzņēmuma līgumu ar esošo vai bijušo darbinieku</w:t>
      </w:r>
      <w:r w:rsidRPr="006165F4">
        <w:rPr>
          <w:rStyle w:val="FootnoteReference"/>
          <w:color w:val="000000" w:themeColor="text1"/>
        </w:rPr>
        <w:footnoteReference w:id="23"/>
      </w:r>
      <w:r w:rsidRPr="006165F4">
        <w:rPr>
          <w:color w:val="000000" w:themeColor="text1"/>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B5C1EFE" w14:textId="77777777" w:rsidR="00C5080D" w:rsidRPr="006165F4" w:rsidRDefault="00C5080D" w:rsidP="008624E3">
      <w:pPr>
        <w:pStyle w:val="ListParagraph"/>
        <w:numPr>
          <w:ilvl w:val="1"/>
          <w:numId w:val="40"/>
        </w:numPr>
        <w:ind w:left="0" w:firstLine="0"/>
        <w:jc w:val="both"/>
        <w:rPr>
          <w:bCs/>
          <w:color w:val="000000" w:themeColor="text1"/>
          <w:spacing w:val="-4"/>
          <w:kern w:val="28"/>
          <w:lang w:eastAsia="en-US"/>
        </w:rPr>
      </w:pPr>
      <w:r w:rsidRPr="006165F4">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6165F4" w:rsidRDefault="00757152" w:rsidP="00757152">
      <w:pPr>
        <w:pStyle w:val="ListParagraph"/>
        <w:ind w:left="574"/>
        <w:jc w:val="both"/>
        <w:rPr>
          <w:bCs/>
          <w:color w:val="000000" w:themeColor="text1"/>
          <w:spacing w:val="-4"/>
          <w:kern w:val="28"/>
          <w:lang w:eastAsia="en-US"/>
        </w:rPr>
      </w:pPr>
    </w:p>
    <w:p w14:paraId="3FB6133D" w14:textId="77777777" w:rsidR="00757152" w:rsidRPr="006165F4" w:rsidRDefault="00757152" w:rsidP="00757152">
      <w:pPr>
        <w:pStyle w:val="ListParagraph"/>
        <w:ind w:left="574"/>
        <w:jc w:val="both"/>
        <w:rPr>
          <w:bCs/>
          <w:color w:val="000000" w:themeColor="text1"/>
          <w:spacing w:val="-4"/>
          <w:kern w:val="28"/>
          <w:lang w:eastAsia="en-US"/>
        </w:rPr>
      </w:pPr>
    </w:p>
    <w:p w14:paraId="470CD7F6" w14:textId="2C00615F" w:rsidR="00757152" w:rsidRPr="006165F4" w:rsidRDefault="00757152" w:rsidP="008624E3">
      <w:pPr>
        <w:pStyle w:val="ListParagraph"/>
        <w:numPr>
          <w:ilvl w:val="0"/>
          <w:numId w:val="40"/>
        </w:numPr>
        <w:jc w:val="center"/>
        <w:rPr>
          <w:b/>
          <w:color w:val="000000" w:themeColor="text1"/>
        </w:rPr>
      </w:pPr>
      <w:bookmarkStart w:id="150" w:name="_Ref425166624"/>
      <w:r w:rsidRPr="006165F4">
        <w:rPr>
          <w:b/>
          <w:color w:val="000000" w:themeColor="text1"/>
        </w:rPr>
        <w:t>Maksājuma pieprasījumu iesniegšanas un izskatīšanas kārtība</w:t>
      </w:r>
      <w:bookmarkEnd w:id="150"/>
    </w:p>
    <w:p w14:paraId="52C5D92C" w14:textId="77777777" w:rsidR="00757152" w:rsidRPr="006165F4" w:rsidRDefault="00757152" w:rsidP="00757152">
      <w:pPr>
        <w:tabs>
          <w:tab w:val="num" w:pos="900"/>
        </w:tabs>
        <w:rPr>
          <w:b/>
          <w:color w:val="000000" w:themeColor="text1"/>
        </w:rPr>
      </w:pPr>
    </w:p>
    <w:p w14:paraId="0F01E3E4" w14:textId="52E81D46" w:rsidR="000E5FFB" w:rsidRPr="006165F4" w:rsidRDefault="000E5FFB" w:rsidP="008624E3">
      <w:pPr>
        <w:pStyle w:val="ListParagraph"/>
        <w:numPr>
          <w:ilvl w:val="1"/>
          <w:numId w:val="40"/>
        </w:numPr>
        <w:ind w:left="0" w:firstLine="0"/>
        <w:jc w:val="both"/>
        <w:rPr>
          <w:color w:val="000000" w:themeColor="text1"/>
        </w:rPr>
      </w:pPr>
      <w:r w:rsidRPr="006165F4">
        <w:rPr>
          <w:color w:val="000000" w:themeColor="text1"/>
        </w:rPr>
        <w:t xml:space="preserve">Finansējuma saņēmējs, īstenojot Projektu, maksājumus veic no </w:t>
      </w:r>
      <w:r w:rsidR="00DB4B9A" w:rsidRPr="006165F4">
        <w:rPr>
          <w:color w:val="000000" w:themeColor="text1"/>
        </w:rPr>
        <w:t xml:space="preserve">saviem </w:t>
      </w:r>
      <w:r w:rsidRPr="006165F4">
        <w:rPr>
          <w:color w:val="000000" w:themeColor="text1"/>
        </w:rPr>
        <w:t>līdzekļiem</w:t>
      </w:r>
      <w:r w:rsidR="00BB53CB" w:rsidRPr="006165F4">
        <w:rPr>
          <w:color w:val="000000" w:themeColor="text1"/>
        </w:rPr>
        <w:t xml:space="preserve"> </w:t>
      </w:r>
      <w:r w:rsidR="00DB4B9A" w:rsidRPr="006165F4">
        <w:rPr>
          <w:color w:val="000000" w:themeColor="text1"/>
        </w:rPr>
        <w:t xml:space="preserve">vai </w:t>
      </w:r>
      <w:r w:rsidR="00BB53CB" w:rsidRPr="006165F4">
        <w:rPr>
          <w:color w:val="000000" w:themeColor="text1"/>
        </w:rPr>
        <w:t>saņemtā Avansa maksājuma.</w:t>
      </w:r>
    </w:p>
    <w:p w14:paraId="56905B4C" w14:textId="067EA39C" w:rsidR="000E5FFB" w:rsidRPr="006165F4" w:rsidRDefault="000E5FFB" w:rsidP="008624E3">
      <w:pPr>
        <w:pStyle w:val="ListParagraph"/>
        <w:numPr>
          <w:ilvl w:val="1"/>
          <w:numId w:val="40"/>
        </w:numPr>
        <w:ind w:left="0" w:firstLine="0"/>
        <w:jc w:val="both"/>
        <w:rPr>
          <w:color w:val="000000" w:themeColor="text1"/>
        </w:rPr>
      </w:pPr>
      <w:r w:rsidRPr="006165F4">
        <w:rPr>
          <w:color w:val="000000" w:themeColor="text1"/>
        </w:rPr>
        <w:t xml:space="preserve">Finansējuma saņēmējs 10 (desmit) darbdienu laikā pēc </w:t>
      </w:r>
      <w:r w:rsidR="00302787" w:rsidRPr="006165F4">
        <w:rPr>
          <w:color w:val="000000" w:themeColor="text1"/>
        </w:rPr>
        <w:t>Līguma</w:t>
      </w:r>
      <w:r w:rsidRPr="006165F4">
        <w:rPr>
          <w:color w:val="000000" w:themeColor="text1"/>
        </w:rPr>
        <w:t xml:space="preserve">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16AD021" w14:textId="55E1F4A6" w:rsidR="00DE0F6D" w:rsidRPr="006165F4" w:rsidRDefault="00DE0F6D" w:rsidP="008624E3">
      <w:pPr>
        <w:pStyle w:val="ListParagraph"/>
        <w:numPr>
          <w:ilvl w:val="1"/>
          <w:numId w:val="40"/>
        </w:numPr>
        <w:ind w:left="0" w:firstLine="0"/>
        <w:jc w:val="both"/>
        <w:rPr>
          <w:color w:val="000000" w:themeColor="text1"/>
        </w:rPr>
      </w:pPr>
      <w:r w:rsidRPr="5F897CF9">
        <w:rPr>
          <w:color w:val="000000" w:themeColor="text1"/>
        </w:rPr>
        <w:lastRenderedPageBreak/>
        <w:t xml:space="preserve">Ja Projektā paredzēts(-i) avansa maksājums(-i), </w:t>
      </w:r>
      <w:r w:rsidR="00CF78BD" w:rsidRPr="008624E3">
        <w:t>Finansējuma saņēmējs Projekta īstenošanai norāda</w:t>
      </w:r>
      <w:ins w:id="151" w:author="Author">
        <w:r w:rsidR="00CF78BD" w:rsidRPr="00CF78BD">
          <w:t> norēķinu kontu Valsts kasē vai</w:t>
        </w:r>
      </w:ins>
      <w:r w:rsidR="00CF78BD" w:rsidRPr="008624E3">
        <w:t xml:space="preserve"> norēķinu kontu ES dalībvalstī vai Eiropas Ekonomikas</w:t>
      </w:r>
      <w:del w:id="152" w:author="Author">
        <w:r w:rsidR="3348C3B6" w:rsidRPr="5F897CF9">
          <w:rPr>
            <w:color w:val="000000" w:themeColor="text1"/>
          </w:rPr>
          <w:delText xml:space="preserve"> zonas valstī</w:delText>
        </w:r>
      </w:del>
      <w:r w:rsidR="00CF78BD" w:rsidRPr="008624E3">
        <w:t xml:space="preserve"> zonā reģistrētā kredītiestādē un iesniedz kredītiestādes garantiju</w:t>
      </w:r>
      <w:r w:rsidRPr="008624E3">
        <w:t>.</w:t>
      </w:r>
    </w:p>
    <w:p w14:paraId="216B624C" w14:textId="3F4B310B" w:rsidR="00DE0F6D" w:rsidRPr="006165F4" w:rsidRDefault="00DE0F6D" w:rsidP="008624E3">
      <w:pPr>
        <w:pStyle w:val="ListParagraph"/>
        <w:numPr>
          <w:ilvl w:val="1"/>
          <w:numId w:val="40"/>
        </w:numPr>
        <w:ind w:left="0" w:firstLine="0"/>
        <w:jc w:val="both"/>
        <w:rPr>
          <w:color w:val="000000" w:themeColor="text1"/>
        </w:rPr>
      </w:pPr>
      <w:r w:rsidRPr="006165F4">
        <w:rPr>
          <w:color w:val="000000" w:themeColor="text1"/>
          <w:spacing w:val="-4"/>
          <w:kern w:val="28"/>
        </w:rPr>
        <w:t>Finansējuma saņēmējs nodrošina, ka kredītiestādes garantijā ir norādīta vismaz summa, izsniegšanas datums, spēkā stāšanās datums, darbības termiņš</w:t>
      </w:r>
      <w:r w:rsidRPr="006165F4">
        <w:rPr>
          <w:color w:val="000000" w:themeColor="text1"/>
          <w:spacing w:val="-4"/>
        </w:rPr>
        <w:t>, kas nav īsāks par četriem mēnešiem pēc Līgumā noteiktā Projekta pabeigšanas datuma,</w:t>
      </w:r>
      <w:r w:rsidRPr="006165F4">
        <w:rPr>
          <w:color w:val="000000" w:themeColor="text1"/>
          <w:spacing w:val="-4"/>
          <w:kern w:val="28"/>
        </w:rPr>
        <w:t xml:space="preserve">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70A75665" w14:textId="68678BE9" w:rsidR="00BE5863" w:rsidRPr="006165F4" w:rsidRDefault="00DE0F6D" w:rsidP="008624E3">
      <w:pPr>
        <w:pStyle w:val="ListParagraph"/>
        <w:numPr>
          <w:ilvl w:val="1"/>
          <w:numId w:val="40"/>
        </w:numPr>
        <w:ind w:left="0" w:firstLine="0"/>
        <w:jc w:val="both"/>
        <w:rPr>
          <w:color w:val="000000" w:themeColor="text1"/>
        </w:rPr>
      </w:pPr>
      <w:r w:rsidRPr="006165F4">
        <w:rPr>
          <w:color w:val="000000" w:themeColor="text1"/>
        </w:rPr>
        <w:t xml:space="preserve">Atbalsta summas saņemšanai avansa maksājuma veidā Finansējuma saņēmējs pēc Līguma noslēgšanas, izmantojot KPVIS, iesniedz Sadarbības iestādē avansa Maksājuma pieprasījumu, tam pievienojot iepirkuma </w:t>
      </w:r>
      <w:r w:rsidRPr="006165F4">
        <w:rPr>
          <w:color w:val="000000" w:themeColor="text1"/>
          <w:spacing w:val="-4"/>
          <w:kern w:val="28"/>
        </w:rPr>
        <w:t>līguma</w:t>
      </w:r>
      <w:r w:rsidRPr="006165F4">
        <w:rPr>
          <w:color w:val="000000" w:themeColor="text1"/>
        </w:rPr>
        <w:t xml:space="preserve"> kopiju un projekta personāla atlīdzību pamatojošos dokumentus</w:t>
      </w:r>
      <w:r w:rsidR="00BE5863" w:rsidRPr="006165F4">
        <w:rPr>
          <w:color w:val="000000" w:themeColor="text1"/>
        </w:rPr>
        <w:t xml:space="preserve">, </w:t>
      </w:r>
      <w:r w:rsidRPr="006165F4">
        <w:rPr>
          <w:color w:val="000000" w:themeColor="text1"/>
        </w:rPr>
        <w:t>informāciju par plānoto avansa izlietojumu</w:t>
      </w:r>
      <w:r w:rsidR="00BE5863" w:rsidRPr="006165F4">
        <w:rPr>
          <w:color w:val="000000" w:themeColor="text1"/>
        </w:rPr>
        <w:t xml:space="preserve"> </w:t>
      </w:r>
      <w:r w:rsidRPr="006165F4">
        <w:rPr>
          <w:color w:val="000000" w:themeColor="text1"/>
        </w:rPr>
        <w:t>un</w:t>
      </w:r>
      <w:r w:rsidR="00BE5863" w:rsidRPr="006165F4">
        <w:rPr>
          <w:color w:val="000000" w:themeColor="text1"/>
        </w:rPr>
        <w:t xml:space="preserve"> </w:t>
      </w:r>
      <w:r w:rsidRPr="006165F4">
        <w:rPr>
          <w:color w:val="000000" w:themeColor="text1"/>
        </w:rPr>
        <w:t xml:space="preserve">kredītiestādes garantiju, kas minēta šo noteikumu </w:t>
      </w:r>
      <w:r w:rsidRPr="006165F4">
        <w:rPr>
          <w:color w:val="000000" w:themeColor="text1"/>
        </w:rPr>
        <w:fldChar w:fldCharType="begin"/>
      </w:r>
      <w:r w:rsidRPr="006165F4">
        <w:rPr>
          <w:color w:val="000000" w:themeColor="text1"/>
        </w:rPr>
        <w:instrText xml:space="preserve"> REF _Ref425166909 \w \h  \* MERGEFORMAT </w:instrText>
      </w:r>
      <w:r w:rsidRPr="006165F4">
        <w:rPr>
          <w:color w:val="000000" w:themeColor="text1"/>
        </w:rPr>
      </w:r>
      <w:r w:rsidRPr="006165F4">
        <w:rPr>
          <w:color w:val="000000" w:themeColor="text1"/>
        </w:rPr>
        <w:fldChar w:fldCharType="separate"/>
      </w:r>
      <w:r w:rsidR="00985E2B" w:rsidRPr="006165F4">
        <w:rPr>
          <w:color w:val="000000" w:themeColor="text1"/>
        </w:rPr>
        <w:t>9</w:t>
      </w:r>
      <w:r w:rsidRPr="006165F4">
        <w:rPr>
          <w:color w:val="000000" w:themeColor="text1"/>
        </w:rPr>
        <w:t>.4</w:t>
      </w:r>
      <w:r w:rsidRPr="006165F4">
        <w:rPr>
          <w:color w:val="000000" w:themeColor="text1"/>
        </w:rPr>
        <w:fldChar w:fldCharType="end"/>
      </w:r>
      <w:r w:rsidRPr="006165F4">
        <w:rPr>
          <w:color w:val="000000" w:themeColor="text1"/>
        </w:rPr>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r w:rsidR="00BE5863" w:rsidRPr="006165F4">
        <w:rPr>
          <w:color w:val="000000" w:themeColor="text1"/>
        </w:rPr>
        <w:t>.</w:t>
      </w:r>
    </w:p>
    <w:p w14:paraId="7AF189D2" w14:textId="77777777" w:rsidR="00BE5863" w:rsidRPr="006165F4" w:rsidRDefault="00BE5863" w:rsidP="008624E3">
      <w:pPr>
        <w:pStyle w:val="ListParagraph"/>
        <w:numPr>
          <w:ilvl w:val="1"/>
          <w:numId w:val="40"/>
        </w:numPr>
        <w:ind w:left="0" w:firstLine="0"/>
        <w:jc w:val="both"/>
        <w:rPr>
          <w:color w:val="000000" w:themeColor="text1"/>
        </w:rPr>
      </w:pPr>
      <w:r w:rsidRPr="006165F4">
        <w:rPr>
          <w:color w:val="000000" w:themeColor="text1"/>
        </w:rPr>
        <w:t>Kredītiestādes garantijas spēkā uzturēšana pēc starpposma/noslēguma maksājuma veikšanas, ar kuru tiek dzēsta visa saņemtā avansa summa, nav nepieciešama.</w:t>
      </w:r>
    </w:p>
    <w:p w14:paraId="42F19F17" w14:textId="1AEAEB54" w:rsidR="00BE5863" w:rsidRPr="006165F4" w:rsidRDefault="00BE5863" w:rsidP="008624E3">
      <w:pPr>
        <w:pStyle w:val="ListParagraph"/>
        <w:numPr>
          <w:ilvl w:val="1"/>
          <w:numId w:val="40"/>
        </w:numPr>
        <w:ind w:left="0" w:firstLine="0"/>
        <w:jc w:val="both"/>
        <w:rPr>
          <w:color w:val="000000" w:themeColor="text1"/>
        </w:rPr>
      </w:pPr>
      <w:r w:rsidRPr="6173A864">
        <w:rPr>
          <w:color w:val="000000" w:themeColor="text1"/>
        </w:rPr>
        <w:t xml:space="preserve">Sadarbības iestāde  80 (astoņdesmit) dienu laikā, ieskaitot  informācijas precizēšanai  un maksājuma veikšanai nepieciešamo laiku, pēc šo noteikumu </w:t>
      </w:r>
      <w:r w:rsidR="00D952ED" w:rsidRPr="6173A864">
        <w:rPr>
          <w:color w:val="000000" w:themeColor="text1"/>
        </w:rPr>
        <w:t>9</w:t>
      </w:r>
      <w:r w:rsidRPr="6173A864">
        <w:rPr>
          <w:color w:val="000000" w:themeColor="text1"/>
        </w:rPr>
        <w:t>.5.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4B8EC30" w14:textId="10951806" w:rsidR="00D952ED" w:rsidRPr="006165F4" w:rsidRDefault="00D952ED" w:rsidP="008624E3">
      <w:pPr>
        <w:pStyle w:val="ListParagraph"/>
        <w:numPr>
          <w:ilvl w:val="1"/>
          <w:numId w:val="40"/>
        </w:numPr>
        <w:ind w:left="0" w:firstLine="0"/>
        <w:jc w:val="both"/>
        <w:rPr>
          <w:color w:val="000000" w:themeColor="text1"/>
        </w:rPr>
      </w:pPr>
      <w:r w:rsidRPr="006165F4">
        <w:rPr>
          <w:color w:val="000000" w:themeColor="text1"/>
        </w:rPr>
        <w:t>Pirmajā Maksājuma pieprasījumā Finansējuma saņēmējs kā pārskata perioda sākuma datumu norāda Līguma 1. punktā paredzēto  Līguma spēkā stāšanās datumu.</w:t>
      </w:r>
    </w:p>
    <w:p w14:paraId="6DD6C189" w14:textId="59F41F29" w:rsidR="00BE5863" w:rsidRPr="006165F4" w:rsidRDefault="00BE5863" w:rsidP="008624E3">
      <w:pPr>
        <w:pStyle w:val="ListParagraph"/>
        <w:numPr>
          <w:ilvl w:val="1"/>
          <w:numId w:val="40"/>
        </w:numPr>
        <w:ind w:left="0" w:firstLine="0"/>
        <w:jc w:val="both"/>
        <w:rPr>
          <w:color w:val="000000" w:themeColor="text1"/>
        </w:rPr>
      </w:pPr>
      <w:r w:rsidRPr="006165F4">
        <w:rPr>
          <w:color w:val="000000" w:themeColor="text1"/>
        </w:rPr>
        <w:t xml:space="preserve">Finansējuma saņēmējs iesniedz starpposma Maksājuma pieprasījumu ne retāk kā reizi par katriem </w:t>
      </w:r>
      <w:r w:rsidR="009912A3" w:rsidRPr="006165F4">
        <w:rPr>
          <w:color w:val="000000" w:themeColor="text1"/>
        </w:rPr>
        <w:t>sešiem</w:t>
      </w:r>
      <w:r w:rsidR="00F92F6A" w:rsidRPr="006165F4">
        <w:rPr>
          <w:color w:val="000000" w:themeColor="text1"/>
        </w:rPr>
        <w:t xml:space="preserve"> </w:t>
      </w:r>
      <w:r w:rsidRPr="006165F4">
        <w:rPr>
          <w:color w:val="000000" w:themeColor="text1"/>
        </w:rPr>
        <w:t xml:space="preserve">Projekta īstenošanas mēnešiem 10 (desmit) darbdienu laikā pēc attiecīgā perioda beigām. Noslēguma Maksājuma pieprasījumu Finansējuma saņēmējs iesniedz </w:t>
      </w:r>
      <w:r w:rsidR="009D2494" w:rsidRPr="006165F4">
        <w:rPr>
          <w:color w:val="000000" w:themeColor="text1"/>
        </w:rPr>
        <w:t>20 (divdesmit)</w:t>
      </w:r>
      <w:r w:rsidRPr="006165F4">
        <w:rPr>
          <w:color w:val="000000" w:themeColor="text1"/>
        </w:rPr>
        <w:t xml:space="preserve">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un ne vēlāk kā 2029. gada 31. decembrī. Atsevišķos gadījumos, Finansējuma saņēmējam vienojoties ar Sadarbības iestādi, Maksājuma pieprasījuma iesniegšanas termiņš var tikt mainīts.</w:t>
      </w:r>
    </w:p>
    <w:p w14:paraId="505A0E70" w14:textId="77777777" w:rsidR="009D2494" w:rsidRPr="006165F4" w:rsidRDefault="009D2494" w:rsidP="008624E3">
      <w:pPr>
        <w:pStyle w:val="ListParagraph"/>
        <w:numPr>
          <w:ilvl w:val="1"/>
          <w:numId w:val="40"/>
        </w:numPr>
        <w:ind w:left="0" w:firstLine="0"/>
        <w:jc w:val="both"/>
        <w:rPr>
          <w:color w:val="000000" w:themeColor="text1"/>
        </w:rPr>
      </w:pPr>
      <w:r w:rsidRPr="006165F4">
        <w:rPr>
          <w:color w:val="000000" w:themeColor="text1"/>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p>
    <w:p w14:paraId="2B2CFC50" w14:textId="77777777" w:rsidR="00576B40" w:rsidRDefault="009D2494" w:rsidP="008624E3">
      <w:pPr>
        <w:pStyle w:val="ListParagraph"/>
        <w:numPr>
          <w:ilvl w:val="1"/>
          <w:numId w:val="40"/>
        </w:numPr>
        <w:ind w:left="0" w:firstLine="0"/>
        <w:jc w:val="both"/>
        <w:rPr>
          <w:color w:val="000000" w:themeColor="text1"/>
        </w:rPr>
      </w:pPr>
      <w:r w:rsidRPr="006165F4">
        <w:rPr>
          <w:color w:val="000000" w:themeColor="text1"/>
        </w:rPr>
        <w:t>Finansējuma saņēmējs pēc Sadarbības iestādes pieprasījuma iesniedz apliecinājumu, ka Projekta ietvaros neveic ar pievienotās vērtības nodokli apliekamus darījumus vai veic darījumus, uz kuriem nav attiecināms “</w:t>
      </w:r>
      <w:r w:rsidRPr="006165F4">
        <w:rPr>
          <w:color w:val="000000" w:themeColor="text1"/>
          <w:u w:val="single"/>
        </w:rPr>
        <w:t>Pievienotās vērtības nodokļa likums</w:t>
      </w:r>
      <w:r w:rsidRPr="006165F4">
        <w:rPr>
          <w:color w:val="000000" w:themeColor="text1"/>
        </w:rPr>
        <w:t>”.</w:t>
      </w:r>
    </w:p>
    <w:p w14:paraId="1B6D4D60" w14:textId="19DA3AED" w:rsidR="00576B40" w:rsidRPr="00576B40" w:rsidRDefault="00576B40" w:rsidP="00AC4B59">
      <w:pPr>
        <w:pStyle w:val="ListParagraph"/>
        <w:numPr>
          <w:ilvl w:val="1"/>
          <w:numId w:val="40"/>
        </w:numPr>
        <w:ind w:left="0" w:firstLine="0"/>
        <w:jc w:val="both"/>
        <w:rPr>
          <w:ins w:id="153" w:author="Author"/>
        </w:rPr>
      </w:pPr>
      <w:ins w:id="154" w:author="Author">
        <w:r w:rsidRPr="00576B40">
          <w:t>Finansējuma saņēmējs pēc Sadarbības iestādes pieprasījuma 10 (desmit) darbdienu laikā pēc attiecīgā pārskata perioda beigām saskaņā ar MK noteikumiem</w:t>
        </w:r>
        <w:r w:rsidRPr="00576B40">
          <w:rPr>
            <w:rStyle w:val="FootnoteReference"/>
          </w:rPr>
          <w:footnoteReference w:id="24"/>
        </w:r>
        <w:r w:rsidRPr="00576B40">
          <w:t xml:space="preserve">, Projektu portālā  (KPVIS) iesniedz elektroniska dokumenta formā aizpildītu pārskatu par pievienotās vērtības nodokļa summām, kuras Finansējuma saņēmējs pārskata periodā paredz iekļaut Projekta attiecināmajās </w:t>
        </w:r>
        <w:r w:rsidRPr="00576B40">
          <w:lastRenderedPageBreak/>
          <w:t>izmaksās, ja Finansējuma saņēmējam saskaņā ar SAM MK noteikumiem pievienotās vērtības nodoklis ir Attiecināmie izdevumi un tos nav tiesību atskaitīt no valsts budžetā maksājamās nodokļa summas kā priekšnodokli</w:t>
        </w:r>
        <w:r w:rsidRPr="00576B40">
          <w:rPr>
            <w:rStyle w:val="FootnoteReference"/>
          </w:rPr>
          <w:footnoteReference w:id="25"/>
        </w:r>
        <w:r>
          <w:rPr>
            <w:rFonts w:eastAsiaTheme="minorHAnsi"/>
          </w:rPr>
          <w:t>.</w:t>
        </w:r>
      </w:ins>
    </w:p>
    <w:p w14:paraId="56CE19E9" w14:textId="77777777" w:rsidR="009D2494" w:rsidRPr="006165F4" w:rsidRDefault="009D2494" w:rsidP="008624E3">
      <w:pPr>
        <w:pStyle w:val="ListParagraph"/>
        <w:numPr>
          <w:ilvl w:val="1"/>
          <w:numId w:val="40"/>
        </w:numPr>
        <w:ind w:left="0" w:firstLine="0"/>
        <w:jc w:val="both"/>
        <w:rPr>
          <w:color w:val="000000" w:themeColor="text1"/>
        </w:rPr>
      </w:pPr>
      <w:r w:rsidRPr="006165F4">
        <w:rPr>
          <w:color w:val="000000" w:themeColor="text1"/>
        </w:rPr>
        <w:t>Starpposma Maksājuma pieprasījumiem par pirmajiem 6 (sešiem) mēnešiem no avansa saņemšanas brīža ir jābūt vismaz piešķirtās Avansa summas apmērā.</w:t>
      </w:r>
    </w:p>
    <w:p w14:paraId="3AA40037" w14:textId="77777777" w:rsidR="00841F08" w:rsidRPr="006165F4" w:rsidRDefault="009D2494" w:rsidP="008624E3">
      <w:pPr>
        <w:pStyle w:val="ListParagraph"/>
        <w:numPr>
          <w:ilvl w:val="1"/>
          <w:numId w:val="40"/>
        </w:numPr>
        <w:ind w:left="0" w:firstLine="0"/>
        <w:jc w:val="both"/>
        <w:rPr>
          <w:color w:val="000000" w:themeColor="text1"/>
        </w:rPr>
      </w:pPr>
      <w:r w:rsidRPr="006165F4">
        <w:rPr>
          <w:color w:val="000000" w:themeColor="text1"/>
        </w:rPr>
        <w:t>Ja Finansējuma saņēmējs nevar izlietot Avansa maksājumu noteiktajā termiņā, tas informē Sadarbības iestādi vismaz 10 (desmit) darba dienas pirms Maksājuma pieprasījuma iesniegšanas.</w:t>
      </w:r>
    </w:p>
    <w:p w14:paraId="5AF443B9" w14:textId="77777777" w:rsidR="00841F08" w:rsidRPr="006165F4" w:rsidRDefault="009D2494" w:rsidP="008624E3">
      <w:pPr>
        <w:pStyle w:val="ListParagraph"/>
        <w:numPr>
          <w:ilvl w:val="1"/>
          <w:numId w:val="40"/>
        </w:numPr>
        <w:ind w:left="0" w:firstLine="0"/>
        <w:jc w:val="both"/>
        <w:rPr>
          <w:color w:val="000000" w:themeColor="text1"/>
        </w:rPr>
      </w:pPr>
      <w:r w:rsidRPr="05BEB872">
        <w:rPr>
          <w:color w:val="000000" w:themeColor="text1"/>
        </w:rPr>
        <w:t xml:space="preserve">Avansa maksājumu un starpposma maksājumu summa nedrīkst pārsniegt </w:t>
      </w:r>
      <w:r w:rsidR="003770C6" w:rsidRPr="05BEB872">
        <w:rPr>
          <w:color w:val="000000" w:themeColor="text1"/>
        </w:rPr>
        <w:t>90</w:t>
      </w:r>
      <w:r w:rsidRPr="05BEB872">
        <w:rPr>
          <w:color w:val="000000" w:themeColor="text1"/>
        </w:rPr>
        <w:t> % no Projektam piešķirtā ERAF finansējuma</w:t>
      </w:r>
      <w:r w:rsidR="003770C6" w:rsidRPr="05BEB872">
        <w:rPr>
          <w:color w:val="000000" w:themeColor="text1"/>
        </w:rPr>
        <w:t xml:space="preserve"> un projektā paredzētā valsts budžeta finansējuma kopsummas</w:t>
      </w:r>
      <w:r w:rsidR="00841F08" w:rsidRPr="05BEB872">
        <w:rPr>
          <w:color w:val="000000" w:themeColor="text1"/>
        </w:rPr>
        <w:t>.</w:t>
      </w:r>
    </w:p>
    <w:p w14:paraId="566591D8" w14:textId="317019F7" w:rsidR="00841F08" w:rsidRPr="006165F4" w:rsidRDefault="00841F08" w:rsidP="008624E3">
      <w:pPr>
        <w:pStyle w:val="ListParagraph"/>
        <w:numPr>
          <w:ilvl w:val="1"/>
          <w:numId w:val="40"/>
        </w:numPr>
        <w:ind w:left="0" w:firstLine="0"/>
        <w:jc w:val="both"/>
        <w:rPr>
          <w:color w:val="000000" w:themeColor="text1"/>
        </w:rPr>
      </w:pPr>
      <w:r w:rsidRPr="006165F4">
        <w:rPr>
          <w:color w:val="000000" w:themeColor="text1"/>
        </w:rPr>
        <w:t>Sadarbības iestāde tai iesniegto Maksājuma pieprasījumu izskata, pamatojoties uz Maksājuma pieprasījuma iesniegšanas brīdī spēkā esošo Līgumu.</w:t>
      </w:r>
    </w:p>
    <w:p w14:paraId="0855D79A" w14:textId="1C78FC26" w:rsidR="00841F08" w:rsidRPr="006165F4" w:rsidRDefault="00841F08" w:rsidP="008624E3">
      <w:pPr>
        <w:pStyle w:val="ListParagraph"/>
        <w:numPr>
          <w:ilvl w:val="1"/>
          <w:numId w:val="40"/>
        </w:numPr>
        <w:ind w:left="0" w:firstLine="0"/>
        <w:jc w:val="both"/>
        <w:rPr>
          <w:color w:val="000000" w:themeColor="text1"/>
        </w:rPr>
      </w:pPr>
      <w:r w:rsidRPr="6173A864">
        <w:rPr>
          <w:color w:val="000000" w:themeColor="text1"/>
        </w:rPr>
        <w:t>Sadarbības iestāde tai iesniegto Maksājuma pieprasījumu izskata, pamatojoties uz Maksājuma pieprasījuma iesniegšanas brīdī spēkā esošo Līgumu un SAM MK noteikumos noteiktajiem Projekta ieviešanas nosacījumiem.</w:t>
      </w:r>
    </w:p>
    <w:p w14:paraId="6CE43670" w14:textId="3B5E2095" w:rsidR="00841F08" w:rsidRPr="006165F4" w:rsidRDefault="00841F08" w:rsidP="008624E3">
      <w:pPr>
        <w:pStyle w:val="ListParagraph"/>
        <w:numPr>
          <w:ilvl w:val="1"/>
          <w:numId w:val="40"/>
        </w:numPr>
        <w:ind w:left="0" w:firstLine="0"/>
        <w:jc w:val="both"/>
        <w:rPr>
          <w:color w:val="000000" w:themeColor="text1"/>
        </w:rPr>
      </w:pPr>
      <w:r w:rsidRPr="6173A864">
        <w:rPr>
          <w:color w:val="000000" w:themeColor="text1"/>
        </w:rPr>
        <w:t xml:space="preserve">Sadarbības iestāde pārbauda Finansējuma saņēmēja iesniegto Maksājuma pieprasījumu (t. sk. šo noteikumu </w:t>
      </w:r>
      <w:r w:rsidR="00D952ED" w:rsidRPr="6173A864">
        <w:rPr>
          <w:color w:val="000000" w:themeColor="text1"/>
        </w:rPr>
        <w:t>9.10</w:t>
      </w:r>
      <w:r w:rsidRPr="6173A864">
        <w:rPr>
          <w:color w:val="000000" w:themeColor="text1"/>
        </w:rPr>
        <w:t xml:space="preserve">. apakšpunktā minētos dokumentus) un apstiprina attiecināmos izdevumus un veic maksājumu 80 (astoņdesmit) dienu laikā, ieskaitot  informācijas precizēšanai  un maksājuma veikšanai nepieciešamo laiku, pēc šo  noteikumu </w:t>
      </w:r>
      <w:r w:rsidR="00D952ED" w:rsidRPr="6173A864">
        <w:rPr>
          <w:color w:val="000000" w:themeColor="text1"/>
        </w:rPr>
        <w:t>9.9.</w:t>
      </w:r>
      <w:r w:rsidRPr="6173A864">
        <w:rPr>
          <w:color w:val="000000" w:themeColor="text1"/>
        </w:rPr>
        <w:t xml:space="preserve">  apakšpunktā minētā Maksājuma pieprasījuma saņemšanas. </w:t>
      </w:r>
    </w:p>
    <w:p w14:paraId="01518405" w14:textId="4B747483" w:rsidR="00841F08" w:rsidRPr="006165F4" w:rsidRDefault="00E559EE" w:rsidP="008624E3">
      <w:pPr>
        <w:pStyle w:val="ListParagraph"/>
        <w:numPr>
          <w:ilvl w:val="1"/>
          <w:numId w:val="40"/>
        </w:numPr>
        <w:ind w:left="0" w:firstLine="0"/>
        <w:jc w:val="both"/>
        <w:rPr>
          <w:color w:val="000000" w:themeColor="text1"/>
        </w:rPr>
      </w:pPr>
      <w:bookmarkStart w:id="157" w:name="_Ref425167522"/>
      <w:r w:rsidRPr="6173A864">
        <w:rPr>
          <w:color w:val="000000" w:themeColor="text1"/>
        </w:rPr>
        <w:t xml:space="preserve"> </w:t>
      </w:r>
      <w:r w:rsidR="00841F08" w:rsidRPr="6173A864">
        <w:rPr>
          <w:color w:val="000000" w:themeColor="text1"/>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w:t>
      </w:r>
      <w:r w:rsidR="00D952ED" w:rsidRPr="6173A864">
        <w:rPr>
          <w:color w:val="000000" w:themeColor="text1"/>
        </w:rPr>
        <w:t>10</w:t>
      </w:r>
      <w:r w:rsidR="00841F08" w:rsidRPr="6173A864">
        <w:rPr>
          <w:color w:val="000000" w:themeColor="text1"/>
        </w:rPr>
        <w:t xml:space="preserve">. un </w:t>
      </w:r>
      <w:r w:rsidR="00D952ED" w:rsidRPr="6173A864">
        <w:rPr>
          <w:color w:val="000000" w:themeColor="text1"/>
        </w:rPr>
        <w:t>11</w:t>
      </w:r>
      <w:r w:rsidR="00841F08" w:rsidRPr="6173A864">
        <w:rPr>
          <w:color w:val="000000" w:themeColor="text1"/>
        </w:rPr>
        <w:t>. sadaļā paredzētās sankcijas.</w:t>
      </w:r>
      <w:bookmarkEnd w:id="157"/>
    </w:p>
    <w:p w14:paraId="2F426A11" w14:textId="70112EC5" w:rsidR="00841F08" w:rsidRPr="006165F4" w:rsidRDefault="00841F08" w:rsidP="008624E3">
      <w:pPr>
        <w:pStyle w:val="ListParagraph"/>
        <w:numPr>
          <w:ilvl w:val="1"/>
          <w:numId w:val="40"/>
        </w:numPr>
        <w:ind w:left="0" w:firstLine="0"/>
        <w:jc w:val="both"/>
        <w:rPr>
          <w:color w:val="000000" w:themeColor="text1"/>
        </w:rPr>
      </w:pPr>
      <w:r w:rsidRPr="6173A864">
        <w:rPr>
          <w:color w:val="000000" w:themeColor="text1"/>
        </w:rPr>
        <w:t xml:space="preserve">Sadarbības iestādei ir tiesības iesniegto Maksājuma pieprasījumu noraidīt, ja pēc Sadarbības iestādes pieprasījuma Finansējuma saņēmējs neiesniedz šo noteikumu </w:t>
      </w:r>
      <w:r w:rsidR="00A01CEA" w:rsidRPr="6173A864">
        <w:rPr>
          <w:color w:val="000000" w:themeColor="text1"/>
        </w:rPr>
        <w:t>9.10</w:t>
      </w:r>
      <w:r w:rsidRPr="6173A864">
        <w:rPr>
          <w:color w:val="000000" w:themeColor="text1"/>
        </w:rPr>
        <w:t>. apakšpunktā minētos pamatojošos dokumentus vai nenovērš šo noteikumu</w:t>
      </w:r>
      <w:r w:rsidR="00A01CEA" w:rsidRPr="6173A864">
        <w:rPr>
          <w:color w:val="000000" w:themeColor="text1"/>
        </w:rPr>
        <w:t xml:space="preserve"> 9.18</w:t>
      </w:r>
      <w:r w:rsidRPr="6173A864">
        <w:rPr>
          <w:color w:val="000000" w:themeColor="text1"/>
        </w:rPr>
        <w:t>. apakšpunktā minētās Sadarbības iestādes norādītās nepilnības noteiktajā termiņā.</w:t>
      </w:r>
    </w:p>
    <w:p w14:paraId="21EBD523" w14:textId="78441C44" w:rsidR="00841F08" w:rsidRPr="006165F4" w:rsidRDefault="00841F08" w:rsidP="008624E3">
      <w:pPr>
        <w:pStyle w:val="ListParagraph"/>
        <w:numPr>
          <w:ilvl w:val="1"/>
          <w:numId w:val="40"/>
        </w:numPr>
        <w:ind w:left="0" w:firstLine="0"/>
        <w:jc w:val="both"/>
        <w:rPr>
          <w:color w:val="000000" w:themeColor="text1"/>
        </w:rPr>
      </w:pPr>
      <w:r w:rsidRPr="006165F4">
        <w:rPr>
          <w:color w:val="000000" w:themeColor="text1"/>
          <w:spacing w:val="-4"/>
        </w:rPr>
        <w:t xml:space="preserve">Ja Finansējuma saņēmējs </w:t>
      </w:r>
      <w:r w:rsidRPr="006165F4">
        <w:rPr>
          <w:color w:val="000000" w:themeColor="text1"/>
        </w:rPr>
        <w:t>šo</w:t>
      </w:r>
      <w:r w:rsidRPr="006165F4">
        <w:rPr>
          <w:color w:val="000000" w:themeColor="text1"/>
          <w:spacing w:val="-4"/>
        </w:rPr>
        <w:t xml:space="preserve"> noteikumu </w:t>
      </w:r>
      <w:r w:rsidR="00A01CEA" w:rsidRPr="006165F4">
        <w:rPr>
          <w:color w:val="000000" w:themeColor="text1"/>
        </w:rPr>
        <w:t>9.9</w:t>
      </w:r>
      <w:r w:rsidRPr="006165F4">
        <w:rPr>
          <w:color w:val="000000" w:themeColor="text1"/>
        </w:rPr>
        <w:t>.apakšpunktā</w:t>
      </w:r>
      <w:r w:rsidRPr="006165F4">
        <w:rPr>
          <w:color w:val="000000" w:themeColor="text1"/>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6165F4">
        <w:rPr>
          <w:color w:val="000000" w:themeColor="text1"/>
        </w:rPr>
        <w:t>šo</w:t>
      </w:r>
      <w:r w:rsidRPr="006165F4">
        <w:rPr>
          <w:color w:val="000000" w:themeColor="text1"/>
          <w:spacing w:val="-4"/>
        </w:rPr>
        <w:t xml:space="preserve"> noteikumu </w:t>
      </w:r>
      <w:r w:rsidR="00A01CEA" w:rsidRPr="006165F4">
        <w:rPr>
          <w:color w:val="000000" w:themeColor="text1"/>
          <w:spacing w:val="-4"/>
        </w:rPr>
        <w:t>10</w:t>
      </w:r>
      <w:r w:rsidRPr="006165F4">
        <w:rPr>
          <w:color w:val="000000" w:themeColor="text1"/>
          <w:spacing w:val="-4"/>
        </w:rPr>
        <w:t xml:space="preserve">. un </w:t>
      </w:r>
      <w:r w:rsidR="00A01CEA" w:rsidRPr="006165F4">
        <w:rPr>
          <w:color w:val="000000" w:themeColor="text1"/>
          <w:spacing w:val="-4"/>
        </w:rPr>
        <w:t>11</w:t>
      </w:r>
      <w:r w:rsidRPr="006165F4">
        <w:rPr>
          <w:color w:val="000000" w:themeColor="text1"/>
          <w:spacing w:val="-4"/>
        </w:rPr>
        <w:t>. sadaļā paredzētās sankcijas.</w:t>
      </w:r>
    </w:p>
    <w:p w14:paraId="6F5C5F37" w14:textId="5D50B523" w:rsidR="00841F08" w:rsidRPr="006165F4" w:rsidRDefault="00841F08" w:rsidP="008624E3">
      <w:pPr>
        <w:pStyle w:val="ListParagraph"/>
        <w:numPr>
          <w:ilvl w:val="1"/>
          <w:numId w:val="40"/>
        </w:numPr>
        <w:ind w:left="0" w:firstLine="0"/>
        <w:jc w:val="both"/>
        <w:rPr>
          <w:color w:val="000000" w:themeColor="text1"/>
        </w:rPr>
      </w:pPr>
      <w:r w:rsidRPr="006165F4">
        <w:rPr>
          <w:color w:val="000000" w:themeColor="text1"/>
        </w:rP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 </w:t>
      </w:r>
    </w:p>
    <w:p w14:paraId="2A9F1E96" w14:textId="2671ADB7" w:rsidR="77F93019" w:rsidRDefault="77F93019" w:rsidP="75E442C1">
      <w:pPr>
        <w:pStyle w:val="ListParagraph"/>
        <w:numPr>
          <w:ilvl w:val="1"/>
          <w:numId w:val="40"/>
        </w:numPr>
        <w:ind w:left="0" w:firstLine="0"/>
        <w:jc w:val="both"/>
        <w:rPr>
          <w:ins w:id="158" w:author="Author"/>
          <w:color w:val="000000" w:themeColor="text1"/>
        </w:rPr>
      </w:pPr>
      <w:ins w:id="159" w:author="Author">
        <w:r w:rsidRPr="75E442C1">
          <w:rPr>
            <w:color w:val="000000" w:themeColor="text1"/>
          </w:rPr>
          <w:t>Maksājuma pieprasījuma sadaļas aizpilda un iesniedz atbilstoši Sadarbības iestādes Projektu portālā (KPVIS) pieejamajai formai.</w:t>
        </w:r>
      </w:ins>
    </w:p>
    <w:p w14:paraId="36F1FAF2" w14:textId="0D382EE0" w:rsidR="75E442C1" w:rsidRDefault="75E442C1" w:rsidP="75E442C1">
      <w:pPr>
        <w:rPr>
          <w:ins w:id="160" w:author="Author"/>
        </w:rPr>
      </w:pPr>
    </w:p>
    <w:p w14:paraId="73E91C49" w14:textId="4003D34A" w:rsidR="75E442C1" w:rsidRDefault="75E442C1" w:rsidP="75E442C1">
      <w:pPr>
        <w:jc w:val="both"/>
        <w:rPr>
          <w:ins w:id="161" w:author="Author"/>
          <w:color w:val="000000" w:themeColor="text1"/>
        </w:rPr>
      </w:pPr>
    </w:p>
    <w:p w14:paraId="5D181E5B" w14:textId="77777777" w:rsidR="00841F08" w:rsidRPr="006165F4" w:rsidRDefault="00841F08" w:rsidP="00841F08">
      <w:pPr>
        <w:pStyle w:val="ListParagraph"/>
        <w:ind w:left="0"/>
        <w:jc w:val="both"/>
        <w:rPr>
          <w:color w:val="000000" w:themeColor="text1"/>
        </w:rPr>
      </w:pPr>
    </w:p>
    <w:p w14:paraId="4D1F0A08" w14:textId="77777777" w:rsidR="00757152" w:rsidRPr="006165F4" w:rsidRDefault="00757152" w:rsidP="00757152">
      <w:pPr>
        <w:jc w:val="both"/>
        <w:rPr>
          <w:color w:val="000000" w:themeColor="text1"/>
        </w:rPr>
      </w:pPr>
    </w:p>
    <w:p w14:paraId="7A64ED94" w14:textId="77777777" w:rsidR="00F36201" w:rsidRPr="006165F4" w:rsidRDefault="00F36201" w:rsidP="00F36201">
      <w:pPr>
        <w:spacing w:line="276" w:lineRule="auto"/>
        <w:ind w:left="360"/>
        <w:rPr>
          <w:b/>
          <w:color w:val="000000" w:themeColor="text1"/>
        </w:rPr>
      </w:pPr>
      <w:bookmarkStart w:id="162" w:name="_Ref425167547"/>
    </w:p>
    <w:p w14:paraId="0CFB3763" w14:textId="77777777" w:rsidR="00F36201" w:rsidRPr="006165F4" w:rsidRDefault="00F36201" w:rsidP="008624E3">
      <w:pPr>
        <w:numPr>
          <w:ilvl w:val="0"/>
          <w:numId w:val="40"/>
        </w:numPr>
        <w:ind w:left="0" w:firstLine="0"/>
        <w:jc w:val="center"/>
        <w:rPr>
          <w:b/>
          <w:color w:val="000000" w:themeColor="text1"/>
        </w:rPr>
      </w:pPr>
      <w:bookmarkStart w:id="163" w:name="_Ref467845544"/>
      <w:r w:rsidRPr="006165F4">
        <w:rPr>
          <w:b/>
          <w:bCs/>
          <w:color w:val="000000" w:themeColor="text1"/>
        </w:rPr>
        <w:t>Attiecināmo izdevumu apmēra samazināšana</w:t>
      </w:r>
      <w:bookmarkEnd w:id="162"/>
      <w:bookmarkEnd w:id="163"/>
    </w:p>
    <w:p w14:paraId="1C8884BE" w14:textId="77777777" w:rsidR="00F36201" w:rsidRPr="006165F4" w:rsidRDefault="00F36201" w:rsidP="00F36201">
      <w:pPr>
        <w:pStyle w:val="ListParagraph"/>
        <w:ind w:left="0"/>
        <w:jc w:val="both"/>
        <w:rPr>
          <w:color w:val="000000" w:themeColor="text1"/>
        </w:rPr>
      </w:pPr>
    </w:p>
    <w:p w14:paraId="3C593435" w14:textId="77777777" w:rsidR="00F36201" w:rsidRPr="006165F4" w:rsidRDefault="00F36201" w:rsidP="008624E3">
      <w:pPr>
        <w:pStyle w:val="ListParagraph"/>
        <w:numPr>
          <w:ilvl w:val="1"/>
          <w:numId w:val="40"/>
        </w:numPr>
        <w:ind w:left="0" w:firstLine="0"/>
        <w:jc w:val="both"/>
        <w:rPr>
          <w:color w:val="000000" w:themeColor="text1"/>
        </w:rPr>
      </w:pPr>
      <w:r w:rsidRPr="006165F4">
        <w:rPr>
          <w:color w:val="000000" w:themeColor="text1"/>
        </w:rPr>
        <w:t>Sadarbības iestāde var samazināt Attiecināmo izdevumu summu, ja:</w:t>
      </w:r>
    </w:p>
    <w:p w14:paraId="45349E29" w14:textId="45B7E27D"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 xml:space="preserve">Finansējuma saņēmējs nenodrošina normatīvo aktu vai </w:t>
      </w:r>
      <w:r w:rsidR="00537761" w:rsidRPr="006165F4">
        <w:rPr>
          <w:color w:val="000000" w:themeColor="text1"/>
        </w:rPr>
        <w:t>Līguma</w:t>
      </w:r>
      <w:r w:rsidRPr="006165F4">
        <w:rPr>
          <w:color w:val="000000" w:themeColor="text1"/>
        </w:rPr>
        <w:t xml:space="preserve"> nosacījumu izpildi;</w:t>
      </w:r>
    </w:p>
    <w:p w14:paraId="0EA45A9F" w14:textId="77777777"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Finansējuma saņēmējs nenodrošina konstatēto trūkumu novēršanu;</w:t>
      </w:r>
    </w:p>
    <w:p w14:paraId="5235436D" w14:textId="77777777"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faktiskās Projekta izmaksas ir mazākas nekā norādīts apstiprinātajā Projektā un tā pielikumos;</w:t>
      </w:r>
    </w:p>
    <w:p w14:paraId="6068993E" w14:textId="77777777"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nav īstenota kāda no Projekta darbībām, tai skaitā darbības, kas attiecas uz horizontālo prioritāšu ieviešanu vai netiek sasniegts Projekta mērķis;</w:t>
      </w:r>
    </w:p>
    <w:p w14:paraId="27CBC7E6" w14:textId="77777777" w:rsidR="00F36201" w:rsidRPr="006165F4" w:rsidDel="009313AD" w:rsidRDefault="00F36201" w:rsidP="008624E3">
      <w:pPr>
        <w:numPr>
          <w:ilvl w:val="2"/>
          <w:numId w:val="40"/>
        </w:numPr>
        <w:tabs>
          <w:tab w:val="left" w:pos="993"/>
        </w:tabs>
        <w:ind w:left="0" w:firstLine="0"/>
        <w:jc w:val="both"/>
        <w:rPr>
          <w:color w:val="000000" w:themeColor="text1"/>
        </w:rPr>
      </w:pPr>
      <w:r w:rsidRPr="006165F4" w:rsidDel="009313AD">
        <w:rPr>
          <w:color w:val="000000" w:themeColor="text1"/>
        </w:rPr>
        <w:t>netiek sasniegti Projekta uzraudzības rādītāji, tai skaitā rādītāji, kas attiecas uz horizontālo prioritāšu ieviešanu;</w:t>
      </w:r>
    </w:p>
    <w:p w14:paraId="4FC09D5E" w14:textId="2E86AC0F"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 xml:space="preserve">Finansējuma saņēmējs nav iesniedzis Izdevumus pamatojošos dokumentus vai tie nav pietiekami, lai apliecinātu Attiecināmo izdevumu atbilstību normatīvo aktu vai </w:t>
      </w:r>
      <w:r w:rsidR="00537761" w:rsidRPr="006165F4">
        <w:rPr>
          <w:color w:val="000000" w:themeColor="text1"/>
        </w:rPr>
        <w:t>Līguma</w:t>
      </w:r>
      <w:r w:rsidRPr="006165F4">
        <w:rPr>
          <w:color w:val="000000" w:themeColor="text1"/>
        </w:rPr>
        <w:t xml:space="preserve"> nosacījumiem;</w:t>
      </w:r>
    </w:p>
    <w:p w14:paraId="2B61FEAF" w14:textId="77777777"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Projektā veiktie izdevumi nav atbilstoši drošas finanšu vadības principam, nav samērīgi un ekonomiski pamatoti;</w:t>
      </w:r>
    </w:p>
    <w:p w14:paraId="697449C0" w14:textId="71700D5C"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 xml:space="preserve">Finansējuma saņēmējs iepirkumu Projekta ietvaros nav veicis atbilstoši normatīvo aktu vai </w:t>
      </w:r>
      <w:r w:rsidR="006C4BAB" w:rsidRPr="006165F4">
        <w:rPr>
          <w:color w:val="000000" w:themeColor="text1"/>
        </w:rPr>
        <w:t>Līguma</w:t>
      </w:r>
      <w:r w:rsidRPr="006165F4">
        <w:rPr>
          <w:color w:val="000000" w:themeColor="text1"/>
        </w:rPr>
        <w:t xml:space="preserve"> prasībām;</w:t>
      </w:r>
    </w:p>
    <w:p w14:paraId="2D3E4436" w14:textId="77777777"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konstatēti Neatbilstoši veiktie izdevumi;</w:t>
      </w:r>
    </w:p>
    <w:p w14:paraId="07173F4A" w14:textId="13951738" w:rsidR="1A803BE4" w:rsidRDefault="1A803BE4" w:rsidP="75E442C1">
      <w:pPr>
        <w:numPr>
          <w:ilvl w:val="2"/>
          <w:numId w:val="40"/>
        </w:numPr>
        <w:tabs>
          <w:tab w:val="left" w:pos="993"/>
        </w:tabs>
        <w:ind w:left="0" w:firstLine="0"/>
        <w:jc w:val="both"/>
        <w:rPr>
          <w:ins w:id="164" w:author="Author"/>
          <w:color w:val="000000" w:themeColor="text1"/>
        </w:rPr>
      </w:pPr>
      <w:ins w:id="165" w:author="Author">
        <w:r w:rsidRPr="75E442C1">
          <w:rPr>
            <w:color w:val="000000" w:themeColor="text1"/>
          </w:rPr>
          <w:t xml:space="preserve">maksājuma pieprasījumā norādītie izdevumi neatbilst SAM MK noteikumos un Vadošās iestādes vai Atbildīgās iestādes metodikā </w:t>
        </w:r>
        <w:r w:rsidRPr="75E442C1">
          <w:rPr>
            <w:color w:val="000000" w:themeColor="text1"/>
            <w:vertAlign w:val="superscript"/>
          </w:rPr>
          <w:t>1</w:t>
        </w:r>
        <w:r w:rsidRPr="75E442C1">
          <w:rPr>
            <w:color w:val="000000" w:themeColor="text1"/>
          </w:rPr>
          <w:t xml:space="preserve"> noteiktajam vienkāršoto izmaksu veidam;</w:t>
        </w:r>
      </w:ins>
    </w:p>
    <w:p w14:paraId="48CB8FF4" w14:textId="5CE8E2B8"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 xml:space="preserve">Finansējuma saņēmējs Projekta īstenošanas laikā ir maldinājis Sadarbības iestādi, sniedzot nepatiesu informāciju, un nav lietderīgi un samērīgi izbeigt </w:t>
      </w:r>
      <w:r w:rsidR="006D12D9" w:rsidRPr="006165F4">
        <w:rPr>
          <w:color w:val="000000" w:themeColor="text1"/>
        </w:rPr>
        <w:t>Līgumu</w:t>
      </w:r>
      <w:r w:rsidRPr="006165F4">
        <w:rPr>
          <w:color w:val="000000" w:themeColor="text1"/>
        </w:rPr>
        <w:t xml:space="preserve">; </w:t>
      </w:r>
    </w:p>
    <w:p w14:paraId="1C5B5D3B" w14:textId="72AD5A28" w:rsidR="00697474" w:rsidRPr="006165F4" w:rsidRDefault="00697474" w:rsidP="008624E3">
      <w:pPr>
        <w:numPr>
          <w:ilvl w:val="2"/>
          <w:numId w:val="40"/>
        </w:numPr>
        <w:tabs>
          <w:tab w:val="left" w:pos="993"/>
        </w:tabs>
        <w:ind w:left="0" w:firstLine="0"/>
        <w:jc w:val="both"/>
        <w:rPr>
          <w:color w:val="000000" w:themeColor="text1"/>
        </w:rPr>
      </w:pPr>
      <w:r w:rsidRPr="6173A864">
        <w:rPr>
          <w:color w:val="000000" w:themeColor="text1"/>
        </w:rPr>
        <w:t xml:space="preserve">Finansējuma saņēmējs nav ievērojis SAM MK noteikumu nosacījumus par atbalsta finansējuma apvienošanu ar </w:t>
      </w:r>
      <w:r w:rsidRPr="6173A864">
        <w:rPr>
          <w:i/>
          <w:iCs/>
          <w:color w:val="000000" w:themeColor="text1"/>
        </w:rPr>
        <w:t>de minimis</w:t>
      </w:r>
      <w:r w:rsidRPr="6173A864">
        <w:rPr>
          <w:color w:val="000000" w:themeColor="text1"/>
        </w:rPr>
        <w:t xml:space="preserve"> atbalstu, citas ES līdzekļu finansētas atbalsta programmas vai individuālā atbalsta Projekta ietvaros piešķirto finansējumu.</w:t>
      </w:r>
    </w:p>
    <w:p w14:paraId="445E504B" w14:textId="2AF05920" w:rsidR="00F36201" w:rsidRPr="006165F4" w:rsidRDefault="00F36201" w:rsidP="008624E3">
      <w:pPr>
        <w:numPr>
          <w:ilvl w:val="2"/>
          <w:numId w:val="40"/>
        </w:numPr>
        <w:tabs>
          <w:tab w:val="left" w:pos="993"/>
        </w:tabs>
        <w:ind w:left="0" w:firstLine="0"/>
        <w:jc w:val="both"/>
        <w:rPr>
          <w:color w:val="000000" w:themeColor="text1"/>
        </w:rPr>
      </w:pPr>
      <w:r w:rsidRPr="006165F4">
        <w:rPr>
          <w:color w:val="000000" w:themeColor="text1"/>
        </w:rPr>
        <w:t xml:space="preserve">Finansējuma saņēmējs nav ievērojis MK noteikumu un </w:t>
      </w:r>
      <w:r w:rsidR="006D12D9" w:rsidRPr="006165F4">
        <w:rPr>
          <w:color w:val="000000" w:themeColor="text1"/>
        </w:rPr>
        <w:t>Līguma</w:t>
      </w:r>
      <w:r w:rsidRPr="006165F4">
        <w:rPr>
          <w:color w:val="000000" w:themeColor="text1"/>
        </w:rPr>
        <w:t xml:space="preserve"> nosacījumus par </w:t>
      </w:r>
      <w:r w:rsidRPr="006165F4">
        <w:rPr>
          <w:i/>
          <w:color w:val="000000" w:themeColor="text1"/>
        </w:rPr>
        <w:t>de minimis</w:t>
      </w:r>
      <w:r w:rsidRPr="006165F4">
        <w:rPr>
          <w:color w:val="000000" w:themeColor="text1"/>
        </w:rPr>
        <w:t xml:space="preserve"> atbalsta piešķiršanu</w:t>
      </w:r>
      <w:r w:rsidR="00697474" w:rsidRPr="006165F4">
        <w:rPr>
          <w:color w:val="000000" w:themeColor="text1"/>
        </w:rPr>
        <w:t>.</w:t>
      </w:r>
    </w:p>
    <w:p w14:paraId="10854F50" w14:textId="6CA3940B" w:rsidR="00697474" w:rsidRPr="006165F4" w:rsidRDefault="00697474" w:rsidP="008624E3">
      <w:pPr>
        <w:numPr>
          <w:ilvl w:val="2"/>
          <w:numId w:val="40"/>
        </w:numPr>
        <w:tabs>
          <w:tab w:val="left" w:pos="993"/>
        </w:tabs>
        <w:ind w:left="0" w:firstLine="0"/>
        <w:jc w:val="both"/>
        <w:rPr>
          <w:color w:val="000000" w:themeColor="text1"/>
        </w:rPr>
      </w:pPr>
      <w:r w:rsidRPr="006165F4">
        <w:rPr>
          <w:color w:val="000000" w:themeColor="text1"/>
        </w:rPr>
        <w:t>tiek konstatēta neatbilstība Regulas Nr. 2021/1060. panta 31. punkta izpratnē un ir piemērota Finanšu korekcija</w:t>
      </w:r>
      <w:r w:rsidR="006E773F" w:rsidRPr="006165F4">
        <w:rPr>
          <w:color w:val="000000" w:themeColor="text1"/>
        </w:rPr>
        <w:t>.</w:t>
      </w:r>
    </w:p>
    <w:p w14:paraId="18A6F950" w14:textId="20DECE56" w:rsidR="006E773F" w:rsidRPr="006165F4" w:rsidRDefault="006E773F" w:rsidP="008624E3">
      <w:pPr>
        <w:numPr>
          <w:ilvl w:val="2"/>
          <w:numId w:val="40"/>
        </w:numPr>
        <w:tabs>
          <w:tab w:val="left" w:pos="993"/>
        </w:tabs>
        <w:ind w:left="0" w:firstLine="0"/>
        <w:jc w:val="both"/>
        <w:rPr>
          <w:color w:val="000000" w:themeColor="text1"/>
        </w:rPr>
      </w:pPr>
      <w:r w:rsidRPr="6173A864">
        <w:rPr>
          <w:color w:val="000000" w:themeColor="text1"/>
        </w:rP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66E61065" w14:textId="4CB68B86" w:rsidR="0044288C" w:rsidRPr="006165F4" w:rsidRDefault="006E773F" w:rsidP="008624E3">
      <w:pPr>
        <w:numPr>
          <w:ilvl w:val="2"/>
          <w:numId w:val="40"/>
        </w:numPr>
        <w:tabs>
          <w:tab w:val="left" w:pos="993"/>
        </w:tabs>
        <w:ind w:left="0" w:firstLine="0"/>
        <w:jc w:val="both"/>
        <w:rPr>
          <w:color w:val="000000" w:themeColor="text1"/>
        </w:rPr>
      </w:pPr>
      <w:r w:rsidRPr="006165F4">
        <w:rPr>
          <w:color w:val="000000" w:themeColor="text1"/>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0821DACE" w14:textId="77777777" w:rsidR="0044288C" w:rsidRPr="006165F4" w:rsidRDefault="0044288C" w:rsidP="008624E3">
      <w:pPr>
        <w:pStyle w:val="ListParagraph"/>
        <w:numPr>
          <w:ilvl w:val="1"/>
          <w:numId w:val="40"/>
        </w:numPr>
        <w:ind w:left="0" w:firstLine="0"/>
        <w:jc w:val="both"/>
        <w:rPr>
          <w:color w:val="000000" w:themeColor="text1"/>
        </w:rPr>
      </w:pPr>
      <w:r w:rsidRPr="006165F4">
        <w:rPr>
          <w:color w:val="000000" w:themeColor="text1"/>
        </w:rPr>
        <w:lastRenderedPageBreak/>
        <w:t>Ja Sadarbības iestāde samazina Maksājuma pieprasījumā norādīto Attiecināmo izdevumu apmēru, tā informē Finansējuma saņēmēju, norādot pamatojumu.</w:t>
      </w:r>
    </w:p>
    <w:p w14:paraId="115CD676" w14:textId="77777777" w:rsidR="0044288C" w:rsidRPr="006165F4" w:rsidRDefault="0044288C" w:rsidP="0044288C">
      <w:pPr>
        <w:tabs>
          <w:tab w:val="left" w:pos="993"/>
        </w:tabs>
        <w:jc w:val="both"/>
        <w:rPr>
          <w:color w:val="000000" w:themeColor="text1"/>
        </w:rPr>
      </w:pPr>
    </w:p>
    <w:p w14:paraId="4FF3C786" w14:textId="0FFA98FD" w:rsidR="00F36201" w:rsidRPr="006165F4" w:rsidRDefault="00016E1A" w:rsidP="008624E3">
      <w:pPr>
        <w:numPr>
          <w:ilvl w:val="0"/>
          <w:numId w:val="40"/>
        </w:numPr>
        <w:ind w:left="0" w:firstLine="0"/>
        <w:jc w:val="center"/>
        <w:rPr>
          <w:b/>
          <w:color w:val="000000" w:themeColor="text1"/>
        </w:rPr>
      </w:pPr>
      <w:r w:rsidRPr="006165F4">
        <w:rPr>
          <w:b/>
          <w:bCs/>
          <w:color w:val="000000" w:themeColor="text1"/>
        </w:rPr>
        <w:t>Maksājuma apturēšana</w:t>
      </w:r>
    </w:p>
    <w:p w14:paraId="563A4009" w14:textId="77777777" w:rsidR="00F36201" w:rsidRPr="006165F4" w:rsidRDefault="00F36201" w:rsidP="00F36201">
      <w:pPr>
        <w:tabs>
          <w:tab w:val="num" w:pos="862"/>
        </w:tabs>
        <w:jc w:val="both"/>
        <w:rPr>
          <w:color w:val="000000" w:themeColor="text1"/>
        </w:rPr>
      </w:pPr>
    </w:p>
    <w:p w14:paraId="13B789BD" w14:textId="282F35BA" w:rsidR="00F36201" w:rsidRPr="006165F4" w:rsidRDefault="00016E1A" w:rsidP="008624E3">
      <w:pPr>
        <w:pStyle w:val="ListParagraph"/>
        <w:numPr>
          <w:ilvl w:val="1"/>
          <w:numId w:val="40"/>
        </w:numPr>
        <w:ind w:left="0" w:firstLine="0"/>
        <w:jc w:val="both"/>
        <w:rPr>
          <w:color w:val="000000" w:themeColor="text1"/>
        </w:rPr>
      </w:pPr>
      <w:bookmarkStart w:id="166" w:name="_Ref425169500"/>
      <w:r w:rsidRPr="006165F4">
        <w:rPr>
          <w:color w:val="000000" w:themeColor="text1"/>
        </w:rPr>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r w:rsidRPr="006165F4">
        <w:rPr>
          <w:rStyle w:val="FootnoteReference"/>
          <w:color w:val="000000" w:themeColor="text1"/>
        </w:rPr>
        <w:footnoteReference w:id="26"/>
      </w:r>
      <w:r w:rsidRPr="006165F4">
        <w:rPr>
          <w:color w:val="000000" w:themeColor="text1"/>
        </w:rPr>
        <w:t>:</w:t>
      </w:r>
      <w:bookmarkEnd w:id="166"/>
    </w:p>
    <w:p w14:paraId="66D65E09" w14:textId="77777777" w:rsidR="00016E1A" w:rsidRPr="006165F4" w:rsidRDefault="00016E1A" w:rsidP="008624E3">
      <w:pPr>
        <w:numPr>
          <w:ilvl w:val="2"/>
          <w:numId w:val="40"/>
        </w:numPr>
        <w:tabs>
          <w:tab w:val="left" w:pos="993"/>
        </w:tabs>
        <w:ind w:left="0" w:firstLine="0"/>
        <w:jc w:val="both"/>
        <w:rPr>
          <w:color w:val="000000" w:themeColor="text1"/>
        </w:rPr>
      </w:pPr>
      <w:r w:rsidRPr="006165F4">
        <w:rPr>
          <w:color w:val="000000" w:themeColor="text1"/>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8E27CED" w14:textId="77777777" w:rsidR="00016E1A" w:rsidRPr="006165F4" w:rsidRDefault="00016E1A" w:rsidP="008624E3">
      <w:pPr>
        <w:numPr>
          <w:ilvl w:val="2"/>
          <w:numId w:val="40"/>
        </w:numPr>
        <w:tabs>
          <w:tab w:val="left" w:pos="993"/>
        </w:tabs>
        <w:ind w:left="0" w:firstLine="0"/>
        <w:jc w:val="both"/>
        <w:rPr>
          <w:color w:val="000000" w:themeColor="text1"/>
        </w:rPr>
      </w:pPr>
      <w:r w:rsidRPr="006165F4">
        <w:rPr>
          <w:color w:val="000000" w:themeColor="text1"/>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61821D3" w14:textId="36CE18E4" w:rsidR="00016E1A" w:rsidRPr="006165F4" w:rsidRDefault="00016E1A" w:rsidP="008624E3">
      <w:pPr>
        <w:numPr>
          <w:ilvl w:val="2"/>
          <w:numId w:val="40"/>
        </w:numPr>
        <w:tabs>
          <w:tab w:val="left" w:pos="993"/>
        </w:tabs>
        <w:ind w:left="0" w:firstLine="0"/>
        <w:jc w:val="both"/>
        <w:rPr>
          <w:color w:val="000000" w:themeColor="text1"/>
        </w:rPr>
      </w:pPr>
      <w:r w:rsidRPr="6173A864">
        <w:rPr>
          <w:color w:val="000000" w:themeColor="text1"/>
        </w:rPr>
        <w:t>Finansējuma saņēmējs vairs neatbilst SAM MK noteikumu prasībām, kas noteiktas Finansējuma saņēmējam, lai tas varētu pretendēt uz Atbalsta summu;</w:t>
      </w:r>
    </w:p>
    <w:p w14:paraId="7A951F17" w14:textId="45D69E68" w:rsidR="00016E1A" w:rsidRPr="006165F4" w:rsidRDefault="00016E1A" w:rsidP="008624E3">
      <w:pPr>
        <w:numPr>
          <w:ilvl w:val="2"/>
          <w:numId w:val="40"/>
        </w:numPr>
        <w:tabs>
          <w:tab w:val="left" w:pos="993"/>
        </w:tabs>
        <w:ind w:left="0" w:firstLine="0"/>
        <w:jc w:val="both"/>
        <w:rPr>
          <w:color w:val="000000" w:themeColor="text1"/>
        </w:rPr>
      </w:pPr>
      <w:r w:rsidRPr="006165F4">
        <w:rPr>
          <w:color w:val="000000" w:themeColor="text1"/>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412ED390" w14:textId="77777777" w:rsidR="00016E1A" w:rsidRPr="006165F4" w:rsidRDefault="00016E1A" w:rsidP="008624E3">
      <w:pPr>
        <w:numPr>
          <w:ilvl w:val="2"/>
          <w:numId w:val="40"/>
        </w:numPr>
        <w:tabs>
          <w:tab w:val="left" w:pos="993"/>
        </w:tabs>
        <w:ind w:left="0" w:firstLine="0"/>
        <w:jc w:val="both"/>
        <w:rPr>
          <w:color w:val="000000" w:themeColor="text1"/>
        </w:rPr>
      </w:pPr>
      <w:r w:rsidRPr="006165F4">
        <w:rPr>
          <w:color w:val="000000" w:themeColor="text1"/>
        </w:rPr>
        <w:t>pret Finansējuma saņēmēja atbildīgajām amatpersonām saistībā ar to darbībām Projekta īstenošanas ietvaros ir uzsākts administratīvais vai kriminālprocess;</w:t>
      </w:r>
    </w:p>
    <w:p w14:paraId="54E71C20" w14:textId="23ADFDD5" w:rsidR="00016E1A" w:rsidRPr="006165F4" w:rsidRDefault="00016E1A" w:rsidP="008624E3">
      <w:pPr>
        <w:numPr>
          <w:ilvl w:val="2"/>
          <w:numId w:val="40"/>
        </w:numPr>
        <w:tabs>
          <w:tab w:val="left" w:pos="993"/>
        </w:tabs>
        <w:ind w:left="0" w:firstLine="0"/>
        <w:jc w:val="both"/>
        <w:rPr>
          <w:color w:val="000000" w:themeColor="text1"/>
        </w:rPr>
      </w:pPr>
      <w:r w:rsidRPr="006165F4">
        <w:rPr>
          <w:color w:val="000000" w:themeColor="text1"/>
        </w:rPr>
        <w:t>pret Finansējuma saņēmēju tiesā vai šķīrējtiesā ir iesniegts prasības pieteikums vai pieteikums par prasības nodrošinājumu par summu, kas pārsniedz 50 % (piecdesmit procentus) no Atbalsta summas;</w:t>
      </w:r>
    </w:p>
    <w:p w14:paraId="4D7082A8" w14:textId="77777777" w:rsidR="00016E1A" w:rsidRPr="006165F4" w:rsidRDefault="00016E1A" w:rsidP="008624E3">
      <w:pPr>
        <w:numPr>
          <w:ilvl w:val="2"/>
          <w:numId w:val="40"/>
        </w:numPr>
        <w:tabs>
          <w:tab w:val="left" w:pos="993"/>
        </w:tabs>
        <w:ind w:left="0" w:firstLine="0"/>
        <w:jc w:val="both"/>
        <w:rPr>
          <w:color w:val="000000" w:themeColor="text1"/>
        </w:rPr>
      </w:pPr>
      <w:r w:rsidRPr="006165F4">
        <w:rPr>
          <w:color w:val="000000" w:themeColor="text1"/>
        </w:rPr>
        <w:t>nav sasniegti uzraudzības rādītāji, kas tika norādīti Projekta iesniegumā un par kuriem tika piešķirti punkti Projekta iesnieguma vērtēšanas gaitā;</w:t>
      </w:r>
    </w:p>
    <w:p w14:paraId="70515732" w14:textId="2D01C759" w:rsidR="00016E1A" w:rsidRPr="006165F4" w:rsidRDefault="00016E1A" w:rsidP="008624E3">
      <w:pPr>
        <w:numPr>
          <w:ilvl w:val="2"/>
          <w:numId w:val="40"/>
        </w:numPr>
        <w:tabs>
          <w:tab w:val="left" w:pos="993"/>
        </w:tabs>
        <w:ind w:left="0" w:firstLine="0"/>
        <w:jc w:val="both"/>
        <w:rPr>
          <w:color w:val="000000" w:themeColor="text1"/>
        </w:rPr>
      </w:pPr>
      <w:r w:rsidRPr="6173A864">
        <w:rPr>
          <w:color w:val="000000" w:themeColor="text1"/>
        </w:rPr>
        <w:t xml:space="preserve">Finansējuma saņēmējs nav nodrošinājis Maksājuma pieprasījuma iesniegšanu šo noteikumu </w:t>
      </w:r>
      <w:r w:rsidR="008B0808" w:rsidRPr="6173A864">
        <w:rPr>
          <w:color w:val="000000" w:themeColor="text1"/>
        </w:rPr>
        <w:t>9.9</w:t>
      </w:r>
      <w:r w:rsidRPr="6173A864">
        <w:rPr>
          <w:color w:val="000000" w:themeColor="text1"/>
        </w:rPr>
        <w:t>.</w:t>
      </w:r>
      <w:r w:rsidR="008B0808" w:rsidRPr="6173A864">
        <w:rPr>
          <w:color w:val="000000" w:themeColor="text1"/>
        </w:rPr>
        <w:t xml:space="preserve"> </w:t>
      </w:r>
      <w:r w:rsidRPr="6173A864">
        <w:rPr>
          <w:color w:val="000000" w:themeColor="text1"/>
        </w:rPr>
        <w:t>apakšpunktā paredzētajā termiņā vai nav novērsis Maksājuma pieprasījumā konstatētās nepilnības šo noteikumu 9.1</w:t>
      </w:r>
      <w:r w:rsidR="008B0808" w:rsidRPr="6173A864">
        <w:rPr>
          <w:color w:val="000000" w:themeColor="text1"/>
        </w:rPr>
        <w:t>8</w:t>
      </w:r>
      <w:r w:rsidRPr="6173A864">
        <w:rPr>
          <w:color w:val="000000" w:themeColor="text1"/>
        </w:rPr>
        <w:t>. apakšpunktā minētajā termiņā.</w:t>
      </w:r>
    </w:p>
    <w:p w14:paraId="14EBC55E" w14:textId="74F6C861" w:rsidR="00016E1A" w:rsidRPr="006165F4" w:rsidRDefault="00016E1A" w:rsidP="008624E3">
      <w:pPr>
        <w:numPr>
          <w:ilvl w:val="2"/>
          <w:numId w:val="40"/>
        </w:numPr>
        <w:tabs>
          <w:tab w:val="left" w:pos="993"/>
        </w:tabs>
        <w:ind w:left="0" w:firstLine="0"/>
        <w:jc w:val="both"/>
        <w:rPr>
          <w:color w:val="000000" w:themeColor="text1"/>
        </w:rPr>
      </w:pPr>
      <w:r w:rsidRPr="006165F4">
        <w:rPr>
          <w:color w:val="000000" w:themeColor="text1"/>
        </w:rPr>
        <w:t>nav sasniegti Projekta iesniegumā norādītie saimnieciskās darbības rādītāji, vai tie sasniegti daļēji un nepamato Projektā veiktos ilgtermiņa ieguldījumus pieprasītā Atbalsta summas apmērā;</w:t>
      </w:r>
    </w:p>
    <w:p w14:paraId="4A89263E" w14:textId="53950839" w:rsidR="00016E1A" w:rsidRPr="006165F4" w:rsidRDefault="00016E1A" w:rsidP="008624E3">
      <w:pPr>
        <w:numPr>
          <w:ilvl w:val="2"/>
          <w:numId w:val="40"/>
        </w:numPr>
        <w:tabs>
          <w:tab w:val="left" w:pos="993"/>
        </w:tabs>
        <w:ind w:left="0" w:firstLine="0"/>
        <w:jc w:val="both"/>
        <w:rPr>
          <w:color w:val="000000" w:themeColor="text1"/>
        </w:rPr>
      </w:pPr>
      <w:r w:rsidRPr="006165F4">
        <w:rPr>
          <w:color w:val="000000" w:themeColor="text1"/>
        </w:rPr>
        <w:t>Finansējuma saņēmējam ir apturēta, anulēta vai nav atjaunota licence, patents vai licences līgums, kas nepieciešams Projekta īstenošanai.</w:t>
      </w:r>
    </w:p>
    <w:p w14:paraId="1B294AD4" w14:textId="5077D10B" w:rsidR="007C3373" w:rsidRPr="006165F4" w:rsidRDefault="007C3373" w:rsidP="008624E3">
      <w:pPr>
        <w:numPr>
          <w:ilvl w:val="2"/>
          <w:numId w:val="40"/>
        </w:numPr>
        <w:tabs>
          <w:tab w:val="left" w:pos="993"/>
        </w:tabs>
        <w:ind w:left="0" w:firstLine="0"/>
        <w:jc w:val="both"/>
        <w:rPr>
          <w:color w:val="000000" w:themeColor="text1"/>
        </w:rPr>
      </w:pPr>
      <w:r w:rsidRPr="006165F4">
        <w:rPr>
          <w:color w:val="000000" w:themeColor="text1"/>
        </w:rPr>
        <w:t>Maksājuma pieprasījumā iekļauto attiecināmo izmaksu Gala saņēmējs nav izpildījis  Noziedzīgi iegūtu līdzekļu legalizācijas un terorisma finansēšanas novēršanas likuma 18.</w:t>
      </w:r>
      <w:r w:rsidRPr="006165F4">
        <w:rPr>
          <w:color w:val="000000" w:themeColor="text1"/>
          <w:vertAlign w:val="superscript"/>
        </w:rPr>
        <w:t>2</w:t>
      </w:r>
      <w:r w:rsidRPr="006165F4">
        <w:rPr>
          <w:color w:val="000000" w:themeColor="text1"/>
        </w:rPr>
        <w:t xml:space="preserve"> panta prasības vai ir uzskatāms par sankciju subjektu Starptautisko un Latvijas nacionālo sankciju likuma  izpratnē.</w:t>
      </w:r>
    </w:p>
    <w:p w14:paraId="679A18B8" w14:textId="1DB32EBA" w:rsidR="007C3373" w:rsidRPr="006165F4" w:rsidRDefault="007C3373" w:rsidP="008624E3">
      <w:pPr>
        <w:numPr>
          <w:ilvl w:val="2"/>
          <w:numId w:val="40"/>
        </w:numPr>
        <w:tabs>
          <w:tab w:val="left" w:pos="993"/>
        </w:tabs>
        <w:ind w:left="0" w:firstLine="0"/>
        <w:jc w:val="both"/>
        <w:rPr>
          <w:color w:val="000000" w:themeColor="text1"/>
        </w:rPr>
      </w:pPr>
      <w:r w:rsidRPr="006165F4">
        <w:rPr>
          <w:color w:val="000000" w:themeColor="text1"/>
        </w:rPr>
        <w:t>Sadarbības iestādei ir tiesības lūgt pagarināt kredītiestādes garantijas termiņu par periodu, kamēr tiek apturēts maksājums.</w:t>
      </w:r>
    </w:p>
    <w:p w14:paraId="562A17FC" w14:textId="77777777" w:rsidR="00016E1A" w:rsidRPr="006165F4" w:rsidRDefault="00016E1A" w:rsidP="00016E1A">
      <w:pPr>
        <w:tabs>
          <w:tab w:val="left" w:pos="993"/>
        </w:tabs>
        <w:jc w:val="both"/>
        <w:rPr>
          <w:color w:val="000000" w:themeColor="text1"/>
        </w:rPr>
      </w:pPr>
    </w:p>
    <w:p w14:paraId="41CD9394" w14:textId="77777777" w:rsidR="00757152" w:rsidRPr="006165F4" w:rsidRDefault="00757152" w:rsidP="00757152">
      <w:pPr>
        <w:jc w:val="both"/>
        <w:rPr>
          <w:color w:val="000000" w:themeColor="text1"/>
        </w:rPr>
      </w:pPr>
    </w:p>
    <w:p w14:paraId="57342A88" w14:textId="2F8ECB21" w:rsidR="004040C5" w:rsidRPr="006165F4" w:rsidRDefault="006D12D9" w:rsidP="008624E3">
      <w:pPr>
        <w:numPr>
          <w:ilvl w:val="0"/>
          <w:numId w:val="40"/>
        </w:numPr>
        <w:ind w:left="0" w:firstLine="0"/>
        <w:jc w:val="center"/>
        <w:rPr>
          <w:b/>
          <w:color w:val="000000" w:themeColor="text1"/>
        </w:rPr>
      </w:pPr>
      <w:r w:rsidRPr="006165F4">
        <w:rPr>
          <w:b/>
          <w:bCs/>
          <w:color w:val="000000" w:themeColor="text1"/>
        </w:rPr>
        <w:t>Līguma</w:t>
      </w:r>
      <w:r w:rsidR="004040C5" w:rsidRPr="006165F4">
        <w:rPr>
          <w:b/>
          <w:bCs/>
          <w:color w:val="000000" w:themeColor="text1"/>
        </w:rPr>
        <w:t xml:space="preserve"> grozījumi</w:t>
      </w:r>
    </w:p>
    <w:p w14:paraId="07507A40" w14:textId="77777777" w:rsidR="004040C5" w:rsidRPr="006165F4" w:rsidRDefault="004040C5" w:rsidP="004040C5">
      <w:pPr>
        <w:pStyle w:val="ListParagraph"/>
        <w:tabs>
          <w:tab w:val="left" w:pos="567"/>
        </w:tabs>
        <w:ind w:left="0"/>
        <w:jc w:val="both"/>
        <w:rPr>
          <w:color w:val="000000" w:themeColor="text1"/>
        </w:rPr>
      </w:pPr>
    </w:p>
    <w:p w14:paraId="356EB0BC" w14:textId="6B460B54" w:rsidR="004040C5" w:rsidRPr="006165F4" w:rsidRDefault="004040C5" w:rsidP="008624E3">
      <w:pPr>
        <w:pStyle w:val="ListParagraph"/>
        <w:numPr>
          <w:ilvl w:val="1"/>
          <w:numId w:val="40"/>
        </w:numPr>
        <w:ind w:left="0" w:firstLine="0"/>
        <w:jc w:val="both"/>
        <w:rPr>
          <w:color w:val="000000" w:themeColor="text1"/>
        </w:rPr>
      </w:pPr>
      <w:r w:rsidRPr="006165F4">
        <w:rPr>
          <w:color w:val="000000" w:themeColor="text1"/>
        </w:rPr>
        <w:t xml:space="preserve">Ja pēc </w:t>
      </w:r>
      <w:r w:rsidR="006D12D9" w:rsidRPr="006165F4">
        <w:rPr>
          <w:color w:val="000000" w:themeColor="text1"/>
        </w:rPr>
        <w:t>Līguma</w:t>
      </w:r>
      <w:r w:rsidRPr="006165F4">
        <w:rPr>
          <w:color w:val="000000" w:themeColor="text1"/>
        </w:rPr>
        <w:t xml:space="preserve"> noslēgšanas tās individuālajā daļā vai Projekta iesniegumā ir nepieciešami grozījumi, Sadarbības iestāde vai Finansējuma saņēmējs KPVIS ierosina </w:t>
      </w:r>
      <w:r w:rsidR="006D12D9" w:rsidRPr="006165F4">
        <w:rPr>
          <w:color w:val="000000" w:themeColor="text1"/>
        </w:rPr>
        <w:t>Līguma</w:t>
      </w:r>
      <w:r w:rsidRPr="006165F4">
        <w:rPr>
          <w:color w:val="000000" w:themeColor="text1"/>
        </w:rPr>
        <w:t xml:space="preserve"> grozījumus. </w:t>
      </w:r>
      <w:r w:rsidR="006D12D9" w:rsidRPr="006165F4">
        <w:rPr>
          <w:color w:val="000000" w:themeColor="text1"/>
        </w:rPr>
        <w:t>Līguma</w:t>
      </w:r>
      <w:r w:rsidRPr="006165F4">
        <w:rPr>
          <w:color w:val="000000" w:themeColor="text1"/>
        </w:rPr>
        <w:t xml:space="preserve"> grozījumus veic par būtiskām izmaiņām Projekta iesniegumā un datu laukos, kas norādīti MK noteikumu </w:t>
      </w:r>
      <w:r w:rsidRPr="006165F4">
        <w:rPr>
          <w:rStyle w:val="FootnoteReference"/>
          <w:color w:val="000000" w:themeColor="text1"/>
        </w:rPr>
        <w:footnoteReference w:id="27"/>
      </w:r>
      <w:r w:rsidRPr="006165F4">
        <w:rPr>
          <w:color w:val="000000" w:themeColor="text1"/>
        </w:rPr>
        <w:t>1.pielikuma 3. punktā.</w:t>
      </w:r>
    </w:p>
    <w:p w14:paraId="727EDAB6" w14:textId="1F28B215" w:rsidR="004040C5" w:rsidRPr="006165F4" w:rsidRDefault="006D12D9" w:rsidP="008624E3">
      <w:pPr>
        <w:pStyle w:val="ListParagraph"/>
        <w:numPr>
          <w:ilvl w:val="1"/>
          <w:numId w:val="40"/>
        </w:numPr>
        <w:ind w:left="0" w:firstLine="0"/>
        <w:jc w:val="both"/>
        <w:rPr>
          <w:color w:val="000000" w:themeColor="text1"/>
        </w:rPr>
      </w:pPr>
      <w:r w:rsidRPr="006165F4">
        <w:rPr>
          <w:color w:val="000000" w:themeColor="text1"/>
        </w:rPr>
        <w:t>Līguma</w:t>
      </w:r>
      <w:r w:rsidR="004040C5" w:rsidRPr="006165F4">
        <w:rPr>
          <w:color w:val="000000" w:themeColor="text1"/>
        </w:rPr>
        <w:t xml:space="preserve"> grozījumus noformē, Pusēm savstarpēji rakstiski vienojoties un apstiprinot </w:t>
      </w:r>
      <w:r w:rsidRPr="006165F4">
        <w:rPr>
          <w:color w:val="000000" w:themeColor="text1"/>
        </w:rPr>
        <w:t>Līguma</w:t>
      </w:r>
      <w:r w:rsidR="004040C5" w:rsidRPr="006165F4">
        <w:rPr>
          <w:color w:val="000000" w:themeColor="text1"/>
        </w:rPr>
        <w:t xml:space="preserve"> grozījumus KPVIS, ja vien </w:t>
      </w:r>
      <w:r w:rsidR="00EC0E89" w:rsidRPr="006165F4">
        <w:rPr>
          <w:color w:val="000000" w:themeColor="text1"/>
        </w:rPr>
        <w:t>Līgumā</w:t>
      </w:r>
      <w:r w:rsidR="004040C5" w:rsidRPr="006165F4">
        <w:rPr>
          <w:color w:val="000000" w:themeColor="text1"/>
        </w:rPr>
        <w:t xml:space="preserve"> nav noteikta cita kārtība.</w:t>
      </w:r>
    </w:p>
    <w:p w14:paraId="07995DB9" w14:textId="46CA4E4B" w:rsidR="004040C5" w:rsidRPr="006165F4" w:rsidRDefault="00EC0E89" w:rsidP="008624E3">
      <w:pPr>
        <w:pStyle w:val="ListParagraph"/>
        <w:numPr>
          <w:ilvl w:val="1"/>
          <w:numId w:val="40"/>
        </w:numPr>
        <w:ind w:left="0" w:firstLine="0"/>
        <w:jc w:val="both"/>
        <w:rPr>
          <w:color w:val="000000" w:themeColor="text1"/>
        </w:rPr>
      </w:pPr>
      <w:r w:rsidRPr="006165F4">
        <w:rPr>
          <w:color w:val="000000" w:themeColor="text1"/>
        </w:rPr>
        <w:t>Līguma</w:t>
      </w:r>
      <w:r w:rsidR="004040C5" w:rsidRPr="006165F4">
        <w:rPr>
          <w:color w:val="000000" w:themeColor="text1"/>
        </w:rPr>
        <w:t xml:space="preserve"> grozījumi stājas spēkā ar attiecīgo grozījumu priekšlikuma saņemšanas dienu Sadarbības iestādē, izņemot gadījumus, kad Sadarbības iestāde noteikusi citu </w:t>
      </w:r>
      <w:r w:rsidRPr="006165F4">
        <w:rPr>
          <w:color w:val="000000" w:themeColor="text1"/>
        </w:rPr>
        <w:t xml:space="preserve">Līguma </w:t>
      </w:r>
      <w:r w:rsidR="004040C5" w:rsidRPr="006165F4">
        <w:rPr>
          <w:color w:val="000000" w:themeColor="text1"/>
        </w:rPr>
        <w:t xml:space="preserve">grozījumu spēkā stāšanās termiņu. </w:t>
      </w:r>
    </w:p>
    <w:p w14:paraId="21AD4160" w14:textId="6DCE232A" w:rsidR="004040C5" w:rsidRPr="006165F4" w:rsidRDefault="004040C5" w:rsidP="008624E3">
      <w:pPr>
        <w:pStyle w:val="ListParagraph"/>
        <w:numPr>
          <w:ilvl w:val="1"/>
          <w:numId w:val="40"/>
        </w:numPr>
        <w:ind w:left="0" w:firstLine="0"/>
        <w:jc w:val="both"/>
        <w:rPr>
          <w:color w:val="000000" w:themeColor="text1"/>
        </w:rPr>
      </w:pPr>
      <w:r w:rsidRPr="006165F4">
        <w:rPr>
          <w:color w:val="000000" w:themeColor="text1"/>
        </w:rPr>
        <w:t xml:space="preserve">Sadarbības iestādes ierosinātie </w:t>
      </w:r>
      <w:r w:rsidR="00C903DC" w:rsidRPr="006165F4">
        <w:rPr>
          <w:color w:val="000000" w:themeColor="text1"/>
        </w:rPr>
        <w:t>Līguma</w:t>
      </w:r>
      <w:r w:rsidRPr="006165F4" w:rsidDel="00B43282">
        <w:rPr>
          <w:color w:val="000000" w:themeColor="text1"/>
        </w:rPr>
        <w:t xml:space="preserve"> </w:t>
      </w:r>
      <w:r w:rsidRPr="006165F4">
        <w:rPr>
          <w:color w:val="000000" w:themeColor="text1"/>
        </w:rPr>
        <w:t xml:space="preserve">grozījumi par izmaiņām </w:t>
      </w:r>
      <w:r w:rsidR="00C903DC" w:rsidRPr="006165F4">
        <w:rPr>
          <w:color w:val="000000" w:themeColor="text1"/>
        </w:rPr>
        <w:t>Līguma</w:t>
      </w:r>
      <w:r w:rsidRPr="006165F4">
        <w:rPr>
          <w:color w:val="000000" w:themeColor="text1"/>
        </w:rPr>
        <w:t xml:space="preserve"> 1.pielikumā “</w:t>
      </w:r>
      <w:r w:rsidR="008839BF" w:rsidRPr="006165F4">
        <w:rPr>
          <w:color w:val="000000" w:themeColor="text1"/>
        </w:rPr>
        <w:t>Līguma</w:t>
      </w:r>
      <w:r w:rsidRPr="006165F4">
        <w:rPr>
          <w:color w:val="000000" w:themeColor="text1"/>
        </w:rPr>
        <w:t xml:space="preserve"> vispārīgie noteikumi” stājas spēkā dienā, kad Sadarbības iestāde par to paziņojusi Finansējuma saņēmējam KPVIS, izņemot gadījumus, kas Sadarbības iestāde paziņojumā Finansējuma saņēmējam norādījusi citu spēkā stāšanās termiņu;</w:t>
      </w:r>
    </w:p>
    <w:p w14:paraId="0EB1B813" w14:textId="5ABA5F9E" w:rsidR="004040C5" w:rsidRPr="006165F4" w:rsidRDefault="004040C5" w:rsidP="008624E3">
      <w:pPr>
        <w:pStyle w:val="ListParagraph"/>
        <w:numPr>
          <w:ilvl w:val="1"/>
          <w:numId w:val="40"/>
        </w:numPr>
        <w:ind w:left="0" w:firstLine="0"/>
        <w:jc w:val="both"/>
        <w:rPr>
          <w:color w:val="000000" w:themeColor="text1"/>
        </w:rPr>
      </w:pPr>
      <w:bookmarkStart w:id="167" w:name="_Ref425164576"/>
      <w:r w:rsidRPr="006165F4">
        <w:rPr>
          <w:color w:val="000000" w:themeColor="text1"/>
        </w:rPr>
        <w:t xml:space="preserve">Ierosinot </w:t>
      </w:r>
      <w:r w:rsidR="00C903DC" w:rsidRPr="006165F4">
        <w:rPr>
          <w:color w:val="000000" w:themeColor="text1"/>
        </w:rPr>
        <w:t>Līguma</w:t>
      </w:r>
      <w:r w:rsidRPr="006165F4">
        <w:rPr>
          <w:color w:val="000000" w:themeColor="text1"/>
        </w:rPr>
        <w:t xml:space="preserve"> grozījumus, Finansējuma saņēmējs vienlaikus ar grozījumu priekšlikumu KPVIS iesniedz Sadarbības iestādei:</w:t>
      </w:r>
      <w:bookmarkEnd w:id="167"/>
    </w:p>
    <w:p w14:paraId="52EF6D38" w14:textId="774A874F" w:rsidR="004040C5" w:rsidRPr="006165F4" w:rsidRDefault="004040C5" w:rsidP="008624E3">
      <w:pPr>
        <w:numPr>
          <w:ilvl w:val="2"/>
          <w:numId w:val="40"/>
        </w:numPr>
        <w:tabs>
          <w:tab w:val="left" w:pos="993"/>
        </w:tabs>
        <w:ind w:left="0" w:firstLine="0"/>
        <w:jc w:val="both"/>
        <w:rPr>
          <w:color w:val="000000" w:themeColor="text1"/>
        </w:rPr>
      </w:pPr>
      <w:r w:rsidRPr="006165F4">
        <w:rPr>
          <w:color w:val="000000" w:themeColor="text1"/>
        </w:rPr>
        <w:t>pamatojuma informāciju, tai skaitā dokumentus, kas pamato</w:t>
      </w:r>
      <w:r w:rsidR="00D27035" w:rsidRPr="006165F4">
        <w:rPr>
          <w:color w:val="000000" w:themeColor="text1"/>
        </w:rPr>
        <w:t xml:space="preserve"> </w:t>
      </w:r>
      <w:r w:rsidRPr="006165F4">
        <w:rPr>
          <w:color w:val="000000" w:themeColor="text1"/>
        </w:rPr>
        <w:t xml:space="preserve">ierosinātos </w:t>
      </w:r>
      <w:r w:rsidR="00C903DC" w:rsidRPr="006165F4">
        <w:rPr>
          <w:color w:val="000000" w:themeColor="text1"/>
        </w:rPr>
        <w:t>Līguma</w:t>
      </w:r>
      <w:r w:rsidRPr="006165F4">
        <w:rPr>
          <w:color w:val="000000" w:themeColor="text1"/>
        </w:rPr>
        <w:t xml:space="preserve"> grozījumus;</w:t>
      </w:r>
    </w:p>
    <w:p w14:paraId="463DDFA6" w14:textId="77777777" w:rsidR="004040C5" w:rsidRPr="006165F4" w:rsidRDefault="004040C5" w:rsidP="008624E3">
      <w:pPr>
        <w:numPr>
          <w:ilvl w:val="2"/>
          <w:numId w:val="40"/>
        </w:numPr>
        <w:tabs>
          <w:tab w:val="left" w:pos="993"/>
        </w:tabs>
        <w:ind w:left="0" w:firstLine="0"/>
        <w:jc w:val="both"/>
        <w:rPr>
          <w:color w:val="000000" w:themeColor="text1"/>
        </w:rPr>
      </w:pPr>
      <w:r w:rsidRPr="006165F4">
        <w:rPr>
          <w:color w:val="000000" w:themeColor="text1"/>
        </w:rPr>
        <w:t xml:space="preserve">koriģētas Projekta iesnieguma veidlapas attiecīgās sadaļas atbilstoši MK noteikumu </w:t>
      </w:r>
      <w:r w:rsidRPr="006165F4">
        <w:rPr>
          <w:rStyle w:val="FootnoteReference"/>
          <w:color w:val="000000" w:themeColor="text1"/>
        </w:rPr>
        <w:footnoteReference w:id="28"/>
      </w:r>
      <w:r w:rsidRPr="006165F4">
        <w:rPr>
          <w:color w:val="000000" w:themeColor="text1"/>
        </w:rPr>
        <w:t xml:space="preserve"> 1.pielikuma 3.punktā noteiktajiem datu laukiem.</w:t>
      </w:r>
    </w:p>
    <w:p w14:paraId="4EB9C922" w14:textId="77777777" w:rsidR="004040C5" w:rsidRPr="006165F4" w:rsidRDefault="004040C5" w:rsidP="008624E3">
      <w:pPr>
        <w:pStyle w:val="ListParagraph"/>
        <w:numPr>
          <w:ilvl w:val="1"/>
          <w:numId w:val="40"/>
        </w:numPr>
        <w:ind w:left="0" w:firstLine="0"/>
        <w:jc w:val="both"/>
        <w:rPr>
          <w:color w:val="000000" w:themeColor="text1"/>
        </w:rPr>
      </w:pPr>
      <w:r w:rsidRPr="006165F4">
        <w:rPr>
          <w:color w:val="000000" w:themeColor="text1"/>
        </w:rPr>
        <w:t xml:space="preserve">Sadarbības iestāde 20 </w:t>
      </w:r>
      <w:r w:rsidRPr="006165F4" w:rsidDel="000C1126">
        <w:rPr>
          <w:color w:val="000000" w:themeColor="text1"/>
        </w:rPr>
        <w:t xml:space="preserve">(divdesmit) </w:t>
      </w:r>
      <w:r w:rsidRPr="006165F4">
        <w:rPr>
          <w:color w:val="000000" w:themeColor="text1"/>
        </w:rPr>
        <w:t>darbdienu laikā no Finansējuma saņēmēja ierosināto grozījumu priekšlikuma saņemšanas veic to izvērtēšanu un, ja nepieciešams, veic grozījumu saskaņošanu ar Atbildīgo iestādi.</w:t>
      </w:r>
    </w:p>
    <w:p w14:paraId="2CF97FA8" w14:textId="2F88492F" w:rsidR="007C3373" w:rsidRDefault="007C3373" w:rsidP="008624E3">
      <w:pPr>
        <w:pStyle w:val="ListParagraph"/>
        <w:numPr>
          <w:ilvl w:val="1"/>
          <w:numId w:val="40"/>
        </w:numPr>
        <w:ind w:left="0" w:firstLine="0"/>
        <w:jc w:val="both"/>
        <w:rPr>
          <w:color w:val="000000" w:themeColor="text1"/>
        </w:rPr>
      </w:pPr>
      <w:bookmarkStart w:id="168" w:name="_Ref425169274"/>
      <w:r w:rsidRPr="75E442C1">
        <w:rPr>
          <w:color w:val="000000" w:themeColor="text1"/>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w:t>
      </w:r>
      <w:ins w:id="169" w:author="Author">
        <w:r w:rsidR="06BA6E43" w:rsidRPr="75E442C1">
          <w:rPr>
            <w:color w:val="000000" w:themeColor="text1"/>
          </w:rPr>
          <w:t>, vai atlases kārtas</w:t>
        </w:r>
      </w:ins>
      <w:r w:rsidR="06BA6E43" w:rsidRPr="75E442C1">
        <w:rPr>
          <w:color w:val="000000" w:themeColor="text1"/>
        </w:rPr>
        <w:t xml:space="preserve"> projektu iesniegumu vērtēšanas kritērijiem, ir pretrunā normatīvajiem aktiem, Līguma nosacījumiem, kā arī citos gadījumos.</w:t>
      </w:r>
    </w:p>
    <w:bookmarkEnd w:id="168"/>
    <w:p w14:paraId="2F89DBDD" w14:textId="77777777" w:rsidR="00AE3554" w:rsidRPr="006165F4" w:rsidRDefault="00AE3554" w:rsidP="008624E3">
      <w:pPr>
        <w:pStyle w:val="ListParagraph"/>
        <w:numPr>
          <w:ilvl w:val="1"/>
          <w:numId w:val="40"/>
        </w:numPr>
        <w:ind w:left="0" w:firstLine="0"/>
        <w:jc w:val="both"/>
        <w:rPr>
          <w:color w:val="000000" w:themeColor="text1"/>
        </w:rPr>
      </w:pPr>
      <w:r w:rsidRPr="006165F4">
        <w:rPr>
          <w:color w:val="000000" w:themeColor="text1"/>
        </w:rPr>
        <w:t>Ja Sadarbības iestāde Finansējuma saņēmēja ierosinātos grozījumus apstiprina, tā nosūta Finansējuma saņēmējam paziņojumu par Līguma grozījumu apstiprināšanu vai Sadarbības iestādes apstiprinātos Līguma grozījumus KPVIS Finansējuma saņēmējam apstiprināšanai un parakstīšanai. Finansējuma saņēmējs Sadarbības iestādes noteiktajā termiņā paraksta Līguma</w:t>
      </w:r>
      <w:r w:rsidRPr="006165F4" w:rsidDel="00996AAC">
        <w:rPr>
          <w:color w:val="000000" w:themeColor="text1"/>
        </w:rPr>
        <w:t xml:space="preserve"> </w:t>
      </w:r>
      <w:r w:rsidRPr="006165F4">
        <w:rPr>
          <w:color w:val="000000" w:themeColor="text1"/>
        </w:rPr>
        <w:t>grozījumus KPVIS.</w:t>
      </w:r>
    </w:p>
    <w:p w14:paraId="56C46F72" w14:textId="77777777" w:rsidR="00AE3554" w:rsidRPr="006165F4" w:rsidRDefault="00AE3554" w:rsidP="008624E3">
      <w:pPr>
        <w:pStyle w:val="ListParagraph"/>
        <w:numPr>
          <w:ilvl w:val="1"/>
          <w:numId w:val="40"/>
        </w:numPr>
        <w:tabs>
          <w:tab w:val="left" w:pos="993"/>
        </w:tabs>
        <w:ind w:left="0" w:firstLine="0"/>
        <w:jc w:val="both"/>
        <w:rPr>
          <w:color w:val="000000" w:themeColor="text1"/>
        </w:rPr>
      </w:pPr>
      <w:bookmarkStart w:id="170" w:name="_Ref487704687"/>
      <w:r w:rsidRPr="006165F4">
        <w:rPr>
          <w:color w:val="000000" w:themeColor="text1"/>
        </w:rPr>
        <w:lastRenderedPageBreak/>
        <w:t>Ja Līguma</w:t>
      </w:r>
      <w:r w:rsidRPr="006165F4" w:rsidDel="00996AAC">
        <w:rPr>
          <w:color w:val="000000" w:themeColor="text1"/>
        </w:rPr>
        <w:t xml:space="preserve"> </w:t>
      </w:r>
      <w:r w:rsidRPr="006165F4">
        <w:rPr>
          <w:color w:val="000000" w:themeColor="text1"/>
        </w:rPr>
        <w:t>grozījumi attiecas uz Pušu pamatdatiem (kontaktinformācija, juridiskā adrese, atbildīgā amatpersona) Sadarbības iestāde vai Finansējuma saņēmējs veic atbilstošas izmaiņas KPVIS</w:t>
      </w:r>
      <w:bookmarkEnd w:id="170"/>
      <w:r w:rsidRPr="006165F4">
        <w:rPr>
          <w:color w:val="000000" w:themeColor="text1"/>
        </w:rPr>
        <w:t>.</w:t>
      </w:r>
    </w:p>
    <w:p w14:paraId="7F95E827" w14:textId="17C2CE98" w:rsidR="22972744" w:rsidRDefault="22972744" w:rsidP="75E442C1">
      <w:pPr>
        <w:pStyle w:val="ListParagraph"/>
        <w:numPr>
          <w:ilvl w:val="1"/>
          <w:numId w:val="40"/>
        </w:numPr>
        <w:tabs>
          <w:tab w:val="left" w:pos="993"/>
        </w:tabs>
        <w:ind w:left="0" w:firstLine="0"/>
        <w:jc w:val="both"/>
        <w:rPr>
          <w:ins w:id="171" w:author="Author"/>
          <w:color w:val="000000" w:themeColor="text1"/>
        </w:rPr>
      </w:pPr>
      <w:ins w:id="172" w:author="Author">
        <w:r w:rsidRPr="75E442C1">
          <w:rPr>
            <w:color w:val="000000" w:themeColor="text1"/>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ins>
    </w:p>
    <w:p w14:paraId="48F4512A" w14:textId="77777777" w:rsidR="00AE3554" w:rsidRPr="006165F4" w:rsidRDefault="00AE3554" w:rsidP="008624E3">
      <w:pPr>
        <w:pStyle w:val="ListParagraph"/>
        <w:numPr>
          <w:ilvl w:val="1"/>
          <w:numId w:val="40"/>
        </w:numPr>
        <w:ind w:left="0" w:firstLine="0"/>
        <w:jc w:val="both"/>
        <w:rPr>
          <w:color w:val="000000" w:themeColor="text1"/>
        </w:rPr>
      </w:pPr>
      <w:bookmarkStart w:id="173" w:name="_Ref425169289"/>
      <w:bookmarkStart w:id="174" w:name="_Ref22649260"/>
      <w:r w:rsidRPr="006165F4">
        <w:rPr>
          <w:color w:val="000000" w:themeColor="text1"/>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KPVIS, izņemot gadījumus, kad Sadarbības iestāde paziņojumā Finansējuma saņēmējam norādījusi citu  grozījumu spēkā stāšanās termiņu.</w:t>
      </w:r>
      <w:bookmarkEnd w:id="173"/>
      <w:bookmarkEnd w:id="174"/>
    </w:p>
    <w:p w14:paraId="5FDA8F8C" w14:textId="77777777" w:rsidR="00AE3554" w:rsidRPr="006165F4" w:rsidRDefault="00AE3554" w:rsidP="008624E3">
      <w:pPr>
        <w:pStyle w:val="ListParagraph"/>
        <w:numPr>
          <w:ilvl w:val="1"/>
          <w:numId w:val="40"/>
        </w:numPr>
        <w:ind w:left="0" w:firstLine="0"/>
        <w:jc w:val="both"/>
        <w:rPr>
          <w:color w:val="000000" w:themeColor="text1"/>
        </w:rPr>
      </w:pPr>
      <w:r w:rsidRPr="6173A864">
        <w:rPr>
          <w:color w:val="000000" w:themeColor="text1"/>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13.5.apakšpunktā noteiktajā kārtībā.</w:t>
      </w:r>
    </w:p>
    <w:p w14:paraId="5EC1DF26" w14:textId="77777777" w:rsidR="00AE3554" w:rsidRPr="006165F4" w:rsidRDefault="00AE3554" w:rsidP="008624E3">
      <w:pPr>
        <w:pStyle w:val="ListParagraph"/>
        <w:numPr>
          <w:ilvl w:val="1"/>
          <w:numId w:val="40"/>
        </w:numPr>
        <w:ind w:left="0" w:firstLine="0"/>
        <w:jc w:val="both"/>
        <w:rPr>
          <w:color w:val="000000" w:themeColor="text1"/>
        </w:rPr>
      </w:pPr>
      <w:r w:rsidRPr="006165F4">
        <w:rPr>
          <w:color w:val="000000" w:themeColor="text1"/>
        </w:rPr>
        <w:t xml:space="preserve">Līgumā noteikto dokumentu veidlapas, informācijas laukus KPVIS Sadarbības iestāde ir tiesīga grozīt vienpusēji bez iepriekšējas saskaņošanas ar Finansējuma saņēmēju. Informācija par veiktajiem grozījumiem dokumentu veidlapās nekavējoties tiek ievietota Sadarbības iestādes tīmekļa vietnē </w:t>
      </w:r>
      <w:r w:rsidRPr="006165F4">
        <w:rPr>
          <w:i/>
          <w:color w:val="000000" w:themeColor="text1"/>
        </w:rPr>
        <w:t>www.cfla.gov.lv</w:t>
      </w:r>
      <w:r w:rsidRPr="006165F4">
        <w:rPr>
          <w:color w:val="000000" w:themeColor="text1"/>
        </w:rPr>
        <w:t xml:space="preserve"> un ir Finansējuma saņēmējam saistoša no to ievietošanas brīža.</w:t>
      </w:r>
    </w:p>
    <w:p w14:paraId="7453B784" w14:textId="6C0755DB" w:rsidR="00757152" w:rsidRPr="006165F4" w:rsidRDefault="00757152" w:rsidP="00757152">
      <w:pPr>
        <w:tabs>
          <w:tab w:val="num" w:pos="567"/>
        </w:tabs>
        <w:jc w:val="both"/>
        <w:rPr>
          <w:color w:val="000000" w:themeColor="text1"/>
        </w:rPr>
      </w:pPr>
    </w:p>
    <w:p w14:paraId="7075B41B" w14:textId="77777777" w:rsidR="008839BF" w:rsidRPr="006165F4" w:rsidRDefault="008839BF" w:rsidP="00757152">
      <w:pPr>
        <w:tabs>
          <w:tab w:val="num" w:pos="567"/>
        </w:tabs>
        <w:jc w:val="both"/>
        <w:rPr>
          <w:color w:val="000000" w:themeColor="text1"/>
        </w:rPr>
      </w:pPr>
    </w:p>
    <w:p w14:paraId="5000CF63" w14:textId="70C3DCAE" w:rsidR="004040C5" w:rsidRPr="006165F4" w:rsidRDefault="001E0EB5" w:rsidP="008624E3">
      <w:pPr>
        <w:pStyle w:val="ListParagraph"/>
        <w:numPr>
          <w:ilvl w:val="0"/>
          <w:numId w:val="40"/>
        </w:numPr>
        <w:jc w:val="center"/>
        <w:rPr>
          <w:b/>
          <w:color w:val="000000" w:themeColor="text1"/>
        </w:rPr>
      </w:pPr>
      <w:r w:rsidRPr="006165F4">
        <w:rPr>
          <w:b/>
          <w:bCs/>
          <w:color w:val="000000" w:themeColor="text1"/>
        </w:rPr>
        <w:t>Līguma</w:t>
      </w:r>
      <w:r w:rsidR="004040C5" w:rsidRPr="006165F4">
        <w:rPr>
          <w:b/>
          <w:bCs/>
          <w:color w:val="000000" w:themeColor="text1"/>
        </w:rPr>
        <w:t xml:space="preserve"> izbeigšanas kārtība</w:t>
      </w:r>
      <w:r w:rsidR="004040C5" w:rsidRPr="006165F4">
        <w:rPr>
          <w:color w:val="000000" w:themeColor="text1"/>
        </w:rPr>
        <w:t xml:space="preserve"> </w:t>
      </w:r>
      <w:r w:rsidR="004040C5" w:rsidRPr="006165F4">
        <w:rPr>
          <w:b/>
          <w:bCs/>
          <w:color w:val="000000" w:themeColor="text1"/>
        </w:rPr>
        <w:t>un spēkā neesamība</w:t>
      </w:r>
    </w:p>
    <w:p w14:paraId="4A20F862" w14:textId="77777777" w:rsidR="004040C5" w:rsidRPr="006165F4" w:rsidRDefault="004040C5" w:rsidP="004040C5">
      <w:pPr>
        <w:rPr>
          <w:b/>
          <w:color w:val="000000" w:themeColor="text1"/>
        </w:rPr>
      </w:pPr>
    </w:p>
    <w:p w14:paraId="6DE5A542" w14:textId="4A2BBAD5" w:rsidR="004040C5" w:rsidRPr="006165F4" w:rsidRDefault="001E0EB5" w:rsidP="008624E3">
      <w:pPr>
        <w:pStyle w:val="ListParagraph"/>
        <w:numPr>
          <w:ilvl w:val="1"/>
          <w:numId w:val="40"/>
        </w:numPr>
        <w:ind w:left="0" w:firstLine="0"/>
        <w:jc w:val="both"/>
        <w:rPr>
          <w:color w:val="000000" w:themeColor="text1"/>
        </w:rPr>
      </w:pPr>
      <w:r w:rsidRPr="006165F4">
        <w:rPr>
          <w:color w:val="000000" w:themeColor="text1"/>
        </w:rPr>
        <w:t>Līgums</w:t>
      </w:r>
      <w:r w:rsidR="004040C5" w:rsidRPr="006165F4">
        <w:rPr>
          <w:color w:val="000000" w:themeColor="text1"/>
        </w:rPr>
        <w:t xml:space="preserve"> izbeidzas ar Pušu saistību pilnīgu izpildi.</w:t>
      </w:r>
    </w:p>
    <w:p w14:paraId="1E01D721" w14:textId="00550747" w:rsidR="004040C5" w:rsidRPr="006165F4" w:rsidRDefault="004040C5" w:rsidP="008624E3">
      <w:pPr>
        <w:pStyle w:val="ListParagraph"/>
        <w:numPr>
          <w:ilvl w:val="1"/>
          <w:numId w:val="40"/>
        </w:numPr>
        <w:ind w:left="0" w:firstLine="0"/>
        <w:jc w:val="both"/>
        <w:rPr>
          <w:color w:val="000000" w:themeColor="text1"/>
        </w:rPr>
      </w:pPr>
      <w:r w:rsidRPr="006165F4">
        <w:rPr>
          <w:color w:val="000000" w:themeColor="text1"/>
        </w:rPr>
        <w:t xml:space="preserve">Puses var izbeigt </w:t>
      </w:r>
      <w:r w:rsidR="001E0EB5" w:rsidRPr="006165F4">
        <w:rPr>
          <w:color w:val="000000" w:themeColor="text1"/>
        </w:rPr>
        <w:t>Līgumu</w:t>
      </w:r>
      <w:r w:rsidRPr="006165F4">
        <w:rPr>
          <w:color w:val="000000" w:themeColor="text1"/>
        </w:rPr>
        <w:t xml:space="preserve"> darbību pirms </w:t>
      </w:r>
      <w:r w:rsidR="001E0EB5" w:rsidRPr="006165F4">
        <w:rPr>
          <w:color w:val="000000" w:themeColor="text1"/>
        </w:rPr>
        <w:t>Līguma</w:t>
      </w:r>
      <w:r w:rsidRPr="006165F4">
        <w:rPr>
          <w:color w:val="000000" w:themeColor="text1"/>
        </w:rPr>
        <w:t xml:space="preserve"> noteikto saistību izpildes termiņa iestāšanās, savstarpēji vienojoties, ja vien šajā </w:t>
      </w:r>
      <w:r w:rsidR="001E0EB5" w:rsidRPr="006165F4">
        <w:rPr>
          <w:color w:val="000000" w:themeColor="text1"/>
        </w:rPr>
        <w:t>Līgumā</w:t>
      </w:r>
      <w:r w:rsidRPr="006165F4">
        <w:rPr>
          <w:color w:val="000000" w:themeColor="text1"/>
        </w:rPr>
        <w:t xml:space="preserve"> attiecībā uz Pušu tiesībām un pienākumiem nav noteikta cita kārtība. </w:t>
      </w:r>
      <w:r w:rsidR="001E0EB5" w:rsidRPr="006165F4">
        <w:rPr>
          <w:color w:val="000000" w:themeColor="text1"/>
        </w:rPr>
        <w:t>Līgums</w:t>
      </w:r>
      <w:r w:rsidRPr="006165F4">
        <w:rPr>
          <w:color w:val="000000" w:themeColor="text1"/>
        </w:rPr>
        <w:t xml:space="preserve"> par </w:t>
      </w:r>
      <w:r w:rsidR="001E0EB5" w:rsidRPr="006165F4">
        <w:rPr>
          <w:color w:val="000000" w:themeColor="text1"/>
        </w:rPr>
        <w:t>Līguma</w:t>
      </w:r>
      <w:r w:rsidRPr="006165F4">
        <w:rPr>
          <w:color w:val="000000" w:themeColor="text1"/>
        </w:rPr>
        <w:t xml:space="preserve"> izbeigšanu tiek noformēta rakstiski.</w:t>
      </w:r>
    </w:p>
    <w:p w14:paraId="7F09143F" w14:textId="2836AE43" w:rsidR="002C37CE" w:rsidRPr="006165F4" w:rsidRDefault="002C37CE" w:rsidP="008624E3">
      <w:pPr>
        <w:pStyle w:val="ListParagraph"/>
        <w:numPr>
          <w:ilvl w:val="1"/>
          <w:numId w:val="40"/>
        </w:numPr>
        <w:ind w:left="0" w:firstLine="0"/>
        <w:jc w:val="both"/>
        <w:rPr>
          <w:color w:val="000000" w:themeColor="text1"/>
        </w:rPr>
      </w:pPr>
      <w:bookmarkStart w:id="175" w:name="_Ref528928206"/>
      <w:r w:rsidRPr="006165F4">
        <w:rPr>
          <w:color w:val="000000" w:themeColor="text1"/>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w:t>
      </w:r>
      <w:r w:rsidRPr="006165F4">
        <w:rPr>
          <w:color w:val="000000" w:themeColor="text1"/>
        </w:rPr>
        <w:fldChar w:fldCharType="begin"/>
      </w:r>
      <w:r w:rsidRPr="006165F4">
        <w:rPr>
          <w:color w:val="000000" w:themeColor="text1"/>
        </w:rPr>
        <w:instrText xml:space="preserve"> REF _Ref528927893 \r \h  \* MERGEFORMAT </w:instrText>
      </w:r>
      <w:r w:rsidRPr="006165F4">
        <w:rPr>
          <w:color w:val="000000" w:themeColor="text1"/>
        </w:rPr>
      </w:r>
      <w:r w:rsidRPr="006165F4">
        <w:rPr>
          <w:color w:val="000000" w:themeColor="text1"/>
        </w:rPr>
        <w:fldChar w:fldCharType="separate"/>
      </w:r>
      <w:r w:rsidRPr="006165F4">
        <w:rPr>
          <w:color w:val="000000" w:themeColor="text1"/>
        </w:rPr>
        <w:t>1</w:t>
      </w:r>
      <w:r w:rsidR="00AA37FE" w:rsidRPr="006165F4">
        <w:rPr>
          <w:color w:val="000000" w:themeColor="text1"/>
        </w:rPr>
        <w:t>3</w:t>
      </w:r>
      <w:r w:rsidRPr="006165F4">
        <w:rPr>
          <w:color w:val="000000" w:themeColor="text1"/>
        </w:rPr>
        <w:t>.7.4</w:t>
      </w:r>
      <w:r w:rsidRPr="006165F4">
        <w:rPr>
          <w:color w:val="000000" w:themeColor="text1"/>
        </w:rPr>
        <w:fldChar w:fldCharType="end"/>
      </w:r>
      <w:r w:rsidRPr="006165F4">
        <w:rPr>
          <w:color w:val="000000" w:themeColor="text1"/>
        </w:rPr>
        <w:t>.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3414B0F7" w14:textId="20182AFA" w:rsidR="0017341C" w:rsidRPr="006165F4" w:rsidRDefault="0017341C" w:rsidP="008624E3">
      <w:pPr>
        <w:pStyle w:val="ListParagraph"/>
        <w:numPr>
          <w:ilvl w:val="1"/>
          <w:numId w:val="40"/>
        </w:numPr>
        <w:ind w:left="0" w:firstLine="0"/>
        <w:jc w:val="both"/>
        <w:rPr>
          <w:color w:val="000000" w:themeColor="text1"/>
        </w:rPr>
      </w:pPr>
      <w:bookmarkStart w:id="176" w:name="_Ref529342737"/>
      <w:r w:rsidRPr="006165F4">
        <w:rPr>
          <w:color w:val="000000" w:themeColor="text1"/>
        </w:rPr>
        <w:t xml:space="preserve">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w:t>
      </w:r>
      <w:r w:rsidRPr="006165F4">
        <w:rPr>
          <w:color w:val="000000" w:themeColor="text1"/>
        </w:rPr>
        <w:lastRenderedPageBreak/>
        <w:t>gadījumā pēc Finansējuma saņēmēja rakstveida ierosinājuma izbeigt Līgumu saņemšanas vai ierosinot izbeigt Līgumu</w:t>
      </w:r>
      <w:bookmarkEnd w:id="176"/>
      <w:r w:rsidRPr="006165F4">
        <w:rPr>
          <w:color w:val="000000" w:themeColor="text1"/>
        </w:rPr>
        <w:t>:</w:t>
      </w:r>
    </w:p>
    <w:p w14:paraId="18D5C195" w14:textId="77777777" w:rsidR="0017341C" w:rsidRPr="006165F4" w:rsidRDefault="0017341C" w:rsidP="008624E3">
      <w:pPr>
        <w:numPr>
          <w:ilvl w:val="2"/>
          <w:numId w:val="40"/>
        </w:numPr>
        <w:tabs>
          <w:tab w:val="left" w:pos="993"/>
        </w:tabs>
        <w:ind w:left="0" w:firstLine="0"/>
        <w:jc w:val="both"/>
        <w:rPr>
          <w:color w:val="000000" w:themeColor="text1"/>
        </w:rPr>
      </w:pPr>
      <w:r w:rsidRPr="006165F4">
        <w:rPr>
          <w:color w:val="000000" w:themeColor="text1"/>
        </w:rPr>
        <w:t>paziņo Finansējuma saņēmējam termiņu, kādā saņemtā Atbalsta summa vai tās daļa atmaksājama, veicot pārskaitījumu uz Sadarbības iestādes norādīto kontu;</w:t>
      </w:r>
    </w:p>
    <w:p w14:paraId="5B704067" w14:textId="77777777" w:rsidR="0017341C" w:rsidRPr="006165F4" w:rsidRDefault="0017341C" w:rsidP="008624E3">
      <w:pPr>
        <w:pStyle w:val="ListParagraph"/>
        <w:numPr>
          <w:ilvl w:val="2"/>
          <w:numId w:val="40"/>
        </w:numPr>
        <w:ind w:left="0" w:firstLine="0"/>
        <w:jc w:val="both"/>
        <w:rPr>
          <w:color w:val="000000" w:themeColor="text1"/>
        </w:rPr>
      </w:pPr>
      <w:r w:rsidRPr="006165F4">
        <w:rPr>
          <w:color w:val="000000" w:themeColor="text1"/>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7C638FFF" w14:textId="77777777" w:rsidR="0017341C" w:rsidRPr="006165F4" w:rsidRDefault="0017341C" w:rsidP="008624E3">
      <w:pPr>
        <w:numPr>
          <w:ilvl w:val="2"/>
          <w:numId w:val="40"/>
        </w:numPr>
        <w:tabs>
          <w:tab w:val="left" w:pos="993"/>
        </w:tabs>
        <w:ind w:left="0" w:firstLine="0"/>
        <w:jc w:val="both"/>
        <w:rPr>
          <w:color w:val="000000" w:themeColor="text1"/>
        </w:rPr>
      </w:pPr>
      <w:r w:rsidRPr="006165F4">
        <w:rPr>
          <w:color w:val="000000" w:themeColor="text1"/>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A42FC7B" w14:textId="3E8B6D8C" w:rsidR="0017341C" w:rsidRPr="006165F4" w:rsidRDefault="0017341C" w:rsidP="008624E3">
      <w:pPr>
        <w:pStyle w:val="ListParagraph"/>
        <w:numPr>
          <w:ilvl w:val="1"/>
          <w:numId w:val="40"/>
        </w:numPr>
        <w:tabs>
          <w:tab w:val="left" w:pos="993"/>
        </w:tabs>
        <w:ind w:left="0" w:firstLine="0"/>
        <w:jc w:val="both"/>
        <w:rPr>
          <w:color w:val="000000" w:themeColor="text1"/>
        </w:rPr>
      </w:pPr>
      <w:r w:rsidRPr="6173A864">
        <w:rPr>
          <w:color w:val="000000" w:themeColor="text1"/>
        </w:rPr>
        <w:t xml:space="preserve">Līguma izbeigšanas gadījumā, pirms vienošanās par līguma izbeigšanu parakstīšanu Sadarbības iestāde šo noteikumu  9.4.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w:t>
      </w:r>
      <w:r w:rsidR="00641F1D" w:rsidRPr="6173A864">
        <w:rPr>
          <w:color w:val="000000" w:themeColor="text1"/>
        </w:rPr>
        <w:t>13.4.</w:t>
      </w:r>
      <w:r w:rsidRPr="6173A864">
        <w:rPr>
          <w:color w:val="000000" w:themeColor="text1"/>
        </w:rPr>
        <w:t xml:space="preserve"> apakšpunktam. Gadījumā, ja Finansējuma saņēmējs neveic saņemtā avansa maksājuma atmaksu Sadarbības iestāde noteiktajā termiņā, Sadarbības iestāde pieprasa avansa maksājuma garantijas apmaksu no garantijas devēja.</w:t>
      </w:r>
    </w:p>
    <w:bookmarkEnd w:id="175"/>
    <w:p w14:paraId="71E3BBAD" w14:textId="147DCD69" w:rsidR="004040C5" w:rsidRPr="006165F4" w:rsidRDefault="004040C5" w:rsidP="008624E3">
      <w:pPr>
        <w:pStyle w:val="ListParagraph"/>
        <w:numPr>
          <w:ilvl w:val="1"/>
          <w:numId w:val="40"/>
        </w:numPr>
        <w:ind w:left="0" w:firstLine="0"/>
        <w:jc w:val="both"/>
        <w:rPr>
          <w:color w:val="000000" w:themeColor="text1"/>
        </w:rPr>
      </w:pPr>
      <w:r w:rsidRPr="006165F4">
        <w:rPr>
          <w:color w:val="000000" w:themeColor="text1"/>
        </w:rPr>
        <w:t xml:space="preserve">Sadarbības iestādei ir tiesības vienpusēji atkāpties no </w:t>
      </w:r>
      <w:r w:rsidR="0066575C" w:rsidRPr="006165F4">
        <w:rPr>
          <w:color w:val="000000" w:themeColor="text1"/>
        </w:rPr>
        <w:t>Līguma</w:t>
      </w:r>
      <w:r w:rsidRPr="006165F4">
        <w:rPr>
          <w:color w:val="000000" w:themeColor="text1"/>
        </w:rPr>
        <w:t xml:space="preserve"> atbilstoši MK noteikumos noteiktajam šādos gadījumos:</w:t>
      </w:r>
    </w:p>
    <w:p w14:paraId="48A3C067" w14:textId="77777777" w:rsidR="004040C5" w:rsidRPr="006165F4" w:rsidRDefault="004040C5" w:rsidP="008624E3">
      <w:pPr>
        <w:numPr>
          <w:ilvl w:val="2"/>
          <w:numId w:val="40"/>
        </w:numPr>
        <w:tabs>
          <w:tab w:val="left" w:pos="993"/>
        </w:tabs>
        <w:ind w:left="0" w:firstLine="0"/>
        <w:jc w:val="both"/>
        <w:rPr>
          <w:color w:val="000000" w:themeColor="text1"/>
        </w:rPr>
      </w:pPr>
      <w:r w:rsidRPr="006165F4">
        <w:rPr>
          <w:color w:val="000000" w:themeColor="text1"/>
        </w:rPr>
        <w:t>konstatēts, ka visi Projekta izdevumi atzīti par Neatbilstoši veiktiem izdevumiem;</w:t>
      </w:r>
    </w:p>
    <w:p w14:paraId="4D190044" w14:textId="77777777" w:rsidR="004040C5" w:rsidRPr="006165F4" w:rsidRDefault="004040C5" w:rsidP="008624E3">
      <w:pPr>
        <w:numPr>
          <w:ilvl w:val="2"/>
          <w:numId w:val="40"/>
        </w:numPr>
        <w:tabs>
          <w:tab w:val="left" w:pos="993"/>
        </w:tabs>
        <w:ind w:left="0" w:firstLine="0"/>
        <w:jc w:val="both"/>
        <w:rPr>
          <w:color w:val="000000" w:themeColor="text1"/>
        </w:rPr>
      </w:pPr>
      <w:r w:rsidRPr="006165F4">
        <w:rPr>
          <w:color w:val="000000" w:themeColor="text1"/>
        </w:rPr>
        <w:t>konstatēts, ka nav sasniegts Projekta mērķis;</w:t>
      </w:r>
    </w:p>
    <w:p w14:paraId="532C0A2B" w14:textId="0112F4B8" w:rsidR="004040C5" w:rsidRPr="006165F4" w:rsidRDefault="004040C5" w:rsidP="008624E3">
      <w:pPr>
        <w:numPr>
          <w:ilvl w:val="2"/>
          <w:numId w:val="40"/>
        </w:numPr>
        <w:tabs>
          <w:tab w:val="left" w:pos="993"/>
        </w:tabs>
        <w:ind w:left="0" w:firstLine="0"/>
        <w:jc w:val="both"/>
        <w:rPr>
          <w:color w:val="000000" w:themeColor="text1"/>
        </w:rPr>
      </w:pPr>
      <w:r w:rsidRPr="006165F4">
        <w:rPr>
          <w:color w:val="000000" w:themeColor="text1"/>
        </w:rPr>
        <w:t xml:space="preserve">konstatēts, ka Finansējuma saņēmējs Projekta darbību īstenošanas laikā, pēc atkārtota Sadarbības iestādes brīdinājuma, nepilda normatīvajos aktos vai </w:t>
      </w:r>
      <w:r w:rsidR="0066575C" w:rsidRPr="006165F4">
        <w:rPr>
          <w:color w:val="000000" w:themeColor="text1"/>
        </w:rPr>
        <w:t>Līgumā</w:t>
      </w:r>
      <w:r w:rsidRPr="006165F4">
        <w:rPr>
          <w:color w:val="000000" w:themeColor="text1"/>
        </w:rPr>
        <w:t xml:space="preserve"> noteiktos pienākumus;</w:t>
      </w:r>
    </w:p>
    <w:p w14:paraId="653E65FA" w14:textId="5BC7706F" w:rsidR="0017341C" w:rsidRPr="006165F4" w:rsidRDefault="0017341C" w:rsidP="008624E3">
      <w:pPr>
        <w:numPr>
          <w:ilvl w:val="2"/>
          <w:numId w:val="40"/>
        </w:numPr>
        <w:tabs>
          <w:tab w:val="left" w:pos="993"/>
        </w:tabs>
        <w:ind w:left="0" w:firstLine="0"/>
        <w:jc w:val="both"/>
        <w:rPr>
          <w:color w:val="000000" w:themeColor="text1"/>
        </w:rPr>
      </w:pPr>
      <w:bookmarkStart w:id="177" w:name="_Ref528927893"/>
      <w:r w:rsidRPr="006165F4">
        <w:rPr>
          <w:color w:val="000000" w:themeColor="text1"/>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w:t>
      </w:r>
      <w:del w:id="178" w:author="Author">
        <w:r w:rsidRPr="006165F4">
          <w:rPr>
            <w:color w:val="000000" w:themeColor="text1"/>
          </w:rPr>
          <w:delText xml:space="preserve">Līguma </w:delText>
        </w:r>
        <w:r w:rsidR="00862CD0" w:rsidRPr="006165F4">
          <w:rPr>
            <w:color w:val="000000" w:themeColor="text1"/>
          </w:rPr>
          <w:delText>13.4</w:delText>
        </w:r>
        <w:r w:rsidRPr="006165F4">
          <w:rPr>
            <w:color w:val="000000" w:themeColor="text1"/>
          </w:rPr>
          <w:delText>. apakšpunktā</w:delText>
        </w:r>
      </w:del>
      <w:ins w:id="179" w:author="Author">
        <w:r w:rsidR="3C553B1F" w:rsidRPr="7D631A8B">
          <w:rPr>
            <w:color w:val="000000" w:themeColor="text1"/>
          </w:rPr>
          <w:t>Līgumā</w:t>
        </w:r>
      </w:ins>
      <w:r w:rsidRPr="006165F4">
        <w:rPr>
          <w:color w:val="000000" w:themeColor="text1"/>
        </w:rPr>
        <w:t xml:space="preserve"> noteiktajā kārtībā (ja attiecināms</w:t>
      </w:r>
      <w:del w:id="180" w:author="Author">
        <w:r w:rsidRPr="006165F4">
          <w:rPr>
            <w:color w:val="000000" w:themeColor="text1"/>
          </w:rPr>
          <w:delText>)</w:delText>
        </w:r>
        <w:bookmarkEnd w:id="177"/>
        <w:r w:rsidRPr="006165F4">
          <w:rPr>
            <w:color w:val="000000" w:themeColor="text1"/>
          </w:rPr>
          <w:delText>;</w:delText>
        </w:r>
      </w:del>
      <w:ins w:id="181" w:author="Author">
        <w:r w:rsidR="3C553B1F" w:rsidRPr="7D631A8B">
          <w:rPr>
            <w:color w:val="000000" w:themeColor="text1"/>
          </w:rPr>
          <w:t>).</w:t>
        </w:r>
      </w:ins>
      <w:r w:rsidRPr="006165F4">
        <w:rPr>
          <w:color w:val="000000" w:themeColor="text1"/>
        </w:rPr>
        <w:t xml:space="preserve"> </w:t>
      </w:r>
    </w:p>
    <w:p w14:paraId="5B8EE8D0" w14:textId="6AF77D0E" w:rsidR="004040C5" w:rsidRPr="006165F4" w:rsidRDefault="232E480E" w:rsidP="008624E3">
      <w:pPr>
        <w:tabs>
          <w:tab w:val="left" w:pos="993"/>
        </w:tabs>
        <w:jc w:val="both"/>
        <w:rPr>
          <w:color w:val="000000" w:themeColor="text1"/>
        </w:rPr>
      </w:pPr>
      <w:ins w:id="182" w:author="Author">
        <w:r w:rsidRPr="5AD9B6F4">
          <w:rPr>
            <w:color w:val="000000" w:themeColor="text1"/>
          </w:rPr>
          <w:t xml:space="preserve">13.7. </w:t>
        </w:r>
      </w:ins>
      <w:r w:rsidR="004040C5" w:rsidRPr="006165F4">
        <w:rPr>
          <w:color w:val="000000" w:themeColor="text1"/>
        </w:rPr>
        <w:t xml:space="preserve">Visos </w:t>
      </w:r>
      <w:r w:rsidR="0066575C" w:rsidRPr="006165F4">
        <w:rPr>
          <w:color w:val="000000" w:themeColor="text1"/>
        </w:rPr>
        <w:t>Līgumā</w:t>
      </w:r>
      <w:r w:rsidR="004040C5" w:rsidRPr="006165F4">
        <w:rPr>
          <w:color w:val="000000" w:themeColor="text1"/>
        </w:rPr>
        <w:t xml:space="preserve"> minētajos gadījumos, kad </w:t>
      </w:r>
      <w:r w:rsidR="0066575C" w:rsidRPr="006165F4">
        <w:rPr>
          <w:color w:val="000000" w:themeColor="text1"/>
        </w:rPr>
        <w:t>Līgums</w:t>
      </w:r>
      <w:r w:rsidR="004040C5" w:rsidRPr="006165F4">
        <w:rPr>
          <w:color w:val="000000" w:themeColor="text1"/>
        </w:rPr>
        <w:t xml:space="preserve"> tiek izbeigt</w:t>
      </w:r>
      <w:r w:rsidR="0066575C" w:rsidRPr="006165F4">
        <w:rPr>
          <w:color w:val="000000" w:themeColor="text1"/>
        </w:rPr>
        <w:t>s</w:t>
      </w:r>
      <w:r w:rsidR="004040C5" w:rsidRPr="006165F4">
        <w:rPr>
          <w:color w:val="000000" w:themeColor="text1"/>
        </w:rPr>
        <w:t xml:space="preserve"> ar Sadarbības iestādes vienpusēju paziņojumu, ja paziņojums tiek nosūtīts ar elektroniskā pasta starpniecību, izmantojot drošu elektronisko parakstu, </w:t>
      </w:r>
      <w:r w:rsidR="0066575C" w:rsidRPr="006165F4">
        <w:rPr>
          <w:color w:val="000000" w:themeColor="text1"/>
        </w:rPr>
        <w:t>Līgums</w:t>
      </w:r>
      <w:r w:rsidR="004040C5" w:rsidRPr="006165F4">
        <w:rPr>
          <w:color w:val="000000" w:themeColor="text1"/>
        </w:rPr>
        <w:t xml:space="preserve"> uzskatām</w:t>
      </w:r>
      <w:r w:rsidR="0066575C" w:rsidRPr="006165F4">
        <w:rPr>
          <w:color w:val="000000" w:themeColor="text1"/>
        </w:rPr>
        <w:t>s</w:t>
      </w:r>
      <w:r w:rsidR="004040C5" w:rsidRPr="006165F4">
        <w:rPr>
          <w:color w:val="000000" w:themeColor="text1"/>
        </w:rPr>
        <w:t xml:space="preserve"> par izbeigtu otrajā darbdienā pēc tā nosūtīšanas.</w:t>
      </w:r>
    </w:p>
    <w:p w14:paraId="7BBE4283" w14:textId="42217144" w:rsidR="0017341C" w:rsidRPr="006165F4" w:rsidRDefault="28B4B527" w:rsidP="008624E3">
      <w:pPr>
        <w:jc w:val="both"/>
        <w:rPr>
          <w:color w:val="000000" w:themeColor="text1"/>
        </w:rPr>
      </w:pPr>
      <w:ins w:id="183" w:author="Author">
        <w:r w:rsidRPr="5AD9B6F4">
          <w:rPr>
            <w:color w:val="000000" w:themeColor="text1"/>
          </w:rPr>
          <w:t xml:space="preserve">13.8. </w:t>
        </w:r>
      </w:ins>
      <w:r w:rsidR="004040C5" w:rsidRPr="006165F4">
        <w:rPr>
          <w:color w:val="000000" w:themeColor="text1"/>
        </w:rPr>
        <w:t xml:space="preserve">Gadījumos, kad </w:t>
      </w:r>
      <w:r w:rsidR="0066575C" w:rsidRPr="006165F4">
        <w:rPr>
          <w:color w:val="000000" w:themeColor="text1"/>
        </w:rPr>
        <w:t>Līgums</w:t>
      </w:r>
      <w:r w:rsidR="004040C5" w:rsidRPr="006165F4">
        <w:rPr>
          <w:color w:val="000000" w:themeColor="text1"/>
        </w:rPr>
        <w:t xml:space="preserve"> tiek izbeigt</w:t>
      </w:r>
      <w:r w:rsidR="0066575C" w:rsidRPr="006165F4">
        <w:rPr>
          <w:color w:val="000000" w:themeColor="text1"/>
        </w:rPr>
        <w:t>s</w:t>
      </w:r>
      <w:r w:rsidR="004040C5" w:rsidRPr="006165F4">
        <w:rPr>
          <w:color w:val="000000" w:themeColor="text1"/>
        </w:rPr>
        <w:t xml:space="preserve"> saskaņā ar Pušu rakstisku vienošanos, par </w:t>
      </w:r>
      <w:r w:rsidR="0066575C" w:rsidRPr="006165F4">
        <w:rPr>
          <w:color w:val="000000" w:themeColor="text1"/>
        </w:rPr>
        <w:t>Līguma</w:t>
      </w:r>
      <w:r w:rsidR="004040C5" w:rsidRPr="006165F4">
        <w:rPr>
          <w:color w:val="000000" w:themeColor="text1"/>
        </w:rPr>
        <w:t xml:space="preserve"> izbeigšanas dienu uzskatāma diena, kad to parakstījusi pēdējā no Pusēm, ja vien Sadarbības iestāde minētajā vienošanās nav noteikusi citu </w:t>
      </w:r>
      <w:r w:rsidR="0066575C" w:rsidRPr="006165F4">
        <w:rPr>
          <w:color w:val="000000" w:themeColor="text1"/>
        </w:rPr>
        <w:t>Līguma</w:t>
      </w:r>
      <w:r w:rsidR="004040C5" w:rsidRPr="006165F4">
        <w:rPr>
          <w:color w:val="000000" w:themeColor="text1"/>
        </w:rPr>
        <w:t xml:space="preserve"> izbeigšanas termiņu.</w:t>
      </w:r>
    </w:p>
    <w:p w14:paraId="228DBCF3" w14:textId="4B2A7CCE" w:rsidR="0017341C" w:rsidRPr="006165F4" w:rsidRDefault="63EC0D61" w:rsidP="008624E3">
      <w:pPr>
        <w:jc w:val="both"/>
        <w:rPr>
          <w:color w:val="000000" w:themeColor="text1"/>
        </w:rPr>
      </w:pPr>
      <w:ins w:id="184" w:author="Author">
        <w:r w:rsidRPr="5AD9B6F4">
          <w:rPr>
            <w:color w:val="000000" w:themeColor="text1"/>
          </w:rPr>
          <w:t xml:space="preserve">13.9. </w:t>
        </w:r>
      </w:ins>
      <w:r w:rsidR="0017341C" w:rsidRPr="006165F4">
        <w:rPr>
          <w:color w:val="000000" w:themeColor="text1"/>
        </w:rPr>
        <w:t xml:space="preserve">Līgums uzskatāms par spēkā neesošu no tā parakstīšanas dienas, ja tas ticis noslēgts, pamatojoties uz prettiesisku </w:t>
      </w:r>
      <w:r w:rsidR="00862CD0" w:rsidRPr="006165F4">
        <w:rPr>
          <w:color w:val="000000" w:themeColor="text1"/>
        </w:rPr>
        <w:t xml:space="preserve">administratīvo aktu </w:t>
      </w:r>
      <w:r w:rsidR="0017341C" w:rsidRPr="006165F4">
        <w:rPr>
          <w:color w:val="000000" w:themeColor="text1"/>
        </w:rPr>
        <w:t xml:space="preserve">par Projekta iesnieguma apstiprināšanu un minētais </w:t>
      </w:r>
      <w:r w:rsidR="00862CD0" w:rsidRPr="006165F4">
        <w:rPr>
          <w:color w:val="000000" w:themeColor="text1"/>
        </w:rPr>
        <w:t xml:space="preserve">administratīvais akts </w:t>
      </w:r>
      <w:r w:rsidR="0017341C" w:rsidRPr="006165F4">
        <w:rPr>
          <w:color w:val="000000" w:themeColor="text1"/>
        </w:rPr>
        <w:t>ticis atcelts.</w:t>
      </w:r>
    </w:p>
    <w:p w14:paraId="3D42A255" w14:textId="77777777" w:rsidR="004040C5" w:rsidRPr="006165F4" w:rsidRDefault="004040C5" w:rsidP="004040C5">
      <w:pPr>
        <w:jc w:val="both"/>
        <w:rPr>
          <w:color w:val="000000" w:themeColor="text1"/>
        </w:rPr>
      </w:pPr>
    </w:p>
    <w:p w14:paraId="405A7D29" w14:textId="552284D6" w:rsidR="004040C5" w:rsidRPr="006165F4" w:rsidRDefault="004040C5" w:rsidP="008624E3">
      <w:pPr>
        <w:pStyle w:val="ListParagraph"/>
        <w:numPr>
          <w:ilvl w:val="0"/>
          <w:numId w:val="40"/>
        </w:numPr>
        <w:jc w:val="center"/>
        <w:rPr>
          <w:b/>
          <w:color w:val="000000" w:themeColor="text1"/>
        </w:rPr>
      </w:pPr>
      <w:r w:rsidRPr="006165F4">
        <w:rPr>
          <w:b/>
          <w:bCs/>
          <w:color w:val="000000" w:themeColor="text1"/>
        </w:rPr>
        <w:lastRenderedPageBreak/>
        <w:t>Noslēguma jautājumi</w:t>
      </w:r>
    </w:p>
    <w:p w14:paraId="6A80560C" w14:textId="77777777" w:rsidR="004040C5" w:rsidRPr="006165F4" w:rsidRDefault="004040C5" w:rsidP="004040C5">
      <w:pPr>
        <w:rPr>
          <w:b/>
          <w:color w:val="000000" w:themeColor="text1"/>
        </w:rPr>
      </w:pPr>
    </w:p>
    <w:p w14:paraId="447FF071" w14:textId="77777777" w:rsidR="006056AC" w:rsidRPr="006165F4" w:rsidRDefault="006056AC" w:rsidP="008624E3">
      <w:pPr>
        <w:pStyle w:val="ListParagraph"/>
        <w:numPr>
          <w:ilvl w:val="1"/>
          <w:numId w:val="40"/>
        </w:numPr>
        <w:ind w:left="0" w:firstLine="0"/>
        <w:jc w:val="both"/>
        <w:rPr>
          <w:color w:val="000000" w:themeColor="text1"/>
        </w:rPr>
      </w:pPr>
      <w:r w:rsidRPr="006165F4">
        <w:rPr>
          <w:color w:val="000000" w:themeColor="text1"/>
        </w:rPr>
        <w:t xml:space="preserve">Nosacījumi, kas tieši nav atrunāti Līgumā, tiek risināti saskaņā ar normatīvajiem aktiem. </w:t>
      </w:r>
    </w:p>
    <w:p w14:paraId="7B37E8B4" w14:textId="77777777" w:rsidR="006056AC" w:rsidRPr="006165F4" w:rsidRDefault="006056AC" w:rsidP="008624E3">
      <w:pPr>
        <w:pStyle w:val="ListParagraph"/>
        <w:numPr>
          <w:ilvl w:val="1"/>
          <w:numId w:val="40"/>
        </w:numPr>
        <w:ind w:left="0" w:firstLine="0"/>
        <w:jc w:val="both"/>
        <w:rPr>
          <w:color w:val="000000" w:themeColor="text1"/>
        </w:rPr>
      </w:pPr>
      <w:r w:rsidRPr="006165F4">
        <w:rPr>
          <w:color w:val="000000" w:themeColor="text1"/>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AE73070" w14:textId="676F4F3F" w:rsidR="006056AC" w:rsidRPr="006165F4" w:rsidRDefault="006056AC" w:rsidP="008624E3">
      <w:pPr>
        <w:pStyle w:val="ListParagraph"/>
        <w:numPr>
          <w:ilvl w:val="1"/>
          <w:numId w:val="40"/>
        </w:numPr>
        <w:ind w:left="0" w:firstLine="0"/>
        <w:jc w:val="both"/>
        <w:rPr>
          <w:color w:val="000000" w:themeColor="text1"/>
        </w:rPr>
      </w:pPr>
      <w:r w:rsidRPr="006165F4">
        <w:rPr>
          <w:color w:val="000000" w:themeColor="text1"/>
        </w:rPr>
        <w:t>Projekta lieta ir pieejama Likumā, Informācijas atklātības likumā un Regulas  2021/1060</w:t>
      </w:r>
      <w:r w:rsidRPr="006165F4">
        <w:rPr>
          <w:color w:val="000000" w:themeColor="text1"/>
        </w:rPr>
        <w:fldChar w:fldCharType="begin"/>
      </w:r>
      <w:r w:rsidRPr="006165F4">
        <w:rPr>
          <w:color w:val="000000" w:themeColor="text1"/>
        </w:rPr>
        <w:instrText xml:space="preserve"> NOTEREF _Ref424906400 \f \h  \* MERGEFORMAT </w:instrText>
      </w:r>
      <w:r w:rsidRPr="006165F4">
        <w:rPr>
          <w:color w:val="000000" w:themeColor="text1"/>
        </w:rPr>
      </w:r>
      <w:r w:rsidRPr="006165F4">
        <w:rPr>
          <w:color w:val="000000" w:themeColor="text1"/>
        </w:rPr>
        <w:fldChar w:fldCharType="separate"/>
      </w:r>
      <w:r w:rsidRPr="006165F4">
        <w:rPr>
          <w:rStyle w:val="FootnoteReference"/>
          <w:color w:val="000000" w:themeColor="text1"/>
        </w:rPr>
        <w:footnoteReference w:id="29"/>
      </w:r>
      <w:r w:rsidRPr="006165F4">
        <w:rPr>
          <w:color w:val="000000" w:themeColor="text1"/>
        </w:rPr>
        <w:fldChar w:fldCharType="end"/>
      </w:r>
      <w:r w:rsidRPr="006165F4">
        <w:rPr>
          <w:color w:val="000000" w:themeColor="text1"/>
        </w:rPr>
        <w:t xml:space="preserve"> 49. panta 3. punktā noteiktajā apjomā un kārtībā.</w:t>
      </w:r>
    </w:p>
    <w:p w14:paraId="0239F3A9" w14:textId="77777777" w:rsidR="006056AC" w:rsidRPr="006165F4" w:rsidRDefault="006056AC" w:rsidP="008624E3">
      <w:pPr>
        <w:pStyle w:val="ListParagraph"/>
        <w:numPr>
          <w:ilvl w:val="1"/>
          <w:numId w:val="40"/>
        </w:numPr>
        <w:ind w:left="0" w:firstLine="0"/>
        <w:jc w:val="both"/>
        <w:rPr>
          <w:color w:val="000000" w:themeColor="text1"/>
        </w:rPr>
      </w:pPr>
      <w:r w:rsidRPr="006165F4">
        <w:rPr>
          <w:color w:val="000000" w:themeColor="text1"/>
        </w:rPr>
        <w:t>Ja Līgumā</w:t>
      </w:r>
      <w:r w:rsidRPr="006165F4" w:rsidDel="00EE12A1">
        <w:rPr>
          <w:color w:val="000000" w:themeColor="text1"/>
        </w:rPr>
        <w:t xml:space="preserve"> </w:t>
      </w:r>
      <w:r w:rsidRPr="006165F4">
        <w:rPr>
          <w:color w:val="000000" w:themeColor="text1"/>
        </w:rPr>
        <w:t>nav norādīts citādi:</w:t>
      </w:r>
    </w:p>
    <w:p w14:paraId="04454C00" w14:textId="77777777" w:rsidR="006056AC" w:rsidRPr="006165F4" w:rsidRDefault="006056AC" w:rsidP="008624E3">
      <w:pPr>
        <w:numPr>
          <w:ilvl w:val="2"/>
          <w:numId w:val="40"/>
        </w:numPr>
        <w:tabs>
          <w:tab w:val="left" w:pos="993"/>
        </w:tabs>
        <w:ind w:left="0" w:firstLine="0"/>
        <w:jc w:val="both"/>
        <w:rPr>
          <w:color w:val="000000" w:themeColor="text1"/>
        </w:rPr>
      </w:pPr>
      <w:r w:rsidRPr="006165F4">
        <w:rPr>
          <w:color w:val="000000" w:themeColor="text1"/>
        </w:rPr>
        <w:t>sadaļu un punktu virsraksti ir norādīti tikai pārskatāmības labad un neietekmē Līguma būtību;</w:t>
      </w:r>
    </w:p>
    <w:p w14:paraId="718158EB" w14:textId="77777777" w:rsidR="006056AC" w:rsidRPr="006165F4" w:rsidRDefault="006056AC" w:rsidP="008624E3">
      <w:pPr>
        <w:numPr>
          <w:ilvl w:val="2"/>
          <w:numId w:val="40"/>
        </w:numPr>
        <w:tabs>
          <w:tab w:val="left" w:pos="993"/>
        </w:tabs>
        <w:ind w:left="0" w:firstLine="0"/>
        <w:jc w:val="both"/>
        <w:rPr>
          <w:color w:val="000000" w:themeColor="text1"/>
        </w:rPr>
      </w:pPr>
      <w:r w:rsidRPr="006165F4">
        <w:rPr>
          <w:color w:val="000000" w:themeColor="text1"/>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A3D13B2" w14:textId="77777777" w:rsidR="006056AC" w:rsidRPr="006165F4" w:rsidRDefault="006056AC" w:rsidP="008624E3">
      <w:pPr>
        <w:numPr>
          <w:ilvl w:val="2"/>
          <w:numId w:val="40"/>
        </w:numPr>
        <w:tabs>
          <w:tab w:val="left" w:pos="993"/>
        </w:tabs>
        <w:ind w:left="0" w:firstLine="0"/>
        <w:jc w:val="both"/>
        <w:rPr>
          <w:color w:val="000000" w:themeColor="text1"/>
        </w:rPr>
      </w:pPr>
      <w:r w:rsidRPr="006165F4">
        <w:rPr>
          <w:color w:val="000000" w:themeColor="text1"/>
        </w:rPr>
        <w:t>atsauce uz personu ietver arī tās tiesību un saistību pārņēmējus.</w:t>
      </w:r>
    </w:p>
    <w:p w14:paraId="6429403F" w14:textId="77777777" w:rsidR="006056AC" w:rsidRPr="006165F4" w:rsidRDefault="006056AC" w:rsidP="008624E3">
      <w:pPr>
        <w:pStyle w:val="ListParagraph"/>
        <w:numPr>
          <w:ilvl w:val="1"/>
          <w:numId w:val="40"/>
        </w:numPr>
        <w:ind w:left="0" w:firstLine="0"/>
        <w:jc w:val="both"/>
        <w:rPr>
          <w:color w:val="000000" w:themeColor="text1"/>
        </w:rPr>
      </w:pPr>
      <w:r w:rsidRPr="006165F4">
        <w:rPr>
          <w:color w:val="000000" w:themeColor="text1"/>
        </w:rPr>
        <w:t>Līgums ir saistošs Pusēm un to tiesību un saistību pārņēmējiem.</w:t>
      </w:r>
    </w:p>
    <w:p w14:paraId="1D928DA6" w14:textId="77777777" w:rsidR="006056AC" w:rsidRPr="006165F4" w:rsidRDefault="006056AC" w:rsidP="008624E3">
      <w:pPr>
        <w:pStyle w:val="ListParagraph"/>
        <w:numPr>
          <w:ilvl w:val="1"/>
          <w:numId w:val="40"/>
        </w:numPr>
        <w:ind w:left="0" w:firstLine="0"/>
        <w:jc w:val="both"/>
        <w:rPr>
          <w:color w:val="000000" w:themeColor="text1"/>
        </w:rPr>
      </w:pPr>
      <w:r w:rsidRPr="006165F4">
        <w:rPr>
          <w:color w:val="000000" w:themeColor="text1"/>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A50EE33" w14:textId="0D312E31" w:rsidR="006056AC" w:rsidRPr="006165F4" w:rsidRDefault="006056AC" w:rsidP="008624E3">
      <w:pPr>
        <w:pStyle w:val="ListParagraph"/>
        <w:numPr>
          <w:ilvl w:val="1"/>
          <w:numId w:val="40"/>
        </w:numPr>
        <w:ind w:left="0" w:firstLine="0"/>
        <w:jc w:val="both"/>
        <w:rPr>
          <w:color w:val="000000" w:themeColor="text1"/>
        </w:rPr>
      </w:pPr>
      <w:r w:rsidRPr="006165F4">
        <w:rPr>
          <w:color w:val="000000" w:themeColor="text1"/>
        </w:rPr>
        <w:t xml:space="preserve">Par nepārvaramas varas un ārkārtējiem apstākļiem tiek ziņots rakstiski Līguma  noteikumu </w:t>
      </w:r>
      <w:del w:id="185" w:author="Author">
        <w:r w:rsidRPr="006165F4">
          <w:rPr>
            <w:color w:val="000000" w:themeColor="text1"/>
          </w:rPr>
          <w:fldChar w:fldCharType="begin"/>
        </w:r>
        <w:r w:rsidRPr="006165F4">
          <w:rPr>
            <w:color w:val="000000" w:themeColor="text1"/>
          </w:rPr>
          <w:delInstrText xml:space="preserve"> REF _Ref425169570 \w \h  \* MERGEFORMAT </w:delInstrText>
        </w:r>
        <w:r w:rsidRPr="006165F4">
          <w:rPr>
            <w:color w:val="000000" w:themeColor="text1"/>
          </w:rPr>
        </w:r>
        <w:r w:rsidRPr="006165F4">
          <w:rPr>
            <w:color w:val="000000" w:themeColor="text1"/>
          </w:rPr>
          <w:fldChar w:fldCharType="separate"/>
        </w:r>
        <w:r w:rsidRPr="006165F4">
          <w:rPr>
            <w:color w:val="000000" w:themeColor="text1"/>
          </w:rPr>
          <w:delText>2.13.</w:delText>
        </w:r>
        <w:r w:rsidRPr="006165F4">
          <w:rPr>
            <w:color w:val="000000" w:themeColor="text1"/>
          </w:rPr>
          <w:fldChar w:fldCharType="end"/>
        </w:r>
        <w:r w:rsidRPr="006165F4">
          <w:rPr>
            <w:color w:val="000000" w:themeColor="text1"/>
          </w:rPr>
          <w:delText> </w:delText>
        </w:r>
      </w:del>
      <w:ins w:id="186" w:author="Author">
        <w:r w:rsidR="65952901" w:rsidRPr="006165F4">
          <w:rPr>
            <w:color w:val="000000" w:themeColor="text1"/>
          </w:rPr>
          <w:t xml:space="preserve">2.1.13. </w:t>
        </w:r>
      </w:ins>
      <w:r w:rsidRPr="006165F4">
        <w:rPr>
          <w:color w:val="000000" w:themeColor="text1"/>
        </w:rPr>
        <w:t>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DCEECA6" w14:textId="77777777" w:rsidR="006056AC" w:rsidRPr="006165F4" w:rsidRDefault="006056AC" w:rsidP="008624E3">
      <w:pPr>
        <w:pStyle w:val="ListParagraph"/>
        <w:numPr>
          <w:ilvl w:val="1"/>
          <w:numId w:val="40"/>
        </w:numPr>
        <w:ind w:left="0" w:firstLine="0"/>
        <w:jc w:val="both"/>
        <w:rPr>
          <w:color w:val="000000" w:themeColor="text1"/>
        </w:rPr>
      </w:pPr>
      <w:r w:rsidRPr="006165F4">
        <w:rPr>
          <w:color w:val="000000" w:themeColor="text1"/>
        </w:rPr>
        <w:t>Strīdus, kas rodas Līguma darbības laikā, Puses risina savstarpējā sarunu ceļā, panākot vienošanos, kura tiek noformēta rakstiski.</w:t>
      </w:r>
    </w:p>
    <w:p w14:paraId="76597923" w14:textId="77777777" w:rsidR="006056AC" w:rsidRPr="006165F4" w:rsidRDefault="006056AC" w:rsidP="008624E3">
      <w:pPr>
        <w:pStyle w:val="ListParagraph"/>
        <w:numPr>
          <w:ilvl w:val="1"/>
          <w:numId w:val="40"/>
        </w:numPr>
        <w:ind w:left="0" w:firstLine="0"/>
        <w:jc w:val="both"/>
        <w:rPr>
          <w:color w:val="000000" w:themeColor="text1"/>
        </w:rPr>
      </w:pPr>
      <w:r w:rsidRPr="006165F4">
        <w:rPr>
          <w:color w:val="000000" w:themeColor="text1"/>
        </w:rPr>
        <w:t>Gadījumā, ja vienošanās netiek panākta, strīdi tiek risināti saskaņā ar Latvijas Republikas normatīvajos aktos noteikto kārtību.</w:t>
      </w:r>
    </w:p>
    <w:p w14:paraId="2ED2B7A2" w14:textId="77777777" w:rsidR="00757152" w:rsidRPr="006165F4" w:rsidRDefault="00757152" w:rsidP="006056AC">
      <w:pPr>
        <w:pStyle w:val="ListParagraph"/>
        <w:ind w:left="0"/>
        <w:jc w:val="both"/>
        <w:rPr>
          <w:color w:val="000000" w:themeColor="text1"/>
        </w:rPr>
      </w:pPr>
    </w:p>
    <w:sectPr w:rsidR="00757152" w:rsidRPr="006165F4" w:rsidSect="000A7D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1FC00" w14:textId="77777777" w:rsidR="00944945" w:rsidRDefault="00944945" w:rsidP="00757152">
      <w:r>
        <w:separator/>
      </w:r>
    </w:p>
  </w:endnote>
  <w:endnote w:type="continuationSeparator" w:id="0">
    <w:p w14:paraId="19DD5C68" w14:textId="77777777" w:rsidR="00944945" w:rsidRDefault="00944945" w:rsidP="00757152">
      <w:r>
        <w:continuationSeparator/>
      </w:r>
    </w:p>
  </w:endnote>
  <w:endnote w:type="continuationNotice" w:id="1">
    <w:p w14:paraId="0673D316" w14:textId="77777777" w:rsidR="00944945" w:rsidRDefault="00944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8DD40" w14:textId="77777777" w:rsidR="00944945" w:rsidRDefault="00944945" w:rsidP="00757152">
      <w:r>
        <w:separator/>
      </w:r>
    </w:p>
  </w:footnote>
  <w:footnote w:type="continuationSeparator" w:id="0">
    <w:p w14:paraId="05748C59" w14:textId="77777777" w:rsidR="00944945" w:rsidRDefault="00944945" w:rsidP="00757152">
      <w:r>
        <w:continuationSeparator/>
      </w:r>
    </w:p>
  </w:footnote>
  <w:footnote w:type="continuationNotice" w:id="1">
    <w:p w14:paraId="197600A2" w14:textId="77777777" w:rsidR="00944945" w:rsidRDefault="00944945"/>
  </w:footnote>
  <w:footnote w:id="2">
    <w:p w14:paraId="79F55082" w14:textId="39F5247D" w:rsidR="00F6708F" w:rsidRPr="006A5545" w:rsidRDefault="00F6708F" w:rsidP="00F6708F">
      <w:pPr>
        <w:pStyle w:val="FootnoteText"/>
        <w:jc w:val="both"/>
      </w:pPr>
      <w:bookmarkStart w:id="19" w:name="Reg_1407"/>
      <w:r w:rsidRPr="006A5545">
        <w:rPr>
          <w:rStyle w:val="FootnoteReference"/>
        </w:rPr>
        <w:footnoteRef/>
      </w:r>
      <w:bookmarkEnd w:id="19"/>
      <w:r w:rsidRPr="006A5545">
        <w:t xml:space="preserve"> Eiropas Komisijas </w:t>
      </w:r>
      <w:del w:id="20" w:author="Author">
        <w:r w:rsidRPr="006A5545">
          <w:delText>2013. </w:delText>
        </w:r>
      </w:del>
      <w:ins w:id="21" w:author="Author">
        <w:r w:rsidR="00BD4D8E" w:rsidRPr="00BD4D8E">
          <w:rPr>
            <w:shd w:val="clear" w:color="auto" w:fill="FFFFFF"/>
          </w:rPr>
          <w:t xml:space="preserve">2023. </w:t>
        </w:r>
      </w:ins>
      <w:r w:rsidR="00BD4D8E" w:rsidRPr="008624E3">
        <w:rPr>
          <w:shd w:val="clear" w:color="auto" w:fill="FFFFFF"/>
        </w:rPr>
        <w:t xml:space="preserve">gada </w:t>
      </w:r>
      <w:del w:id="22" w:author="Author">
        <w:r w:rsidRPr="006A5545">
          <w:delText>18. </w:delText>
        </w:r>
      </w:del>
      <w:ins w:id="23" w:author="Author">
        <w:r w:rsidR="00BD4D8E" w:rsidRPr="00BD4D8E">
          <w:rPr>
            <w:shd w:val="clear" w:color="auto" w:fill="FFFFFF"/>
          </w:rPr>
          <w:t xml:space="preserve">13. </w:t>
        </w:r>
      </w:ins>
      <w:r w:rsidR="00BD4D8E" w:rsidRPr="008624E3">
        <w:rPr>
          <w:shd w:val="clear" w:color="auto" w:fill="FFFFFF"/>
        </w:rPr>
        <w:t xml:space="preserve">decembra </w:t>
      </w:r>
      <w:del w:id="24" w:author="Author">
        <w:r w:rsidRPr="006A5545">
          <w:delText>regula (ES)</w:delText>
        </w:r>
      </w:del>
      <w:ins w:id="25" w:author="Author">
        <w:r w:rsidR="00BD4D8E" w:rsidRPr="00BD4D8E">
          <w:rPr>
            <w:shd w:val="clear" w:color="auto" w:fill="FFFFFF"/>
          </w:rPr>
          <w:t>Regulas</w:t>
        </w:r>
      </w:ins>
      <w:r w:rsidR="00BD4D8E" w:rsidRPr="008624E3">
        <w:rPr>
          <w:shd w:val="clear" w:color="auto" w:fill="FFFFFF"/>
        </w:rPr>
        <w:t xml:space="preserve"> Nr. </w:t>
      </w:r>
      <w:del w:id="26" w:author="Author">
        <w:r w:rsidRPr="006A5545">
          <w:delText>1407/2013</w:delText>
        </w:r>
      </w:del>
      <w:ins w:id="27" w:author="Author">
        <w:r w:rsidR="00BD4D8E" w:rsidRPr="00BD4D8E">
          <w:rPr>
            <w:shd w:val="clear" w:color="auto" w:fill="FFFFFF"/>
          </w:rPr>
          <w:t>2023/2831</w:t>
        </w:r>
      </w:ins>
      <w:r w:rsidRPr="006A5545">
        <w:t xml:space="preserve"> par Līguma par Eiropas Savienības darbību 107. un 108. panta piemērošanu </w:t>
      </w:r>
      <w:r w:rsidRPr="006A5545">
        <w:rPr>
          <w:i/>
        </w:rPr>
        <w:t>de minimis</w:t>
      </w:r>
      <w:r w:rsidRPr="006A5545">
        <w:t xml:space="preserve"> atbalstam.</w:t>
      </w:r>
    </w:p>
  </w:footnote>
  <w:footnote w:id="3">
    <w:p w14:paraId="5364E24F" w14:textId="77777777" w:rsidR="008B74E0" w:rsidRPr="006A5545" w:rsidRDefault="008B74E0" w:rsidP="008B74E0">
      <w:pPr>
        <w:pStyle w:val="FootnoteText"/>
        <w:jc w:val="both"/>
      </w:pPr>
      <w:r w:rsidRPr="006A5545">
        <w:rPr>
          <w:rStyle w:val="FootnoteReference"/>
        </w:rPr>
        <w:footnoteRef/>
      </w:r>
      <w:r>
        <w:t xml:space="preserve"> Atsauce tiks precizēta pēc attiecīgo vadlīniju spēkā stāšanās</w:t>
      </w:r>
    </w:p>
  </w:footnote>
  <w:footnote w:id="4">
    <w:p w14:paraId="59254F02" w14:textId="77777777" w:rsidR="00981794" w:rsidRPr="002249C4" w:rsidRDefault="00981794" w:rsidP="00981794">
      <w:pPr>
        <w:pStyle w:val="FootnoteText"/>
        <w:jc w:val="both"/>
      </w:pPr>
      <w:r>
        <w:rPr>
          <w:rStyle w:val="FootnoteReference"/>
        </w:rPr>
        <w:footnoteRef/>
      </w:r>
      <w:r>
        <w:t xml:space="preserve"> </w:t>
      </w:r>
      <w:r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6A89E61A" w14:textId="5110276C" w:rsidR="00757152" w:rsidRPr="006A5545" w:rsidRDefault="00757152" w:rsidP="00757152">
      <w:pPr>
        <w:pStyle w:val="FootnoteText"/>
        <w:jc w:val="both"/>
      </w:pPr>
      <w:r w:rsidRPr="006A5545">
        <w:rPr>
          <w:rStyle w:val="FootnoteReference"/>
        </w:rPr>
        <w:footnoteRef/>
      </w:r>
      <w:r w:rsidRPr="006A5545">
        <w:t xml:space="preserve"> </w:t>
      </w:r>
      <w:r w:rsidR="004E7BF7">
        <w:t>Atsauce tiks precizēta pēc</w:t>
      </w:r>
      <w:r w:rsidR="00EB1B7F">
        <w:t xml:space="preserve"> Vadošās iestādes</w:t>
      </w:r>
      <w:r w:rsidR="004E7BF7">
        <w:t xml:space="preserve"> vadlīniju </w:t>
      </w:r>
      <w:r w:rsidR="00EB1B7F">
        <w:t xml:space="preserve"> par pārbaudēm </w:t>
      </w:r>
      <w:r w:rsidR="00EB1B7F" w:rsidRPr="00A96E00">
        <w:t>2021.–2027. gada plānošanas periodā</w:t>
      </w:r>
      <w:r w:rsidR="00EB1B7F">
        <w:t xml:space="preserve"> </w:t>
      </w:r>
      <w:r w:rsidR="004E7BF7">
        <w:t>spēkā stāšanās</w:t>
      </w:r>
      <w:r w:rsidRPr="006A5545">
        <w:t>.</w:t>
      </w:r>
    </w:p>
  </w:footnote>
  <w:footnote w:id="6">
    <w:p w14:paraId="0CD16F49" w14:textId="77777777" w:rsidR="009A435C" w:rsidRPr="00825D73" w:rsidRDefault="009A435C" w:rsidP="009A435C">
      <w:pPr>
        <w:pStyle w:val="FootnoteText"/>
      </w:pPr>
      <w:r>
        <w:rPr>
          <w:rStyle w:val="FootnoteReference"/>
        </w:rPr>
        <w:footnoteRef/>
      </w:r>
      <w:r>
        <w:t xml:space="preserve"> Atsauce uz piemērojamo metodiku</w:t>
      </w:r>
    </w:p>
  </w:footnote>
  <w:footnote w:id="7">
    <w:p w14:paraId="4AD9AB89" w14:textId="6F0A4377" w:rsidR="008B74E0" w:rsidRPr="006A5545" w:rsidRDefault="008B74E0" w:rsidP="008B74E0">
      <w:pPr>
        <w:pStyle w:val="FootnoteText"/>
        <w:jc w:val="both"/>
      </w:pPr>
      <w:r w:rsidRPr="006A5545">
        <w:rPr>
          <w:rStyle w:val="FootnoteReference"/>
        </w:rPr>
        <w:footnoteRef/>
      </w:r>
      <w:r w:rsidRPr="006A5545">
        <w:t xml:space="preserve"> </w:t>
      </w:r>
      <w:r w:rsidRPr="00446229">
        <w:t xml:space="preserve">MK 2023. gada </w:t>
      </w:r>
      <w:r w:rsidR="005774AB" w:rsidRPr="005774AB">
        <w:t xml:space="preserve">21.marta noteikumi </w:t>
      </w:r>
      <w:r w:rsidRPr="00446229">
        <w:t>Nr.</w:t>
      </w:r>
      <w:r w:rsidR="005774AB">
        <w:t>135</w:t>
      </w:r>
      <w:r>
        <w:t>"Eiropas Savienības fondu projektu pārbaužu veikšanas kārtība 2021.–2027. gada plānošanas periodā"</w:t>
      </w:r>
    </w:p>
  </w:footnote>
  <w:footnote w:id="8">
    <w:p w14:paraId="1B968029" w14:textId="0A3741FB" w:rsidR="008B74E0" w:rsidRPr="006A5545" w:rsidRDefault="008B74E0" w:rsidP="008B74E0">
      <w:pPr>
        <w:pStyle w:val="FootnoteText"/>
        <w:jc w:val="both"/>
      </w:pPr>
      <w:r w:rsidRPr="006A5545">
        <w:rPr>
          <w:rStyle w:val="FootnoteReference"/>
        </w:rPr>
        <w:footnoteRef/>
      </w:r>
      <w:r w:rsidRPr="006A5545">
        <w:t xml:space="preserve"> MK 20</w:t>
      </w:r>
      <w:r>
        <w:t>23</w:t>
      </w:r>
      <w:r w:rsidRPr="006A5545">
        <w:t>. gada noteikumi Nr.</w:t>
      </w:r>
      <w:r w:rsidR="005774AB">
        <w:t>_</w:t>
      </w:r>
      <w:r>
        <w:t xml:space="preserve"> </w:t>
      </w:r>
      <w:r w:rsidRPr="006A5545">
        <w:t>“</w:t>
      </w:r>
      <w:r w:rsidRPr="00A96E00">
        <w:t>Konstatēto neatbilstību un neatbilstoši veikto izdevumu atgūšanas kārtība Eiropas Savienības fondu ieviešanā 2021.–2027. gada plānošanas periodā</w:t>
      </w:r>
      <w:r w:rsidRPr="006A5545">
        <w:t>”.</w:t>
      </w:r>
    </w:p>
  </w:footnote>
  <w:footnote w:id="9">
    <w:p w14:paraId="50B1A6F7" w14:textId="77777777" w:rsidR="00677899" w:rsidRPr="003972C5" w:rsidRDefault="00677899" w:rsidP="00677899">
      <w:pPr>
        <w:pStyle w:val="FootnoteText"/>
        <w:jc w:val="both"/>
      </w:pPr>
      <w:r>
        <w:rPr>
          <w:rStyle w:val="FootnoteReference"/>
        </w:rPr>
        <w:footnoteRef/>
      </w:r>
      <w:r>
        <w:t xml:space="preserve"> Vadošās iestādes vadlīnijas “</w:t>
      </w:r>
      <w:r w:rsidRPr="008546F9">
        <w:t>ES fondu 2021.-2027. gada un Atveseļošanas fonda komunikācijas un dizaina vadlīnijas”</w:t>
      </w:r>
      <w:r>
        <w:t>, publicētas tīmekļa vietnē</w:t>
      </w:r>
      <w:r w:rsidRPr="008546F9">
        <w:t xml:space="preserve"> https://www.esfondi.lv/vadlinijas</w:t>
      </w:r>
    </w:p>
  </w:footnote>
  <w:footnote w:id="10">
    <w:p w14:paraId="4A5F3948" w14:textId="77777777" w:rsidR="00677899" w:rsidRPr="006A5545" w:rsidRDefault="00677899" w:rsidP="00677899">
      <w:pPr>
        <w:pStyle w:val="FootnoteText"/>
        <w:jc w:val="both"/>
      </w:pPr>
      <w:r w:rsidRPr="006A5545">
        <w:rPr>
          <w:rStyle w:val="FootnoteReference"/>
        </w:rPr>
        <w:footnoteRef/>
      </w:r>
      <w:r w:rsidRPr="006A5545">
        <w:t xml:space="preserve"> </w:t>
      </w:r>
      <w:r>
        <w:t>MK 2023.gada  noteikumi Nr. “</w:t>
      </w:r>
      <w:r w:rsidRPr="008B704F">
        <w:t>Kārtība, kādā Eiropas Savienības fondu vadībā iesaistītās institūcijas nodrošina šo fondu ieviešanu 2021.–2027.gada plānošanas periodā</w:t>
      </w:r>
      <w:r>
        <w:t>”</w:t>
      </w:r>
    </w:p>
  </w:footnote>
  <w:footnote w:id="11">
    <w:p w14:paraId="71D53674" w14:textId="77777777" w:rsidR="00FB1919" w:rsidRPr="006A5545" w:rsidRDefault="00FB1919" w:rsidP="00FB1919">
      <w:pPr>
        <w:pStyle w:val="FootnoteText"/>
        <w:jc w:val="both"/>
      </w:pPr>
      <w:r w:rsidRPr="006A5545">
        <w:rPr>
          <w:rStyle w:val="FootnoteReference"/>
        </w:rPr>
        <w:footnoteRef/>
      </w:r>
      <w:r w:rsidRPr="006A5545">
        <w:t xml:space="preserve"> </w:t>
      </w:r>
      <w:r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0D520A21" w14:textId="77777777" w:rsidR="00757236" w:rsidRPr="006A5545" w:rsidRDefault="00757236" w:rsidP="00757236">
      <w:pPr>
        <w:pStyle w:val="FootnoteText"/>
        <w:jc w:val="both"/>
      </w:pPr>
      <w:r w:rsidRPr="006A5545">
        <w:rPr>
          <w:rStyle w:val="FootnoteReference"/>
        </w:rPr>
        <w:footnoteRef/>
      </w:r>
      <w:r w:rsidRPr="006A5545">
        <w:t xml:space="preserve"> </w:t>
      </w:r>
      <w:r>
        <w:t>MK 2023.gada 13.jūlija noteikumi  Nr.408  “</w:t>
      </w:r>
      <w:r w:rsidRPr="008B704F">
        <w:t>Kārtība, kādā Eiropas Savienības fondu vadībā iesaistītās institūcijas nodrošina šo fondu ieviešanu 2021.–2027.gada plānošanas periodā</w:t>
      </w:r>
      <w:r>
        <w:t>”</w:t>
      </w:r>
    </w:p>
  </w:footnote>
  <w:footnote w:id="13">
    <w:p w14:paraId="1F5B4DAF" w14:textId="77777777" w:rsidR="00757236" w:rsidRPr="00D54FFF" w:rsidRDefault="00757236" w:rsidP="00757236">
      <w:pPr>
        <w:pStyle w:val="FootnoteText"/>
        <w:jc w:val="both"/>
      </w:pPr>
      <w:r>
        <w:rPr>
          <w:rStyle w:val="FootnoteReference"/>
        </w:rPr>
        <w:footnoteRef/>
      </w:r>
      <w:r>
        <w:t xml:space="preserve"> </w:t>
      </w:r>
      <w:r w:rsidRPr="00D54FFF">
        <w:t xml:space="preserve">MK 2023.gada </w:t>
      </w:r>
      <w:r>
        <w:t xml:space="preserve">13.jūlija </w:t>
      </w:r>
      <w:r w:rsidRPr="00D54FFF">
        <w:t>noteikumi  Nr.</w:t>
      </w:r>
      <w:r>
        <w:t>408</w:t>
      </w:r>
      <w:r w:rsidRPr="00D54FFF">
        <w:t xml:space="preserve">   “Kārtība, kādā Eiropas Savienības fondu vadībā iesaistītās institūcijas nodrošina šo fondu ieviešanu 2021.–2027.gada plānošanas periodā”</w:t>
      </w:r>
    </w:p>
  </w:footnote>
  <w:footnote w:id="14">
    <w:p w14:paraId="467FF3D1" w14:textId="77777777" w:rsidR="00C618E7" w:rsidRPr="00456DB1" w:rsidRDefault="00C618E7" w:rsidP="00C618E7">
      <w:pPr>
        <w:pStyle w:val="FootnoteText"/>
        <w:jc w:val="both"/>
      </w:pPr>
      <w:r>
        <w:rPr>
          <w:rStyle w:val="FootnoteReference"/>
        </w:rPr>
        <w:footnoteRef/>
      </w:r>
      <w:r>
        <w:t xml:space="preserve"> </w:t>
      </w:r>
      <w:r w:rsidRPr="00167996">
        <w:t>MK 2023. gada 21.marta noteikumi Nr.135 “Eiropas Savienības fondu projektu pārbaužu veikšanas kārtība 2021.–2027. gada plānošanas periodā”</w:t>
      </w:r>
    </w:p>
  </w:footnote>
  <w:footnote w:id="15">
    <w:p w14:paraId="35B96940" w14:textId="77777777" w:rsidR="00C618E7" w:rsidRPr="001331F0" w:rsidRDefault="00C618E7" w:rsidP="00C618E7">
      <w:pPr>
        <w:pStyle w:val="FootnoteText"/>
        <w:jc w:val="both"/>
      </w:pPr>
      <w:r>
        <w:rPr>
          <w:rStyle w:val="FootnoteReference"/>
        </w:rPr>
        <w:footnoteRef/>
      </w:r>
      <w:r>
        <w:t xml:space="preserve"> Atsauce tiks precizēta pēc Vadošās iestādes vadlīniju  par pārbaudēm </w:t>
      </w:r>
      <w:r w:rsidRPr="00A96E00">
        <w:t>2021.–2027. gada plānošanas periodā</w:t>
      </w:r>
      <w:r>
        <w:t xml:space="preserve"> spēkā stāšanās</w:t>
      </w:r>
      <w:r w:rsidRPr="006A5545">
        <w:t>.</w:t>
      </w:r>
    </w:p>
  </w:footnote>
  <w:footnote w:id="16">
    <w:p w14:paraId="25078B4D" w14:textId="77777777" w:rsidR="00C618E7" w:rsidRPr="00D8719D" w:rsidRDefault="00C618E7" w:rsidP="00C618E7">
      <w:pPr>
        <w:pStyle w:val="FootnoteText"/>
        <w:jc w:val="both"/>
      </w:pPr>
      <w:r>
        <w:rPr>
          <w:rStyle w:val="FootnoteReference"/>
        </w:rPr>
        <w:footnoteRef/>
      </w:r>
      <w:r>
        <w:t xml:space="preserve"> </w:t>
      </w:r>
      <w:r w:rsidRPr="00167996">
        <w:t>MK 2023. gada 21.marta noteikumi Nr.135 “Eiropas Savienības fondu projektu pārbaužu veikšanas kārtība 2021.–2027. gada plānošanas periodā”</w:t>
      </w:r>
    </w:p>
  </w:footnote>
  <w:footnote w:id="17">
    <w:p w14:paraId="4016C73E" w14:textId="77777777" w:rsidR="00C5080D" w:rsidRPr="0075591A" w:rsidRDefault="00C5080D" w:rsidP="00C5080D">
      <w:pPr>
        <w:pStyle w:val="FootnoteText"/>
        <w:jc w:val="both"/>
      </w:pPr>
      <w:r>
        <w:rPr>
          <w:rStyle w:val="FootnoteReference"/>
        </w:rPr>
        <w:footnoteRef/>
      </w:r>
      <w:r>
        <w:t xml:space="preserve"> </w:t>
      </w:r>
      <w:r w:rsidRPr="00866C7C">
        <w:t>MK 2023. gada</w:t>
      </w:r>
      <w:r>
        <w:t xml:space="preserve"> 21.marta</w:t>
      </w:r>
      <w:r w:rsidRPr="00866C7C">
        <w:t xml:space="preserve"> noteikumi Nr. </w:t>
      </w:r>
      <w:r>
        <w:t xml:space="preserve">135 </w:t>
      </w:r>
      <w:r w:rsidRPr="00866C7C">
        <w:t>"Eiropas Savienības fondu projektu pārbaužu veikšanas kārtība 2021.–2027. gada plānošanas periodā</w:t>
      </w:r>
      <w:r>
        <w:t>”</w:t>
      </w:r>
    </w:p>
  </w:footnote>
  <w:footnote w:id="18">
    <w:p w14:paraId="2248FD36" w14:textId="77777777" w:rsidR="00CD52EB" w:rsidRPr="006A5545" w:rsidRDefault="00CD52EB" w:rsidP="00CD52EB">
      <w:pPr>
        <w:pStyle w:val="FootnoteText"/>
        <w:jc w:val="both"/>
      </w:pPr>
      <w:r w:rsidRPr="00CD52EB">
        <w:rPr>
          <w:rStyle w:val="FootnoteReference"/>
          <w:color w:val="000000" w:themeColor="text1"/>
        </w:rPr>
        <w:footnoteRef/>
      </w:r>
      <w:r w:rsidRPr="00CD52EB">
        <w:rPr>
          <w:color w:val="000000" w:themeColor="text1"/>
        </w:rPr>
        <w:t xml:space="preserve"> MK 2017. gada 28.februāra noteikumi Nr.104 “Noteikumi par iepirkuma procedūru un tās piemērošanas kārtību pasūtītāja finansētiem projektiem”.</w:t>
      </w:r>
    </w:p>
  </w:footnote>
  <w:footnote w:id="19">
    <w:p w14:paraId="44E67CA0" w14:textId="77777777" w:rsidR="00C5080D" w:rsidRPr="006A5545" w:rsidRDefault="00C5080D" w:rsidP="00C5080D">
      <w:pPr>
        <w:pStyle w:val="FootnoteText"/>
        <w:jc w:val="both"/>
      </w:pPr>
      <w:r w:rsidRPr="006A5545">
        <w:rPr>
          <w:rStyle w:val="FootnoteReference"/>
        </w:rPr>
        <w:footnoteRef/>
      </w:r>
      <w:r w:rsidRPr="006A5545">
        <w:t xml:space="preserve"> Līgums par Eiropas Savienības darbību.</w:t>
      </w:r>
    </w:p>
  </w:footnote>
  <w:footnote w:id="20">
    <w:p w14:paraId="4F723A2D" w14:textId="77777777" w:rsidR="00CD52EB" w:rsidRPr="0087310B" w:rsidRDefault="00CD52EB" w:rsidP="00CD52EB">
      <w:pPr>
        <w:pStyle w:val="FootnoteText"/>
      </w:pPr>
      <w:r>
        <w:rPr>
          <w:rStyle w:val="FootnoteReference"/>
        </w:rPr>
        <w:footnoteRef/>
      </w:r>
      <w:r>
        <w:t xml:space="preserve"> </w:t>
      </w:r>
      <w:r w:rsidRPr="0087310B">
        <w:t>MK 2017. gada 28.februāra noteikumi Nr.104 “Noteikumi par iepirkuma procedūru un tās piemērošanas kārtību pasūtītāja finansētiem projektiem”.</w:t>
      </w:r>
    </w:p>
  </w:footnote>
  <w:footnote w:id="21">
    <w:p w14:paraId="010ED756" w14:textId="77777777" w:rsidR="00BB53CB" w:rsidRPr="006A5545" w:rsidRDefault="00BB53CB" w:rsidP="00BB53CB">
      <w:pPr>
        <w:pStyle w:val="FootnoteText"/>
        <w:jc w:val="both"/>
      </w:pPr>
      <w:r w:rsidRPr="00CD52EB">
        <w:rPr>
          <w:rStyle w:val="FootnoteReference"/>
          <w:color w:val="000000" w:themeColor="text1"/>
        </w:rPr>
        <w:footnoteRef/>
      </w:r>
      <w:r w:rsidRPr="00CD52EB">
        <w:rPr>
          <w:color w:val="000000" w:themeColor="text1"/>
        </w:rPr>
        <w:t xml:space="preserve"> MK 2017. gada 28.februāra noteikumi Nr.104 “Noteikumi par iepirkuma procedūru un tās piemērošanas kārtību pasūtītāja finansētiem projektiem”.</w:t>
      </w:r>
    </w:p>
  </w:footnote>
  <w:footnote w:id="22">
    <w:p w14:paraId="3930D455" w14:textId="77777777" w:rsidR="00CD52EB" w:rsidRPr="006A5545" w:rsidRDefault="00CD52EB" w:rsidP="00CD52EB">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23">
    <w:p w14:paraId="350BDC8B" w14:textId="77777777" w:rsidR="00C5080D" w:rsidRPr="006A5545" w:rsidRDefault="00C5080D" w:rsidP="00C5080D">
      <w:pPr>
        <w:pStyle w:val="CommentText"/>
      </w:pPr>
      <w:r w:rsidRPr="006A5545">
        <w:rPr>
          <w:rStyle w:val="FootnoteReference"/>
        </w:rPr>
        <w:footnoteRef/>
      </w:r>
      <w:r w:rsidRPr="006A5545">
        <w:t xml:space="preserve"> Bijušais darbinieks šī</w:t>
      </w:r>
      <w:r>
        <w:t>s</w:t>
      </w:r>
      <w:r w:rsidRPr="006A5545">
        <w:t xml:space="preserve"> vienošanās izpratnē ir darbinieks, kuram no darba tiesisko attiecību izbeigšanās dienas līdz paredzētajai uzņēmuma līguma noslēgšanai ir pagājuši mazāk kā divi gadi.</w:t>
      </w:r>
    </w:p>
    <w:p w14:paraId="2318844F" w14:textId="77777777" w:rsidR="00C5080D" w:rsidRPr="006A5545" w:rsidRDefault="00C5080D" w:rsidP="00C5080D">
      <w:pPr>
        <w:pStyle w:val="FootnoteText"/>
      </w:pPr>
    </w:p>
  </w:footnote>
  <w:footnote w:id="24">
    <w:p w14:paraId="2D9E46EF" w14:textId="77777777" w:rsidR="00576B40" w:rsidRDefault="00576B40" w:rsidP="00576B40">
      <w:pPr>
        <w:pStyle w:val="FootnoteText"/>
        <w:jc w:val="both"/>
      </w:pPr>
      <w:ins w:id="155" w:author="Author">
        <w:r>
          <w:rPr>
            <w:rStyle w:val="FootnoteReference"/>
          </w:rPr>
          <w:footnoteRef/>
        </w:r>
        <w:r>
          <w:t xml:space="preserve"> MK 2023. gada 21.marta noteikumi Nr. 135  "Eiropas Savienības fondu projektu pārbaužu veikšanas kārtība 2021.–2027. gada plānošanas periodā”</w:t>
        </w:r>
      </w:ins>
    </w:p>
  </w:footnote>
  <w:footnote w:id="25">
    <w:p w14:paraId="2C141C90" w14:textId="77777777" w:rsidR="00576B40" w:rsidRDefault="00576B40" w:rsidP="00576B40">
      <w:pPr>
        <w:pStyle w:val="FootnoteText"/>
        <w:jc w:val="both"/>
      </w:pPr>
      <w:ins w:id="156" w:author="Author">
        <w:r>
          <w:rPr>
            <w:rStyle w:val="FootnoteReference"/>
          </w:rPr>
          <w:footnoteRef/>
        </w:r>
        <w:r>
          <w:t xml:space="preserve"> Pievienotās vērtības nodokļa likums.</w:t>
        </w:r>
      </w:ins>
    </w:p>
  </w:footnote>
  <w:footnote w:id="26">
    <w:p w14:paraId="49FB2F71" w14:textId="0A6CB8FC" w:rsidR="00016E1A" w:rsidRPr="000C6103" w:rsidRDefault="00016E1A" w:rsidP="00016E1A">
      <w:pPr>
        <w:pStyle w:val="FootnoteText"/>
        <w:jc w:val="both"/>
      </w:pPr>
      <w:r w:rsidRPr="006A5545">
        <w:rPr>
          <w:rStyle w:val="FootnoteReference"/>
        </w:rPr>
        <w:footnoteRef/>
      </w:r>
      <w:r w:rsidRPr="006A5545">
        <w:t xml:space="preserve"> </w:t>
      </w:r>
      <w:r>
        <w:rPr>
          <w:color w:val="FF0000"/>
        </w:rPr>
        <w:t>&lt;</w:t>
      </w:r>
      <w:r w:rsidRPr="00177C46">
        <w:t>MK 2023. gada 25.aprīļa noteikumi Nr.205 “Valsts budžeta līdzekļu plānošanas kārtība Eiropas Savienības fondu projektu īstenošanai un maksājumu veikšanai 2021.-2027.gada plānošanas periodā”</w:t>
      </w:r>
      <w:r w:rsidR="00FC0282" w:rsidRPr="00177C46" w:rsidDel="00FC0282">
        <w:t xml:space="preserve"> </w:t>
      </w:r>
      <w:r w:rsidRPr="006A5545">
        <w:rPr>
          <w:color w:val="FF0000"/>
        </w:rPr>
        <w:t>&gt;</w:t>
      </w:r>
    </w:p>
  </w:footnote>
  <w:footnote w:id="27">
    <w:p w14:paraId="4499D1BF" w14:textId="77777777" w:rsidR="004040C5" w:rsidRPr="00095D62" w:rsidRDefault="004040C5" w:rsidP="004040C5">
      <w:pPr>
        <w:pStyle w:val="FootnoteText"/>
      </w:pPr>
      <w:r>
        <w:rPr>
          <w:rStyle w:val="FootnoteReference"/>
        </w:rPr>
        <w:footnoteRef/>
      </w:r>
      <w:r>
        <w:t xml:space="preserve"> </w:t>
      </w:r>
      <w:r>
        <w:rPr>
          <w:rStyle w:val="normaltextrun"/>
          <w:color w:val="000000"/>
          <w:shd w:val="clear" w:color="auto" w:fill="FFFFFF"/>
        </w:rPr>
        <w:t>MK 2023.gada 13.jūlija noteikumi  Nr. 408  “Kārtība, kādā Eiropas Savienības fondu vadībā iesaistītās institūcijas nodrošina šo fondu ieviešanu 2021.–2027.gada plānošanas periodā”</w:t>
      </w:r>
      <w:r>
        <w:rPr>
          <w:rStyle w:val="eop"/>
          <w:color w:val="000000"/>
          <w:shd w:val="clear" w:color="auto" w:fill="FFFFFF"/>
        </w:rPr>
        <w:t> </w:t>
      </w:r>
    </w:p>
  </w:footnote>
  <w:footnote w:id="28">
    <w:p w14:paraId="5C107822" w14:textId="77777777" w:rsidR="004040C5" w:rsidRPr="00095D62" w:rsidRDefault="004040C5" w:rsidP="004040C5">
      <w:pPr>
        <w:pStyle w:val="FootnoteText"/>
      </w:pPr>
      <w:r>
        <w:rPr>
          <w:rStyle w:val="FootnoteReference"/>
        </w:rPr>
        <w:footnoteRef/>
      </w:r>
      <w:r>
        <w:t xml:space="preserve"> </w:t>
      </w:r>
      <w:r>
        <w:rPr>
          <w:rStyle w:val="normaltextrun"/>
          <w:color w:val="000000"/>
          <w:shd w:val="clear" w:color="auto" w:fill="FFFFFF"/>
        </w:rPr>
        <w:t>MK 2023.gada 13.jūlija noteikumi  Nr. 408  “Kārtība, kādā Eiropas Savienības fondu vadībā iesaistītās institūcijas nodrošina šo fondu ieviešanu 2021.–2027.gada plānošanas periodā”</w:t>
      </w:r>
    </w:p>
  </w:footnote>
  <w:footnote w:id="29">
    <w:p w14:paraId="618935F0" w14:textId="77777777" w:rsidR="006056AC" w:rsidRPr="006961D6" w:rsidRDefault="006056AC" w:rsidP="006056AC">
      <w:pPr>
        <w:pStyle w:val="FootnoteText"/>
        <w:jc w:val="both"/>
      </w:pPr>
      <w:r>
        <w:rPr>
          <w:rStyle w:val="FootnoteReference"/>
        </w:rPr>
        <w:footnoteRef/>
      </w:r>
      <w:r>
        <w:t xml:space="preserve"> </w:t>
      </w:r>
      <w:r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AA2227"/>
    <w:multiLevelType w:val="multilevel"/>
    <w:tmpl w:val="E6F28818"/>
    <w:lvl w:ilvl="0">
      <w:start w:val="3"/>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6984" w:hanging="1440"/>
      </w:pPr>
      <w:rPr>
        <w:rFonts w:hint="default"/>
        <w:color w:val="auto"/>
      </w:rPr>
    </w:lvl>
    <w:lvl w:ilvl="8">
      <w:start w:val="1"/>
      <w:numFmt w:val="decimal"/>
      <w:lvlText w:val="%1.%2.%3.%4.%5.%6.%7.%8.%9"/>
      <w:lvlJc w:val="left"/>
      <w:pPr>
        <w:ind w:left="8136" w:hanging="1800"/>
      </w:pPr>
      <w:rPr>
        <w:rFonts w:hint="default"/>
        <w:color w:val="auto"/>
      </w:rPr>
    </w:lvl>
  </w:abstractNum>
  <w:abstractNum w:abstractNumId="5"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C70512C"/>
    <w:multiLevelType w:val="multilevel"/>
    <w:tmpl w:val="8E083148"/>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val="0"/>
        <w:i w:val="0"/>
        <w:iCs/>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9" w15:restartNumberingAfterBreak="0">
    <w:nsid w:val="0D6B77B9"/>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E4D425E"/>
    <w:multiLevelType w:val="multilevel"/>
    <w:tmpl w:val="2416E6E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27004"/>
    <w:multiLevelType w:val="multilevel"/>
    <w:tmpl w:val="2500DE82"/>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8"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9"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20" w15:restartNumberingAfterBreak="0">
    <w:nsid w:val="3CD14D97"/>
    <w:multiLevelType w:val="multilevel"/>
    <w:tmpl w:val="86CCAB2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4" w15:restartNumberingAfterBreak="0">
    <w:nsid w:val="46AA1AC2"/>
    <w:multiLevelType w:val="multilevel"/>
    <w:tmpl w:val="C8AE5E1A"/>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720"/>
        </w:tabs>
        <w:ind w:left="43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146"/>
        </w:tabs>
        <w:ind w:left="930" w:hanging="504"/>
      </w:pPr>
      <w:rPr>
        <w:rFonts w:ascii="Times New Roman" w:hAnsi="Times New Roman"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6"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5D4F7463"/>
    <w:multiLevelType w:val="multilevel"/>
    <w:tmpl w:val="ABDC9A3A"/>
    <w:lvl w:ilvl="0">
      <w:start w:val="3"/>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9B055A6"/>
    <w:multiLevelType w:val="multilevel"/>
    <w:tmpl w:val="C8AE5E1A"/>
    <w:lvl w:ilvl="0">
      <w:start w:val="1"/>
      <w:numFmt w:val="decimal"/>
      <w:lvlText w:val="%1."/>
      <w:lvlJc w:val="left"/>
      <w:pPr>
        <w:tabs>
          <w:tab w:val="num" w:pos="2061"/>
        </w:tabs>
        <w:ind w:left="2061" w:hanging="360"/>
      </w:pPr>
      <w:rPr>
        <w:rFonts w:cs="Times New Roman" w:hint="default"/>
      </w:rPr>
    </w:lvl>
    <w:lvl w:ilvl="1">
      <w:start w:val="1"/>
      <w:numFmt w:val="decimal"/>
      <w:lvlText w:val="%1.%2."/>
      <w:lvlJc w:val="left"/>
      <w:pPr>
        <w:tabs>
          <w:tab w:val="num" w:pos="720"/>
        </w:tabs>
        <w:ind w:left="43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146"/>
        </w:tabs>
        <w:ind w:left="930" w:hanging="504"/>
      </w:pPr>
      <w:rPr>
        <w:rFonts w:ascii="Times New Roman" w:hAnsi="Times New Roman"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7ECA4D25"/>
    <w:multiLevelType w:val="multilevel"/>
    <w:tmpl w:val="9B64DB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5282746">
    <w:abstractNumId w:val="26"/>
  </w:num>
  <w:num w:numId="2" w16cid:durableId="1633516350">
    <w:abstractNumId w:val="27"/>
  </w:num>
  <w:num w:numId="3" w16cid:durableId="456460111">
    <w:abstractNumId w:val="30"/>
  </w:num>
  <w:num w:numId="4" w16cid:durableId="404493650">
    <w:abstractNumId w:val="34"/>
  </w:num>
  <w:num w:numId="5" w16cid:durableId="430903471">
    <w:abstractNumId w:val="33"/>
  </w:num>
  <w:num w:numId="6" w16cid:durableId="1289705901">
    <w:abstractNumId w:val="37"/>
  </w:num>
  <w:num w:numId="7" w16cid:durableId="171141482">
    <w:abstractNumId w:val="5"/>
  </w:num>
  <w:num w:numId="8" w16cid:durableId="1636830030">
    <w:abstractNumId w:val="32"/>
  </w:num>
  <w:num w:numId="9" w16cid:durableId="1339575911">
    <w:abstractNumId w:val="22"/>
  </w:num>
  <w:num w:numId="10" w16cid:durableId="193689796">
    <w:abstractNumId w:val="29"/>
  </w:num>
  <w:num w:numId="11" w16cid:durableId="1337613893">
    <w:abstractNumId w:val="7"/>
  </w:num>
  <w:num w:numId="12" w16cid:durableId="1167867251">
    <w:abstractNumId w:val="31"/>
  </w:num>
  <w:num w:numId="13" w16cid:durableId="868495279">
    <w:abstractNumId w:val="18"/>
  </w:num>
  <w:num w:numId="14" w16cid:durableId="437412507">
    <w:abstractNumId w:val="15"/>
  </w:num>
  <w:num w:numId="15" w16cid:durableId="305744758">
    <w:abstractNumId w:val="14"/>
  </w:num>
  <w:num w:numId="16" w16cid:durableId="782378885">
    <w:abstractNumId w:val="13"/>
  </w:num>
  <w:num w:numId="17" w16cid:durableId="1715419683">
    <w:abstractNumId w:val="11"/>
  </w:num>
  <w:num w:numId="18" w16cid:durableId="17699359">
    <w:abstractNumId w:val="1"/>
  </w:num>
  <w:num w:numId="19" w16cid:durableId="1419903146">
    <w:abstractNumId w:val="25"/>
  </w:num>
  <w:num w:numId="20" w16cid:durableId="670329509">
    <w:abstractNumId w:val="3"/>
  </w:num>
  <w:num w:numId="21" w16cid:durableId="2094693196">
    <w:abstractNumId w:val="2"/>
  </w:num>
  <w:num w:numId="22" w16cid:durableId="1960800018">
    <w:abstractNumId w:val="12"/>
  </w:num>
  <w:num w:numId="23" w16cid:durableId="1585258186">
    <w:abstractNumId w:val="21"/>
  </w:num>
  <w:num w:numId="24" w16cid:durableId="1790974395">
    <w:abstractNumId w:val="38"/>
  </w:num>
  <w:num w:numId="25" w16cid:durableId="1348479463">
    <w:abstractNumId w:val="6"/>
  </w:num>
  <w:num w:numId="26" w16cid:durableId="763234577">
    <w:abstractNumId w:val="35"/>
  </w:num>
  <w:num w:numId="27" w16cid:durableId="200478963">
    <w:abstractNumId w:val="39"/>
  </w:num>
  <w:num w:numId="28" w16cid:durableId="1860856059">
    <w:abstractNumId w:val="0"/>
  </w:num>
  <w:num w:numId="29" w16cid:durableId="1100028209">
    <w:abstractNumId w:val="36"/>
  </w:num>
  <w:num w:numId="30" w16cid:durableId="524707660">
    <w:abstractNumId w:val="23"/>
  </w:num>
  <w:num w:numId="31" w16cid:durableId="759910485">
    <w:abstractNumId w:val="19"/>
  </w:num>
  <w:num w:numId="32" w16cid:durableId="132674700">
    <w:abstractNumId w:val="17"/>
  </w:num>
  <w:num w:numId="33" w16cid:durableId="1859541343">
    <w:abstractNumId w:val="20"/>
  </w:num>
  <w:num w:numId="34" w16cid:durableId="819926263">
    <w:abstractNumId w:val="4"/>
  </w:num>
  <w:num w:numId="35" w16cid:durableId="898249693">
    <w:abstractNumId w:val="9"/>
  </w:num>
  <w:num w:numId="36" w16cid:durableId="180247371">
    <w:abstractNumId w:val="28"/>
  </w:num>
  <w:num w:numId="37" w16cid:durableId="1174489465">
    <w:abstractNumId w:val="24"/>
  </w:num>
  <w:num w:numId="38" w16cid:durableId="1784497562">
    <w:abstractNumId w:val="8"/>
  </w:num>
  <w:num w:numId="39" w16cid:durableId="1390181686">
    <w:abstractNumId w:val="16"/>
  </w:num>
  <w:num w:numId="40" w16cid:durableId="948272716">
    <w:abstractNumId w:val="40"/>
  </w:num>
  <w:num w:numId="41" w16cid:durableId="617638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114A"/>
    <w:rsid w:val="000061E7"/>
    <w:rsid w:val="0001156B"/>
    <w:rsid w:val="00014489"/>
    <w:rsid w:val="00016E1A"/>
    <w:rsid w:val="000200B6"/>
    <w:rsid w:val="00020136"/>
    <w:rsid w:val="0002141E"/>
    <w:rsid w:val="000234B1"/>
    <w:rsid w:val="00023819"/>
    <w:rsid w:val="0002444A"/>
    <w:rsid w:val="00024CD6"/>
    <w:rsid w:val="000327CA"/>
    <w:rsid w:val="000336B3"/>
    <w:rsid w:val="00036D30"/>
    <w:rsid w:val="00042151"/>
    <w:rsid w:val="00042516"/>
    <w:rsid w:val="00042777"/>
    <w:rsid w:val="00042B70"/>
    <w:rsid w:val="00042E14"/>
    <w:rsid w:val="0004318A"/>
    <w:rsid w:val="0004398B"/>
    <w:rsid w:val="00044446"/>
    <w:rsid w:val="00047318"/>
    <w:rsid w:val="00052B27"/>
    <w:rsid w:val="00055EE5"/>
    <w:rsid w:val="000604AE"/>
    <w:rsid w:val="00062469"/>
    <w:rsid w:val="00062E6B"/>
    <w:rsid w:val="00066A24"/>
    <w:rsid w:val="00072508"/>
    <w:rsid w:val="00076874"/>
    <w:rsid w:val="00076C5B"/>
    <w:rsid w:val="000778C2"/>
    <w:rsid w:val="00084577"/>
    <w:rsid w:val="00085553"/>
    <w:rsid w:val="00087976"/>
    <w:rsid w:val="00091016"/>
    <w:rsid w:val="00091024"/>
    <w:rsid w:val="00092718"/>
    <w:rsid w:val="0009402A"/>
    <w:rsid w:val="00095D62"/>
    <w:rsid w:val="00096568"/>
    <w:rsid w:val="00096AFB"/>
    <w:rsid w:val="00096DD7"/>
    <w:rsid w:val="00097747"/>
    <w:rsid w:val="000A03ED"/>
    <w:rsid w:val="000A241F"/>
    <w:rsid w:val="000A3563"/>
    <w:rsid w:val="000A43DA"/>
    <w:rsid w:val="000A5CCB"/>
    <w:rsid w:val="000A7DDE"/>
    <w:rsid w:val="000B06B4"/>
    <w:rsid w:val="000B2C00"/>
    <w:rsid w:val="000B68B9"/>
    <w:rsid w:val="000B71F7"/>
    <w:rsid w:val="000B78F7"/>
    <w:rsid w:val="000B7D88"/>
    <w:rsid w:val="000C2775"/>
    <w:rsid w:val="000C7899"/>
    <w:rsid w:val="000C7A6A"/>
    <w:rsid w:val="000D17AA"/>
    <w:rsid w:val="000D1EE2"/>
    <w:rsid w:val="000D3DB2"/>
    <w:rsid w:val="000D741F"/>
    <w:rsid w:val="000D7887"/>
    <w:rsid w:val="000D7EB7"/>
    <w:rsid w:val="000E03F2"/>
    <w:rsid w:val="000E0C34"/>
    <w:rsid w:val="000E235B"/>
    <w:rsid w:val="000E2FDF"/>
    <w:rsid w:val="000E5B73"/>
    <w:rsid w:val="000E5FFB"/>
    <w:rsid w:val="000E6358"/>
    <w:rsid w:val="000E6A49"/>
    <w:rsid w:val="000F0291"/>
    <w:rsid w:val="000F067D"/>
    <w:rsid w:val="000F0FA0"/>
    <w:rsid w:val="000F16C1"/>
    <w:rsid w:val="000F699C"/>
    <w:rsid w:val="000F7C29"/>
    <w:rsid w:val="00111E64"/>
    <w:rsid w:val="00112165"/>
    <w:rsid w:val="00113D85"/>
    <w:rsid w:val="00113FA7"/>
    <w:rsid w:val="00114671"/>
    <w:rsid w:val="00116455"/>
    <w:rsid w:val="001174BD"/>
    <w:rsid w:val="0012010E"/>
    <w:rsid w:val="00120970"/>
    <w:rsid w:val="00120F2A"/>
    <w:rsid w:val="001220E0"/>
    <w:rsid w:val="00124ACC"/>
    <w:rsid w:val="0012627F"/>
    <w:rsid w:val="001309B3"/>
    <w:rsid w:val="001316FB"/>
    <w:rsid w:val="00131AFF"/>
    <w:rsid w:val="00131D67"/>
    <w:rsid w:val="001326C7"/>
    <w:rsid w:val="001331F0"/>
    <w:rsid w:val="0013325A"/>
    <w:rsid w:val="00134731"/>
    <w:rsid w:val="00136C9F"/>
    <w:rsid w:val="00136FF7"/>
    <w:rsid w:val="00142864"/>
    <w:rsid w:val="00142BB0"/>
    <w:rsid w:val="00142D18"/>
    <w:rsid w:val="00142DD6"/>
    <w:rsid w:val="00144678"/>
    <w:rsid w:val="0014470E"/>
    <w:rsid w:val="00145658"/>
    <w:rsid w:val="001460A7"/>
    <w:rsid w:val="00147E12"/>
    <w:rsid w:val="00151326"/>
    <w:rsid w:val="001519A1"/>
    <w:rsid w:val="001527AC"/>
    <w:rsid w:val="00153535"/>
    <w:rsid w:val="00154C15"/>
    <w:rsid w:val="00156414"/>
    <w:rsid w:val="0016026C"/>
    <w:rsid w:val="001613CC"/>
    <w:rsid w:val="00162831"/>
    <w:rsid w:val="001630CE"/>
    <w:rsid w:val="00163A64"/>
    <w:rsid w:val="00164FA4"/>
    <w:rsid w:val="0016572B"/>
    <w:rsid w:val="00165F9B"/>
    <w:rsid w:val="00166027"/>
    <w:rsid w:val="00166CFB"/>
    <w:rsid w:val="00167996"/>
    <w:rsid w:val="00172B74"/>
    <w:rsid w:val="00172FCD"/>
    <w:rsid w:val="001731BC"/>
    <w:rsid w:val="0017341C"/>
    <w:rsid w:val="001753B6"/>
    <w:rsid w:val="001753E6"/>
    <w:rsid w:val="00175AFF"/>
    <w:rsid w:val="0017798A"/>
    <w:rsid w:val="001779D0"/>
    <w:rsid w:val="00177C46"/>
    <w:rsid w:val="00180C8F"/>
    <w:rsid w:val="00181210"/>
    <w:rsid w:val="00181947"/>
    <w:rsid w:val="00190879"/>
    <w:rsid w:val="0019566F"/>
    <w:rsid w:val="00195B44"/>
    <w:rsid w:val="00197226"/>
    <w:rsid w:val="00197A1D"/>
    <w:rsid w:val="00197B4E"/>
    <w:rsid w:val="00197E56"/>
    <w:rsid w:val="001A174B"/>
    <w:rsid w:val="001A196D"/>
    <w:rsid w:val="001A51DB"/>
    <w:rsid w:val="001A68B6"/>
    <w:rsid w:val="001A6CED"/>
    <w:rsid w:val="001A713E"/>
    <w:rsid w:val="001A777E"/>
    <w:rsid w:val="001B256D"/>
    <w:rsid w:val="001B30A9"/>
    <w:rsid w:val="001B5BB5"/>
    <w:rsid w:val="001B66C2"/>
    <w:rsid w:val="001C0937"/>
    <w:rsid w:val="001C0F56"/>
    <w:rsid w:val="001C14DB"/>
    <w:rsid w:val="001C4E63"/>
    <w:rsid w:val="001D270D"/>
    <w:rsid w:val="001D2CF9"/>
    <w:rsid w:val="001D56B1"/>
    <w:rsid w:val="001D5CE5"/>
    <w:rsid w:val="001D6E56"/>
    <w:rsid w:val="001E0066"/>
    <w:rsid w:val="001E0EB5"/>
    <w:rsid w:val="001E3C83"/>
    <w:rsid w:val="001E4176"/>
    <w:rsid w:val="001E419D"/>
    <w:rsid w:val="001E444E"/>
    <w:rsid w:val="001E569A"/>
    <w:rsid w:val="001E6E4D"/>
    <w:rsid w:val="001E7696"/>
    <w:rsid w:val="001E7C16"/>
    <w:rsid w:val="001F2F7A"/>
    <w:rsid w:val="001F3C7A"/>
    <w:rsid w:val="001F48B6"/>
    <w:rsid w:val="001F7185"/>
    <w:rsid w:val="001F7493"/>
    <w:rsid w:val="001F763A"/>
    <w:rsid w:val="00202F84"/>
    <w:rsid w:val="002037C1"/>
    <w:rsid w:val="002045EE"/>
    <w:rsid w:val="00207FBA"/>
    <w:rsid w:val="002103E4"/>
    <w:rsid w:val="002135D0"/>
    <w:rsid w:val="00214D1B"/>
    <w:rsid w:val="00217EF5"/>
    <w:rsid w:val="0022206B"/>
    <w:rsid w:val="00223935"/>
    <w:rsid w:val="002249C4"/>
    <w:rsid w:val="00224F60"/>
    <w:rsid w:val="00225184"/>
    <w:rsid w:val="0023099B"/>
    <w:rsid w:val="002313F4"/>
    <w:rsid w:val="00231538"/>
    <w:rsid w:val="002336E3"/>
    <w:rsid w:val="00237696"/>
    <w:rsid w:val="0024111B"/>
    <w:rsid w:val="00242389"/>
    <w:rsid w:val="00242E16"/>
    <w:rsid w:val="0024507B"/>
    <w:rsid w:val="002519A3"/>
    <w:rsid w:val="0025302B"/>
    <w:rsid w:val="002557D6"/>
    <w:rsid w:val="0025662A"/>
    <w:rsid w:val="00263A29"/>
    <w:rsid w:val="002640C8"/>
    <w:rsid w:val="002647B9"/>
    <w:rsid w:val="002657A0"/>
    <w:rsid w:val="00266A94"/>
    <w:rsid w:val="00267560"/>
    <w:rsid w:val="00270755"/>
    <w:rsid w:val="00270A66"/>
    <w:rsid w:val="0027230A"/>
    <w:rsid w:val="00274B9E"/>
    <w:rsid w:val="0027564D"/>
    <w:rsid w:val="00280833"/>
    <w:rsid w:val="00282864"/>
    <w:rsid w:val="00282B3B"/>
    <w:rsid w:val="00284E65"/>
    <w:rsid w:val="002852A4"/>
    <w:rsid w:val="0028572B"/>
    <w:rsid w:val="0028774C"/>
    <w:rsid w:val="00290C0E"/>
    <w:rsid w:val="00293AF9"/>
    <w:rsid w:val="002942A7"/>
    <w:rsid w:val="002955E2"/>
    <w:rsid w:val="00295C1D"/>
    <w:rsid w:val="00295CB4"/>
    <w:rsid w:val="00297158"/>
    <w:rsid w:val="002A0332"/>
    <w:rsid w:val="002A2059"/>
    <w:rsid w:val="002A2A7D"/>
    <w:rsid w:val="002A2B58"/>
    <w:rsid w:val="002A33D9"/>
    <w:rsid w:val="002B155D"/>
    <w:rsid w:val="002B3D90"/>
    <w:rsid w:val="002B6D65"/>
    <w:rsid w:val="002B6D82"/>
    <w:rsid w:val="002C1AD7"/>
    <w:rsid w:val="002C37CE"/>
    <w:rsid w:val="002C7558"/>
    <w:rsid w:val="002C79B4"/>
    <w:rsid w:val="002C7AAB"/>
    <w:rsid w:val="002D1545"/>
    <w:rsid w:val="002D3544"/>
    <w:rsid w:val="002D3C91"/>
    <w:rsid w:val="002D3F18"/>
    <w:rsid w:val="002D5004"/>
    <w:rsid w:val="002E052E"/>
    <w:rsid w:val="002E0BED"/>
    <w:rsid w:val="002E3701"/>
    <w:rsid w:val="002E390E"/>
    <w:rsid w:val="002E3972"/>
    <w:rsid w:val="002E4A2F"/>
    <w:rsid w:val="002E5930"/>
    <w:rsid w:val="002E5C61"/>
    <w:rsid w:val="002E667C"/>
    <w:rsid w:val="002F00A3"/>
    <w:rsid w:val="002F56AA"/>
    <w:rsid w:val="002F6845"/>
    <w:rsid w:val="00302787"/>
    <w:rsid w:val="0030388B"/>
    <w:rsid w:val="00304160"/>
    <w:rsid w:val="00305B74"/>
    <w:rsid w:val="003069E3"/>
    <w:rsid w:val="0031057A"/>
    <w:rsid w:val="00314A44"/>
    <w:rsid w:val="003151C3"/>
    <w:rsid w:val="00315F06"/>
    <w:rsid w:val="00317EC4"/>
    <w:rsid w:val="00321030"/>
    <w:rsid w:val="00322210"/>
    <w:rsid w:val="003233A7"/>
    <w:rsid w:val="00323B71"/>
    <w:rsid w:val="00323CD7"/>
    <w:rsid w:val="00325ED8"/>
    <w:rsid w:val="003266EF"/>
    <w:rsid w:val="00326EEC"/>
    <w:rsid w:val="00327737"/>
    <w:rsid w:val="00334CF3"/>
    <w:rsid w:val="003353C8"/>
    <w:rsid w:val="00336099"/>
    <w:rsid w:val="00336629"/>
    <w:rsid w:val="0033682C"/>
    <w:rsid w:val="00336C35"/>
    <w:rsid w:val="00341BB2"/>
    <w:rsid w:val="0034423F"/>
    <w:rsid w:val="003453FF"/>
    <w:rsid w:val="00350BF5"/>
    <w:rsid w:val="00350F31"/>
    <w:rsid w:val="00352659"/>
    <w:rsid w:val="00352F8A"/>
    <w:rsid w:val="003538ED"/>
    <w:rsid w:val="00354D66"/>
    <w:rsid w:val="0035558A"/>
    <w:rsid w:val="003555D4"/>
    <w:rsid w:val="00356F51"/>
    <w:rsid w:val="003572F4"/>
    <w:rsid w:val="00357ECC"/>
    <w:rsid w:val="003601A5"/>
    <w:rsid w:val="00361781"/>
    <w:rsid w:val="00361CB6"/>
    <w:rsid w:val="00362076"/>
    <w:rsid w:val="0036296C"/>
    <w:rsid w:val="003644A2"/>
    <w:rsid w:val="003664E0"/>
    <w:rsid w:val="00366824"/>
    <w:rsid w:val="00367585"/>
    <w:rsid w:val="003675E8"/>
    <w:rsid w:val="00372B42"/>
    <w:rsid w:val="0037309C"/>
    <w:rsid w:val="0037609A"/>
    <w:rsid w:val="00376914"/>
    <w:rsid w:val="003770C6"/>
    <w:rsid w:val="00380425"/>
    <w:rsid w:val="00380DBC"/>
    <w:rsid w:val="00381F00"/>
    <w:rsid w:val="00382F08"/>
    <w:rsid w:val="00387A6B"/>
    <w:rsid w:val="00387EE7"/>
    <w:rsid w:val="00390036"/>
    <w:rsid w:val="00390237"/>
    <w:rsid w:val="0039252E"/>
    <w:rsid w:val="0039291F"/>
    <w:rsid w:val="00393B02"/>
    <w:rsid w:val="00394B06"/>
    <w:rsid w:val="00395FF1"/>
    <w:rsid w:val="0039650A"/>
    <w:rsid w:val="003966C1"/>
    <w:rsid w:val="003972C5"/>
    <w:rsid w:val="00397DAB"/>
    <w:rsid w:val="003A0019"/>
    <w:rsid w:val="003A07F2"/>
    <w:rsid w:val="003A281D"/>
    <w:rsid w:val="003A577C"/>
    <w:rsid w:val="003A5B8B"/>
    <w:rsid w:val="003A60B6"/>
    <w:rsid w:val="003B3228"/>
    <w:rsid w:val="003B3550"/>
    <w:rsid w:val="003B392F"/>
    <w:rsid w:val="003B7060"/>
    <w:rsid w:val="003B7203"/>
    <w:rsid w:val="003C0390"/>
    <w:rsid w:val="003C08E5"/>
    <w:rsid w:val="003C71A4"/>
    <w:rsid w:val="003C71DE"/>
    <w:rsid w:val="003C7822"/>
    <w:rsid w:val="003C7E58"/>
    <w:rsid w:val="003D2734"/>
    <w:rsid w:val="003D2D2E"/>
    <w:rsid w:val="003D4731"/>
    <w:rsid w:val="003D4A48"/>
    <w:rsid w:val="003E26E8"/>
    <w:rsid w:val="003E557C"/>
    <w:rsid w:val="003E563B"/>
    <w:rsid w:val="003E6A24"/>
    <w:rsid w:val="003E7305"/>
    <w:rsid w:val="003E7BB4"/>
    <w:rsid w:val="003F23B1"/>
    <w:rsid w:val="003F3E1C"/>
    <w:rsid w:val="003F4562"/>
    <w:rsid w:val="003F55DF"/>
    <w:rsid w:val="003F6DA4"/>
    <w:rsid w:val="00401205"/>
    <w:rsid w:val="0040296F"/>
    <w:rsid w:val="00402C84"/>
    <w:rsid w:val="00403514"/>
    <w:rsid w:val="004040C5"/>
    <w:rsid w:val="00406F76"/>
    <w:rsid w:val="00407663"/>
    <w:rsid w:val="00407830"/>
    <w:rsid w:val="00407A2F"/>
    <w:rsid w:val="00410271"/>
    <w:rsid w:val="0041298E"/>
    <w:rsid w:val="004129AE"/>
    <w:rsid w:val="00412A45"/>
    <w:rsid w:val="00412F53"/>
    <w:rsid w:val="00413130"/>
    <w:rsid w:val="0041380E"/>
    <w:rsid w:val="004146D6"/>
    <w:rsid w:val="00414C41"/>
    <w:rsid w:val="004163C4"/>
    <w:rsid w:val="0042211F"/>
    <w:rsid w:val="004224A2"/>
    <w:rsid w:val="004301AC"/>
    <w:rsid w:val="00430406"/>
    <w:rsid w:val="004312CD"/>
    <w:rsid w:val="00431E11"/>
    <w:rsid w:val="004340BB"/>
    <w:rsid w:val="00434CE7"/>
    <w:rsid w:val="004352F5"/>
    <w:rsid w:val="00440C4B"/>
    <w:rsid w:val="00441E7E"/>
    <w:rsid w:val="0044288C"/>
    <w:rsid w:val="004428B3"/>
    <w:rsid w:val="00442EDA"/>
    <w:rsid w:val="00444885"/>
    <w:rsid w:val="00446229"/>
    <w:rsid w:val="00446C2F"/>
    <w:rsid w:val="004501A9"/>
    <w:rsid w:val="004544AF"/>
    <w:rsid w:val="004561C0"/>
    <w:rsid w:val="00456DB1"/>
    <w:rsid w:val="00456DCB"/>
    <w:rsid w:val="00460C12"/>
    <w:rsid w:val="004620A8"/>
    <w:rsid w:val="0046235A"/>
    <w:rsid w:val="00462411"/>
    <w:rsid w:val="00463110"/>
    <w:rsid w:val="00464145"/>
    <w:rsid w:val="0046532F"/>
    <w:rsid w:val="00467985"/>
    <w:rsid w:val="00472D06"/>
    <w:rsid w:val="00473956"/>
    <w:rsid w:val="00474006"/>
    <w:rsid w:val="00476231"/>
    <w:rsid w:val="004822C9"/>
    <w:rsid w:val="0048778E"/>
    <w:rsid w:val="00491E69"/>
    <w:rsid w:val="004924F8"/>
    <w:rsid w:val="004925A7"/>
    <w:rsid w:val="00492787"/>
    <w:rsid w:val="00492D41"/>
    <w:rsid w:val="004956FD"/>
    <w:rsid w:val="00495C85"/>
    <w:rsid w:val="00496103"/>
    <w:rsid w:val="004965C6"/>
    <w:rsid w:val="004A0891"/>
    <w:rsid w:val="004A2B05"/>
    <w:rsid w:val="004A40C7"/>
    <w:rsid w:val="004A4F7E"/>
    <w:rsid w:val="004A5B3B"/>
    <w:rsid w:val="004A6A5F"/>
    <w:rsid w:val="004B1F6B"/>
    <w:rsid w:val="004B1FBD"/>
    <w:rsid w:val="004B30C9"/>
    <w:rsid w:val="004B3E4A"/>
    <w:rsid w:val="004C2966"/>
    <w:rsid w:val="004C36BE"/>
    <w:rsid w:val="004C388F"/>
    <w:rsid w:val="004C3D18"/>
    <w:rsid w:val="004C6905"/>
    <w:rsid w:val="004C72B6"/>
    <w:rsid w:val="004D0652"/>
    <w:rsid w:val="004D07BF"/>
    <w:rsid w:val="004D775A"/>
    <w:rsid w:val="004D7B7C"/>
    <w:rsid w:val="004E2BCE"/>
    <w:rsid w:val="004E3A00"/>
    <w:rsid w:val="004E3D8B"/>
    <w:rsid w:val="004E5249"/>
    <w:rsid w:val="004E7BF7"/>
    <w:rsid w:val="004E7EFF"/>
    <w:rsid w:val="004F0792"/>
    <w:rsid w:val="004F0E86"/>
    <w:rsid w:val="004F157C"/>
    <w:rsid w:val="004F1BD8"/>
    <w:rsid w:val="004F1FEB"/>
    <w:rsid w:val="004F2CAB"/>
    <w:rsid w:val="004F51DC"/>
    <w:rsid w:val="004F5DC0"/>
    <w:rsid w:val="00501077"/>
    <w:rsid w:val="005015C8"/>
    <w:rsid w:val="00501A20"/>
    <w:rsid w:val="005055A5"/>
    <w:rsid w:val="00505EE7"/>
    <w:rsid w:val="005067DB"/>
    <w:rsid w:val="005111B8"/>
    <w:rsid w:val="00512B39"/>
    <w:rsid w:val="00513425"/>
    <w:rsid w:val="00514060"/>
    <w:rsid w:val="005143D4"/>
    <w:rsid w:val="00515A23"/>
    <w:rsid w:val="00520F58"/>
    <w:rsid w:val="005219F5"/>
    <w:rsid w:val="0052722D"/>
    <w:rsid w:val="0052725D"/>
    <w:rsid w:val="005303F3"/>
    <w:rsid w:val="00530626"/>
    <w:rsid w:val="00536285"/>
    <w:rsid w:val="00536B62"/>
    <w:rsid w:val="00537761"/>
    <w:rsid w:val="00540401"/>
    <w:rsid w:val="00544BFF"/>
    <w:rsid w:val="00551548"/>
    <w:rsid w:val="00552A91"/>
    <w:rsid w:val="00552BF0"/>
    <w:rsid w:val="005533EA"/>
    <w:rsid w:val="005538E5"/>
    <w:rsid w:val="0055610B"/>
    <w:rsid w:val="00562B8C"/>
    <w:rsid w:val="00566BB2"/>
    <w:rsid w:val="00566DD6"/>
    <w:rsid w:val="00566E9A"/>
    <w:rsid w:val="0057005A"/>
    <w:rsid w:val="00572169"/>
    <w:rsid w:val="00572421"/>
    <w:rsid w:val="00573EE9"/>
    <w:rsid w:val="00574681"/>
    <w:rsid w:val="0057632B"/>
    <w:rsid w:val="00576B40"/>
    <w:rsid w:val="005774AB"/>
    <w:rsid w:val="005800A8"/>
    <w:rsid w:val="00580847"/>
    <w:rsid w:val="00583FA3"/>
    <w:rsid w:val="0058672B"/>
    <w:rsid w:val="00590C4C"/>
    <w:rsid w:val="00591046"/>
    <w:rsid w:val="00592539"/>
    <w:rsid w:val="00592D60"/>
    <w:rsid w:val="00597D0A"/>
    <w:rsid w:val="005A2552"/>
    <w:rsid w:val="005A256D"/>
    <w:rsid w:val="005A3F43"/>
    <w:rsid w:val="005A6632"/>
    <w:rsid w:val="005A6EBA"/>
    <w:rsid w:val="005A7153"/>
    <w:rsid w:val="005A73D3"/>
    <w:rsid w:val="005B194F"/>
    <w:rsid w:val="005B2F9F"/>
    <w:rsid w:val="005B36A1"/>
    <w:rsid w:val="005B4226"/>
    <w:rsid w:val="005B4B8D"/>
    <w:rsid w:val="005B4F01"/>
    <w:rsid w:val="005C0939"/>
    <w:rsid w:val="005C0CE5"/>
    <w:rsid w:val="005C1938"/>
    <w:rsid w:val="005C2A74"/>
    <w:rsid w:val="005C2D7B"/>
    <w:rsid w:val="005C39F8"/>
    <w:rsid w:val="005C4B3C"/>
    <w:rsid w:val="005C5CC2"/>
    <w:rsid w:val="005C616A"/>
    <w:rsid w:val="005D26AB"/>
    <w:rsid w:val="005D2CCF"/>
    <w:rsid w:val="005D65F2"/>
    <w:rsid w:val="005E11D8"/>
    <w:rsid w:val="005E3C95"/>
    <w:rsid w:val="005E4018"/>
    <w:rsid w:val="005E7C38"/>
    <w:rsid w:val="005F04D6"/>
    <w:rsid w:val="005F1F5A"/>
    <w:rsid w:val="005F3375"/>
    <w:rsid w:val="005F519F"/>
    <w:rsid w:val="005F66EA"/>
    <w:rsid w:val="005F6C97"/>
    <w:rsid w:val="005F761A"/>
    <w:rsid w:val="005F7BDA"/>
    <w:rsid w:val="005F7CBE"/>
    <w:rsid w:val="006029DB"/>
    <w:rsid w:val="006056AC"/>
    <w:rsid w:val="00606940"/>
    <w:rsid w:val="0060777E"/>
    <w:rsid w:val="006139DD"/>
    <w:rsid w:val="00613A39"/>
    <w:rsid w:val="006165F4"/>
    <w:rsid w:val="00616952"/>
    <w:rsid w:val="00621061"/>
    <w:rsid w:val="00624665"/>
    <w:rsid w:val="006269E7"/>
    <w:rsid w:val="0063015B"/>
    <w:rsid w:val="00630C11"/>
    <w:rsid w:val="00632FE6"/>
    <w:rsid w:val="00633B86"/>
    <w:rsid w:val="00634370"/>
    <w:rsid w:val="00635062"/>
    <w:rsid w:val="00641F1D"/>
    <w:rsid w:val="00644A5D"/>
    <w:rsid w:val="00645968"/>
    <w:rsid w:val="00645F03"/>
    <w:rsid w:val="006510CA"/>
    <w:rsid w:val="0065173D"/>
    <w:rsid w:val="00651916"/>
    <w:rsid w:val="006523A2"/>
    <w:rsid w:val="0065666D"/>
    <w:rsid w:val="006571FB"/>
    <w:rsid w:val="00657C51"/>
    <w:rsid w:val="006613D3"/>
    <w:rsid w:val="0066253D"/>
    <w:rsid w:val="00662DC2"/>
    <w:rsid w:val="006639D7"/>
    <w:rsid w:val="0066575C"/>
    <w:rsid w:val="0066640B"/>
    <w:rsid w:val="00666F34"/>
    <w:rsid w:val="006717A1"/>
    <w:rsid w:val="00674B5B"/>
    <w:rsid w:val="00677899"/>
    <w:rsid w:val="006816BA"/>
    <w:rsid w:val="00682047"/>
    <w:rsid w:val="0068327E"/>
    <w:rsid w:val="006866D2"/>
    <w:rsid w:val="006872F0"/>
    <w:rsid w:val="00692283"/>
    <w:rsid w:val="006937DE"/>
    <w:rsid w:val="00694A2F"/>
    <w:rsid w:val="00694CF8"/>
    <w:rsid w:val="006961D6"/>
    <w:rsid w:val="0069628D"/>
    <w:rsid w:val="00697474"/>
    <w:rsid w:val="006A1391"/>
    <w:rsid w:val="006A5270"/>
    <w:rsid w:val="006A5DD6"/>
    <w:rsid w:val="006B0E3F"/>
    <w:rsid w:val="006B1225"/>
    <w:rsid w:val="006B35F1"/>
    <w:rsid w:val="006B362A"/>
    <w:rsid w:val="006B5958"/>
    <w:rsid w:val="006C0442"/>
    <w:rsid w:val="006C0E4B"/>
    <w:rsid w:val="006C1BB7"/>
    <w:rsid w:val="006C20A5"/>
    <w:rsid w:val="006C39A0"/>
    <w:rsid w:val="006C495A"/>
    <w:rsid w:val="006C4BAB"/>
    <w:rsid w:val="006D01C4"/>
    <w:rsid w:val="006D12D9"/>
    <w:rsid w:val="006D3204"/>
    <w:rsid w:val="006D6801"/>
    <w:rsid w:val="006D6C9F"/>
    <w:rsid w:val="006E191A"/>
    <w:rsid w:val="006E3490"/>
    <w:rsid w:val="006E41E5"/>
    <w:rsid w:val="006E4A63"/>
    <w:rsid w:val="006E66E0"/>
    <w:rsid w:val="006E69D7"/>
    <w:rsid w:val="006E6BA8"/>
    <w:rsid w:val="006E773F"/>
    <w:rsid w:val="006F0C44"/>
    <w:rsid w:val="006F2BB0"/>
    <w:rsid w:val="006F2D1E"/>
    <w:rsid w:val="006F40AD"/>
    <w:rsid w:val="00700AB8"/>
    <w:rsid w:val="0070166F"/>
    <w:rsid w:val="00702592"/>
    <w:rsid w:val="00704A0D"/>
    <w:rsid w:val="00705ADA"/>
    <w:rsid w:val="00705C11"/>
    <w:rsid w:val="007066C1"/>
    <w:rsid w:val="00710396"/>
    <w:rsid w:val="0071090F"/>
    <w:rsid w:val="00711AD0"/>
    <w:rsid w:val="00717CAA"/>
    <w:rsid w:val="00720493"/>
    <w:rsid w:val="0072075C"/>
    <w:rsid w:val="00720DB5"/>
    <w:rsid w:val="00721A22"/>
    <w:rsid w:val="00721CA3"/>
    <w:rsid w:val="00722B07"/>
    <w:rsid w:val="00722B74"/>
    <w:rsid w:val="007231B5"/>
    <w:rsid w:val="0072396A"/>
    <w:rsid w:val="00724D13"/>
    <w:rsid w:val="007317BE"/>
    <w:rsid w:val="00731CC0"/>
    <w:rsid w:val="00732AD3"/>
    <w:rsid w:val="00735EEE"/>
    <w:rsid w:val="007406C1"/>
    <w:rsid w:val="00740C16"/>
    <w:rsid w:val="00741352"/>
    <w:rsid w:val="00741F10"/>
    <w:rsid w:val="00742EC5"/>
    <w:rsid w:val="00743587"/>
    <w:rsid w:val="00745E10"/>
    <w:rsid w:val="00747313"/>
    <w:rsid w:val="007525CC"/>
    <w:rsid w:val="00755618"/>
    <w:rsid w:val="0075591A"/>
    <w:rsid w:val="00755D52"/>
    <w:rsid w:val="00755DC6"/>
    <w:rsid w:val="00755F44"/>
    <w:rsid w:val="00757152"/>
    <w:rsid w:val="00757236"/>
    <w:rsid w:val="007614B5"/>
    <w:rsid w:val="0076154D"/>
    <w:rsid w:val="0076189E"/>
    <w:rsid w:val="007629A2"/>
    <w:rsid w:val="00766505"/>
    <w:rsid w:val="00770028"/>
    <w:rsid w:val="00770DA4"/>
    <w:rsid w:val="007721EA"/>
    <w:rsid w:val="0077482A"/>
    <w:rsid w:val="00774C9E"/>
    <w:rsid w:val="0077537C"/>
    <w:rsid w:val="00776C67"/>
    <w:rsid w:val="00776F0B"/>
    <w:rsid w:val="007804C6"/>
    <w:rsid w:val="0078205E"/>
    <w:rsid w:val="00784880"/>
    <w:rsid w:val="00785581"/>
    <w:rsid w:val="00792765"/>
    <w:rsid w:val="00792E79"/>
    <w:rsid w:val="007945A5"/>
    <w:rsid w:val="007A113C"/>
    <w:rsid w:val="007A335A"/>
    <w:rsid w:val="007A6815"/>
    <w:rsid w:val="007B1A31"/>
    <w:rsid w:val="007B33B8"/>
    <w:rsid w:val="007B45ED"/>
    <w:rsid w:val="007B63C0"/>
    <w:rsid w:val="007B668C"/>
    <w:rsid w:val="007B689A"/>
    <w:rsid w:val="007B7806"/>
    <w:rsid w:val="007C1894"/>
    <w:rsid w:val="007C1A9E"/>
    <w:rsid w:val="007C3373"/>
    <w:rsid w:val="007C358D"/>
    <w:rsid w:val="007C48A9"/>
    <w:rsid w:val="007C48AC"/>
    <w:rsid w:val="007C5E2C"/>
    <w:rsid w:val="007C64A5"/>
    <w:rsid w:val="007C6BA1"/>
    <w:rsid w:val="007D002E"/>
    <w:rsid w:val="007D17C8"/>
    <w:rsid w:val="007D2982"/>
    <w:rsid w:val="007D56AD"/>
    <w:rsid w:val="007D5BD4"/>
    <w:rsid w:val="007D733C"/>
    <w:rsid w:val="007E1187"/>
    <w:rsid w:val="007E32B9"/>
    <w:rsid w:val="007E49D8"/>
    <w:rsid w:val="007E64BE"/>
    <w:rsid w:val="007F1070"/>
    <w:rsid w:val="007F1329"/>
    <w:rsid w:val="007F1BDE"/>
    <w:rsid w:val="007F2AC7"/>
    <w:rsid w:val="007F6B4C"/>
    <w:rsid w:val="007F7219"/>
    <w:rsid w:val="008000EB"/>
    <w:rsid w:val="008007D1"/>
    <w:rsid w:val="00800950"/>
    <w:rsid w:val="0080133B"/>
    <w:rsid w:val="00801F32"/>
    <w:rsid w:val="0080204F"/>
    <w:rsid w:val="00802A8E"/>
    <w:rsid w:val="008039E7"/>
    <w:rsid w:val="00804041"/>
    <w:rsid w:val="00804A6F"/>
    <w:rsid w:val="00805166"/>
    <w:rsid w:val="008058A4"/>
    <w:rsid w:val="00805972"/>
    <w:rsid w:val="00807EF8"/>
    <w:rsid w:val="00812D18"/>
    <w:rsid w:val="008134DE"/>
    <w:rsid w:val="0081377A"/>
    <w:rsid w:val="00813C74"/>
    <w:rsid w:val="00814B52"/>
    <w:rsid w:val="0081608E"/>
    <w:rsid w:val="00816250"/>
    <w:rsid w:val="0082036B"/>
    <w:rsid w:val="00820831"/>
    <w:rsid w:val="0082126C"/>
    <w:rsid w:val="00821A4E"/>
    <w:rsid w:val="00824DA1"/>
    <w:rsid w:val="00825060"/>
    <w:rsid w:val="00825D73"/>
    <w:rsid w:val="008276E7"/>
    <w:rsid w:val="00830331"/>
    <w:rsid w:val="0083095D"/>
    <w:rsid w:val="00831424"/>
    <w:rsid w:val="00831600"/>
    <w:rsid w:val="008317D8"/>
    <w:rsid w:val="0083550E"/>
    <w:rsid w:val="0083651E"/>
    <w:rsid w:val="00836845"/>
    <w:rsid w:val="00837035"/>
    <w:rsid w:val="0084004C"/>
    <w:rsid w:val="008400DE"/>
    <w:rsid w:val="008408D1"/>
    <w:rsid w:val="00841F08"/>
    <w:rsid w:val="00842014"/>
    <w:rsid w:val="00843381"/>
    <w:rsid w:val="008433C2"/>
    <w:rsid w:val="0084621B"/>
    <w:rsid w:val="00846F20"/>
    <w:rsid w:val="00850549"/>
    <w:rsid w:val="0085156C"/>
    <w:rsid w:val="008517C5"/>
    <w:rsid w:val="00851F04"/>
    <w:rsid w:val="00851F28"/>
    <w:rsid w:val="0085291F"/>
    <w:rsid w:val="00853411"/>
    <w:rsid w:val="008546F9"/>
    <w:rsid w:val="00854740"/>
    <w:rsid w:val="00854A32"/>
    <w:rsid w:val="00857ACB"/>
    <w:rsid w:val="00860CF4"/>
    <w:rsid w:val="008624E3"/>
    <w:rsid w:val="008625CF"/>
    <w:rsid w:val="00862CD0"/>
    <w:rsid w:val="00863C70"/>
    <w:rsid w:val="00864671"/>
    <w:rsid w:val="00864E61"/>
    <w:rsid w:val="00865884"/>
    <w:rsid w:val="00866C7C"/>
    <w:rsid w:val="00866F63"/>
    <w:rsid w:val="00867AF8"/>
    <w:rsid w:val="00867B4D"/>
    <w:rsid w:val="008708F3"/>
    <w:rsid w:val="00870B7F"/>
    <w:rsid w:val="008711BB"/>
    <w:rsid w:val="0087310B"/>
    <w:rsid w:val="0087589A"/>
    <w:rsid w:val="00875968"/>
    <w:rsid w:val="00875D17"/>
    <w:rsid w:val="00876BE9"/>
    <w:rsid w:val="0088004F"/>
    <w:rsid w:val="00882052"/>
    <w:rsid w:val="008839BF"/>
    <w:rsid w:val="008849F5"/>
    <w:rsid w:val="0088574F"/>
    <w:rsid w:val="00887D97"/>
    <w:rsid w:val="0089388F"/>
    <w:rsid w:val="00893EB6"/>
    <w:rsid w:val="008943E7"/>
    <w:rsid w:val="00895E49"/>
    <w:rsid w:val="008978D7"/>
    <w:rsid w:val="008A46CE"/>
    <w:rsid w:val="008A51B9"/>
    <w:rsid w:val="008A5905"/>
    <w:rsid w:val="008A649B"/>
    <w:rsid w:val="008A6E56"/>
    <w:rsid w:val="008A7CC6"/>
    <w:rsid w:val="008B0808"/>
    <w:rsid w:val="008B18CD"/>
    <w:rsid w:val="008B263B"/>
    <w:rsid w:val="008B2EE8"/>
    <w:rsid w:val="008B3019"/>
    <w:rsid w:val="008B3181"/>
    <w:rsid w:val="008B4233"/>
    <w:rsid w:val="008B4534"/>
    <w:rsid w:val="008B4745"/>
    <w:rsid w:val="008B5635"/>
    <w:rsid w:val="008B5B46"/>
    <w:rsid w:val="008B704F"/>
    <w:rsid w:val="008B74E0"/>
    <w:rsid w:val="008B7C81"/>
    <w:rsid w:val="008B7DA4"/>
    <w:rsid w:val="008C192E"/>
    <w:rsid w:val="008C1EA3"/>
    <w:rsid w:val="008C3492"/>
    <w:rsid w:val="008C6207"/>
    <w:rsid w:val="008C6E40"/>
    <w:rsid w:val="008C7439"/>
    <w:rsid w:val="008C7C83"/>
    <w:rsid w:val="008D2302"/>
    <w:rsid w:val="008D2461"/>
    <w:rsid w:val="008D3130"/>
    <w:rsid w:val="008D5433"/>
    <w:rsid w:val="008D744E"/>
    <w:rsid w:val="008E07F2"/>
    <w:rsid w:val="008E350E"/>
    <w:rsid w:val="008E5714"/>
    <w:rsid w:val="008E6B69"/>
    <w:rsid w:val="008E772F"/>
    <w:rsid w:val="008F0A70"/>
    <w:rsid w:val="008F336F"/>
    <w:rsid w:val="008F4675"/>
    <w:rsid w:val="008F534E"/>
    <w:rsid w:val="008F59D6"/>
    <w:rsid w:val="008F65FF"/>
    <w:rsid w:val="008F6BDA"/>
    <w:rsid w:val="008F767B"/>
    <w:rsid w:val="009000BA"/>
    <w:rsid w:val="0090074D"/>
    <w:rsid w:val="00902A96"/>
    <w:rsid w:val="009033A6"/>
    <w:rsid w:val="00905261"/>
    <w:rsid w:val="00906939"/>
    <w:rsid w:val="00907287"/>
    <w:rsid w:val="00907F0E"/>
    <w:rsid w:val="00910320"/>
    <w:rsid w:val="0091068F"/>
    <w:rsid w:val="00913CCE"/>
    <w:rsid w:val="00917E39"/>
    <w:rsid w:val="0092003E"/>
    <w:rsid w:val="00920402"/>
    <w:rsid w:val="009230C5"/>
    <w:rsid w:val="0092322E"/>
    <w:rsid w:val="00932411"/>
    <w:rsid w:val="00933B83"/>
    <w:rsid w:val="009365EF"/>
    <w:rsid w:val="00943C38"/>
    <w:rsid w:val="009440E2"/>
    <w:rsid w:val="00944945"/>
    <w:rsid w:val="00945244"/>
    <w:rsid w:val="009455B7"/>
    <w:rsid w:val="00946C61"/>
    <w:rsid w:val="00947174"/>
    <w:rsid w:val="00950025"/>
    <w:rsid w:val="00951C42"/>
    <w:rsid w:val="00951C8E"/>
    <w:rsid w:val="0095306B"/>
    <w:rsid w:val="00956BFC"/>
    <w:rsid w:val="00957C2B"/>
    <w:rsid w:val="00960FB4"/>
    <w:rsid w:val="00962B20"/>
    <w:rsid w:val="00963323"/>
    <w:rsid w:val="0096338C"/>
    <w:rsid w:val="00972D6E"/>
    <w:rsid w:val="00972F81"/>
    <w:rsid w:val="00973AA7"/>
    <w:rsid w:val="009741B8"/>
    <w:rsid w:val="00974917"/>
    <w:rsid w:val="00974E84"/>
    <w:rsid w:val="009758C5"/>
    <w:rsid w:val="0097642B"/>
    <w:rsid w:val="0097744D"/>
    <w:rsid w:val="00980C6B"/>
    <w:rsid w:val="00981794"/>
    <w:rsid w:val="00982479"/>
    <w:rsid w:val="009855D2"/>
    <w:rsid w:val="009857FF"/>
    <w:rsid w:val="00985E2B"/>
    <w:rsid w:val="00986494"/>
    <w:rsid w:val="00986B0F"/>
    <w:rsid w:val="00987D42"/>
    <w:rsid w:val="009901D2"/>
    <w:rsid w:val="009912A3"/>
    <w:rsid w:val="00991B2B"/>
    <w:rsid w:val="00991E1C"/>
    <w:rsid w:val="009924E9"/>
    <w:rsid w:val="009932F5"/>
    <w:rsid w:val="00993AF7"/>
    <w:rsid w:val="009953B5"/>
    <w:rsid w:val="00995DA1"/>
    <w:rsid w:val="00995FD2"/>
    <w:rsid w:val="00996AAC"/>
    <w:rsid w:val="00997401"/>
    <w:rsid w:val="009A0379"/>
    <w:rsid w:val="009A0590"/>
    <w:rsid w:val="009A0A41"/>
    <w:rsid w:val="009A0F73"/>
    <w:rsid w:val="009A435C"/>
    <w:rsid w:val="009A60BA"/>
    <w:rsid w:val="009B0908"/>
    <w:rsid w:val="009B2394"/>
    <w:rsid w:val="009B4A44"/>
    <w:rsid w:val="009C06D6"/>
    <w:rsid w:val="009C208B"/>
    <w:rsid w:val="009C419E"/>
    <w:rsid w:val="009C7047"/>
    <w:rsid w:val="009C7350"/>
    <w:rsid w:val="009D2494"/>
    <w:rsid w:val="009D2FC1"/>
    <w:rsid w:val="009D3058"/>
    <w:rsid w:val="009D3299"/>
    <w:rsid w:val="009D6345"/>
    <w:rsid w:val="009D65AA"/>
    <w:rsid w:val="009E2A9B"/>
    <w:rsid w:val="009E482B"/>
    <w:rsid w:val="009E4D2D"/>
    <w:rsid w:val="009E5491"/>
    <w:rsid w:val="009E571F"/>
    <w:rsid w:val="009E759C"/>
    <w:rsid w:val="009F1A9A"/>
    <w:rsid w:val="009F506E"/>
    <w:rsid w:val="009F68AD"/>
    <w:rsid w:val="009F7883"/>
    <w:rsid w:val="00A0023D"/>
    <w:rsid w:val="00A01CEA"/>
    <w:rsid w:val="00A01D72"/>
    <w:rsid w:val="00A02F4E"/>
    <w:rsid w:val="00A0595D"/>
    <w:rsid w:val="00A068CF"/>
    <w:rsid w:val="00A07C92"/>
    <w:rsid w:val="00A10A86"/>
    <w:rsid w:val="00A112C5"/>
    <w:rsid w:val="00A11740"/>
    <w:rsid w:val="00A14C73"/>
    <w:rsid w:val="00A2081B"/>
    <w:rsid w:val="00A219BC"/>
    <w:rsid w:val="00A27238"/>
    <w:rsid w:val="00A30F02"/>
    <w:rsid w:val="00A314AF"/>
    <w:rsid w:val="00A31A53"/>
    <w:rsid w:val="00A31DF6"/>
    <w:rsid w:val="00A354D5"/>
    <w:rsid w:val="00A3787B"/>
    <w:rsid w:val="00A42DC9"/>
    <w:rsid w:val="00A469AD"/>
    <w:rsid w:val="00A46C37"/>
    <w:rsid w:val="00A477FE"/>
    <w:rsid w:val="00A512EF"/>
    <w:rsid w:val="00A5378F"/>
    <w:rsid w:val="00A5444A"/>
    <w:rsid w:val="00A5545F"/>
    <w:rsid w:val="00A55E9F"/>
    <w:rsid w:val="00A56560"/>
    <w:rsid w:val="00A579DF"/>
    <w:rsid w:val="00A60746"/>
    <w:rsid w:val="00A61351"/>
    <w:rsid w:val="00A61927"/>
    <w:rsid w:val="00A62131"/>
    <w:rsid w:val="00A6342B"/>
    <w:rsid w:val="00A63672"/>
    <w:rsid w:val="00A64573"/>
    <w:rsid w:val="00A6458B"/>
    <w:rsid w:val="00A7096D"/>
    <w:rsid w:val="00A73309"/>
    <w:rsid w:val="00A74EBB"/>
    <w:rsid w:val="00A75811"/>
    <w:rsid w:val="00A7726F"/>
    <w:rsid w:val="00A772C3"/>
    <w:rsid w:val="00A77657"/>
    <w:rsid w:val="00A80D66"/>
    <w:rsid w:val="00A810BF"/>
    <w:rsid w:val="00A85E35"/>
    <w:rsid w:val="00A8655D"/>
    <w:rsid w:val="00A8785B"/>
    <w:rsid w:val="00A87BBB"/>
    <w:rsid w:val="00A90A0A"/>
    <w:rsid w:val="00A94353"/>
    <w:rsid w:val="00A94985"/>
    <w:rsid w:val="00A951AD"/>
    <w:rsid w:val="00A95A3C"/>
    <w:rsid w:val="00A96A19"/>
    <w:rsid w:val="00A96E00"/>
    <w:rsid w:val="00AA18A1"/>
    <w:rsid w:val="00AA2D84"/>
    <w:rsid w:val="00AA37FE"/>
    <w:rsid w:val="00AA3F0B"/>
    <w:rsid w:val="00AA65BB"/>
    <w:rsid w:val="00AA7BA9"/>
    <w:rsid w:val="00AB0A2C"/>
    <w:rsid w:val="00AB2F6C"/>
    <w:rsid w:val="00AB30A5"/>
    <w:rsid w:val="00AB30D2"/>
    <w:rsid w:val="00AB48E4"/>
    <w:rsid w:val="00AB724E"/>
    <w:rsid w:val="00AC01FC"/>
    <w:rsid w:val="00AC2058"/>
    <w:rsid w:val="00AC2FF3"/>
    <w:rsid w:val="00AC4B59"/>
    <w:rsid w:val="00AC77E3"/>
    <w:rsid w:val="00AC7F0F"/>
    <w:rsid w:val="00AD0AF9"/>
    <w:rsid w:val="00AD322D"/>
    <w:rsid w:val="00AD7622"/>
    <w:rsid w:val="00AE2A28"/>
    <w:rsid w:val="00AE3554"/>
    <w:rsid w:val="00AE46A1"/>
    <w:rsid w:val="00AE7524"/>
    <w:rsid w:val="00AE7FB3"/>
    <w:rsid w:val="00AF2F2E"/>
    <w:rsid w:val="00AF5557"/>
    <w:rsid w:val="00AF6BC5"/>
    <w:rsid w:val="00AF6C25"/>
    <w:rsid w:val="00AF7626"/>
    <w:rsid w:val="00B01344"/>
    <w:rsid w:val="00B0689A"/>
    <w:rsid w:val="00B07767"/>
    <w:rsid w:val="00B12751"/>
    <w:rsid w:val="00B14996"/>
    <w:rsid w:val="00B17B52"/>
    <w:rsid w:val="00B22282"/>
    <w:rsid w:val="00B23574"/>
    <w:rsid w:val="00B27535"/>
    <w:rsid w:val="00B27E70"/>
    <w:rsid w:val="00B321ED"/>
    <w:rsid w:val="00B32CA9"/>
    <w:rsid w:val="00B34A25"/>
    <w:rsid w:val="00B3517E"/>
    <w:rsid w:val="00B40A8B"/>
    <w:rsid w:val="00B41BAF"/>
    <w:rsid w:val="00B43282"/>
    <w:rsid w:val="00B43D86"/>
    <w:rsid w:val="00B44F87"/>
    <w:rsid w:val="00B47AFC"/>
    <w:rsid w:val="00B51D58"/>
    <w:rsid w:val="00B53288"/>
    <w:rsid w:val="00B538BF"/>
    <w:rsid w:val="00B53F3F"/>
    <w:rsid w:val="00B54669"/>
    <w:rsid w:val="00B554D0"/>
    <w:rsid w:val="00B579C9"/>
    <w:rsid w:val="00B60237"/>
    <w:rsid w:val="00B60A88"/>
    <w:rsid w:val="00B61A43"/>
    <w:rsid w:val="00B6291F"/>
    <w:rsid w:val="00B65D65"/>
    <w:rsid w:val="00B66136"/>
    <w:rsid w:val="00B7143F"/>
    <w:rsid w:val="00B7366F"/>
    <w:rsid w:val="00B736A7"/>
    <w:rsid w:val="00B7375D"/>
    <w:rsid w:val="00B74440"/>
    <w:rsid w:val="00B74D1B"/>
    <w:rsid w:val="00B74EAA"/>
    <w:rsid w:val="00B75E25"/>
    <w:rsid w:val="00B7684A"/>
    <w:rsid w:val="00B805AD"/>
    <w:rsid w:val="00B814BA"/>
    <w:rsid w:val="00B83D5B"/>
    <w:rsid w:val="00B84792"/>
    <w:rsid w:val="00B84BA2"/>
    <w:rsid w:val="00B8528F"/>
    <w:rsid w:val="00B86A0B"/>
    <w:rsid w:val="00B86BAC"/>
    <w:rsid w:val="00B925EB"/>
    <w:rsid w:val="00B930E4"/>
    <w:rsid w:val="00B953D2"/>
    <w:rsid w:val="00B955EB"/>
    <w:rsid w:val="00B95A15"/>
    <w:rsid w:val="00B97940"/>
    <w:rsid w:val="00BA0BD2"/>
    <w:rsid w:val="00BA4B13"/>
    <w:rsid w:val="00BA5540"/>
    <w:rsid w:val="00BB137C"/>
    <w:rsid w:val="00BB14C9"/>
    <w:rsid w:val="00BB2320"/>
    <w:rsid w:val="00BB3750"/>
    <w:rsid w:val="00BB3F31"/>
    <w:rsid w:val="00BB53CB"/>
    <w:rsid w:val="00BC171C"/>
    <w:rsid w:val="00BC17E7"/>
    <w:rsid w:val="00BC25A4"/>
    <w:rsid w:val="00BC3E5E"/>
    <w:rsid w:val="00BC6DD1"/>
    <w:rsid w:val="00BD03A9"/>
    <w:rsid w:val="00BD2300"/>
    <w:rsid w:val="00BD2760"/>
    <w:rsid w:val="00BD2F76"/>
    <w:rsid w:val="00BD4650"/>
    <w:rsid w:val="00BD4AC6"/>
    <w:rsid w:val="00BD4D8E"/>
    <w:rsid w:val="00BD68A9"/>
    <w:rsid w:val="00BD759C"/>
    <w:rsid w:val="00BE01BB"/>
    <w:rsid w:val="00BE1073"/>
    <w:rsid w:val="00BE1651"/>
    <w:rsid w:val="00BE3B8A"/>
    <w:rsid w:val="00BE431E"/>
    <w:rsid w:val="00BE57B4"/>
    <w:rsid w:val="00BE5863"/>
    <w:rsid w:val="00BE6FF7"/>
    <w:rsid w:val="00BE7A40"/>
    <w:rsid w:val="00BF03C1"/>
    <w:rsid w:val="00BF0DFF"/>
    <w:rsid w:val="00BF2023"/>
    <w:rsid w:val="00BF29FE"/>
    <w:rsid w:val="00BF4038"/>
    <w:rsid w:val="00BF443A"/>
    <w:rsid w:val="00BF6B9C"/>
    <w:rsid w:val="00C002B9"/>
    <w:rsid w:val="00C005DE"/>
    <w:rsid w:val="00C00F12"/>
    <w:rsid w:val="00C01CC6"/>
    <w:rsid w:val="00C0263B"/>
    <w:rsid w:val="00C041BD"/>
    <w:rsid w:val="00C0671B"/>
    <w:rsid w:val="00C140BD"/>
    <w:rsid w:val="00C203D5"/>
    <w:rsid w:val="00C20C0B"/>
    <w:rsid w:val="00C26AF6"/>
    <w:rsid w:val="00C30507"/>
    <w:rsid w:val="00C3181D"/>
    <w:rsid w:val="00C31FB8"/>
    <w:rsid w:val="00C33146"/>
    <w:rsid w:val="00C337BF"/>
    <w:rsid w:val="00C347C7"/>
    <w:rsid w:val="00C36585"/>
    <w:rsid w:val="00C36763"/>
    <w:rsid w:val="00C40034"/>
    <w:rsid w:val="00C40982"/>
    <w:rsid w:val="00C42121"/>
    <w:rsid w:val="00C43346"/>
    <w:rsid w:val="00C4411A"/>
    <w:rsid w:val="00C441C3"/>
    <w:rsid w:val="00C4427E"/>
    <w:rsid w:val="00C445EB"/>
    <w:rsid w:val="00C44CCC"/>
    <w:rsid w:val="00C474EB"/>
    <w:rsid w:val="00C5080D"/>
    <w:rsid w:val="00C51B90"/>
    <w:rsid w:val="00C51F4A"/>
    <w:rsid w:val="00C51F85"/>
    <w:rsid w:val="00C55A9C"/>
    <w:rsid w:val="00C5784F"/>
    <w:rsid w:val="00C618E7"/>
    <w:rsid w:val="00C619E1"/>
    <w:rsid w:val="00C61B9D"/>
    <w:rsid w:val="00C6212E"/>
    <w:rsid w:val="00C6EC81"/>
    <w:rsid w:val="00C70919"/>
    <w:rsid w:val="00C70B7D"/>
    <w:rsid w:val="00C7226C"/>
    <w:rsid w:val="00C733B1"/>
    <w:rsid w:val="00C7370E"/>
    <w:rsid w:val="00C74F06"/>
    <w:rsid w:val="00C76BD2"/>
    <w:rsid w:val="00C77640"/>
    <w:rsid w:val="00C839DA"/>
    <w:rsid w:val="00C8466A"/>
    <w:rsid w:val="00C8499F"/>
    <w:rsid w:val="00C84C5F"/>
    <w:rsid w:val="00C87ADF"/>
    <w:rsid w:val="00C8AD87"/>
    <w:rsid w:val="00C903DC"/>
    <w:rsid w:val="00C90D50"/>
    <w:rsid w:val="00C91205"/>
    <w:rsid w:val="00C920A6"/>
    <w:rsid w:val="00C92675"/>
    <w:rsid w:val="00C92AE6"/>
    <w:rsid w:val="00C93FA2"/>
    <w:rsid w:val="00C94A31"/>
    <w:rsid w:val="00C950E3"/>
    <w:rsid w:val="00C97D11"/>
    <w:rsid w:val="00CA2373"/>
    <w:rsid w:val="00CA23D0"/>
    <w:rsid w:val="00CA4930"/>
    <w:rsid w:val="00CA4F07"/>
    <w:rsid w:val="00CA669E"/>
    <w:rsid w:val="00CB0F27"/>
    <w:rsid w:val="00CB1452"/>
    <w:rsid w:val="00CB307B"/>
    <w:rsid w:val="00CB6184"/>
    <w:rsid w:val="00CC034E"/>
    <w:rsid w:val="00CC2C1A"/>
    <w:rsid w:val="00CC4CC0"/>
    <w:rsid w:val="00CC4F8B"/>
    <w:rsid w:val="00CC6456"/>
    <w:rsid w:val="00CC6700"/>
    <w:rsid w:val="00CD0058"/>
    <w:rsid w:val="00CD1D9C"/>
    <w:rsid w:val="00CD2B65"/>
    <w:rsid w:val="00CD2E9F"/>
    <w:rsid w:val="00CD323D"/>
    <w:rsid w:val="00CD5223"/>
    <w:rsid w:val="00CD52EB"/>
    <w:rsid w:val="00CD5767"/>
    <w:rsid w:val="00CE0498"/>
    <w:rsid w:val="00CE09C5"/>
    <w:rsid w:val="00CE1585"/>
    <w:rsid w:val="00CE1737"/>
    <w:rsid w:val="00CE6B00"/>
    <w:rsid w:val="00CE6DC8"/>
    <w:rsid w:val="00CE7328"/>
    <w:rsid w:val="00CE7F77"/>
    <w:rsid w:val="00CF19D3"/>
    <w:rsid w:val="00CF2D0F"/>
    <w:rsid w:val="00CF7483"/>
    <w:rsid w:val="00CF78BD"/>
    <w:rsid w:val="00CF78E3"/>
    <w:rsid w:val="00D004D0"/>
    <w:rsid w:val="00D0069F"/>
    <w:rsid w:val="00D00F43"/>
    <w:rsid w:val="00D030EB"/>
    <w:rsid w:val="00D0367E"/>
    <w:rsid w:val="00D04DE7"/>
    <w:rsid w:val="00D05630"/>
    <w:rsid w:val="00D066EE"/>
    <w:rsid w:val="00D13054"/>
    <w:rsid w:val="00D13D2E"/>
    <w:rsid w:val="00D1426A"/>
    <w:rsid w:val="00D143BB"/>
    <w:rsid w:val="00D14D59"/>
    <w:rsid w:val="00D25808"/>
    <w:rsid w:val="00D26302"/>
    <w:rsid w:val="00D263B4"/>
    <w:rsid w:val="00D27035"/>
    <w:rsid w:val="00D2713B"/>
    <w:rsid w:val="00D27205"/>
    <w:rsid w:val="00D30083"/>
    <w:rsid w:val="00D30F3F"/>
    <w:rsid w:val="00D31134"/>
    <w:rsid w:val="00D32A70"/>
    <w:rsid w:val="00D332CE"/>
    <w:rsid w:val="00D33699"/>
    <w:rsid w:val="00D33EB3"/>
    <w:rsid w:val="00D42A9C"/>
    <w:rsid w:val="00D43F04"/>
    <w:rsid w:val="00D441C2"/>
    <w:rsid w:val="00D45662"/>
    <w:rsid w:val="00D503CF"/>
    <w:rsid w:val="00D50473"/>
    <w:rsid w:val="00D51585"/>
    <w:rsid w:val="00D54D44"/>
    <w:rsid w:val="00D54FFF"/>
    <w:rsid w:val="00D61598"/>
    <w:rsid w:val="00D61C9F"/>
    <w:rsid w:val="00D61D93"/>
    <w:rsid w:val="00D621BF"/>
    <w:rsid w:val="00D64488"/>
    <w:rsid w:val="00D6623B"/>
    <w:rsid w:val="00D676D5"/>
    <w:rsid w:val="00D67833"/>
    <w:rsid w:val="00D6796C"/>
    <w:rsid w:val="00D70B76"/>
    <w:rsid w:val="00D71FBC"/>
    <w:rsid w:val="00D731D2"/>
    <w:rsid w:val="00D731EA"/>
    <w:rsid w:val="00D75BB5"/>
    <w:rsid w:val="00D84A87"/>
    <w:rsid w:val="00D8719D"/>
    <w:rsid w:val="00D90D64"/>
    <w:rsid w:val="00D9274F"/>
    <w:rsid w:val="00D92C9F"/>
    <w:rsid w:val="00D94A41"/>
    <w:rsid w:val="00D952ED"/>
    <w:rsid w:val="00D96C98"/>
    <w:rsid w:val="00D97AD2"/>
    <w:rsid w:val="00DA0974"/>
    <w:rsid w:val="00DA0F59"/>
    <w:rsid w:val="00DA2D1A"/>
    <w:rsid w:val="00DA3CEC"/>
    <w:rsid w:val="00DA4B17"/>
    <w:rsid w:val="00DA7553"/>
    <w:rsid w:val="00DB0298"/>
    <w:rsid w:val="00DB1255"/>
    <w:rsid w:val="00DB3D6A"/>
    <w:rsid w:val="00DB4B9A"/>
    <w:rsid w:val="00DB4CB6"/>
    <w:rsid w:val="00DB57B8"/>
    <w:rsid w:val="00DB5C10"/>
    <w:rsid w:val="00DC2A91"/>
    <w:rsid w:val="00DC473A"/>
    <w:rsid w:val="00DC4AA3"/>
    <w:rsid w:val="00DC4F2A"/>
    <w:rsid w:val="00DC67A0"/>
    <w:rsid w:val="00DD35A1"/>
    <w:rsid w:val="00DD6A43"/>
    <w:rsid w:val="00DD7369"/>
    <w:rsid w:val="00DE0F6D"/>
    <w:rsid w:val="00DE1BA2"/>
    <w:rsid w:val="00DE1E01"/>
    <w:rsid w:val="00DE227F"/>
    <w:rsid w:val="00DE28A4"/>
    <w:rsid w:val="00DE2FF5"/>
    <w:rsid w:val="00DE31D9"/>
    <w:rsid w:val="00DE3AE2"/>
    <w:rsid w:val="00DF07C3"/>
    <w:rsid w:val="00DF177E"/>
    <w:rsid w:val="00DF4689"/>
    <w:rsid w:val="00DF614E"/>
    <w:rsid w:val="00DF6B3E"/>
    <w:rsid w:val="00DF7C5E"/>
    <w:rsid w:val="00E01F3D"/>
    <w:rsid w:val="00E107D3"/>
    <w:rsid w:val="00E12AFA"/>
    <w:rsid w:val="00E13EB0"/>
    <w:rsid w:val="00E1689B"/>
    <w:rsid w:val="00E177AA"/>
    <w:rsid w:val="00E219C9"/>
    <w:rsid w:val="00E21DD8"/>
    <w:rsid w:val="00E2269D"/>
    <w:rsid w:val="00E2496B"/>
    <w:rsid w:val="00E25BD8"/>
    <w:rsid w:val="00E30380"/>
    <w:rsid w:val="00E3124E"/>
    <w:rsid w:val="00E34B98"/>
    <w:rsid w:val="00E36836"/>
    <w:rsid w:val="00E379F8"/>
    <w:rsid w:val="00E40D92"/>
    <w:rsid w:val="00E423B7"/>
    <w:rsid w:val="00E4310F"/>
    <w:rsid w:val="00E44746"/>
    <w:rsid w:val="00E44D54"/>
    <w:rsid w:val="00E44E90"/>
    <w:rsid w:val="00E46A01"/>
    <w:rsid w:val="00E46A84"/>
    <w:rsid w:val="00E475DF"/>
    <w:rsid w:val="00E47882"/>
    <w:rsid w:val="00E50081"/>
    <w:rsid w:val="00E50468"/>
    <w:rsid w:val="00E52DED"/>
    <w:rsid w:val="00E53C7A"/>
    <w:rsid w:val="00E54C7E"/>
    <w:rsid w:val="00E559EE"/>
    <w:rsid w:val="00E60595"/>
    <w:rsid w:val="00E61ED7"/>
    <w:rsid w:val="00E62D71"/>
    <w:rsid w:val="00E6372F"/>
    <w:rsid w:val="00E650ED"/>
    <w:rsid w:val="00E66904"/>
    <w:rsid w:val="00E669C7"/>
    <w:rsid w:val="00E70094"/>
    <w:rsid w:val="00E71E88"/>
    <w:rsid w:val="00E722B4"/>
    <w:rsid w:val="00E73ADE"/>
    <w:rsid w:val="00E75603"/>
    <w:rsid w:val="00E777F8"/>
    <w:rsid w:val="00E84B94"/>
    <w:rsid w:val="00E8534C"/>
    <w:rsid w:val="00E86FDE"/>
    <w:rsid w:val="00E90D8F"/>
    <w:rsid w:val="00E915CB"/>
    <w:rsid w:val="00E91F98"/>
    <w:rsid w:val="00E930CA"/>
    <w:rsid w:val="00E9390D"/>
    <w:rsid w:val="00E95729"/>
    <w:rsid w:val="00E97FD4"/>
    <w:rsid w:val="00EA0BA1"/>
    <w:rsid w:val="00EA0DE7"/>
    <w:rsid w:val="00EA0FA7"/>
    <w:rsid w:val="00EA140A"/>
    <w:rsid w:val="00EA26FF"/>
    <w:rsid w:val="00EA2EB8"/>
    <w:rsid w:val="00EA6DF9"/>
    <w:rsid w:val="00EB1B7F"/>
    <w:rsid w:val="00EB1E62"/>
    <w:rsid w:val="00EB2F1F"/>
    <w:rsid w:val="00EB473C"/>
    <w:rsid w:val="00EB51B3"/>
    <w:rsid w:val="00EB616F"/>
    <w:rsid w:val="00EB65C4"/>
    <w:rsid w:val="00EC0E89"/>
    <w:rsid w:val="00EC135E"/>
    <w:rsid w:val="00EC215F"/>
    <w:rsid w:val="00EC33BF"/>
    <w:rsid w:val="00ED1297"/>
    <w:rsid w:val="00ED2A74"/>
    <w:rsid w:val="00ED2FB4"/>
    <w:rsid w:val="00ED3DDB"/>
    <w:rsid w:val="00ED4487"/>
    <w:rsid w:val="00ED4C54"/>
    <w:rsid w:val="00ED5867"/>
    <w:rsid w:val="00EE0B6B"/>
    <w:rsid w:val="00EE12A1"/>
    <w:rsid w:val="00EE54DF"/>
    <w:rsid w:val="00EE650E"/>
    <w:rsid w:val="00EF14A2"/>
    <w:rsid w:val="00EF2431"/>
    <w:rsid w:val="00EF3D20"/>
    <w:rsid w:val="00EF46BE"/>
    <w:rsid w:val="00EF4A85"/>
    <w:rsid w:val="00EF574C"/>
    <w:rsid w:val="00EF58B6"/>
    <w:rsid w:val="00EF6A56"/>
    <w:rsid w:val="00F00225"/>
    <w:rsid w:val="00F02909"/>
    <w:rsid w:val="00F02BB5"/>
    <w:rsid w:val="00F05688"/>
    <w:rsid w:val="00F104E4"/>
    <w:rsid w:val="00F10F9C"/>
    <w:rsid w:val="00F115BB"/>
    <w:rsid w:val="00F120FF"/>
    <w:rsid w:val="00F148A7"/>
    <w:rsid w:val="00F14A1B"/>
    <w:rsid w:val="00F14E91"/>
    <w:rsid w:val="00F152F6"/>
    <w:rsid w:val="00F15B4D"/>
    <w:rsid w:val="00F173E3"/>
    <w:rsid w:val="00F174EA"/>
    <w:rsid w:val="00F202DE"/>
    <w:rsid w:val="00F2086D"/>
    <w:rsid w:val="00F2095E"/>
    <w:rsid w:val="00F20997"/>
    <w:rsid w:val="00F23898"/>
    <w:rsid w:val="00F25267"/>
    <w:rsid w:val="00F267D3"/>
    <w:rsid w:val="00F27E8F"/>
    <w:rsid w:val="00F301A2"/>
    <w:rsid w:val="00F3020F"/>
    <w:rsid w:val="00F309D0"/>
    <w:rsid w:val="00F30DAF"/>
    <w:rsid w:val="00F31E4E"/>
    <w:rsid w:val="00F35B4F"/>
    <w:rsid w:val="00F36201"/>
    <w:rsid w:val="00F36A28"/>
    <w:rsid w:val="00F41978"/>
    <w:rsid w:val="00F421B4"/>
    <w:rsid w:val="00F42C40"/>
    <w:rsid w:val="00F42CBE"/>
    <w:rsid w:val="00F43711"/>
    <w:rsid w:val="00F46AAB"/>
    <w:rsid w:val="00F515A4"/>
    <w:rsid w:val="00F51870"/>
    <w:rsid w:val="00F51924"/>
    <w:rsid w:val="00F521C7"/>
    <w:rsid w:val="00F52520"/>
    <w:rsid w:val="00F5323E"/>
    <w:rsid w:val="00F5329F"/>
    <w:rsid w:val="00F5410A"/>
    <w:rsid w:val="00F574F9"/>
    <w:rsid w:val="00F62BA0"/>
    <w:rsid w:val="00F63303"/>
    <w:rsid w:val="00F6369F"/>
    <w:rsid w:val="00F655D3"/>
    <w:rsid w:val="00F6608A"/>
    <w:rsid w:val="00F6708F"/>
    <w:rsid w:val="00F714EF"/>
    <w:rsid w:val="00F74BF8"/>
    <w:rsid w:val="00F75085"/>
    <w:rsid w:val="00F75F2D"/>
    <w:rsid w:val="00F7607D"/>
    <w:rsid w:val="00F765E7"/>
    <w:rsid w:val="00F77FCA"/>
    <w:rsid w:val="00F80259"/>
    <w:rsid w:val="00F822A8"/>
    <w:rsid w:val="00F8248B"/>
    <w:rsid w:val="00F83A49"/>
    <w:rsid w:val="00F84221"/>
    <w:rsid w:val="00F84440"/>
    <w:rsid w:val="00F92F6A"/>
    <w:rsid w:val="00F9480F"/>
    <w:rsid w:val="00F960F1"/>
    <w:rsid w:val="00F96ABD"/>
    <w:rsid w:val="00F97C52"/>
    <w:rsid w:val="00FA1511"/>
    <w:rsid w:val="00FA1B1C"/>
    <w:rsid w:val="00FA26CD"/>
    <w:rsid w:val="00FA34D4"/>
    <w:rsid w:val="00FA52CA"/>
    <w:rsid w:val="00FA54B4"/>
    <w:rsid w:val="00FA7AA5"/>
    <w:rsid w:val="00FB1919"/>
    <w:rsid w:val="00FB2F0E"/>
    <w:rsid w:val="00FB30DD"/>
    <w:rsid w:val="00FB39F3"/>
    <w:rsid w:val="00FB4039"/>
    <w:rsid w:val="00FB71BA"/>
    <w:rsid w:val="00FB7F16"/>
    <w:rsid w:val="00FC0282"/>
    <w:rsid w:val="00FC3AE1"/>
    <w:rsid w:val="00FC4C59"/>
    <w:rsid w:val="00FC4D51"/>
    <w:rsid w:val="00FC4E1E"/>
    <w:rsid w:val="00FC68F6"/>
    <w:rsid w:val="00FD07CF"/>
    <w:rsid w:val="00FD1AA1"/>
    <w:rsid w:val="00FD259E"/>
    <w:rsid w:val="00FD7700"/>
    <w:rsid w:val="00FD7C07"/>
    <w:rsid w:val="00FE00A1"/>
    <w:rsid w:val="00FE2000"/>
    <w:rsid w:val="00FE2137"/>
    <w:rsid w:val="00FE253B"/>
    <w:rsid w:val="00FE2CC5"/>
    <w:rsid w:val="00FE497A"/>
    <w:rsid w:val="00FE73A9"/>
    <w:rsid w:val="00FE79F8"/>
    <w:rsid w:val="00FF0F2A"/>
    <w:rsid w:val="00FF2DFF"/>
    <w:rsid w:val="00FF342D"/>
    <w:rsid w:val="00FF538B"/>
    <w:rsid w:val="00FF6898"/>
    <w:rsid w:val="00FF78A3"/>
    <w:rsid w:val="00FF7BFA"/>
    <w:rsid w:val="0119667A"/>
    <w:rsid w:val="01A50676"/>
    <w:rsid w:val="01B244B4"/>
    <w:rsid w:val="01B94D91"/>
    <w:rsid w:val="021424C2"/>
    <w:rsid w:val="023753B7"/>
    <w:rsid w:val="0269666C"/>
    <w:rsid w:val="02D7E5D5"/>
    <w:rsid w:val="03054D3B"/>
    <w:rsid w:val="034A06D4"/>
    <w:rsid w:val="034D8090"/>
    <w:rsid w:val="04959E2B"/>
    <w:rsid w:val="04B10EE4"/>
    <w:rsid w:val="04D4FA75"/>
    <w:rsid w:val="04FFBA85"/>
    <w:rsid w:val="054D3A97"/>
    <w:rsid w:val="0576BE7C"/>
    <w:rsid w:val="05BEB872"/>
    <w:rsid w:val="0652E010"/>
    <w:rsid w:val="0661DE60"/>
    <w:rsid w:val="06BA6E43"/>
    <w:rsid w:val="06DC5674"/>
    <w:rsid w:val="070CDA41"/>
    <w:rsid w:val="078E8BFD"/>
    <w:rsid w:val="079253E8"/>
    <w:rsid w:val="07D26FB0"/>
    <w:rsid w:val="07E4B397"/>
    <w:rsid w:val="082C7419"/>
    <w:rsid w:val="086299D4"/>
    <w:rsid w:val="08B0B45E"/>
    <w:rsid w:val="098EE721"/>
    <w:rsid w:val="0A4CD463"/>
    <w:rsid w:val="0A747851"/>
    <w:rsid w:val="0A870605"/>
    <w:rsid w:val="0ABB15D2"/>
    <w:rsid w:val="0BECD49B"/>
    <w:rsid w:val="0C1D5D38"/>
    <w:rsid w:val="0C64D979"/>
    <w:rsid w:val="0C828283"/>
    <w:rsid w:val="0CC86F51"/>
    <w:rsid w:val="0D296F08"/>
    <w:rsid w:val="0D68D578"/>
    <w:rsid w:val="0DE47D28"/>
    <w:rsid w:val="0E29D196"/>
    <w:rsid w:val="0E42EBAA"/>
    <w:rsid w:val="0E7A6BBB"/>
    <w:rsid w:val="0EEA5DBF"/>
    <w:rsid w:val="0EFE075C"/>
    <w:rsid w:val="106A1E39"/>
    <w:rsid w:val="106D4304"/>
    <w:rsid w:val="10C5DD5D"/>
    <w:rsid w:val="110FDBB8"/>
    <w:rsid w:val="1123573A"/>
    <w:rsid w:val="113D535C"/>
    <w:rsid w:val="11AA8BE9"/>
    <w:rsid w:val="1244583C"/>
    <w:rsid w:val="12707BE7"/>
    <w:rsid w:val="12823609"/>
    <w:rsid w:val="128A9022"/>
    <w:rsid w:val="12ADDD1C"/>
    <w:rsid w:val="12B81D30"/>
    <w:rsid w:val="139623EC"/>
    <w:rsid w:val="139BC06D"/>
    <w:rsid w:val="15584493"/>
    <w:rsid w:val="16BE814E"/>
    <w:rsid w:val="17166349"/>
    <w:rsid w:val="177469C2"/>
    <w:rsid w:val="17A67682"/>
    <w:rsid w:val="17D85445"/>
    <w:rsid w:val="17E25789"/>
    <w:rsid w:val="17E98F8E"/>
    <w:rsid w:val="18010DC9"/>
    <w:rsid w:val="183B8DA2"/>
    <w:rsid w:val="18CF2A84"/>
    <w:rsid w:val="1A1B0EC7"/>
    <w:rsid w:val="1A773CF3"/>
    <w:rsid w:val="1A79937A"/>
    <w:rsid w:val="1A803BE4"/>
    <w:rsid w:val="1B432E9C"/>
    <w:rsid w:val="1B76FF65"/>
    <w:rsid w:val="1BDFE0A7"/>
    <w:rsid w:val="1CECE244"/>
    <w:rsid w:val="1D13D7F4"/>
    <w:rsid w:val="1D2F78E4"/>
    <w:rsid w:val="1D7BB108"/>
    <w:rsid w:val="1D99B71C"/>
    <w:rsid w:val="1E1429D8"/>
    <w:rsid w:val="1E7F5928"/>
    <w:rsid w:val="1E9C426F"/>
    <w:rsid w:val="1F3D7DC0"/>
    <w:rsid w:val="1F763A4D"/>
    <w:rsid w:val="208FB7C4"/>
    <w:rsid w:val="20CA15F3"/>
    <w:rsid w:val="210EB1C6"/>
    <w:rsid w:val="2147C84D"/>
    <w:rsid w:val="21DA6C77"/>
    <w:rsid w:val="2231EDD0"/>
    <w:rsid w:val="223A563B"/>
    <w:rsid w:val="22972744"/>
    <w:rsid w:val="232E480E"/>
    <w:rsid w:val="23FAD33F"/>
    <w:rsid w:val="2432BFF1"/>
    <w:rsid w:val="2483B362"/>
    <w:rsid w:val="249E83ED"/>
    <w:rsid w:val="24D29C2F"/>
    <w:rsid w:val="254B951C"/>
    <w:rsid w:val="257842EF"/>
    <w:rsid w:val="2729A589"/>
    <w:rsid w:val="2757E44C"/>
    <w:rsid w:val="275C295F"/>
    <w:rsid w:val="27600770"/>
    <w:rsid w:val="2791D6D8"/>
    <w:rsid w:val="283690D9"/>
    <w:rsid w:val="289BF60E"/>
    <w:rsid w:val="28B4B527"/>
    <w:rsid w:val="2A13BE65"/>
    <w:rsid w:val="2C22ADAC"/>
    <w:rsid w:val="2C3D4EFB"/>
    <w:rsid w:val="2C685488"/>
    <w:rsid w:val="2CC2972E"/>
    <w:rsid w:val="2CD11682"/>
    <w:rsid w:val="2D11CB61"/>
    <w:rsid w:val="2DBF3594"/>
    <w:rsid w:val="2DEE93AC"/>
    <w:rsid w:val="2DF59669"/>
    <w:rsid w:val="2E3073B4"/>
    <w:rsid w:val="2E65A719"/>
    <w:rsid w:val="2EB0E574"/>
    <w:rsid w:val="2F182BF0"/>
    <w:rsid w:val="2F31ADA6"/>
    <w:rsid w:val="2F60C9D3"/>
    <w:rsid w:val="302FD7F9"/>
    <w:rsid w:val="30C8FA8F"/>
    <w:rsid w:val="313ACB34"/>
    <w:rsid w:val="31470891"/>
    <w:rsid w:val="3161E5D4"/>
    <w:rsid w:val="31B32B8D"/>
    <w:rsid w:val="31C16F18"/>
    <w:rsid w:val="31FB94B5"/>
    <w:rsid w:val="327F2E9F"/>
    <w:rsid w:val="3293FC4A"/>
    <w:rsid w:val="32F777A2"/>
    <w:rsid w:val="33142824"/>
    <w:rsid w:val="3348C3B6"/>
    <w:rsid w:val="3357024C"/>
    <w:rsid w:val="33773430"/>
    <w:rsid w:val="33A5D6FD"/>
    <w:rsid w:val="34554E94"/>
    <w:rsid w:val="34B4D2E3"/>
    <w:rsid w:val="34DE964B"/>
    <w:rsid w:val="353F78F8"/>
    <w:rsid w:val="3613ECEB"/>
    <w:rsid w:val="36856E5E"/>
    <w:rsid w:val="368D127F"/>
    <w:rsid w:val="36ACD24B"/>
    <w:rsid w:val="37B4F5D8"/>
    <w:rsid w:val="3848A2AC"/>
    <w:rsid w:val="384F32B9"/>
    <w:rsid w:val="388F0BA3"/>
    <w:rsid w:val="38C52A95"/>
    <w:rsid w:val="3974DB81"/>
    <w:rsid w:val="39AE5904"/>
    <w:rsid w:val="3A7EAEB4"/>
    <w:rsid w:val="3B850A5B"/>
    <w:rsid w:val="3BB7C37F"/>
    <w:rsid w:val="3BF53936"/>
    <w:rsid w:val="3BF981EA"/>
    <w:rsid w:val="3C06F0B1"/>
    <w:rsid w:val="3C553B1F"/>
    <w:rsid w:val="3C555A57"/>
    <w:rsid w:val="3CA4D132"/>
    <w:rsid w:val="3D00824B"/>
    <w:rsid w:val="3D64A88E"/>
    <w:rsid w:val="3D94972F"/>
    <w:rsid w:val="3DDA36A9"/>
    <w:rsid w:val="3E1A76F0"/>
    <w:rsid w:val="3E3BD858"/>
    <w:rsid w:val="3E3CDB81"/>
    <w:rsid w:val="3E50E3E7"/>
    <w:rsid w:val="3E87F00E"/>
    <w:rsid w:val="3EC38F52"/>
    <w:rsid w:val="3F2B2DA6"/>
    <w:rsid w:val="3FCBE2F0"/>
    <w:rsid w:val="40DB78D9"/>
    <w:rsid w:val="416B785D"/>
    <w:rsid w:val="419DC7FC"/>
    <w:rsid w:val="420212A6"/>
    <w:rsid w:val="421541D9"/>
    <w:rsid w:val="424FFE6F"/>
    <w:rsid w:val="429505F0"/>
    <w:rsid w:val="42BA6653"/>
    <w:rsid w:val="42D77587"/>
    <w:rsid w:val="430C4958"/>
    <w:rsid w:val="43BC2A9F"/>
    <w:rsid w:val="43C06F9E"/>
    <w:rsid w:val="441936E0"/>
    <w:rsid w:val="4437700D"/>
    <w:rsid w:val="44A819B9"/>
    <w:rsid w:val="452725B4"/>
    <w:rsid w:val="4538A26D"/>
    <w:rsid w:val="454E9390"/>
    <w:rsid w:val="4557279F"/>
    <w:rsid w:val="472C680B"/>
    <w:rsid w:val="47CA3171"/>
    <w:rsid w:val="47E2C70D"/>
    <w:rsid w:val="47E52ADA"/>
    <w:rsid w:val="48661DFD"/>
    <w:rsid w:val="4892C652"/>
    <w:rsid w:val="48A49890"/>
    <w:rsid w:val="48F40CBE"/>
    <w:rsid w:val="493B835B"/>
    <w:rsid w:val="49B41ECF"/>
    <w:rsid w:val="4A8B283D"/>
    <w:rsid w:val="4AC20EE2"/>
    <w:rsid w:val="4AEE59CA"/>
    <w:rsid w:val="4AF7C377"/>
    <w:rsid w:val="4B1E073F"/>
    <w:rsid w:val="4B628DAB"/>
    <w:rsid w:val="4C2D83C8"/>
    <w:rsid w:val="4C915443"/>
    <w:rsid w:val="4CCDF799"/>
    <w:rsid w:val="4CD91ABF"/>
    <w:rsid w:val="4D92A06D"/>
    <w:rsid w:val="4DA2B00C"/>
    <w:rsid w:val="4DA9CE02"/>
    <w:rsid w:val="4E546C5E"/>
    <w:rsid w:val="4EF3B1E2"/>
    <w:rsid w:val="4F069AF4"/>
    <w:rsid w:val="4F2A6A70"/>
    <w:rsid w:val="4F50C7D4"/>
    <w:rsid w:val="501A8533"/>
    <w:rsid w:val="503F5516"/>
    <w:rsid w:val="50C12862"/>
    <w:rsid w:val="50FA5346"/>
    <w:rsid w:val="516FDC25"/>
    <w:rsid w:val="51FF0E13"/>
    <w:rsid w:val="5216A9F6"/>
    <w:rsid w:val="523B091D"/>
    <w:rsid w:val="526EFC7F"/>
    <w:rsid w:val="52C61D9D"/>
    <w:rsid w:val="52D8743D"/>
    <w:rsid w:val="52E04352"/>
    <w:rsid w:val="52E91817"/>
    <w:rsid w:val="52FBA507"/>
    <w:rsid w:val="5307A762"/>
    <w:rsid w:val="53DF7D9B"/>
    <w:rsid w:val="53F867C4"/>
    <w:rsid w:val="54163015"/>
    <w:rsid w:val="541D5189"/>
    <w:rsid w:val="5425570F"/>
    <w:rsid w:val="545576A3"/>
    <w:rsid w:val="554FA7B7"/>
    <w:rsid w:val="5651CFCF"/>
    <w:rsid w:val="566F1A65"/>
    <w:rsid w:val="56805CDC"/>
    <w:rsid w:val="56912290"/>
    <w:rsid w:val="56A7F47B"/>
    <w:rsid w:val="56B1686B"/>
    <w:rsid w:val="5745AC74"/>
    <w:rsid w:val="58075346"/>
    <w:rsid w:val="586B5E1B"/>
    <w:rsid w:val="58C0BAE7"/>
    <w:rsid w:val="599D4906"/>
    <w:rsid w:val="59BA72DA"/>
    <w:rsid w:val="5A452C06"/>
    <w:rsid w:val="5A93702D"/>
    <w:rsid w:val="5AD9B6F4"/>
    <w:rsid w:val="5AE61B86"/>
    <w:rsid w:val="5B7D8F66"/>
    <w:rsid w:val="5BA4B258"/>
    <w:rsid w:val="5BA63B57"/>
    <w:rsid w:val="5D1926A6"/>
    <w:rsid w:val="5D2D97F4"/>
    <w:rsid w:val="5D4082B9"/>
    <w:rsid w:val="5DB1128A"/>
    <w:rsid w:val="5EB23E14"/>
    <w:rsid w:val="5F178888"/>
    <w:rsid w:val="5F897CF9"/>
    <w:rsid w:val="5FEE8EE8"/>
    <w:rsid w:val="6022EC45"/>
    <w:rsid w:val="6083DE52"/>
    <w:rsid w:val="60B8E23E"/>
    <w:rsid w:val="61316962"/>
    <w:rsid w:val="6140E43F"/>
    <w:rsid w:val="614BA151"/>
    <w:rsid w:val="6173A864"/>
    <w:rsid w:val="6196E0A5"/>
    <w:rsid w:val="61EE9CFF"/>
    <w:rsid w:val="624F294A"/>
    <w:rsid w:val="62E06E43"/>
    <w:rsid w:val="62E497C7"/>
    <w:rsid w:val="62F3F585"/>
    <w:rsid w:val="62F5C0F2"/>
    <w:rsid w:val="630F78C5"/>
    <w:rsid w:val="63ACE645"/>
    <w:rsid w:val="63EC0D61"/>
    <w:rsid w:val="6406DFA7"/>
    <w:rsid w:val="64E21F51"/>
    <w:rsid w:val="64EDBE1E"/>
    <w:rsid w:val="65355D6A"/>
    <w:rsid w:val="6580913C"/>
    <w:rsid w:val="65952901"/>
    <w:rsid w:val="666C50F6"/>
    <w:rsid w:val="669E1366"/>
    <w:rsid w:val="66C60C39"/>
    <w:rsid w:val="66E1E6E1"/>
    <w:rsid w:val="6705E65D"/>
    <w:rsid w:val="671E992A"/>
    <w:rsid w:val="676AA6C9"/>
    <w:rsid w:val="67A22DED"/>
    <w:rsid w:val="67D9BA49"/>
    <w:rsid w:val="6807FF7F"/>
    <w:rsid w:val="6851E9C8"/>
    <w:rsid w:val="68957D76"/>
    <w:rsid w:val="6899CCB5"/>
    <w:rsid w:val="69A830B5"/>
    <w:rsid w:val="6A55BBD8"/>
    <w:rsid w:val="6AD17FBA"/>
    <w:rsid w:val="6B61ADB6"/>
    <w:rsid w:val="6BBD2286"/>
    <w:rsid w:val="6BF0E18C"/>
    <w:rsid w:val="6CA8CBEC"/>
    <w:rsid w:val="6DAEA7F7"/>
    <w:rsid w:val="6E1C0B2E"/>
    <w:rsid w:val="6F6B6E73"/>
    <w:rsid w:val="6FE69B75"/>
    <w:rsid w:val="700A3884"/>
    <w:rsid w:val="70A52E5E"/>
    <w:rsid w:val="70BAEF31"/>
    <w:rsid w:val="70BC258A"/>
    <w:rsid w:val="7112363E"/>
    <w:rsid w:val="718CA377"/>
    <w:rsid w:val="71C2DAC6"/>
    <w:rsid w:val="722D642E"/>
    <w:rsid w:val="73F38A93"/>
    <w:rsid w:val="749FA473"/>
    <w:rsid w:val="7500A234"/>
    <w:rsid w:val="750CE7C1"/>
    <w:rsid w:val="7558EDB3"/>
    <w:rsid w:val="756216DC"/>
    <w:rsid w:val="75AF44E2"/>
    <w:rsid w:val="75B7E89A"/>
    <w:rsid w:val="75CD0D33"/>
    <w:rsid w:val="75E442C1"/>
    <w:rsid w:val="76D55BED"/>
    <w:rsid w:val="76DE2384"/>
    <w:rsid w:val="76EC1298"/>
    <w:rsid w:val="77B939A7"/>
    <w:rsid w:val="77F93019"/>
    <w:rsid w:val="784F8DBC"/>
    <w:rsid w:val="78DFB3A3"/>
    <w:rsid w:val="790AA3BB"/>
    <w:rsid w:val="7921F237"/>
    <w:rsid w:val="79AF292E"/>
    <w:rsid w:val="7A520C98"/>
    <w:rsid w:val="7ABF7655"/>
    <w:rsid w:val="7B509578"/>
    <w:rsid w:val="7B910160"/>
    <w:rsid w:val="7D40B39E"/>
    <w:rsid w:val="7D43BFD8"/>
    <w:rsid w:val="7D631A8B"/>
    <w:rsid w:val="7D73061F"/>
    <w:rsid w:val="7D77643E"/>
    <w:rsid w:val="7DA97755"/>
    <w:rsid w:val="7DC14438"/>
    <w:rsid w:val="7E13E68E"/>
    <w:rsid w:val="7EB592B2"/>
    <w:rsid w:val="7F31912A"/>
    <w:rsid w:val="7FA503D1"/>
    <w:rsid w:val="7FBD15BF"/>
    <w:rsid w:val="7FE16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714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perscript">
    <w:name w:val="superscript"/>
    <w:basedOn w:val="DefaultParagraphFont"/>
    <w:rsid w:val="00677899"/>
  </w:style>
  <w:style w:type="character" w:customStyle="1" w:styleId="eop">
    <w:name w:val="eop"/>
    <w:basedOn w:val="DefaultParagraphFont"/>
    <w:rsid w:val="004040C5"/>
  </w:style>
  <w:style w:type="paragraph" w:customStyle="1" w:styleId="paragraph">
    <w:name w:val="paragraph"/>
    <w:basedOn w:val="Normal"/>
    <w:rsid w:val="00181210"/>
    <w:pPr>
      <w:spacing w:before="100" w:beforeAutospacing="1" w:after="100" w:afterAutospacing="1"/>
    </w:pPr>
  </w:style>
  <w:style w:type="paragraph" w:customStyle="1" w:styleId="labojumupamats">
    <w:name w:val="labojumu_pamats"/>
    <w:basedOn w:val="Normal"/>
    <w:rsid w:val="001E00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2342">
      <w:bodyDiv w:val="1"/>
      <w:marLeft w:val="0"/>
      <w:marRight w:val="0"/>
      <w:marTop w:val="0"/>
      <w:marBottom w:val="0"/>
      <w:divBdr>
        <w:top w:val="none" w:sz="0" w:space="0" w:color="auto"/>
        <w:left w:val="none" w:sz="0" w:space="0" w:color="auto"/>
        <w:bottom w:val="none" w:sz="0" w:space="0" w:color="auto"/>
        <w:right w:val="none" w:sz="0" w:space="0" w:color="auto"/>
      </w:divBdr>
    </w:div>
    <w:div w:id="14852625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16076"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CB3D2DAC-AF42-489D-8218-78FDC53A76AF}"/>
</file>

<file path=customXml/itemProps3.xml><?xml version="1.0" encoding="utf-8"?>
<ds:datastoreItem xmlns:ds="http://schemas.openxmlformats.org/officeDocument/2006/customXml" ds:itemID="{64C5E5D5-715A-454A-B5B6-19FFBDC0F213}"/>
</file>

<file path=docProps/app.xml><?xml version="1.0" encoding="utf-8"?>
<Properties xmlns="http://schemas.openxmlformats.org/officeDocument/2006/extended-properties" xmlns:vt="http://schemas.openxmlformats.org/officeDocument/2006/docPropsVTypes">
  <Template>Normal.dotm</Template>
  <TotalTime>0</TotalTime>
  <Pages>21</Pages>
  <Words>41055</Words>
  <Characters>23402</Characters>
  <Application>Microsoft Office Word</Application>
  <DocSecurity>0</DocSecurity>
  <Lines>195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2024-05-23T09:51:00Z</dcterms:created>
  <dcterms:modified xsi:type="dcterms:W3CDTF">2024-05-23T09:51:00Z</dcterms:modified>
</cp:coreProperties>
</file>