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A9855" w14:textId="77777777" w:rsidR="009E221F" w:rsidRDefault="009E221F" w:rsidP="009E221F">
      <w:pPr>
        <w:pStyle w:val="paragraph"/>
        <w:spacing w:before="0" w:beforeAutospacing="0" w:after="0" w:afterAutospacing="0"/>
        <w:ind w:left="270"/>
        <w:jc w:val="right"/>
        <w:textAlignment w:val="baseline"/>
        <w:rPr>
          <w:rFonts w:ascii="Segoe UI" w:hAnsi="Segoe UI" w:cs="Segoe UI"/>
          <w:sz w:val="18"/>
          <w:szCs w:val="18"/>
        </w:rPr>
      </w:pPr>
      <w:r>
        <w:rPr>
          <w:rStyle w:val="eop"/>
          <w:rFonts w:eastAsiaTheme="majorEastAsia"/>
          <w:b/>
          <w:bCs/>
        </w:rPr>
        <w:t> </w:t>
      </w:r>
      <w:r>
        <w:rPr>
          <w:rStyle w:val="normaltextrun"/>
          <w:rFonts w:eastAsiaTheme="majorEastAsia"/>
          <w:color w:val="000000"/>
          <w:sz w:val="22"/>
          <w:szCs w:val="22"/>
        </w:rPr>
        <w:t>2. pielikums</w:t>
      </w:r>
      <w:r>
        <w:rPr>
          <w:rStyle w:val="eop"/>
          <w:rFonts w:eastAsiaTheme="majorEastAsia"/>
          <w:color w:val="000000"/>
          <w:sz w:val="22"/>
          <w:szCs w:val="22"/>
        </w:rPr>
        <w:t> </w:t>
      </w:r>
    </w:p>
    <w:p w14:paraId="56A2B16B" w14:textId="77777777" w:rsidR="009E221F" w:rsidRDefault="009E221F" w:rsidP="009E221F">
      <w:pPr>
        <w:pStyle w:val="paragraph"/>
        <w:spacing w:before="0" w:beforeAutospacing="0" w:after="0" w:afterAutospacing="0"/>
        <w:ind w:left="270"/>
        <w:jc w:val="right"/>
        <w:textAlignment w:val="baseline"/>
        <w:rPr>
          <w:rFonts w:ascii="Segoe UI" w:hAnsi="Segoe UI" w:cs="Segoe UI"/>
          <w:sz w:val="18"/>
          <w:szCs w:val="18"/>
        </w:rPr>
      </w:pPr>
      <w:r>
        <w:rPr>
          <w:rStyle w:val="normaltextrun"/>
          <w:rFonts w:eastAsiaTheme="majorEastAsia"/>
          <w:color w:val="000000"/>
          <w:sz w:val="22"/>
          <w:szCs w:val="22"/>
        </w:rPr>
        <w:t>Projektu iesniegumu atlases nolikumam</w:t>
      </w:r>
      <w:r>
        <w:rPr>
          <w:rStyle w:val="eop"/>
          <w:rFonts w:eastAsiaTheme="majorEastAsia"/>
          <w:color w:val="000000"/>
          <w:sz w:val="22"/>
          <w:szCs w:val="22"/>
        </w:rPr>
        <w:t> </w:t>
      </w:r>
    </w:p>
    <w:p w14:paraId="6841A740" w14:textId="3A7D4D15" w:rsidR="009E221F" w:rsidRDefault="009E221F" w:rsidP="009E221F">
      <w:pPr>
        <w:pStyle w:val="paragraph"/>
        <w:spacing w:before="0" w:beforeAutospacing="0" w:after="0" w:afterAutospacing="0"/>
        <w:jc w:val="center"/>
        <w:textAlignment w:val="baseline"/>
        <w:rPr>
          <w:rFonts w:ascii="Segoe UI" w:hAnsi="Segoe UI" w:cs="Segoe UI"/>
          <w:b/>
          <w:bCs/>
          <w:sz w:val="18"/>
          <w:szCs w:val="18"/>
        </w:rPr>
      </w:pPr>
    </w:p>
    <w:p w14:paraId="39BA1EDD" w14:textId="3AC9ACAA" w:rsidR="009E221F" w:rsidRDefault="413B45A8" w:rsidP="272015B4">
      <w:pPr>
        <w:pStyle w:val="paragraph"/>
        <w:spacing w:before="0" w:beforeAutospacing="0" w:after="0" w:afterAutospacing="0"/>
        <w:jc w:val="center"/>
        <w:textAlignment w:val="baseline"/>
        <w:rPr>
          <w:rFonts w:ascii="Segoe UI" w:hAnsi="Segoe UI" w:cs="Segoe UI"/>
          <w:b/>
          <w:bCs/>
          <w:sz w:val="18"/>
          <w:szCs w:val="18"/>
        </w:rPr>
      </w:pPr>
      <w:r w:rsidRPr="272015B4">
        <w:rPr>
          <w:rStyle w:val="normaltextrun"/>
          <w:rFonts w:eastAsiaTheme="majorEastAsia"/>
          <w:b/>
          <w:bCs/>
        </w:rPr>
        <w:t xml:space="preserve">1.2.3. specifiskā atbalsta mērķa “Veicināt ilgtspējīgu izaugsmi, konkurētspēju un darba vietu radīšanu MVU, tostarp ar produktīvām investīcijām” 1.2.3.6.  pasākuma “Tūrisma produktu attīstības programma” (turpmāk – SAM pasākums) </w:t>
      </w:r>
      <w:r w:rsidR="3D8CE7E9" w:rsidRPr="272015B4">
        <w:rPr>
          <w:rStyle w:val="normaltextrun"/>
          <w:rFonts w:eastAsiaTheme="majorEastAsia"/>
          <w:b/>
          <w:bCs/>
        </w:rPr>
        <w:t>2</w:t>
      </w:r>
      <w:r w:rsidRPr="272015B4">
        <w:rPr>
          <w:rStyle w:val="normaltextrun"/>
          <w:rFonts w:eastAsiaTheme="majorEastAsia"/>
          <w:b/>
          <w:bCs/>
        </w:rPr>
        <w:t>.kārtas projekta iesnieguma aizpildīšanas metodika (turpmāk – metodika) </w:t>
      </w:r>
      <w:r w:rsidRPr="272015B4">
        <w:rPr>
          <w:rStyle w:val="eop"/>
          <w:rFonts w:eastAsiaTheme="majorEastAsia"/>
          <w:b/>
          <w:bCs/>
        </w:rPr>
        <w:t> </w:t>
      </w:r>
    </w:p>
    <w:p w14:paraId="343ECB3E" w14:textId="77777777" w:rsidR="009E221F" w:rsidRDefault="009E221F" w:rsidP="009E221F">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6807E3E3" w14:textId="06DEB79C" w:rsidR="009E221F" w:rsidRDefault="009E221F" w:rsidP="41E1142C">
      <w:pPr>
        <w:pStyle w:val="paragraph"/>
        <w:spacing w:before="0" w:beforeAutospacing="0" w:after="0" w:afterAutospacing="0"/>
        <w:ind w:right="-15" w:firstLine="720"/>
        <w:jc w:val="both"/>
        <w:textAlignment w:val="baseline"/>
        <w:rPr>
          <w:rFonts w:ascii="Segoe UI" w:hAnsi="Segoe UI" w:cs="Segoe UI"/>
          <w:sz w:val="18"/>
          <w:szCs w:val="18"/>
        </w:rPr>
      </w:pPr>
      <w:r w:rsidRPr="41E1142C">
        <w:rPr>
          <w:rStyle w:val="normaltextrun"/>
          <w:rFonts w:eastAsiaTheme="majorEastAsia"/>
        </w:rPr>
        <w:t xml:space="preserve">Metodika ir sagatavota, ievērojot Ministru kabineta 2023.gada </w:t>
      </w:r>
      <w:r w:rsidR="52D14EE1" w:rsidRPr="41E1142C">
        <w:rPr>
          <w:rStyle w:val="normaltextrun"/>
          <w:rFonts w:eastAsiaTheme="majorEastAsia"/>
        </w:rPr>
        <w:t>22</w:t>
      </w:r>
      <w:r w:rsidRPr="41E1142C">
        <w:rPr>
          <w:rStyle w:val="normaltextrun"/>
          <w:rFonts w:eastAsiaTheme="majorEastAsia"/>
        </w:rPr>
        <w:t>. augusta noteikumos Nr</w:t>
      </w:r>
      <w:r w:rsidR="00AA1A87" w:rsidRPr="41E1142C">
        <w:rPr>
          <w:rStyle w:val="normaltextrun"/>
          <w:rFonts w:eastAsiaTheme="majorEastAsia"/>
        </w:rPr>
        <w:t>.</w:t>
      </w:r>
      <w:r w:rsidR="00D71571" w:rsidRPr="41E1142C">
        <w:rPr>
          <w:rStyle w:val="normaltextrun"/>
          <w:rFonts w:eastAsiaTheme="majorEastAsia"/>
        </w:rPr>
        <w:t> 473</w:t>
      </w:r>
      <w:r w:rsidR="00AA1A87" w:rsidRPr="41E1142C">
        <w:rPr>
          <w:rStyle w:val="normaltextrun"/>
          <w:rFonts w:eastAsiaTheme="majorEastAsia"/>
        </w:rPr>
        <w:t xml:space="preserve"> </w:t>
      </w:r>
      <w:r w:rsidRPr="41E1142C">
        <w:rPr>
          <w:rStyle w:val="normaltextrun"/>
          <w:rFonts w:eastAsiaTheme="majorEastAsia"/>
        </w:rPr>
        <w:t xml:space="preserve">“Eiropas Savienības kohēzijas politikas programmas 2021.–2027. gadam 1.2. prioritārā virziena “Atbalsts uzņēmējdarbībai” 1.2.3. specifiskā atbalsta mērķa “Veicināt ilgtspējīgu izaugsmi, konkurētspēju un darba vietu radīšanu MVU, tostarp ar produktīvām investīcijām” 1.2.3.6. pasākuma “Tūrisma produktu attīstības programma” īstenošanas noteikumi” (turpmāk – MK noteikumi), projektu iesniegumu atlases nolikumā (turpmāk – atlases nolikums) un projektu iesniegumu vērtēšanas kritēriju piemērošanas metodikā iekļautos skaidrojumus. Projekta iesniegumu sagatavo un iesniedz </w:t>
      </w:r>
      <w:r w:rsidRPr="41E1142C">
        <w:rPr>
          <w:rStyle w:val="normaltextrun"/>
          <w:rFonts w:eastAsiaTheme="majorEastAsia"/>
          <w:color w:val="000000" w:themeColor="text1"/>
        </w:rPr>
        <w:t xml:space="preserve">Kohēzijas politikas fondu vadības informācijas sistēmā (turpmāk – KPVIS) </w:t>
      </w:r>
      <w:hyperlink r:id="rId8">
        <w:r w:rsidRPr="41E1142C">
          <w:rPr>
            <w:rStyle w:val="normaltextrun"/>
            <w:rFonts w:eastAsiaTheme="majorEastAsia"/>
            <w:color w:val="0000FF"/>
            <w:u w:val="single"/>
          </w:rPr>
          <w:t>https://projekti.cfla.gov.lv/</w:t>
        </w:r>
      </w:hyperlink>
      <w:r w:rsidRPr="41E1142C">
        <w:rPr>
          <w:rStyle w:val="normaltextrun"/>
          <w:rFonts w:eastAsiaTheme="majorEastAsia"/>
        </w:rPr>
        <w:t>.</w:t>
      </w:r>
      <w:r w:rsidRPr="41E1142C">
        <w:rPr>
          <w:rStyle w:val="eop"/>
          <w:rFonts w:eastAsiaTheme="majorEastAsia"/>
        </w:rPr>
        <w:t> </w:t>
      </w:r>
    </w:p>
    <w:p w14:paraId="11BE578E" w14:textId="77777777" w:rsidR="009E221F" w:rsidRDefault="009E221F" w:rsidP="009E221F">
      <w:pPr>
        <w:pStyle w:val="paragraph"/>
        <w:spacing w:before="0" w:beforeAutospacing="0" w:after="0" w:afterAutospacing="0"/>
        <w:ind w:right="-15" w:firstLine="720"/>
        <w:jc w:val="both"/>
        <w:textAlignment w:val="baseline"/>
        <w:rPr>
          <w:rFonts w:ascii="Segoe UI" w:hAnsi="Segoe UI" w:cs="Segoe UI"/>
          <w:sz w:val="18"/>
          <w:szCs w:val="18"/>
        </w:rPr>
      </w:pPr>
      <w:r>
        <w:rPr>
          <w:rStyle w:val="normaltextrun"/>
          <w:rFonts w:eastAsiaTheme="majorEastAsia"/>
        </w:rPr>
        <w:t>Visus projekta iesnieguma datu laukus aizpilda latviešu valodā. Projekta iesniegumam pievieno visus atlases nolikumā minētos pielikumus un, ja nepieciešams, papildu pielikumus, uz kuriem projekta iesniedzējs atsaucas projekta iesniegumā. Papildu informācija par iesniedzamo dokumentu noformēšanu norādīta atlases nolikuma III sadaļā “Projektu iesniegumu noformēšanas un iesniegšanas kārtība”.</w:t>
      </w:r>
      <w:r>
        <w:rPr>
          <w:rStyle w:val="eop"/>
          <w:rFonts w:eastAsiaTheme="majorEastAsia"/>
        </w:rPr>
        <w:t> </w:t>
      </w:r>
    </w:p>
    <w:p w14:paraId="4E319F21" w14:textId="77777777" w:rsidR="009E221F" w:rsidRDefault="009E221F" w:rsidP="009E221F">
      <w:pPr>
        <w:pStyle w:val="paragraph"/>
        <w:spacing w:before="0" w:beforeAutospacing="0" w:after="0" w:afterAutospacing="0"/>
        <w:ind w:right="-15" w:firstLine="720"/>
        <w:jc w:val="both"/>
        <w:textAlignment w:val="baseline"/>
        <w:rPr>
          <w:rFonts w:ascii="Segoe UI" w:hAnsi="Segoe UI" w:cs="Segoe UI"/>
          <w:sz w:val="18"/>
          <w:szCs w:val="18"/>
        </w:rPr>
      </w:pPr>
      <w:r>
        <w:rPr>
          <w:rStyle w:val="normaltextrun"/>
          <w:rFonts w:eastAsiaTheme="majorEastAsia"/>
        </w:rPr>
        <w:t>Aizpildot projekta iesniegumu, jānodrošina sniegtās informācijas saskaņotība starp visām projekta iesnieguma sadaļām un pielikumiem, kurās tā minēta vai uz kuru atsaucas.</w:t>
      </w:r>
      <w:r>
        <w:rPr>
          <w:rStyle w:val="eop"/>
          <w:rFonts w:eastAsiaTheme="majorEastAsia"/>
        </w:rPr>
        <w:t> </w:t>
      </w:r>
    </w:p>
    <w:p w14:paraId="60B285D6" w14:textId="77777777" w:rsidR="009E221F" w:rsidRDefault="009E221F" w:rsidP="009E221F">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eastAsiaTheme="majorEastAsia"/>
        </w:rPr>
        <w:t>Metodika ir veidota atbilstoši projekta iesnieguma sadaļām, skaidrojot, kāda informācija projekta iesniedzējam jānorāda attiecīgajos projekta iesnieguma sadaļas datu laukos. Visi projekta iesnieguma aizpildīšanas ieteikumi, paskaidrojumi un atsauces uz normatīvajiem aktiem ir noformēti  “</w:t>
      </w:r>
      <w:r>
        <w:rPr>
          <w:rStyle w:val="normaltextrun"/>
          <w:rFonts w:eastAsiaTheme="majorEastAsia"/>
          <w:i/>
          <w:iCs/>
          <w:color w:val="0000FF"/>
        </w:rPr>
        <w:t>zilā krāsā</w:t>
      </w:r>
      <w:r>
        <w:rPr>
          <w:rStyle w:val="normaltextrun"/>
          <w:rFonts w:eastAsiaTheme="majorEastAsia"/>
        </w:rPr>
        <w:t>”, papildus tehniskas norādes noformētas “</w:t>
      </w:r>
      <w:r>
        <w:rPr>
          <w:rStyle w:val="normaltextrun"/>
          <w:rFonts w:eastAsiaTheme="majorEastAsia"/>
          <w:color w:val="7F7F7F"/>
        </w:rPr>
        <w:t>pelēkā krāsā”.</w:t>
      </w:r>
      <w:r>
        <w:rPr>
          <w:rStyle w:val="eop"/>
          <w:rFonts w:eastAsiaTheme="majorEastAsia"/>
          <w:color w:val="7F7F7F"/>
        </w:rPr>
        <w:t> </w:t>
      </w:r>
    </w:p>
    <w:p w14:paraId="3BC53C35" w14:textId="77777777" w:rsidR="009E221F" w:rsidRDefault="009E221F" w:rsidP="009E221F">
      <w:pPr>
        <w:pStyle w:val="paragraph"/>
        <w:spacing w:before="0" w:beforeAutospacing="0" w:after="0" w:afterAutospacing="0"/>
        <w:ind w:right="-15" w:firstLine="720"/>
        <w:jc w:val="both"/>
        <w:textAlignment w:val="baseline"/>
        <w:rPr>
          <w:rFonts w:ascii="Segoe UI" w:hAnsi="Segoe UI" w:cs="Segoe UI"/>
          <w:sz w:val="18"/>
          <w:szCs w:val="18"/>
        </w:rPr>
      </w:pPr>
      <w:r>
        <w:rPr>
          <w:rStyle w:val="normaltextrun"/>
          <w:rFonts w:eastAsiaTheme="majorEastAsia"/>
        </w:rPr>
        <w:t>Papildus, aizpildot projekta iesniegumu KPVIS, izmantojama KPVIS elektroniskā lietotāju rokasgrāmata (eLRG) - https://elrg.cfla.gov.lv/, kurā pieejamas aktuālās KPVIS funkcionalitāšu tehniskās un biznesa lietošanas instrukcijas, t. sk. par KPVIS ekrānskatiem, specifiskām datu ievades prasībām un pielietojamiem risinājumiem.</w:t>
      </w:r>
      <w:r>
        <w:rPr>
          <w:rStyle w:val="eop"/>
          <w:rFonts w:eastAsiaTheme="majorEastAsia"/>
        </w:rPr>
        <w:t> </w:t>
      </w:r>
    </w:p>
    <w:p w14:paraId="420998BF" w14:textId="0CA918A3" w:rsidR="009E221F" w:rsidRDefault="009E221F">
      <w:pPr>
        <w:rPr>
          <w:b/>
          <w:bCs/>
          <w:kern w:val="36"/>
          <w:sz w:val="28"/>
          <w:szCs w:val="28"/>
        </w:rPr>
      </w:pPr>
      <w:r>
        <w:rPr>
          <w:b/>
          <w:bCs/>
          <w:kern w:val="36"/>
          <w:sz w:val="28"/>
          <w:szCs w:val="28"/>
        </w:rPr>
        <w:br w:type="page"/>
      </w:r>
    </w:p>
    <w:p w14:paraId="4E22DAB7" w14:textId="77777777" w:rsidR="009E221F" w:rsidRDefault="009E221F">
      <w:pPr>
        <w:rPr>
          <w:b/>
          <w:bCs/>
          <w:kern w:val="36"/>
          <w:sz w:val="28"/>
          <w:szCs w:val="28"/>
        </w:rPr>
      </w:pPr>
    </w:p>
    <w:p w14:paraId="0290C874" w14:textId="17C029A0" w:rsidR="00A62235" w:rsidRPr="00EE38AC" w:rsidRDefault="00A562E9" w:rsidP="00E25956">
      <w:pPr>
        <w:pStyle w:val="Heading1"/>
        <w:spacing w:before="0" w:beforeAutospacing="0" w:after="0" w:afterAutospacing="0"/>
        <w:jc w:val="center"/>
        <w:rPr>
          <w:sz w:val="28"/>
          <w:szCs w:val="28"/>
        </w:rPr>
      </w:pPr>
      <w:r w:rsidRPr="00EE38AC">
        <w:rPr>
          <w:sz w:val="28"/>
          <w:szCs w:val="28"/>
        </w:rPr>
        <w:t>Projekta iesniegums</w:t>
      </w:r>
    </w:p>
    <w:p w14:paraId="1B6E0F33" w14:textId="77777777" w:rsidR="00B93B92" w:rsidRPr="00EE38AC" w:rsidRDefault="00B93B92" w:rsidP="00A62235">
      <w:pPr>
        <w:rPr>
          <w:color w:val="7F7F7F" w:themeColor="text1" w:themeTint="80"/>
        </w:rPr>
      </w:pPr>
    </w:p>
    <w:p w14:paraId="297954DA" w14:textId="35678299" w:rsidR="000C66AC" w:rsidRDefault="00057D69" w:rsidP="00057D69">
      <w:pPr>
        <w:pStyle w:val="Heading2"/>
        <w:spacing w:before="0" w:beforeAutospacing="0" w:after="0" w:afterAutospacing="0"/>
        <w:jc w:val="center"/>
        <w:rPr>
          <w:rFonts w:eastAsia="Times New Roman"/>
          <w:sz w:val="32"/>
          <w:szCs w:val="32"/>
        </w:rPr>
      </w:pPr>
      <w:r w:rsidRPr="00EE38AC">
        <w:rPr>
          <w:rFonts w:eastAsia="Times New Roman"/>
          <w:sz w:val="32"/>
          <w:szCs w:val="32"/>
        </w:rPr>
        <w:t>SADAĻA - PROJEKTA IESNIEDZĒJS</w:t>
      </w:r>
    </w:p>
    <w:p w14:paraId="5F09FF3F" w14:textId="3011DF06" w:rsidR="00C5320F" w:rsidRDefault="00C5320F" w:rsidP="00C5320F"/>
    <w:p w14:paraId="38A5B289" w14:textId="77777777" w:rsidR="00C5320F" w:rsidRPr="00EE38AC" w:rsidRDefault="00C5320F" w:rsidP="00C5320F"/>
    <w:tbl>
      <w:tblPr>
        <w:tblStyle w:val="TableGrid"/>
        <w:tblW w:w="0" w:type="auto"/>
        <w:tblLook w:val="04A0" w:firstRow="1" w:lastRow="0" w:firstColumn="1" w:lastColumn="0" w:noHBand="0" w:noVBand="1"/>
      </w:tblPr>
      <w:tblGrid>
        <w:gridCol w:w="3996"/>
        <w:gridCol w:w="5631"/>
      </w:tblGrid>
      <w:tr w:rsidR="00284E0C" w:rsidRPr="00A564A5" w14:paraId="17E75572" w14:textId="77777777" w:rsidTr="0EA8F5EF">
        <w:trPr>
          <w:trHeight w:val="300"/>
        </w:trPr>
        <w:tc>
          <w:tcPr>
            <w:tcW w:w="3964" w:type="dxa"/>
            <w:vMerge w:val="restart"/>
          </w:tcPr>
          <w:p w14:paraId="6D7FD312" w14:textId="4BA190A0" w:rsidR="00B93B92" w:rsidRPr="00A564A5" w:rsidRDefault="00B93B92" w:rsidP="00D661A2">
            <w:pPr>
              <w:rPr>
                <w:rFonts w:eastAsia="Times New Roman"/>
                <w:highlight w:val="yellow"/>
              </w:rPr>
            </w:pPr>
          </w:p>
          <w:p w14:paraId="758E2433" w14:textId="13306997" w:rsidR="00284E0C" w:rsidRPr="00A564A5" w:rsidRDefault="009513B4" w:rsidP="00D661A2">
            <w:pPr>
              <w:rPr>
                <w:rFonts w:eastAsia="Times New Roman"/>
                <w:highlight w:val="yellow"/>
              </w:rPr>
            </w:pPr>
            <w:r w:rsidRPr="003C6E78">
              <w:rPr>
                <w:noProof/>
              </w:rPr>
              <w:drawing>
                <wp:inline distT="0" distB="0" distL="0" distR="0" wp14:anchorId="434F9355" wp14:editId="57DC8251">
                  <wp:extent cx="2392326" cy="4513580"/>
                  <wp:effectExtent l="0" t="0" r="8255" b="1270"/>
                  <wp:docPr id="1466946028" name="Picture 1466946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946028" name=""/>
                          <pic:cNvPicPr/>
                        </pic:nvPicPr>
                        <pic:blipFill>
                          <a:blip r:embed="rId9">
                            <a:extLst>
                              <a:ext uri="{BEBA8EAE-BF5A-486C-A8C5-ECC9F3942E4B}">
                                <a14:imgProps xmlns:a14="http://schemas.microsoft.com/office/drawing/2010/main">
                                  <a14:imgLayer r:embed="rId10">
                                    <a14:imgEffect>
                                      <a14:sharpenSoften amount="25000"/>
                                    </a14:imgEffect>
                                  </a14:imgLayer>
                                </a14:imgProps>
                              </a:ext>
                            </a:extLst>
                          </a:blip>
                          <a:stretch>
                            <a:fillRect/>
                          </a:stretch>
                        </pic:blipFill>
                        <pic:spPr>
                          <a:xfrm>
                            <a:off x="0" y="0"/>
                            <a:ext cx="2420868" cy="4567431"/>
                          </a:xfrm>
                          <a:prstGeom prst="rect">
                            <a:avLst/>
                          </a:prstGeom>
                        </pic:spPr>
                      </pic:pic>
                    </a:graphicData>
                  </a:graphic>
                </wp:inline>
              </w:drawing>
            </w:r>
          </w:p>
        </w:tc>
        <w:tc>
          <w:tcPr>
            <w:tcW w:w="7655" w:type="dxa"/>
          </w:tcPr>
          <w:p w14:paraId="12F71CB8" w14:textId="77777777" w:rsidR="00284E0C" w:rsidRPr="00EE38AC" w:rsidRDefault="00284E0C" w:rsidP="00D661A2">
            <w:pPr>
              <w:rPr>
                <w:rFonts w:eastAsia="Times New Roman"/>
              </w:rPr>
            </w:pPr>
            <w:r w:rsidRPr="00EE38AC">
              <w:rPr>
                <w:rFonts w:eastAsia="Times New Roman"/>
              </w:rPr>
              <w:t>Projekta nosaukums</w:t>
            </w:r>
          </w:p>
          <w:p w14:paraId="2D156F06" w14:textId="77777777" w:rsidR="00284E0C" w:rsidRPr="00EE38AC" w:rsidRDefault="00284E0C" w:rsidP="00D661A2">
            <w:pPr>
              <w:rPr>
                <w:color w:val="7F7F7F" w:themeColor="text1" w:themeTint="80"/>
              </w:rPr>
            </w:pPr>
            <w:r w:rsidRPr="00EE38AC">
              <w:rPr>
                <w:color w:val="7F7F7F" w:themeColor="text1" w:themeTint="80"/>
              </w:rPr>
              <w:t>Ievada informāciju</w:t>
            </w:r>
          </w:p>
          <w:p w14:paraId="690FA2D9" w14:textId="2A510B27" w:rsidR="00284E0C" w:rsidRPr="00A564A5" w:rsidRDefault="00284E0C" w:rsidP="004214F8">
            <w:pPr>
              <w:jc w:val="both"/>
              <w:rPr>
                <w:rFonts w:eastAsia="Times New Roman"/>
                <w:highlight w:val="yellow"/>
              </w:rPr>
            </w:pPr>
            <w:r w:rsidRPr="00EE38AC">
              <w:rPr>
                <w:i/>
                <w:iCs/>
                <w:color w:val="0000FF"/>
              </w:rPr>
              <w:t>Projekta nosaukums nedrīkst pārsniegt vienu teikumu. Tam kodolīgi jāatspoguļo projekta mērķis.</w:t>
            </w:r>
          </w:p>
        </w:tc>
      </w:tr>
      <w:tr w:rsidR="00284E0C" w:rsidRPr="00A564A5" w14:paraId="2A3404D3" w14:textId="77777777" w:rsidTr="0EA8F5EF">
        <w:trPr>
          <w:trHeight w:val="300"/>
        </w:trPr>
        <w:tc>
          <w:tcPr>
            <w:tcW w:w="3964" w:type="dxa"/>
            <w:vMerge/>
          </w:tcPr>
          <w:p w14:paraId="20C5BE7F"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4A71F47A" w14:textId="0221A7E3" w:rsidR="00284E0C" w:rsidRPr="00EE38AC" w:rsidRDefault="00284E0C" w:rsidP="0EA8F5EF">
            <w:pPr>
              <w:pStyle w:val="NormalWeb"/>
              <w:spacing w:before="0" w:beforeAutospacing="0" w:after="0" w:afterAutospacing="0"/>
              <w:jc w:val="both"/>
              <w:rPr>
                <w:rFonts w:eastAsia="Times New Roman"/>
                <w:b/>
                <w:bCs/>
              </w:rPr>
            </w:pPr>
            <w:r w:rsidRPr="0EA8F5EF">
              <w:rPr>
                <w:rFonts w:eastAsia="Times New Roman"/>
                <w:b/>
                <w:bCs/>
              </w:rPr>
              <w:t>Projekta iesniedzēja nosaukums</w:t>
            </w:r>
          </w:p>
          <w:p w14:paraId="10BCC4AA" w14:textId="77777777" w:rsidR="00284E0C" w:rsidRPr="00EE38AC" w:rsidRDefault="00284E0C" w:rsidP="009F7D2C">
            <w:pPr>
              <w:jc w:val="both"/>
              <w:rPr>
                <w:i/>
                <w:iCs/>
                <w:color w:val="0000FF"/>
              </w:rPr>
            </w:pPr>
            <w:r w:rsidRPr="00EE38AC">
              <w:rPr>
                <w:i/>
                <w:iCs/>
                <w:color w:val="0000FF"/>
              </w:rPr>
              <w:t xml:space="preserve">Norāda projekta iesniedzēja juridisko nosaukumu. </w:t>
            </w:r>
          </w:p>
          <w:p w14:paraId="5D29DDEF" w14:textId="0FD5DC00" w:rsidR="00284E0C" w:rsidRPr="00A564A5" w:rsidRDefault="00284E0C" w:rsidP="004214F8">
            <w:pPr>
              <w:pStyle w:val="NormalWeb"/>
              <w:spacing w:before="0" w:beforeAutospacing="0" w:after="0" w:afterAutospacing="0"/>
              <w:jc w:val="both"/>
              <w:rPr>
                <w:rFonts w:eastAsia="Times New Roman"/>
                <w:b/>
                <w:bCs/>
                <w:highlight w:val="yellow"/>
              </w:rPr>
            </w:pPr>
          </w:p>
        </w:tc>
      </w:tr>
      <w:tr w:rsidR="00284E0C" w:rsidRPr="00A564A5" w14:paraId="7FEF8C5A" w14:textId="77777777" w:rsidTr="0EA8F5EF">
        <w:trPr>
          <w:trHeight w:val="300"/>
        </w:trPr>
        <w:tc>
          <w:tcPr>
            <w:tcW w:w="3964" w:type="dxa"/>
            <w:vMerge/>
          </w:tcPr>
          <w:p w14:paraId="28A9D4D1"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30F1AF50" w14:textId="77777777" w:rsidR="00284E0C" w:rsidRPr="00682620" w:rsidRDefault="00284E0C" w:rsidP="00084B42">
            <w:pPr>
              <w:jc w:val="both"/>
              <w:rPr>
                <w:rFonts w:eastAsia="Times New Roman"/>
                <w:b/>
                <w:bCs/>
              </w:rPr>
            </w:pPr>
            <w:r w:rsidRPr="00682620">
              <w:rPr>
                <w:rFonts w:eastAsia="Times New Roman"/>
                <w:b/>
                <w:bCs/>
              </w:rPr>
              <w:t>Nodokļu maksātāja reģistrācijas kods</w:t>
            </w:r>
          </w:p>
          <w:p w14:paraId="16561851" w14:textId="0C84BBE9" w:rsidR="00284E0C" w:rsidRPr="00682620" w:rsidRDefault="00284E0C" w:rsidP="00084B42">
            <w:pPr>
              <w:rPr>
                <w:color w:val="7F7F7F" w:themeColor="text1" w:themeTint="80"/>
              </w:rPr>
            </w:pPr>
            <w:r w:rsidRPr="00682620">
              <w:rPr>
                <w:color w:val="7F7F7F" w:themeColor="text1" w:themeTint="80"/>
              </w:rPr>
              <w:t>Lauks tiek automātiski aizpildīts</w:t>
            </w:r>
          </w:p>
        </w:tc>
      </w:tr>
      <w:tr w:rsidR="00284E0C" w:rsidRPr="00A564A5" w14:paraId="29C1D738" w14:textId="77777777" w:rsidTr="0EA8F5EF">
        <w:trPr>
          <w:trHeight w:val="300"/>
        </w:trPr>
        <w:tc>
          <w:tcPr>
            <w:tcW w:w="3964" w:type="dxa"/>
            <w:vMerge/>
          </w:tcPr>
          <w:p w14:paraId="23E849FD"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0089304E" w14:textId="77777777" w:rsidR="00284E0C" w:rsidRPr="00682620" w:rsidRDefault="00284E0C" w:rsidP="00084B42">
            <w:pPr>
              <w:jc w:val="both"/>
              <w:rPr>
                <w:rFonts w:eastAsia="Times New Roman"/>
                <w:b/>
                <w:bCs/>
              </w:rPr>
            </w:pPr>
            <w:r w:rsidRPr="00682620">
              <w:rPr>
                <w:rFonts w:eastAsia="Times New Roman"/>
                <w:b/>
                <w:bCs/>
              </w:rPr>
              <w:t>Patiesā labuma guvējs</w:t>
            </w:r>
          </w:p>
          <w:p w14:paraId="216B3AF7" w14:textId="09CD0D8F" w:rsidR="00284E0C" w:rsidRPr="00682620" w:rsidRDefault="00284E0C" w:rsidP="00D53E22">
            <w:pPr>
              <w:rPr>
                <w:color w:val="7F7F7F" w:themeColor="text1" w:themeTint="80"/>
              </w:rPr>
            </w:pPr>
            <w:r w:rsidRPr="00682620">
              <w:rPr>
                <w:color w:val="7F7F7F" w:themeColor="text1" w:themeTint="80"/>
              </w:rPr>
              <w:t>Lauks tiek automātiski aizpildīts</w:t>
            </w:r>
          </w:p>
        </w:tc>
      </w:tr>
      <w:tr w:rsidR="00284E0C" w:rsidRPr="00A564A5" w14:paraId="4795278D" w14:textId="77777777" w:rsidTr="0EA8F5EF">
        <w:trPr>
          <w:trHeight w:val="300"/>
        </w:trPr>
        <w:tc>
          <w:tcPr>
            <w:tcW w:w="3964" w:type="dxa"/>
            <w:vMerge/>
          </w:tcPr>
          <w:p w14:paraId="0C6A4FBF"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08D740B5" w14:textId="77777777" w:rsidR="00284E0C" w:rsidRPr="00682620" w:rsidRDefault="00284E0C" w:rsidP="00084B42">
            <w:pPr>
              <w:jc w:val="both"/>
              <w:rPr>
                <w:rFonts w:eastAsia="Times New Roman"/>
                <w:b/>
                <w:bCs/>
              </w:rPr>
            </w:pPr>
            <w:r w:rsidRPr="00682620">
              <w:rPr>
                <w:rFonts w:eastAsia="Times New Roman"/>
                <w:b/>
                <w:bCs/>
              </w:rPr>
              <w:t>Projekta iesniedzēja veids</w:t>
            </w:r>
          </w:p>
          <w:p w14:paraId="6582020A" w14:textId="44DA1BFF" w:rsidR="00284E0C" w:rsidRPr="00682620" w:rsidRDefault="00284E0C" w:rsidP="00084B42">
            <w:pPr>
              <w:pStyle w:val="NormalWeb"/>
              <w:spacing w:before="0" w:beforeAutospacing="0" w:after="0" w:afterAutospacing="0"/>
              <w:jc w:val="both"/>
              <w:rPr>
                <w:rFonts w:eastAsia="Times New Roman"/>
                <w:b/>
                <w:bCs/>
              </w:rPr>
            </w:pPr>
            <w:r w:rsidRPr="00682620">
              <w:rPr>
                <w:color w:val="7F7F7F" w:themeColor="text1" w:themeTint="80"/>
              </w:rPr>
              <w:t>Lauks tiek automātiski aizpildīts</w:t>
            </w:r>
          </w:p>
        </w:tc>
      </w:tr>
      <w:tr w:rsidR="00284E0C" w:rsidRPr="00A564A5" w14:paraId="5FEC1B4E" w14:textId="77777777" w:rsidTr="0EA8F5EF">
        <w:trPr>
          <w:trHeight w:val="1298"/>
        </w:trPr>
        <w:tc>
          <w:tcPr>
            <w:tcW w:w="3964" w:type="dxa"/>
            <w:vMerge/>
          </w:tcPr>
          <w:p w14:paraId="401B37F8"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432F30B0" w14:textId="77777777" w:rsidR="00284E0C" w:rsidRPr="00682620" w:rsidRDefault="00284E0C" w:rsidP="00084B42">
            <w:pPr>
              <w:jc w:val="both"/>
              <w:rPr>
                <w:rFonts w:eastAsia="Times New Roman"/>
                <w:b/>
                <w:bCs/>
              </w:rPr>
            </w:pPr>
            <w:r w:rsidRPr="00682620">
              <w:rPr>
                <w:rFonts w:eastAsia="Times New Roman"/>
                <w:b/>
                <w:bCs/>
              </w:rPr>
              <w:t>Projekta iesniedzēja tips</w:t>
            </w:r>
          </w:p>
          <w:p w14:paraId="046BB46C" w14:textId="77777777" w:rsidR="00284E0C" w:rsidRPr="00682620" w:rsidRDefault="00284E0C" w:rsidP="00084B42">
            <w:pPr>
              <w:tabs>
                <w:tab w:val="left" w:pos="900"/>
              </w:tabs>
              <w:rPr>
                <w:i/>
                <w:color w:val="0000FF"/>
              </w:rPr>
            </w:pPr>
            <w:r w:rsidRPr="00682620">
              <w:rPr>
                <w:color w:val="7F7F7F" w:themeColor="text1" w:themeTint="80"/>
              </w:rPr>
              <w:t>Izvēlas atbilstošo no klasifikatora:</w:t>
            </w:r>
            <w:r w:rsidRPr="00682620">
              <w:rPr>
                <w:i/>
                <w:color w:val="0000FF"/>
              </w:rPr>
              <w:t xml:space="preserve"> </w:t>
            </w:r>
          </w:p>
          <w:p w14:paraId="32F5369A" w14:textId="77777777" w:rsidR="00284E0C" w:rsidRPr="00682620" w:rsidRDefault="00284E0C" w:rsidP="00586762">
            <w:pPr>
              <w:pStyle w:val="ListParagraph"/>
              <w:numPr>
                <w:ilvl w:val="0"/>
                <w:numId w:val="6"/>
              </w:numPr>
              <w:tabs>
                <w:tab w:val="left" w:pos="900"/>
              </w:tabs>
              <w:spacing w:after="0" w:line="240" w:lineRule="auto"/>
              <w:rPr>
                <w:rFonts w:ascii="Times New Roman" w:hAnsi="Times New Roman"/>
                <w:i/>
                <w:color w:val="0000FF"/>
                <w:sz w:val="24"/>
                <w:szCs w:val="24"/>
              </w:rPr>
            </w:pPr>
            <w:r w:rsidRPr="00682620">
              <w:rPr>
                <w:rFonts w:ascii="Times New Roman" w:hAnsi="Times New Roman"/>
                <w:i/>
                <w:color w:val="0000FF"/>
                <w:sz w:val="24"/>
                <w:szCs w:val="24"/>
              </w:rPr>
              <w:t>lielais uzņēmums</w:t>
            </w:r>
          </w:p>
          <w:p w14:paraId="507BF9E6" w14:textId="77777777" w:rsidR="00B93B92" w:rsidRPr="00682620" w:rsidRDefault="00284E0C" w:rsidP="00586762">
            <w:pPr>
              <w:pStyle w:val="ListParagraph"/>
              <w:numPr>
                <w:ilvl w:val="0"/>
                <w:numId w:val="6"/>
              </w:numPr>
              <w:tabs>
                <w:tab w:val="left" w:pos="900"/>
              </w:tabs>
              <w:spacing w:after="0" w:line="240" w:lineRule="auto"/>
              <w:rPr>
                <w:rFonts w:ascii="Times New Roman" w:eastAsia="Times New Roman" w:hAnsi="Times New Roman"/>
                <w:b/>
                <w:bCs/>
                <w:sz w:val="24"/>
                <w:szCs w:val="24"/>
              </w:rPr>
            </w:pPr>
            <w:r w:rsidRPr="00682620">
              <w:rPr>
                <w:rFonts w:ascii="Times New Roman" w:hAnsi="Times New Roman"/>
                <w:i/>
                <w:color w:val="0000FF"/>
                <w:sz w:val="24"/>
                <w:szCs w:val="24"/>
              </w:rPr>
              <w:t>MVU</w:t>
            </w:r>
          </w:p>
          <w:p w14:paraId="2621C690" w14:textId="77777777" w:rsidR="00284E0C" w:rsidRPr="00682620" w:rsidRDefault="00284E0C" w:rsidP="00586762">
            <w:pPr>
              <w:pStyle w:val="ListParagraph"/>
              <w:numPr>
                <w:ilvl w:val="0"/>
                <w:numId w:val="6"/>
              </w:numPr>
              <w:tabs>
                <w:tab w:val="left" w:pos="900"/>
              </w:tabs>
              <w:spacing w:after="0" w:line="240" w:lineRule="auto"/>
              <w:rPr>
                <w:rFonts w:ascii="Times New Roman" w:eastAsia="Times New Roman" w:hAnsi="Times New Roman"/>
                <w:b/>
                <w:bCs/>
                <w:sz w:val="24"/>
                <w:szCs w:val="24"/>
              </w:rPr>
            </w:pPr>
            <w:r w:rsidRPr="00682620">
              <w:rPr>
                <w:rFonts w:ascii="Times New Roman" w:hAnsi="Times New Roman"/>
                <w:i/>
                <w:color w:val="0000FF"/>
                <w:sz w:val="24"/>
                <w:szCs w:val="24"/>
              </w:rPr>
              <w:t>N/A</w:t>
            </w:r>
          </w:p>
          <w:p w14:paraId="5BCE9EE4" w14:textId="77777777" w:rsidR="00420EE5" w:rsidRDefault="00420EE5" w:rsidP="00915B67">
            <w:pPr>
              <w:tabs>
                <w:tab w:val="left" w:pos="900"/>
              </w:tabs>
              <w:jc w:val="both"/>
              <w:rPr>
                <w:rFonts w:eastAsia="Calibri"/>
                <w:i/>
                <w:color w:val="0000FF"/>
                <w:sz w:val="22"/>
                <w:szCs w:val="22"/>
                <w:lang w:eastAsia="en-US"/>
              </w:rPr>
            </w:pPr>
          </w:p>
          <w:p w14:paraId="6F3F0693" w14:textId="3DCC0D37" w:rsidR="003C1111" w:rsidRPr="003C1111" w:rsidRDefault="003C1111" w:rsidP="003C1111">
            <w:pPr>
              <w:tabs>
                <w:tab w:val="left" w:pos="900"/>
              </w:tabs>
              <w:rPr>
                <w:rFonts w:eastAsia="Times New Roman"/>
                <w:b/>
                <w:bCs/>
                <w:lang w:eastAsia="en-US"/>
              </w:rPr>
            </w:pPr>
            <w:r w:rsidRPr="003C1111">
              <w:rPr>
                <w:rStyle w:val="normaltextrun"/>
                <w:i/>
                <w:iCs/>
                <w:color w:val="0000FF"/>
                <w:shd w:val="clear" w:color="auto" w:fill="FFFFFF"/>
              </w:rPr>
              <w:t>SAM pasākuma 2.kārtā norāda “</w:t>
            </w:r>
            <w:r w:rsidRPr="003C1111">
              <w:rPr>
                <w:i/>
                <w:color w:val="0000FF"/>
              </w:rPr>
              <w:t>N/A</w:t>
            </w:r>
            <w:r w:rsidRPr="003C1111">
              <w:rPr>
                <w:rStyle w:val="normaltextrun"/>
                <w:i/>
                <w:iCs/>
                <w:color w:val="0000FF"/>
                <w:shd w:val="clear" w:color="auto" w:fill="FFFFFF"/>
              </w:rPr>
              <w:t>”.</w:t>
            </w:r>
          </w:p>
        </w:tc>
      </w:tr>
      <w:tr w:rsidR="00284E0C" w:rsidRPr="00A564A5" w14:paraId="2CCA689C" w14:textId="77777777" w:rsidTr="0EA8F5EF">
        <w:trPr>
          <w:trHeight w:val="300"/>
        </w:trPr>
        <w:tc>
          <w:tcPr>
            <w:tcW w:w="3964" w:type="dxa"/>
            <w:vMerge/>
          </w:tcPr>
          <w:p w14:paraId="7FE05A5F"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1736CE5B" w14:textId="77777777" w:rsidR="00284E0C" w:rsidRPr="001C7ED5" w:rsidRDefault="00284E0C" w:rsidP="00084B42">
            <w:pPr>
              <w:jc w:val="both"/>
              <w:rPr>
                <w:rFonts w:eastAsia="Times New Roman"/>
                <w:b/>
                <w:bCs/>
              </w:rPr>
            </w:pPr>
            <w:r w:rsidRPr="001C7ED5">
              <w:rPr>
                <w:rFonts w:eastAsia="Times New Roman"/>
                <w:b/>
                <w:bCs/>
              </w:rPr>
              <w:t>Vai ir valsts budžeta finansēta institūcija?</w:t>
            </w:r>
          </w:p>
          <w:p w14:paraId="2C973155" w14:textId="77777777" w:rsidR="00284E0C" w:rsidRPr="001C7ED5" w:rsidRDefault="00284E0C" w:rsidP="00084B42">
            <w:pPr>
              <w:tabs>
                <w:tab w:val="left" w:pos="900"/>
              </w:tabs>
              <w:jc w:val="both"/>
              <w:rPr>
                <w:i/>
                <w:color w:val="0000FF"/>
              </w:rPr>
            </w:pPr>
            <w:r w:rsidRPr="001C7ED5">
              <w:rPr>
                <w:color w:val="7F7F7F" w:themeColor="text1" w:themeTint="80"/>
              </w:rPr>
              <w:t>Izvēlas atbilstošo no klasifikatora:</w:t>
            </w:r>
          </w:p>
          <w:p w14:paraId="3F4C4D2A" w14:textId="77777777" w:rsidR="00284E0C" w:rsidRPr="001C7ED5" w:rsidRDefault="00284E0C" w:rsidP="00586762">
            <w:pPr>
              <w:pStyle w:val="ListParagraph"/>
              <w:numPr>
                <w:ilvl w:val="0"/>
                <w:numId w:val="7"/>
              </w:numPr>
              <w:tabs>
                <w:tab w:val="left" w:pos="900"/>
              </w:tabs>
              <w:spacing w:after="0" w:line="240" w:lineRule="auto"/>
              <w:jc w:val="both"/>
              <w:rPr>
                <w:rFonts w:ascii="Times New Roman" w:hAnsi="Times New Roman"/>
                <w:i/>
                <w:color w:val="0000FF"/>
                <w:sz w:val="24"/>
                <w:szCs w:val="24"/>
              </w:rPr>
            </w:pPr>
            <w:r w:rsidRPr="001C7ED5">
              <w:rPr>
                <w:rFonts w:ascii="Times New Roman" w:hAnsi="Times New Roman"/>
                <w:b/>
                <w:i/>
                <w:color w:val="0000FF"/>
                <w:sz w:val="24"/>
                <w:szCs w:val="24"/>
              </w:rPr>
              <w:t xml:space="preserve">Jā </w:t>
            </w:r>
            <w:r w:rsidRPr="001C7ED5">
              <w:rPr>
                <w:rFonts w:ascii="Times New Roman" w:hAnsi="Times New Roman"/>
                <w:i/>
                <w:color w:val="0000FF"/>
                <w:sz w:val="24"/>
                <w:szCs w:val="24"/>
              </w:rPr>
              <w:t xml:space="preserve">– finansējuma saņēmējs, kas saņem projekta priekšfinansējumu no valsts budžeta līdzekļiem, </w:t>
            </w:r>
          </w:p>
          <w:p w14:paraId="5A3CFA0C" w14:textId="77777777" w:rsidR="00284E0C" w:rsidRPr="001C7ED5" w:rsidRDefault="00284E0C" w:rsidP="00586762">
            <w:pPr>
              <w:pStyle w:val="ListParagraph"/>
              <w:numPr>
                <w:ilvl w:val="0"/>
                <w:numId w:val="7"/>
              </w:numPr>
              <w:tabs>
                <w:tab w:val="left" w:pos="900"/>
              </w:tabs>
              <w:spacing w:after="0" w:line="240" w:lineRule="auto"/>
              <w:jc w:val="both"/>
              <w:rPr>
                <w:rFonts w:ascii="Times New Roman" w:hAnsi="Times New Roman"/>
                <w:i/>
                <w:color w:val="0000FF"/>
                <w:sz w:val="24"/>
                <w:szCs w:val="24"/>
              </w:rPr>
            </w:pPr>
            <w:r w:rsidRPr="001C7ED5">
              <w:rPr>
                <w:rFonts w:ascii="Times New Roman" w:hAnsi="Times New Roman"/>
                <w:b/>
                <w:i/>
                <w:color w:val="0000FF"/>
                <w:sz w:val="24"/>
                <w:szCs w:val="24"/>
              </w:rPr>
              <w:t>Nē</w:t>
            </w:r>
            <w:r w:rsidRPr="001C7ED5">
              <w:rPr>
                <w:rFonts w:ascii="Times New Roman" w:hAnsi="Times New Roman"/>
                <w:i/>
                <w:color w:val="0000FF"/>
                <w:sz w:val="24"/>
                <w:szCs w:val="24"/>
              </w:rPr>
              <w:t xml:space="preserve"> – visi pārējie.</w:t>
            </w:r>
          </w:p>
          <w:p w14:paraId="2F740DBE" w14:textId="77777777" w:rsidR="00915B67" w:rsidRDefault="00915B67" w:rsidP="00915B67">
            <w:pPr>
              <w:tabs>
                <w:tab w:val="left" w:pos="900"/>
              </w:tabs>
              <w:jc w:val="both"/>
              <w:rPr>
                <w:rFonts w:eastAsia="Calibri"/>
                <w:i/>
                <w:color w:val="FF0000"/>
                <w:sz w:val="22"/>
                <w:szCs w:val="22"/>
                <w:lang w:eastAsia="en-US"/>
              </w:rPr>
            </w:pPr>
          </w:p>
          <w:p w14:paraId="5CF7E2F3" w14:textId="4D717116" w:rsidR="00420EE5" w:rsidRPr="00A564A5" w:rsidRDefault="00420EE5" w:rsidP="00915B67">
            <w:pPr>
              <w:tabs>
                <w:tab w:val="left" w:pos="900"/>
              </w:tabs>
              <w:jc w:val="both"/>
              <w:rPr>
                <w:i/>
                <w:color w:val="0000FF"/>
                <w:highlight w:val="yellow"/>
              </w:rPr>
            </w:pPr>
            <w:r>
              <w:rPr>
                <w:rStyle w:val="normaltextrun"/>
                <w:i/>
                <w:iCs/>
                <w:color w:val="0000FF"/>
                <w:shd w:val="clear" w:color="auto" w:fill="FFFFFF"/>
              </w:rPr>
              <w:t>SAM pasākuma 2.kārtā norāda “N</w:t>
            </w:r>
            <w:r>
              <w:rPr>
                <w:rStyle w:val="normaltextrun"/>
                <w:iCs/>
                <w:color w:val="0000FF"/>
                <w:shd w:val="clear" w:color="auto" w:fill="FFFFFF"/>
              </w:rPr>
              <w:t>ē</w:t>
            </w:r>
            <w:r>
              <w:rPr>
                <w:rStyle w:val="normaltextrun"/>
                <w:i/>
                <w:iCs/>
                <w:color w:val="0000FF"/>
                <w:shd w:val="clear" w:color="auto" w:fill="FFFFFF"/>
              </w:rPr>
              <w:t>”.</w:t>
            </w:r>
          </w:p>
        </w:tc>
      </w:tr>
      <w:tr w:rsidR="00284E0C" w:rsidRPr="00A564A5" w14:paraId="181E5EA7" w14:textId="77777777" w:rsidTr="0EA8F5EF">
        <w:trPr>
          <w:trHeight w:val="300"/>
        </w:trPr>
        <w:tc>
          <w:tcPr>
            <w:tcW w:w="3964" w:type="dxa"/>
            <w:vMerge/>
          </w:tcPr>
          <w:p w14:paraId="6C1BE476"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4C095488" w14:textId="77777777" w:rsidR="00284E0C" w:rsidRPr="001C7ED5" w:rsidRDefault="00284E0C" w:rsidP="00084B42">
            <w:pPr>
              <w:jc w:val="both"/>
              <w:rPr>
                <w:rFonts w:eastAsia="Times New Roman"/>
                <w:b/>
                <w:bCs/>
              </w:rPr>
            </w:pPr>
            <w:r w:rsidRPr="001C7ED5">
              <w:rPr>
                <w:rFonts w:eastAsia="Times New Roman"/>
                <w:b/>
                <w:bCs/>
              </w:rPr>
              <w:t>Projekta iesniedzēja NACE klasifikators</w:t>
            </w:r>
          </w:p>
          <w:p w14:paraId="1CFCB56F" w14:textId="77777777" w:rsidR="00284E0C" w:rsidRPr="001C7ED5" w:rsidRDefault="00284E0C" w:rsidP="00084B42">
            <w:pPr>
              <w:rPr>
                <w:color w:val="7F7F7F" w:themeColor="text1" w:themeTint="80"/>
              </w:rPr>
            </w:pPr>
            <w:bookmarkStart w:id="0" w:name="_Hlk126841165"/>
            <w:r w:rsidRPr="001C7ED5">
              <w:rPr>
                <w:color w:val="7F7F7F" w:themeColor="text1" w:themeTint="80"/>
              </w:rPr>
              <w:t>Ievada informāciju</w:t>
            </w:r>
          </w:p>
          <w:bookmarkEnd w:id="0"/>
          <w:p w14:paraId="05188120" w14:textId="6DBD981E" w:rsidR="00284E0C" w:rsidRPr="00A564A5" w:rsidRDefault="00284E0C" w:rsidP="00084B42">
            <w:pPr>
              <w:pStyle w:val="NormalWeb"/>
              <w:spacing w:before="0" w:beforeAutospacing="0" w:after="0" w:afterAutospacing="0"/>
              <w:jc w:val="both"/>
              <w:rPr>
                <w:i/>
                <w:iCs/>
                <w:color w:val="0000FF"/>
                <w:highlight w:val="yellow"/>
              </w:rPr>
            </w:pPr>
            <w:r w:rsidRPr="001C7ED5">
              <w:rPr>
                <w:i/>
                <w:iCs/>
                <w:color w:val="0000FF"/>
              </w:rPr>
              <w:t xml:space="preserve">Projekta iesniedzējs no NACE 2. redakcijas klasifikatora, kas pieejams Centrālās statistikas pārvaldes tīmekļa vietnē (http://www.csb.gov.lv/node/29900/list) izvēlas savai pamatdarbībai atbilstošo ekonomiskas darbības kodu atbilstoši NACE 2.redakcijai. Ja uz projekta iesniedzēju attiecas vairākas darbības, </w:t>
            </w:r>
            <w:r w:rsidR="0084046D" w:rsidRPr="001C7ED5">
              <w:rPr>
                <w:i/>
                <w:iCs/>
                <w:color w:val="0000FF"/>
              </w:rPr>
              <w:t xml:space="preserve">šajā datu laukā </w:t>
            </w:r>
            <w:r w:rsidRPr="001C7ED5">
              <w:rPr>
                <w:i/>
                <w:iCs/>
                <w:color w:val="0000FF"/>
              </w:rPr>
              <w:t>norāda galveno pamatdarbību.</w:t>
            </w:r>
          </w:p>
        </w:tc>
      </w:tr>
    </w:tbl>
    <w:p w14:paraId="52231A61" w14:textId="77777777" w:rsidR="00E45960" w:rsidRDefault="00E45960" w:rsidP="00C7344A">
      <w:pPr>
        <w:rPr>
          <w:rFonts w:eastAsia="Times New Roman"/>
          <w:b/>
          <w:bCs/>
          <w:sz w:val="32"/>
          <w:szCs w:val="32"/>
        </w:rPr>
      </w:pPr>
    </w:p>
    <w:p w14:paraId="16C0B03A" w14:textId="77777777" w:rsidR="004003E1" w:rsidRDefault="004003E1">
      <w:pPr>
        <w:rPr>
          <w:rFonts w:eastAsia="Times New Roman"/>
          <w:b/>
          <w:bCs/>
          <w:sz w:val="32"/>
          <w:szCs w:val="32"/>
        </w:rPr>
      </w:pPr>
      <w:r>
        <w:rPr>
          <w:rFonts w:eastAsia="Times New Roman"/>
          <w:b/>
          <w:bCs/>
          <w:sz w:val="32"/>
          <w:szCs w:val="32"/>
        </w:rPr>
        <w:br w:type="page"/>
      </w:r>
    </w:p>
    <w:p w14:paraId="5DCE1307" w14:textId="48A9020E" w:rsidR="00094E34" w:rsidRPr="001C7ED5" w:rsidRDefault="00057D69" w:rsidP="00112B40">
      <w:pPr>
        <w:jc w:val="center"/>
        <w:rPr>
          <w:rFonts w:eastAsia="Times New Roman"/>
          <w:b/>
          <w:bCs/>
          <w:sz w:val="32"/>
          <w:szCs w:val="32"/>
        </w:rPr>
      </w:pPr>
      <w:r w:rsidRPr="001C7ED5">
        <w:rPr>
          <w:rFonts w:eastAsia="Times New Roman"/>
          <w:b/>
          <w:bCs/>
          <w:sz w:val="32"/>
          <w:szCs w:val="32"/>
        </w:rPr>
        <w:lastRenderedPageBreak/>
        <w:t>SADAĻA - PROJEKTA APRAKSTS</w:t>
      </w:r>
    </w:p>
    <w:p w14:paraId="3A429181" w14:textId="1B03899E" w:rsidR="00A613BC" w:rsidRPr="00B669FD" w:rsidRDefault="00AC5142" w:rsidP="00586762">
      <w:pPr>
        <w:pStyle w:val="Heading3"/>
        <w:numPr>
          <w:ilvl w:val="0"/>
          <w:numId w:val="18"/>
        </w:numPr>
        <w:spacing w:after="120" w:afterAutospacing="0"/>
        <w:ind w:left="284" w:hanging="284"/>
        <w:rPr>
          <w:rFonts w:eastAsia="Times New Roman"/>
        </w:rPr>
      </w:pPr>
      <w:r w:rsidRPr="00B669FD">
        <w:rPr>
          <w:rFonts w:eastAsia="Times New Roman"/>
        </w:rPr>
        <w:t>Vispārīgi</w:t>
      </w:r>
    </w:p>
    <w:p w14:paraId="79B07E48" w14:textId="51EB9481" w:rsidR="00F7655D" w:rsidRPr="003C6E78" w:rsidRDefault="00AC5142" w:rsidP="003C6E78">
      <w:pPr>
        <w:pStyle w:val="Heading3"/>
        <w:spacing w:before="0" w:beforeAutospacing="0" w:after="0" w:afterAutospacing="0"/>
        <w:jc w:val="both"/>
        <w:rPr>
          <w:rFonts w:eastAsia="Times New Roman"/>
          <w:sz w:val="28"/>
          <w:szCs w:val="28"/>
        </w:rPr>
      </w:pPr>
      <w:r w:rsidRPr="00B669FD">
        <w:rPr>
          <w:rFonts w:eastAsia="Times New Roman"/>
          <w:sz w:val="28"/>
          <w:szCs w:val="28"/>
        </w:rPr>
        <w:t xml:space="preserve">1.1. </w:t>
      </w:r>
      <w:r w:rsidR="00255E46" w:rsidRPr="00B669FD">
        <w:rPr>
          <w:rFonts w:eastAsia="Times New Roman"/>
          <w:sz w:val="28"/>
          <w:szCs w:val="28"/>
        </w:rPr>
        <w:t>Kopsavilkums (informācija par projektā plānotajām darbībām, izmaksām, projekta īstenošanas laiku, kas publicējama vietnē esfondi.lv)</w:t>
      </w:r>
    </w:p>
    <w:p w14:paraId="28B10226" w14:textId="77777777" w:rsidR="00420EE5" w:rsidRDefault="00420EE5" w:rsidP="00420EE5">
      <w:pPr>
        <w:pStyle w:val="paragraph"/>
        <w:spacing w:before="0" w:beforeAutospacing="0" w:after="0" w:afterAutospacing="0"/>
        <w:jc w:val="both"/>
        <w:textAlignment w:val="baseline"/>
        <w:rPr>
          <w:rStyle w:val="normaltextrun"/>
          <w:rFonts w:eastAsiaTheme="majorEastAsia"/>
          <w:i/>
          <w:iCs/>
          <w:color w:val="0000FF"/>
        </w:rPr>
      </w:pPr>
    </w:p>
    <w:p w14:paraId="0FAFD368" w14:textId="323D9D5C" w:rsidR="00420EE5" w:rsidRDefault="00420EE5" w:rsidP="00420EE5">
      <w:pPr>
        <w:pStyle w:val="paragraph"/>
        <w:spacing w:before="0" w:beforeAutospacing="0" w:after="0" w:afterAutospacing="0"/>
        <w:jc w:val="both"/>
        <w:textAlignment w:val="baseline"/>
      </w:pPr>
      <w:r>
        <w:rPr>
          <w:rStyle w:val="normaltextrun"/>
          <w:rFonts w:eastAsiaTheme="majorEastAsia"/>
          <w:i/>
          <w:iCs/>
          <w:color w:val="0000FF"/>
        </w:rPr>
        <w:t>Kopsavilkumu ieteicams rakstīt pēc visu pārējo sadaļu</w:t>
      </w:r>
      <w:r w:rsidR="00955F00">
        <w:rPr>
          <w:rStyle w:val="normaltextrun"/>
          <w:rFonts w:eastAsiaTheme="majorEastAsia"/>
          <w:i/>
          <w:iCs/>
          <w:color w:val="0000FF"/>
        </w:rPr>
        <w:t>/apakšsadaļu</w:t>
      </w:r>
      <w:r>
        <w:rPr>
          <w:rStyle w:val="normaltextrun"/>
          <w:rFonts w:eastAsiaTheme="majorEastAsia"/>
          <w:i/>
          <w:iCs/>
          <w:color w:val="0000FF"/>
        </w:rPr>
        <w:t xml:space="preserve"> aizpildīšanas.</w:t>
      </w:r>
      <w:r>
        <w:rPr>
          <w:rStyle w:val="eop"/>
          <w:rFonts w:eastAsiaTheme="majorEastAsia"/>
          <w:color w:val="0000FF"/>
        </w:rPr>
        <w:t> </w:t>
      </w:r>
    </w:p>
    <w:p w14:paraId="674DFABF" w14:textId="77777777" w:rsidR="00420EE5" w:rsidRDefault="00420EE5" w:rsidP="00420EE5">
      <w:pPr>
        <w:pStyle w:val="paragraph"/>
        <w:spacing w:before="0" w:beforeAutospacing="0" w:after="0" w:afterAutospacing="0"/>
        <w:jc w:val="both"/>
        <w:textAlignment w:val="baseline"/>
      </w:pPr>
      <w:r>
        <w:rPr>
          <w:rStyle w:val="eop"/>
          <w:rFonts w:eastAsiaTheme="majorEastAsia"/>
          <w:color w:val="0000FF"/>
        </w:rPr>
        <w:t> </w:t>
      </w:r>
    </w:p>
    <w:p w14:paraId="3599538B" w14:textId="77777777" w:rsidR="00420EE5" w:rsidRPr="008E6906" w:rsidRDefault="00420EE5" w:rsidP="00420EE5">
      <w:pPr>
        <w:pStyle w:val="paragraph"/>
        <w:spacing w:before="0" w:beforeAutospacing="0" w:after="0" w:afterAutospacing="0"/>
        <w:jc w:val="both"/>
        <w:textAlignment w:val="baseline"/>
      </w:pPr>
      <w:r w:rsidRPr="008E6906">
        <w:rPr>
          <w:rStyle w:val="normaltextrun"/>
          <w:rFonts w:eastAsiaTheme="majorEastAsia"/>
          <w:i/>
          <w:iCs/>
          <w:color w:val="0000FF"/>
        </w:rPr>
        <w:t xml:space="preserve">Kopsavilkumā projekta iesniedzējs </w:t>
      </w:r>
      <w:r w:rsidRPr="008E6906">
        <w:rPr>
          <w:rStyle w:val="normaltextrun"/>
          <w:rFonts w:eastAsiaTheme="majorEastAsia"/>
          <w:i/>
          <w:iCs/>
          <w:color w:val="0000FF"/>
          <w:u w:val="single"/>
        </w:rPr>
        <w:t>sniedz visaptverošu, īsu un strukturētu projekta būtības kopsavilkumu</w:t>
      </w:r>
      <w:r w:rsidRPr="008E6906">
        <w:rPr>
          <w:rStyle w:val="normaltextrun"/>
          <w:rFonts w:eastAsiaTheme="majorEastAsia"/>
          <w:i/>
          <w:iCs/>
          <w:color w:val="0000FF"/>
        </w:rPr>
        <w:t>, kas jebkuram interesentam sniedz ieskatu par to, kas projektā plānots, t.sk. norāda informāciju par:</w:t>
      </w:r>
      <w:r w:rsidRPr="008E6906">
        <w:rPr>
          <w:rStyle w:val="eop"/>
          <w:rFonts w:eastAsiaTheme="majorEastAsia"/>
          <w:color w:val="0000FF"/>
        </w:rPr>
        <w:t> </w:t>
      </w:r>
    </w:p>
    <w:p w14:paraId="2A885947" w14:textId="77777777" w:rsidR="00420EE5" w:rsidRPr="003C1111" w:rsidRDefault="00420EE5" w:rsidP="00586762">
      <w:pPr>
        <w:pStyle w:val="paragraph"/>
        <w:numPr>
          <w:ilvl w:val="0"/>
          <w:numId w:val="28"/>
        </w:numPr>
        <w:spacing w:before="0" w:beforeAutospacing="0" w:after="0" w:afterAutospacing="0"/>
        <w:ind w:left="567"/>
        <w:jc w:val="both"/>
        <w:textAlignment w:val="baseline"/>
        <w:rPr>
          <w:rStyle w:val="normaltextrun"/>
          <w:rFonts w:eastAsiaTheme="majorEastAsia"/>
          <w:i/>
          <w:iCs/>
          <w:color w:val="0000FF"/>
        </w:rPr>
      </w:pPr>
      <w:r>
        <w:rPr>
          <w:rStyle w:val="normaltextrun"/>
          <w:rFonts w:eastAsiaTheme="majorEastAsia"/>
          <w:i/>
          <w:iCs/>
          <w:color w:val="0000FF"/>
        </w:rPr>
        <w:t>galvenajām projekta darbībām (atbilstoši projekta iesnieguma sadaļā “Darbības” paredzētajam);</w:t>
      </w:r>
      <w:r w:rsidRPr="003C1111">
        <w:rPr>
          <w:rStyle w:val="normaltextrun"/>
          <w:rFonts w:eastAsiaTheme="majorEastAsia"/>
          <w:i/>
          <w:iCs/>
        </w:rPr>
        <w:t> </w:t>
      </w:r>
    </w:p>
    <w:p w14:paraId="4BD5CA3D" w14:textId="77777777" w:rsidR="00420EE5" w:rsidRPr="003C1111" w:rsidRDefault="00420EE5" w:rsidP="00586762">
      <w:pPr>
        <w:pStyle w:val="paragraph"/>
        <w:numPr>
          <w:ilvl w:val="0"/>
          <w:numId w:val="28"/>
        </w:numPr>
        <w:spacing w:before="0" w:beforeAutospacing="0" w:after="0" w:afterAutospacing="0"/>
        <w:ind w:left="567"/>
        <w:jc w:val="both"/>
        <w:textAlignment w:val="baseline"/>
        <w:rPr>
          <w:rStyle w:val="normaltextrun"/>
          <w:rFonts w:eastAsiaTheme="majorEastAsia"/>
          <w:i/>
          <w:iCs/>
          <w:color w:val="0000FF"/>
        </w:rPr>
      </w:pPr>
      <w:r>
        <w:rPr>
          <w:rStyle w:val="normaltextrun"/>
          <w:rFonts w:eastAsiaTheme="majorEastAsia"/>
          <w:i/>
          <w:iCs/>
          <w:color w:val="0000FF"/>
        </w:rPr>
        <w:t>plānotajiem rezultātiem;</w:t>
      </w:r>
      <w:r w:rsidRPr="003C1111">
        <w:rPr>
          <w:rStyle w:val="normaltextrun"/>
          <w:rFonts w:eastAsiaTheme="majorEastAsia"/>
          <w:i/>
          <w:iCs/>
        </w:rPr>
        <w:t> </w:t>
      </w:r>
    </w:p>
    <w:p w14:paraId="63BC7102" w14:textId="77777777" w:rsidR="00420EE5" w:rsidRPr="003C1111" w:rsidRDefault="00420EE5" w:rsidP="00586762">
      <w:pPr>
        <w:pStyle w:val="paragraph"/>
        <w:numPr>
          <w:ilvl w:val="0"/>
          <w:numId w:val="28"/>
        </w:numPr>
        <w:spacing w:before="0" w:beforeAutospacing="0" w:after="0" w:afterAutospacing="0"/>
        <w:ind w:left="567"/>
        <w:jc w:val="both"/>
        <w:textAlignment w:val="baseline"/>
        <w:rPr>
          <w:rStyle w:val="normaltextrun"/>
          <w:rFonts w:eastAsiaTheme="majorEastAsia"/>
          <w:i/>
          <w:iCs/>
          <w:color w:val="0000FF"/>
        </w:rPr>
      </w:pPr>
      <w:r>
        <w:rPr>
          <w:rStyle w:val="normaltextrun"/>
          <w:rFonts w:eastAsiaTheme="majorEastAsia"/>
          <w:i/>
          <w:iCs/>
          <w:color w:val="0000FF"/>
        </w:rPr>
        <w:t>projekta kopējām izmaksām (var izcelt plānoto Eiropas Reģionālās attīstības fonda atbalsta apjomu);</w:t>
      </w:r>
      <w:r w:rsidRPr="003C1111">
        <w:rPr>
          <w:rStyle w:val="normaltextrun"/>
          <w:rFonts w:eastAsiaTheme="majorEastAsia"/>
          <w:i/>
          <w:iCs/>
          <w:color w:val="0000FF"/>
        </w:rPr>
        <w:t> </w:t>
      </w:r>
    </w:p>
    <w:p w14:paraId="4F483450" w14:textId="77777777" w:rsidR="00420EE5" w:rsidRPr="003C1111" w:rsidRDefault="00420EE5" w:rsidP="00586762">
      <w:pPr>
        <w:pStyle w:val="paragraph"/>
        <w:numPr>
          <w:ilvl w:val="0"/>
          <w:numId w:val="28"/>
        </w:numPr>
        <w:spacing w:before="0" w:beforeAutospacing="0" w:after="0" w:afterAutospacing="0"/>
        <w:ind w:left="567"/>
        <w:jc w:val="both"/>
        <w:textAlignment w:val="baseline"/>
        <w:rPr>
          <w:rStyle w:val="normaltextrun"/>
          <w:rFonts w:eastAsiaTheme="majorEastAsia"/>
          <w:i/>
          <w:iCs/>
          <w:color w:val="0000FF"/>
        </w:rPr>
      </w:pPr>
      <w:r>
        <w:rPr>
          <w:rStyle w:val="normaltextrun"/>
          <w:rFonts w:eastAsiaTheme="majorEastAsia"/>
          <w:i/>
          <w:iCs/>
          <w:color w:val="0000FF"/>
        </w:rPr>
        <w:t>projekta īstenošanas laiku (atbilstoši projekta iesnieguma sadaļā “Īstenošanas grafiks” paredzētajam).</w:t>
      </w:r>
      <w:r w:rsidRPr="003C1111">
        <w:rPr>
          <w:rStyle w:val="normaltextrun"/>
          <w:rFonts w:eastAsiaTheme="majorEastAsia"/>
          <w:i/>
          <w:iCs/>
          <w:color w:val="0000FF"/>
        </w:rPr>
        <w:t> </w:t>
      </w:r>
    </w:p>
    <w:p w14:paraId="68382183" w14:textId="77777777" w:rsidR="008E6906" w:rsidRDefault="008E6906" w:rsidP="003C1111">
      <w:pPr>
        <w:pStyle w:val="paragraph"/>
        <w:spacing w:before="0" w:beforeAutospacing="0" w:after="0" w:afterAutospacing="0"/>
        <w:jc w:val="both"/>
        <w:textAlignment w:val="baseline"/>
        <w:rPr>
          <w:rStyle w:val="normaltextrun"/>
          <w:rFonts w:eastAsiaTheme="majorEastAsia"/>
          <w:b/>
          <w:bCs/>
          <w:i/>
          <w:iCs/>
          <w:color w:val="0000FF"/>
        </w:rPr>
      </w:pPr>
    </w:p>
    <w:p w14:paraId="200BD20E" w14:textId="544EA5B6" w:rsidR="00420EE5" w:rsidRDefault="00420EE5" w:rsidP="003C1111">
      <w:pPr>
        <w:pStyle w:val="paragraph"/>
        <w:spacing w:before="0" w:beforeAutospacing="0" w:after="0" w:afterAutospacing="0"/>
        <w:jc w:val="both"/>
        <w:textAlignment w:val="baseline"/>
      </w:pPr>
      <w:r>
        <w:rPr>
          <w:rStyle w:val="normaltextrun"/>
          <w:rFonts w:eastAsiaTheme="majorEastAsia"/>
          <w:b/>
          <w:bCs/>
          <w:i/>
          <w:iCs/>
          <w:color w:val="0000FF"/>
        </w:rPr>
        <w:t xml:space="preserve">Šī informācija par projektu pēc projekta iesnieguma apstiprināšanas tiks publicēta Eiropas Savienības fondu vadošās iestādes tīmekļa vietnē </w:t>
      </w:r>
      <w:hyperlink r:id="rId11" w:tgtFrame="_blank" w:history="1">
        <w:r>
          <w:rPr>
            <w:rStyle w:val="normaltextrun"/>
            <w:rFonts w:eastAsiaTheme="majorEastAsia"/>
            <w:b/>
            <w:bCs/>
            <w:i/>
            <w:iCs/>
            <w:color w:val="0000FF"/>
            <w:u w:val="single"/>
          </w:rPr>
          <w:t>www.esfondi.lv</w:t>
        </w:r>
      </w:hyperlink>
      <w:r>
        <w:rPr>
          <w:rStyle w:val="normaltextrun"/>
          <w:rFonts w:eastAsiaTheme="majorEastAsia"/>
          <w:b/>
          <w:bCs/>
        </w:rPr>
        <w:t>.</w:t>
      </w:r>
      <w:r>
        <w:rPr>
          <w:rStyle w:val="eop"/>
          <w:rFonts w:eastAsiaTheme="majorEastAsia"/>
        </w:rPr>
        <w:t> </w:t>
      </w:r>
    </w:p>
    <w:p w14:paraId="69466D2E" w14:textId="77777777" w:rsidR="005E198A" w:rsidRPr="00A564A5" w:rsidRDefault="005E198A" w:rsidP="003C6E78">
      <w:pPr>
        <w:pStyle w:val="NormalWeb"/>
        <w:spacing w:before="0" w:beforeAutospacing="0" w:after="0" w:afterAutospacing="0"/>
        <w:jc w:val="both"/>
        <w:rPr>
          <w:i/>
          <w:iCs/>
          <w:color w:val="0000FF"/>
          <w:highlight w:val="yellow"/>
        </w:rPr>
      </w:pPr>
    </w:p>
    <w:p w14:paraId="5C33F794" w14:textId="55ACFFE4" w:rsidR="00255E46" w:rsidRPr="003C6E78" w:rsidRDefault="00AC5142" w:rsidP="003C6E78">
      <w:pPr>
        <w:pStyle w:val="Heading3"/>
        <w:spacing w:before="0" w:beforeAutospacing="0" w:after="0" w:afterAutospacing="0"/>
        <w:jc w:val="both"/>
        <w:rPr>
          <w:rFonts w:eastAsia="Times New Roman"/>
          <w:sz w:val="28"/>
          <w:szCs w:val="28"/>
        </w:rPr>
      </w:pPr>
      <w:r w:rsidRPr="00F83D30">
        <w:rPr>
          <w:rFonts w:eastAsia="Times New Roman"/>
          <w:sz w:val="28"/>
          <w:szCs w:val="28"/>
        </w:rPr>
        <w:t xml:space="preserve">1.2. </w:t>
      </w:r>
      <w:r w:rsidR="00255E46" w:rsidRPr="00F83D30">
        <w:rPr>
          <w:rFonts w:eastAsia="Times New Roman"/>
          <w:sz w:val="28"/>
          <w:szCs w:val="28"/>
        </w:rPr>
        <w:t>Projekta mērķis</w:t>
      </w:r>
    </w:p>
    <w:p w14:paraId="2EE33B3D" w14:textId="77777777" w:rsidR="00420EE5" w:rsidRDefault="00420EE5" w:rsidP="00420EE5">
      <w:pPr>
        <w:pStyle w:val="paragraph"/>
        <w:spacing w:before="0" w:beforeAutospacing="0" w:after="0" w:afterAutospacing="0"/>
        <w:jc w:val="both"/>
        <w:textAlignment w:val="baseline"/>
        <w:rPr>
          <w:rStyle w:val="normaltextrun"/>
          <w:rFonts w:eastAsiaTheme="majorEastAsia"/>
          <w:b/>
          <w:bCs/>
          <w:i/>
          <w:iCs/>
          <w:color w:val="0000FF"/>
        </w:rPr>
      </w:pPr>
    </w:p>
    <w:p w14:paraId="3D626EB3" w14:textId="13BD6B9D" w:rsidR="001B349B" w:rsidRPr="008E6906" w:rsidRDefault="001B349B" w:rsidP="00D71E36">
      <w:pPr>
        <w:jc w:val="both"/>
        <w:rPr>
          <w:i/>
          <w:iCs/>
          <w:color w:val="0000FF"/>
        </w:rPr>
      </w:pPr>
      <w:r w:rsidRPr="008E6906">
        <w:rPr>
          <w:i/>
          <w:iCs/>
          <w:color w:val="0000FF"/>
        </w:rPr>
        <w:t xml:space="preserve">Šajā </w:t>
      </w:r>
      <w:r w:rsidR="007765E6">
        <w:rPr>
          <w:i/>
          <w:iCs/>
          <w:color w:val="0000FF"/>
        </w:rPr>
        <w:t>apakš</w:t>
      </w:r>
      <w:r w:rsidR="00845285">
        <w:rPr>
          <w:i/>
          <w:iCs/>
          <w:color w:val="0000FF"/>
        </w:rPr>
        <w:t>sadaļā</w:t>
      </w:r>
      <w:r w:rsidRPr="008E6906">
        <w:rPr>
          <w:i/>
          <w:iCs/>
          <w:color w:val="0000FF"/>
        </w:rPr>
        <w:t xml:space="preserve"> projekta iesniedzējs </w:t>
      </w:r>
      <w:r w:rsidR="00D71E36" w:rsidRPr="008E6906">
        <w:rPr>
          <w:i/>
          <w:iCs/>
          <w:color w:val="0000FF"/>
        </w:rPr>
        <w:t>definē projekta mērķi</w:t>
      </w:r>
      <w:r w:rsidRPr="008E6906">
        <w:rPr>
          <w:i/>
          <w:iCs/>
          <w:color w:val="0000FF"/>
        </w:rPr>
        <w:t xml:space="preserve"> un </w:t>
      </w:r>
      <w:r w:rsidR="00D71E36" w:rsidRPr="008E6906">
        <w:rPr>
          <w:i/>
          <w:iCs/>
          <w:color w:val="0000FF"/>
        </w:rPr>
        <w:t xml:space="preserve">sniedz </w:t>
      </w:r>
      <w:r w:rsidRPr="008E6906">
        <w:rPr>
          <w:i/>
          <w:iCs/>
          <w:color w:val="0000FF"/>
        </w:rPr>
        <w:t>tā pamatojumu;</w:t>
      </w:r>
    </w:p>
    <w:p w14:paraId="0CE4B3FE" w14:textId="77777777" w:rsidR="00AC2821" w:rsidRDefault="00AC2821" w:rsidP="00420EE5">
      <w:pPr>
        <w:pStyle w:val="paragraph"/>
        <w:spacing w:before="0" w:beforeAutospacing="0" w:after="0" w:afterAutospacing="0"/>
        <w:jc w:val="both"/>
        <w:textAlignment w:val="baseline"/>
        <w:rPr>
          <w:rStyle w:val="normaltextrun"/>
          <w:rFonts w:eastAsiaTheme="majorEastAsia"/>
          <w:b/>
          <w:bCs/>
          <w:i/>
          <w:iCs/>
          <w:color w:val="0000FF"/>
        </w:rPr>
      </w:pPr>
    </w:p>
    <w:p w14:paraId="6AF1D88C" w14:textId="4451B049" w:rsidR="00420EE5" w:rsidRDefault="00420EE5" w:rsidP="00420EE5">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b/>
          <w:bCs/>
          <w:i/>
          <w:iCs/>
          <w:color w:val="0000FF"/>
        </w:rPr>
        <w:t>Projekta mērķim jābūt:</w:t>
      </w:r>
      <w:r>
        <w:rPr>
          <w:rStyle w:val="eop"/>
          <w:rFonts w:eastAsiaTheme="majorEastAsia"/>
          <w:color w:val="0000FF"/>
        </w:rPr>
        <w:t> </w:t>
      </w:r>
    </w:p>
    <w:p w14:paraId="5B0D6187" w14:textId="00C8A613" w:rsidR="00420EE5" w:rsidRPr="00816F7A" w:rsidRDefault="00FD6F91" w:rsidP="00586762">
      <w:pPr>
        <w:pStyle w:val="paragraph"/>
        <w:numPr>
          <w:ilvl w:val="0"/>
          <w:numId w:val="30"/>
        </w:numPr>
        <w:spacing w:before="0" w:beforeAutospacing="0" w:after="0" w:afterAutospacing="0"/>
        <w:ind w:left="709"/>
        <w:jc w:val="both"/>
        <w:textAlignment w:val="baseline"/>
        <w:rPr>
          <w:rStyle w:val="normaltextrun"/>
          <w:rFonts w:eastAsiaTheme="majorEastAsia"/>
          <w:i/>
          <w:iCs/>
          <w:color w:val="0000FF"/>
        </w:rPr>
      </w:pPr>
      <w:r w:rsidRPr="00FD6F91">
        <w:rPr>
          <w:rStyle w:val="normaltextrun"/>
          <w:rFonts w:eastAsiaTheme="majorEastAsia"/>
          <w:i/>
          <w:iCs/>
          <w:color w:val="0000FF"/>
          <w:u w:val="single"/>
        </w:rPr>
        <w:t>A</w:t>
      </w:r>
      <w:r w:rsidR="00420EE5" w:rsidRPr="00FD6F91">
        <w:rPr>
          <w:rStyle w:val="normaltextrun"/>
          <w:rFonts w:eastAsiaTheme="majorEastAsia"/>
          <w:i/>
          <w:iCs/>
          <w:color w:val="0000FF"/>
          <w:u w:val="single"/>
        </w:rPr>
        <w:t>tbilstošam SAM pasākuma mērķim</w:t>
      </w:r>
      <w:r w:rsidR="00420EE5" w:rsidRPr="00816F7A">
        <w:rPr>
          <w:rStyle w:val="normaltextrun"/>
          <w:rFonts w:eastAsiaTheme="majorEastAsia"/>
          <w:i/>
          <w:iCs/>
          <w:color w:val="0000FF"/>
        </w:rPr>
        <w:t>, kas norādīts MK noteikumu 3. punktā: nodrošināt atbalstu Latvijas sīkajiem (mikro), mazajiem un vidējiem komersantiem, lai izstrādātu jaunus tūrisma produktus vai pakalpojumus ar augstāku pievienoto vērtību, tādējādi veicinot tūrisma nozares eksportspējas pieaugumu un paaugstinot tās konkurētspēju starptautiskā mērogā;  </w:t>
      </w:r>
    </w:p>
    <w:p w14:paraId="21A9F886" w14:textId="55DE6CB9" w:rsidR="005361E0" w:rsidRDefault="00FD6F91" w:rsidP="00586762">
      <w:pPr>
        <w:pStyle w:val="paragraph"/>
        <w:numPr>
          <w:ilvl w:val="0"/>
          <w:numId w:val="30"/>
        </w:numPr>
        <w:spacing w:before="0" w:beforeAutospacing="0" w:after="0" w:afterAutospacing="0"/>
        <w:ind w:left="709"/>
        <w:jc w:val="both"/>
        <w:textAlignment w:val="baseline"/>
        <w:rPr>
          <w:rStyle w:val="normaltextrun"/>
          <w:rFonts w:eastAsiaTheme="majorEastAsia"/>
          <w:i/>
          <w:iCs/>
          <w:color w:val="0000FF"/>
        </w:rPr>
      </w:pPr>
      <w:r w:rsidRPr="00FD6F91">
        <w:rPr>
          <w:rStyle w:val="normaltextrun"/>
          <w:rFonts w:eastAsiaTheme="majorEastAsia"/>
          <w:i/>
          <w:iCs/>
          <w:color w:val="0000FF"/>
          <w:u w:val="single"/>
        </w:rPr>
        <w:t>S</w:t>
      </w:r>
      <w:r w:rsidR="00420EE5" w:rsidRPr="00FD6F91">
        <w:rPr>
          <w:rStyle w:val="normaltextrun"/>
          <w:rFonts w:eastAsiaTheme="majorEastAsia"/>
          <w:i/>
          <w:iCs/>
          <w:color w:val="0000FF"/>
          <w:u w:val="single"/>
        </w:rPr>
        <w:t>asniedzamam</w:t>
      </w:r>
      <w:r w:rsidR="00420EE5" w:rsidRPr="00816F7A">
        <w:rPr>
          <w:rStyle w:val="normaltextrun"/>
          <w:rFonts w:eastAsiaTheme="majorEastAsia"/>
          <w:i/>
          <w:iCs/>
          <w:color w:val="0000FF"/>
        </w:rPr>
        <w:t>, t.i., projektā noteikto darbību īstenošanas rezultātā to var sasniegt. Definējot projekta mērķi, jāievēro, ka projekta mērķim ir jābūt atbilstošam projekta iesniedzēja kompetencei un tādam, kuru ar pieejamiem resursiem var sasniegt projektā plānotā termiņā. </w:t>
      </w:r>
    </w:p>
    <w:p w14:paraId="1DECC9E5" w14:textId="381771CD" w:rsidR="00420EE5" w:rsidRPr="00816F7A" w:rsidRDefault="00FD6F91" w:rsidP="00586762">
      <w:pPr>
        <w:pStyle w:val="paragraph"/>
        <w:numPr>
          <w:ilvl w:val="0"/>
          <w:numId w:val="30"/>
        </w:numPr>
        <w:spacing w:before="0" w:beforeAutospacing="0" w:after="0" w:afterAutospacing="0"/>
        <w:ind w:left="709"/>
        <w:jc w:val="both"/>
        <w:textAlignment w:val="baseline"/>
        <w:rPr>
          <w:rStyle w:val="normaltextrun"/>
          <w:rFonts w:eastAsiaTheme="majorEastAsia"/>
        </w:rPr>
      </w:pPr>
      <w:r w:rsidRPr="00FD6F91">
        <w:rPr>
          <w:rStyle w:val="normaltextrun"/>
          <w:rFonts w:eastAsiaTheme="majorEastAsia"/>
          <w:i/>
          <w:iCs/>
          <w:color w:val="0000FF"/>
          <w:u w:val="single"/>
        </w:rPr>
        <w:t>S</w:t>
      </w:r>
      <w:r w:rsidR="005361E0" w:rsidRPr="00FD6F91">
        <w:rPr>
          <w:rStyle w:val="normaltextrun"/>
          <w:rFonts w:eastAsiaTheme="majorEastAsia"/>
          <w:i/>
          <w:iCs/>
          <w:color w:val="0000FF"/>
          <w:u w:val="single"/>
        </w:rPr>
        <w:t>kaidri formulētam</w:t>
      </w:r>
      <w:r w:rsidR="00420EE5" w:rsidRPr="005361E0">
        <w:rPr>
          <w:rStyle w:val="normaltextrun"/>
          <w:rFonts w:eastAsiaTheme="majorEastAsia"/>
          <w:i/>
          <w:iCs/>
          <w:color w:val="0000FF"/>
        </w:rPr>
        <w:t>, lai projektam beidzoties var pārbaudīt, vai tas ir sasniegts. Ņemot vērā, ka projekts ir laikā ierobežots, arī mērķim jābūt sasniedzamam projekta laikā.</w:t>
      </w:r>
      <w:r w:rsidR="00420EE5" w:rsidRPr="00816F7A">
        <w:rPr>
          <w:rStyle w:val="normaltextrun"/>
          <w:rFonts w:eastAsiaTheme="majorEastAsia"/>
          <w:i/>
          <w:iCs/>
        </w:rPr>
        <w:t> </w:t>
      </w:r>
    </w:p>
    <w:p w14:paraId="715069AF" w14:textId="5E644D01" w:rsidR="003C6E78" w:rsidRPr="00420EE5" w:rsidRDefault="00420EE5" w:rsidP="00420EE5">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color w:val="FF0000"/>
        </w:rPr>
        <w:t> </w:t>
      </w:r>
    </w:p>
    <w:p w14:paraId="52229C5D" w14:textId="7B53E260" w:rsidR="007234BE" w:rsidRDefault="00AE299B" w:rsidP="00586762">
      <w:pPr>
        <w:pStyle w:val="Heading3"/>
        <w:numPr>
          <w:ilvl w:val="1"/>
          <w:numId w:val="5"/>
        </w:numPr>
        <w:spacing w:before="0" w:beforeAutospacing="0" w:after="0" w:afterAutospacing="0"/>
        <w:ind w:left="567" w:hanging="567"/>
        <w:jc w:val="both"/>
        <w:rPr>
          <w:rFonts w:eastAsia="Times New Roman"/>
          <w:sz w:val="28"/>
          <w:szCs w:val="28"/>
        </w:rPr>
      </w:pPr>
      <w:bookmarkStart w:id="1" w:name="_Hlk140489806"/>
      <w:r>
        <w:rPr>
          <w:rFonts w:eastAsia="Times New Roman"/>
          <w:sz w:val="28"/>
          <w:szCs w:val="28"/>
        </w:rPr>
        <w:t>Projekta NACE klasifikators</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63"/>
        <w:gridCol w:w="4158"/>
      </w:tblGrid>
      <w:tr w:rsidR="006C24BE" w:rsidRPr="006C24BE" w14:paraId="6D4DB7AB" w14:textId="77777777" w:rsidTr="006C24BE">
        <w:trPr>
          <w:trHeight w:val="2775"/>
        </w:trPr>
        <w:tc>
          <w:tcPr>
            <w:tcW w:w="5610" w:type="dxa"/>
            <w:tcBorders>
              <w:top w:val="single" w:sz="6" w:space="0" w:color="auto"/>
              <w:left w:val="single" w:sz="6" w:space="0" w:color="auto"/>
              <w:bottom w:val="single" w:sz="6" w:space="0" w:color="auto"/>
              <w:right w:val="single" w:sz="6" w:space="0" w:color="auto"/>
            </w:tcBorders>
            <w:shd w:val="clear" w:color="auto" w:fill="auto"/>
            <w:hideMark/>
          </w:tcPr>
          <w:p w14:paraId="4D0A6F4C" w14:textId="77777777" w:rsidR="006C24BE" w:rsidRPr="006C24BE" w:rsidRDefault="006C24BE" w:rsidP="006C24BE">
            <w:pPr>
              <w:jc w:val="both"/>
              <w:textAlignment w:val="baseline"/>
              <w:rPr>
                <w:rFonts w:ascii="Segoe UI" w:eastAsia="Times New Roman" w:hAnsi="Segoe UI" w:cs="Segoe UI"/>
                <w:sz w:val="18"/>
                <w:szCs w:val="18"/>
              </w:rPr>
            </w:pPr>
            <w:r w:rsidRPr="006C24BE">
              <w:rPr>
                <w:rFonts w:eastAsia="Times New Roman"/>
              </w:rPr>
              <w:t> </w:t>
            </w:r>
          </w:p>
          <w:p w14:paraId="245C9120" w14:textId="7ED89CAD" w:rsidR="006C24BE" w:rsidRPr="006C24BE" w:rsidRDefault="006C24BE" w:rsidP="006C24BE">
            <w:pPr>
              <w:jc w:val="both"/>
              <w:textAlignment w:val="baseline"/>
              <w:rPr>
                <w:rFonts w:ascii="Segoe UI" w:eastAsia="Times New Roman" w:hAnsi="Segoe UI" w:cs="Segoe UI"/>
                <w:sz w:val="18"/>
                <w:szCs w:val="18"/>
              </w:rPr>
            </w:pPr>
            <w:r w:rsidRPr="006C24BE">
              <w:rPr>
                <w:rFonts w:ascii="Segoe UI" w:eastAsia="Times New Roman" w:hAnsi="Segoe UI" w:cs="Segoe UI"/>
                <w:noProof/>
                <w:sz w:val="18"/>
                <w:szCs w:val="18"/>
              </w:rPr>
              <w:drawing>
                <wp:inline distT="0" distB="0" distL="0" distR="0" wp14:anchorId="41E01821" wp14:editId="45378AE7">
                  <wp:extent cx="3200400" cy="1466850"/>
                  <wp:effectExtent l="0" t="0" r="0" b="0"/>
                  <wp:docPr id="778913851" name="Picture 77891385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shot of a computer&#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00400" cy="1466850"/>
                          </a:xfrm>
                          <a:prstGeom prst="rect">
                            <a:avLst/>
                          </a:prstGeom>
                          <a:noFill/>
                          <a:ln>
                            <a:noFill/>
                          </a:ln>
                        </pic:spPr>
                      </pic:pic>
                    </a:graphicData>
                  </a:graphic>
                </wp:inline>
              </w:drawing>
            </w:r>
            <w:r w:rsidRPr="006C24BE">
              <w:rPr>
                <w:rFonts w:eastAsia="Times New Roman"/>
                <w:sz w:val="28"/>
                <w:szCs w:val="28"/>
              </w:rPr>
              <w:t> </w:t>
            </w:r>
          </w:p>
        </w:tc>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0E383C4A" w14:textId="77777777" w:rsidR="006C24BE" w:rsidRPr="006C24BE" w:rsidRDefault="006C24BE" w:rsidP="006C24BE">
            <w:pPr>
              <w:textAlignment w:val="baseline"/>
              <w:rPr>
                <w:rFonts w:ascii="Segoe UI" w:eastAsia="Times New Roman" w:hAnsi="Segoe UI" w:cs="Segoe UI"/>
                <w:sz w:val="18"/>
                <w:szCs w:val="18"/>
              </w:rPr>
            </w:pPr>
            <w:r w:rsidRPr="006C24BE">
              <w:rPr>
                <w:rFonts w:eastAsia="Times New Roman"/>
                <w:color w:val="7F7F7F"/>
              </w:rPr>
              <w:t>Ievada informāciju </w:t>
            </w:r>
          </w:p>
          <w:p w14:paraId="1E6D972F" w14:textId="77777777" w:rsidR="006C24BE" w:rsidRPr="006C24BE" w:rsidRDefault="006C24BE" w:rsidP="006C24BE">
            <w:pPr>
              <w:jc w:val="both"/>
              <w:textAlignment w:val="baseline"/>
              <w:rPr>
                <w:rFonts w:ascii="Segoe UI" w:eastAsia="Times New Roman" w:hAnsi="Segoe UI" w:cs="Segoe UI"/>
                <w:sz w:val="18"/>
                <w:szCs w:val="18"/>
              </w:rPr>
            </w:pPr>
            <w:r w:rsidRPr="006C24BE">
              <w:rPr>
                <w:rFonts w:eastAsia="Times New Roman"/>
                <w:i/>
                <w:iCs/>
                <w:color w:val="0000FF"/>
              </w:rPr>
              <w:t>Projekta iesniedzējs no NACE 2. redakcijas klasifikatora, kas pieejams Centrālās statistikas pārvaldes tīmekļa vietnē (http://www.csb.gov.lv/node/29900/list) izvēlas projektam atbilstošo ekonomiskas darbības kodu atbilstoši NACE 2.redakcijai.</w:t>
            </w:r>
            <w:r w:rsidRPr="006C24BE">
              <w:rPr>
                <w:rFonts w:eastAsia="Times New Roman"/>
                <w:color w:val="0000FF"/>
              </w:rPr>
              <w:t> </w:t>
            </w:r>
          </w:p>
        </w:tc>
      </w:tr>
    </w:tbl>
    <w:p w14:paraId="61D08399" w14:textId="77777777" w:rsidR="00AE299B" w:rsidRDefault="00AE299B" w:rsidP="001A15E8"/>
    <w:p w14:paraId="7E8A412C" w14:textId="7AB4828F" w:rsidR="00D8002E" w:rsidRPr="00824AF7" w:rsidRDefault="00AC5142" w:rsidP="00586762">
      <w:pPr>
        <w:pStyle w:val="Heading3"/>
        <w:numPr>
          <w:ilvl w:val="1"/>
          <w:numId w:val="5"/>
        </w:numPr>
        <w:spacing w:before="0" w:beforeAutospacing="0" w:after="0" w:afterAutospacing="0"/>
        <w:ind w:left="567" w:hanging="567"/>
        <w:jc w:val="both"/>
        <w:rPr>
          <w:rFonts w:eastAsia="Times New Roman"/>
          <w:sz w:val="28"/>
          <w:szCs w:val="28"/>
        </w:rPr>
      </w:pPr>
      <w:r w:rsidRPr="00824AF7">
        <w:rPr>
          <w:rFonts w:eastAsia="Times New Roman"/>
          <w:sz w:val="28"/>
          <w:szCs w:val="28"/>
        </w:rPr>
        <w:t>Projekta īstenošanas vieta</w:t>
      </w:r>
    </w:p>
    <w:bookmarkEnd w:id="1"/>
    <w:p w14:paraId="39C8EA9B" w14:textId="5B666752" w:rsidR="00D8002E" w:rsidRPr="00FB1B7D" w:rsidRDefault="00AC5142" w:rsidP="00F03616">
      <w:pPr>
        <w:jc w:val="both"/>
        <w:rPr>
          <w:i/>
          <w:color w:val="0000FF"/>
        </w:rPr>
      </w:pPr>
      <w:r w:rsidRPr="00FB1B7D">
        <w:rPr>
          <w:rFonts w:eastAsia="Times New Roman"/>
          <w:b/>
          <w:bCs/>
        </w:rPr>
        <w:lastRenderedPageBreak/>
        <w:t>Vai projekta īstenošanas vieta ir visa Latvija?</w:t>
      </w:r>
      <w:r w:rsidR="00D8002E" w:rsidRPr="00FB1B7D">
        <w:rPr>
          <w:i/>
          <w:color w:val="0000FF"/>
        </w:rPr>
        <w:t xml:space="preserve"> </w:t>
      </w:r>
    </w:p>
    <w:p w14:paraId="3AEAB22C" w14:textId="77777777" w:rsidR="00C5320F" w:rsidRPr="009B1F2D" w:rsidRDefault="00C5320F" w:rsidP="00F03616">
      <w:pPr>
        <w:jc w:val="both"/>
        <w:rPr>
          <w:i/>
          <w:color w:val="FF0000"/>
          <w:highlight w:val="yellow"/>
        </w:rPr>
      </w:pPr>
    </w:p>
    <w:tbl>
      <w:tblPr>
        <w:tblW w:w="9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87"/>
        <w:gridCol w:w="5228"/>
      </w:tblGrid>
      <w:tr w:rsidR="004D046F" w:rsidRPr="004D046F" w14:paraId="50C1323F" w14:textId="77777777" w:rsidTr="004D046F">
        <w:trPr>
          <w:trHeight w:val="300"/>
        </w:trPr>
        <w:tc>
          <w:tcPr>
            <w:tcW w:w="4387"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4676F026" w14:textId="20AAAC64" w:rsidR="004D046F" w:rsidRPr="004D046F" w:rsidRDefault="004D046F" w:rsidP="004D046F">
            <w:pPr>
              <w:jc w:val="both"/>
              <w:textAlignment w:val="baseline"/>
              <w:rPr>
                <w:rFonts w:ascii="Segoe UI" w:eastAsia="Times New Roman" w:hAnsi="Segoe UI" w:cs="Segoe UI"/>
                <w:sz w:val="18"/>
                <w:szCs w:val="18"/>
              </w:rPr>
            </w:pPr>
            <w:r w:rsidRPr="004D046F">
              <w:rPr>
                <w:rFonts w:ascii="Segoe UI" w:eastAsia="Times New Roman" w:hAnsi="Segoe UI" w:cs="Segoe UI"/>
                <w:noProof/>
                <w:sz w:val="18"/>
                <w:szCs w:val="18"/>
              </w:rPr>
              <w:drawing>
                <wp:inline distT="0" distB="0" distL="0" distR="0" wp14:anchorId="24CC2367" wp14:editId="1F5C88A1">
                  <wp:extent cx="2724946" cy="2028825"/>
                  <wp:effectExtent l="0" t="0" r="0" b="0"/>
                  <wp:docPr id="1463567612" name="Picture 146356761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567612" name="Picture 3" descr="A screenshot of a computer&#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30811" cy="2033192"/>
                          </a:xfrm>
                          <a:prstGeom prst="rect">
                            <a:avLst/>
                          </a:prstGeom>
                          <a:noFill/>
                          <a:ln>
                            <a:noFill/>
                          </a:ln>
                        </pic:spPr>
                      </pic:pic>
                    </a:graphicData>
                  </a:graphic>
                </wp:inline>
              </w:drawing>
            </w:r>
            <w:r w:rsidRPr="004D046F">
              <w:rPr>
                <w:rFonts w:eastAsia="Times New Roman"/>
                <w:color w:val="0000FF"/>
              </w:rPr>
              <w:t> </w:t>
            </w:r>
          </w:p>
        </w:tc>
        <w:tc>
          <w:tcPr>
            <w:tcW w:w="5228" w:type="dxa"/>
            <w:tcBorders>
              <w:top w:val="single" w:sz="6" w:space="0" w:color="auto"/>
              <w:left w:val="single" w:sz="6" w:space="0" w:color="auto"/>
              <w:bottom w:val="single" w:sz="6" w:space="0" w:color="auto"/>
              <w:right w:val="single" w:sz="6" w:space="0" w:color="auto"/>
            </w:tcBorders>
            <w:shd w:val="clear" w:color="auto" w:fill="auto"/>
            <w:hideMark/>
          </w:tcPr>
          <w:p w14:paraId="5BE7B174" w14:textId="77777777" w:rsidR="004D046F" w:rsidRDefault="004D046F" w:rsidP="004D046F">
            <w:pPr>
              <w:jc w:val="both"/>
              <w:textAlignment w:val="baseline"/>
              <w:rPr>
                <w:rFonts w:eastAsia="Times New Roman"/>
              </w:rPr>
            </w:pPr>
            <w:r w:rsidRPr="004D046F">
              <w:rPr>
                <w:rFonts w:eastAsia="Times New Roman"/>
                <w:b/>
                <w:bCs/>
              </w:rPr>
              <w:t>Projekta īstenošanas vieta</w:t>
            </w:r>
            <w:r w:rsidRPr="004D046F">
              <w:rPr>
                <w:rFonts w:eastAsia="Times New Roman"/>
              </w:rPr>
              <w:t> </w:t>
            </w:r>
          </w:p>
          <w:p w14:paraId="03D97E5A" w14:textId="0A14EE2D" w:rsidR="00C22CD4" w:rsidRPr="004D046F" w:rsidRDefault="00C22CD4" w:rsidP="004D046F">
            <w:pPr>
              <w:jc w:val="both"/>
              <w:textAlignment w:val="baseline"/>
              <w:rPr>
                <w:rFonts w:ascii="Segoe UI" w:eastAsia="Times New Roman" w:hAnsi="Segoe UI" w:cs="Segoe UI"/>
                <w:sz w:val="18"/>
                <w:szCs w:val="18"/>
              </w:rPr>
            </w:pPr>
            <w:r w:rsidRPr="004D046F">
              <w:rPr>
                <w:rFonts w:eastAsia="Times New Roman"/>
                <w:color w:val="808080"/>
              </w:rPr>
              <w:t>Ieraksti vismaz trīs simbolus, lai meklētu adresi</w:t>
            </w:r>
            <w:r>
              <w:rPr>
                <w:rFonts w:eastAsia="Times New Roman"/>
                <w:color w:val="808080"/>
              </w:rPr>
              <w:t>. Var pievienot vairākas adrese</w:t>
            </w:r>
            <w:r w:rsidR="00926E59" w:rsidRPr="00926E59">
              <w:rPr>
                <w:rFonts w:eastAsia="Times New Roman"/>
                <w:color w:val="808080"/>
              </w:rPr>
              <w:t>, katra</w:t>
            </w:r>
            <w:r w:rsidR="00926E59">
              <w:rPr>
                <w:rFonts w:eastAsia="Times New Roman"/>
                <w:color w:val="808080"/>
              </w:rPr>
              <w:t>i</w:t>
            </w:r>
            <w:r w:rsidR="00926E59" w:rsidRPr="00926E59">
              <w:rPr>
                <w:rFonts w:eastAsia="Times New Roman"/>
                <w:color w:val="808080"/>
              </w:rPr>
              <w:t xml:space="preserve"> izveidojot atsevišķu tabulu</w:t>
            </w:r>
            <w:r>
              <w:rPr>
                <w:rFonts w:eastAsia="Times New Roman"/>
                <w:color w:val="808080"/>
              </w:rPr>
              <w:t>.</w:t>
            </w:r>
          </w:p>
          <w:p w14:paraId="3802714C" w14:textId="5A82E4CB" w:rsidR="004D046F" w:rsidRPr="004D046F" w:rsidRDefault="00926F54" w:rsidP="004D046F">
            <w:pPr>
              <w:jc w:val="both"/>
              <w:textAlignment w:val="baseline"/>
              <w:rPr>
                <w:rFonts w:eastAsia="Times New Roman"/>
                <w:i/>
                <w:iCs/>
                <w:color w:val="0000FF"/>
              </w:rPr>
            </w:pPr>
            <w:r>
              <w:rPr>
                <w:rFonts w:eastAsia="Times New Roman"/>
                <w:i/>
                <w:iCs/>
                <w:color w:val="0000FF"/>
              </w:rPr>
              <w:t>Norāda</w:t>
            </w:r>
            <w:r w:rsidR="004D046F" w:rsidRPr="004D046F">
              <w:rPr>
                <w:rFonts w:eastAsia="Times New Roman"/>
                <w:i/>
                <w:iCs/>
                <w:color w:val="0000FF"/>
              </w:rPr>
              <w:t xml:space="preserve"> projekta īstenošanas vietas adresi</w:t>
            </w:r>
            <w:r>
              <w:rPr>
                <w:rFonts w:eastAsia="Times New Roman"/>
                <w:i/>
                <w:iCs/>
                <w:color w:val="0000FF"/>
              </w:rPr>
              <w:t>/-es, kur plānot</w:t>
            </w:r>
            <w:r w:rsidR="002133A2">
              <w:rPr>
                <w:rFonts w:eastAsia="Times New Roman"/>
                <w:i/>
                <w:iCs/>
                <w:color w:val="0000FF"/>
              </w:rPr>
              <w:t>s radīt jaunu produktu vai sniegt jaunu pakalpojumu.</w:t>
            </w:r>
          </w:p>
        </w:tc>
      </w:tr>
      <w:tr w:rsidR="004D046F" w:rsidRPr="004D046F" w14:paraId="28ED3528" w14:textId="77777777" w:rsidTr="004D046F">
        <w:trPr>
          <w:trHeight w:val="839"/>
        </w:trPr>
        <w:tc>
          <w:tcPr>
            <w:tcW w:w="438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914B005" w14:textId="77777777" w:rsidR="004D046F" w:rsidRPr="004D046F" w:rsidRDefault="004D046F" w:rsidP="004D046F">
            <w:pPr>
              <w:rPr>
                <w:rFonts w:ascii="Segoe UI" w:eastAsia="Times New Roman" w:hAnsi="Segoe UI" w:cs="Segoe UI"/>
                <w:sz w:val="18"/>
                <w:szCs w:val="18"/>
              </w:rPr>
            </w:pPr>
          </w:p>
        </w:tc>
        <w:tc>
          <w:tcPr>
            <w:tcW w:w="5228" w:type="dxa"/>
            <w:tcBorders>
              <w:top w:val="single" w:sz="6" w:space="0" w:color="auto"/>
              <w:left w:val="single" w:sz="6" w:space="0" w:color="auto"/>
              <w:bottom w:val="single" w:sz="6" w:space="0" w:color="auto"/>
              <w:right w:val="single" w:sz="6" w:space="0" w:color="auto"/>
            </w:tcBorders>
            <w:shd w:val="clear" w:color="auto" w:fill="auto"/>
            <w:hideMark/>
          </w:tcPr>
          <w:p w14:paraId="59B1957E" w14:textId="77777777" w:rsidR="004D046F" w:rsidRPr="004D046F" w:rsidRDefault="004D046F" w:rsidP="004D046F">
            <w:pPr>
              <w:jc w:val="both"/>
              <w:textAlignment w:val="baseline"/>
              <w:rPr>
                <w:rFonts w:ascii="Segoe UI" w:eastAsia="Times New Roman" w:hAnsi="Segoe UI" w:cs="Segoe UI"/>
                <w:sz w:val="18"/>
                <w:szCs w:val="18"/>
              </w:rPr>
            </w:pPr>
            <w:r w:rsidRPr="004D046F">
              <w:rPr>
                <w:rFonts w:eastAsia="Times New Roman"/>
                <w:b/>
                <w:bCs/>
              </w:rPr>
              <w:t>Projekta īstenošanas vietas apraksts </w:t>
            </w:r>
            <w:r w:rsidRPr="004D046F">
              <w:rPr>
                <w:rFonts w:eastAsia="Times New Roman"/>
              </w:rPr>
              <w:t> </w:t>
            </w:r>
          </w:p>
          <w:p w14:paraId="0CC0EF46" w14:textId="77777777" w:rsidR="004D046F" w:rsidRPr="004D046F" w:rsidRDefault="004D046F" w:rsidP="004D046F">
            <w:pPr>
              <w:jc w:val="both"/>
              <w:textAlignment w:val="baseline"/>
              <w:rPr>
                <w:rFonts w:ascii="Segoe UI" w:eastAsia="Times New Roman" w:hAnsi="Segoe UI" w:cs="Segoe UI"/>
                <w:sz w:val="18"/>
                <w:szCs w:val="18"/>
              </w:rPr>
            </w:pPr>
            <w:r w:rsidRPr="004D046F">
              <w:rPr>
                <w:rFonts w:eastAsia="Times New Roman"/>
                <w:color w:val="808080"/>
              </w:rPr>
              <w:t>Ievada informāciju. </w:t>
            </w:r>
          </w:p>
          <w:p w14:paraId="60A80481" w14:textId="319A3F85" w:rsidR="004D046F" w:rsidRPr="004D046F" w:rsidRDefault="00FE7CD8" w:rsidP="004D046F">
            <w:pPr>
              <w:jc w:val="both"/>
              <w:textAlignment w:val="baseline"/>
              <w:rPr>
                <w:rFonts w:eastAsia="Times New Roman"/>
                <w:i/>
                <w:iCs/>
                <w:color w:val="0000FF"/>
              </w:rPr>
            </w:pPr>
            <w:r w:rsidRPr="0074070E">
              <w:rPr>
                <w:rFonts w:eastAsia="Times New Roman"/>
                <w:i/>
                <w:iCs/>
                <w:color w:val="0000FF"/>
              </w:rPr>
              <w:t xml:space="preserve">Sniedz </w:t>
            </w:r>
            <w:r w:rsidR="002A4718" w:rsidRPr="0074070E">
              <w:rPr>
                <w:rFonts w:eastAsia="Times New Roman"/>
                <w:i/>
                <w:iCs/>
                <w:color w:val="0000FF"/>
              </w:rPr>
              <w:t xml:space="preserve">projekta īstenošanas aprakstu, norādot kāds jauns produkts tiks radīts vai jauns pakalpojums tiks sniegts </w:t>
            </w:r>
            <w:r w:rsidR="0074070E" w:rsidRPr="0074070E">
              <w:rPr>
                <w:rFonts w:eastAsia="Times New Roman"/>
                <w:i/>
                <w:iCs/>
                <w:color w:val="0000FF"/>
              </w:rPr>
              <w:t>norādītajā</w:t>
            </w:r>
            <w:r w:rsidR="002A4718" w:rsidRPr="0074070E">
              <w:rPr>
                <w:rFonts w:eastAsia="Times New Roman"/>
                <w:i/>
                <w:iCs/>
                <w:color w:val="0000FF"/>
              </w:rPr>
              <w:t xml:space="preserve"> adresē. </w:t>
            </w:r>
          </w:p>
          <w:p w14:paraId="28C1ABEC" w14:textId="6A902173" w:rsidR="004D046F" w:rsidRPr="004D046F" w:rsidRDefault="004D046F" w:rsidP="004D046F">
            <w:pPr>
              <w:jc w:val="both"/>
              <w:textAlignment w:val="baseline"/>
              <w:rPr>
                <w:rFonts w:ascii="Segoe UI" w:eastAsia="Times New Roman" w:hAnsi="Segoe UI" w:cs="Segoe UI"/>
                <w:sz w:val="18"/>
                <w:szCs w:val="18"/>
              </w:rPr>
            </w:pPr>
          </w:p>
        </w:tc>
      </w:tr>
    </w:tbl>
    <w:p w14:paraId="35ABAA6C" w14:textId="77777777" w:rsidR="003C6E78" w:rsidRPr="00761087" w:rsidRDefault="003C6E78" w:rsidP="00F03616">
      <w:pPr>
        <w:pStyle w:val="NormalWeb"/>
        <w:spacing w:before="0" w:beforeAutospacing="0" w:after="0" w:afterAutospacing="0"/>
        <w:jc w:val="both"/>
        <w:rPr>
          <w:color w:val="00B0F0"/>
          <w:sz w:val="28"/>
          <w:szCs w:val="28"/>
          <w:highlight w:val="yellow"/>
        </w:rPr>
      </w:pPr>
    </w:p>
    <w:p w14:paraId="63CDED75" w14:textId="60FCA797" w:rsidR="00455E2A" w:rsidRPr="00824AF7" w:rsidRDefault="00455E2A" w:rsidP="00586762">
      <w:pPr>
        <w:pStyle w:val="Heading3"/>
        <w:numPr>
          <w:ilvl w:val="1"/>
          <w:numId w:val="5"/>
        </w:numPr>
        <w:spacing w:before="0" w:beforeAutospacing="0" w:after="0" w:afterAutospacing="0"/>
        <w:ind w:left="567" w:hanging="513"/>
        <w:jc w:val="both"/>
        <w:rPr>
          <w:rFonts w:eastAsia="Times New Roman"/>
          <w:sz w:val="28"/>
          <w:szCs w:val="28"/>
        </w:rPr>
      </w:pPr>
      <w:r w:rsidRPr="00455E2A">
        <w:rPr>
          <w:rFonts w:eastAsia="Times New Roman"/>
          <w:sz w:val="28"/>
          <w:szCs w:val="28"/>
        </w:rPr>
        <w:t>Mērķa grupas apraksts</w:t>
      </w:r>
    </w:p>
    <w:p w14:paraId="339F1B12" w14:textId="50B76EE2" w:rsidR="00C5320F" w:rsidRDefault="00C5320F" w:rsidP="003C6E78">
      <w:pPr>
        <w:pStyle w:val="NormalWeb"/>
        <w:spacing w:before="0" w:beforeAutospacing="0" w:after="0" w:afterAutospacing="0"/>
        <w:jc w:val="both"/>
        <w:rPr>
          <w:color w:val="FF0000"/>
        </w:rPr>
      </w:pPr>
    </w:p>
    <w:p w14:paraId="1240F4E9" w14:textId="32A140BC" w:rsidR="0065028F" w:rsidRPr="00845285" w:rsidRDefault="0065028F" w:rsidP="0065028F">
      <w:pPr>
        <w:pStyle w:val="paragraph"/>
        <w:spacing w:before="0" w:beforeAutospacing="0" w:after="0" w:afterAutospacing="0"/>
        <w:jc w:val="both"/>
        <w:textAlignment w:val="baseline"/>
        <w:rPr>
          <w:rFonts w:eastAsiaTheme="majorEastAsia"/>
          <w:i/>
          <w:iCs/>
          <w:color w:val="0000FF"/>
        </w:rPr>
      </w:pPr>
      <w:r w:rsidRPr="0098431F">
        <w:rPr>
          <w:rStyle w:val="normaltextrun"/>
          <w:rFonts w:eastAsiaTheme="majorEastAsia"/>
          <w:i/>
          <w:iCs/>
          <w:color w:val="0000FF"/>
        </w:rPr>
        <w:t xml:space="preserve">Šajā </w:t>
      </w:r>
      <w:r w:rsidR="00845285">
        <w:rPr>
          <w:rStyle w:val="normaltextrun"/>
          <w:rFonts w:eastAsiaTheme="majorEastAsia"/>
          <w:i/>
          <w:iCs/>
          <w:color w:val="0000FF"/>
        </w:rPr>
        <w:t>apakšsadaļā</w:t>
      </w:r>
      <w:r w:rsidRPr="0098431F">
        <w:rPr>
          <w:rStyle w:val="normaltextrun"/>
          <w:rFonts w:eastAsiaTheme="majorEastAsia"/>
          <w:i/>
          <w:iCs/>
          <w:color w:val="0000FF"/>
        </w:rPr>
        <w:t xml:space="preserve"> projekta iesniedzējs identificē un apraksta:</w:t>
      </w:r>
      <w:r w:rsidRPr="0098431F">
        <w:rPr>
          <w:rStyle w:val="normaltextrun"/>
          <w:rFonts w:eastAsiaTheme="majorEastAsia"/>
          <w:color w:val="7F7F7F"/>
        </w:rPr>
        <w:t> </w:t>
      </w:r>
      <w:r w:rsidRPr="0098431F">
        <w:rPr>
          <w:rStyle w:val="eop"/>
          <w:rFonts w:eastAsiaTheme="majorEastAsia"/>
          <w:color w:val="7F7F7F"/>
        </w:rPr>
        <w:t> </w:t>
      </w:r>
    </w:p>
    <w:p w14:paraId="61004A23" w14:textId="77777777" w:rsidR="0065028F" w:rsidRPr="00D71E36" w:rsidRDefault="0065028F" w:rsidP="00586762">
      <w:pPr>
        <w:pStyle w:val="paragraph"/>
        <w:numPr>
          <w:ilvl w:val="0"/>
          <w:numId w:val="28"/>
        </w:numPr>
        <w:spacing w:before="0" w:beforeAutospacing="0" w:after="0" w:afterAutospacing="0"/>
        <w:ind w:left="567"/>
        <w:jc w:val="both"/>
        <w:textAlignment w:val="baseline"/>
        <w:rPr>
          <w:rStyle w:val="normaltextrun"/>
          <w:rFonts w:eastAsiaTheme="majorEastAsia"/>
          <w:i/>
          <w:iCs/>
          <w:color w:val="0000FF"/>
        </w:rPr>
      </w:pPr>
      <w:r>
        <w:rPr>
          <w:rStyle w:val="normaltextrun"/>
          <w:rFonts w:eastAsiaTheme="majorEastAsia"/>
          <w:i/>
          <w:iCs/>
          <w:color w:val="0000FF"/>
        </w:rPr>
        <w:t>projekta mērķa grupu;</w:t>
      </w:r>
      <w:r w:rsidRPr="00816F7A">
        <w:rPr>
          <w:rStyle w:val="normaltextrun"/>
          <w:rFonts w:eastAsiaTheme="majorEastAsia"/>
          <w:i/>
          <w:iCs/>
          <w:color w:val="0000FF"/>
        </w:rPr>
        <w:t> </w:t>
      </w:r>
    </w:p>
    <w:p w14:paraId="63290318" w14:textId="77777777" w:rsidR="0065028F" w:rsidRPr="00D71E36" w:rsidRDefault="0065028F" w:rsidP="00586762">
      <w:pPr>
        <w:pStyle w:val="paragraph"/>
        <w:numPr>
          <w:ilvl w:val="0"/>
          <w:numId w:val="28"/>
        </w:numPr>
        <w:spacing w:before="0" w:beforeAutospacing="0" w:after="0" w:afterAutospacing="0"/>
        <w:ind w:left="567"/>
        <w:jc w:val="both"/>
        <w:textAlignment w:val="baseline"/>
        <w:rPr>
          <w:rStyle w:val="normaltextrun"/>
          <w:rFonts w:eastAsiaTheme="majorEastAsia"/>
          <w:i/>
          <w:iCs/>
          <w:color w:val="0000FF"/>
        </w:rPr>
      </w:pPr>
      <w:r>
        <w:rPr>
          <w:rStyle w:val="normaltextrun"/>
          <w:rFonts w:eastAsiaTheme="majorEastAsia"/>
          <w:i/>
          <w:iCs/>
          <w:color w:val="0000FF"/>
        </w:rPr>
        <w:t>mērķa grupas vajadzības un risināmās problēmas;</w:t>
      </w:r>
      <w:r w:rsidRPr="00816F7A">
        <w:rPr>
          <w:rStyle w:val="normaltextrun"/>
          <w:rFonts w:eastAsiaTheme="majorEastAsia"/>
          <w:i/>
          <w:iCs/>
          <w:color w:val="0000FF"/>
        </w:rPr>
        <w:t> </w:t>
      </w:r>
    </w:p>
    <w:p w14:paraId="37689C84" w14:textId="0A23BEED" w:rsidR="0065028F" w:rsidRPr="00D71E36" w:rsidRDefault="0065028F" w:rsidP="00586762">
      <w:pPr>
        <w:pStyle w:val="paragraph"/>
        <w:numPr>
          <w:ilvl w:val="0"/>
          <w:numId w:val="28"/>
        </w:numPr>
        <w:spacing w:before="0" w:beforeAutospacing="0" w:after="0" w:afterAutospacing="0"/>
        <w:ind w:left="567"/>
        <w:jc w:val="both"/>
        <w:textAlignment w:val="baseline"/>
        <w:rPr>
          <w:rStyle w:val="normaltextrun"/>
          <w:rFonts w:eastAsiaTheme="majorEastAsia"/>
          <w:i/>
          <w:iCs/>
          <w:color w:val="0000FF"/>
        </w:rPr>
      </w:pPr>
      <w:r>
        <w:rPr>
          <w:rStyle w:val="normaltextrun"/>
          <w:rFonts w:eastAsiaTheme="majorEastAsia"/>
          <w:i/>
          <w:iCs/>
          <w:color w:val="0000FF"/>
        </w:rPr>
        <w:t>kā plānotās projekta darbības risinās identificētās mērķa grupas vajadzības un problēmas</w:t>
      </w:r>
      <w:r w:rsidR="00816F7A">
        <w:rPr>
          <w:rStyle w:val="normaltextrun"/>
          <w:rFonts w:eastAsiaTheme="majorEastAsia"/>
          <w:i/>
          <w:iCs/>
          <w:color w:val="0000FF"/>
        </w:rPr>
        <w:t>.</w:t>
      </w:r>
    </w:p>
    <w:p w14:paraId="6CBEC77D" w14:textId="77777777" w:rsidR="0065028F" w:rsidRDefault="0065028F" w:rsidP="0065028F">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color w:val="0000FF"/>
        </w:rPr>
        <w:t> </w:t>
      </w:r>
    </w:p>
    <w:p w14:paraId="6DF7E6B1" w14:textId="2A446601" w:rsidR="0065028F" w:rsidRDefault="002100B5" w:rsidP="0065028F">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i/>
          <w:iCs/>
          <w:color w:val="0000FF"/>
        </w:rPr>
        <w:t>SAM p</w:t>
      </w:r>
      <w:r w:rsidR="009E4801">
        <w:rPr>
          <w:rStyle w:val="normaltextrun"/>
          <w:rFonts w:eastAsiaTheme="majorEastAsia"/>
          <w:i/>
          <w:iCs/>
          <w:color w:val="0000FF"/>
        </w:rPr>
        <w:t>asā</w:t>
      </w:r>
      <w:r w:rsidR="001A0951">
        <w:rPr>
          <w:rStyle w:val="normaltextrun"/>
          <w:rFonts w:eastAsiaTheme="majorEastAsia"/>
          <w:i/>
          <w:iCs/>
          <w:color w:val="0000FF"/>
        </w:rPr>
        <w:t>k</w:t>
      </w:r>
      <w:r w:rsidR="009E4801">
        <w:rPr>
          <w:rStyle w:val="normaltextrun"/>
          <w:rFonts w:eastAsiaTheme="majorEastAsia"/>
          <w:i/>
          <w:iCs/>
          <w:color w:val="0000FF"/>
        </w:rPr>
        <w:t>uma</w:t>
      </w:r>
      <w:r w:rsidR="0065028F">
        <w:rPr>
          <w:rStyle w:val="normaltextrun"/>
          <w:rFonts w:eastAsiaTheme="majorEastAsia"/>
          <w:i/>
          <w:iCs/>
          <w:color w:val="0000FF"/>
        </w:rPr>
        <w:t xml:space="preserve"> </w:t>
      </w:r>
      <w:r w:rsidR="0065028F">
        <w:rPr>
          <w:rStyle w:val="normaltextrun"/>
          <w:rFonts w:eastAsiaTheme="majorEastAsia"/>
          <w:i/>
          <w:iCs/>
          <w:color w:val="0000FF"/>
          <w:u w:val="single"/>
        </w:rPr>
        <w:t xml:space="preserve">mērķa grupa definēta </w:t>
      </w:r>
      <w:r w:rsidR="0065028F">
        <w:rPr>
          <w:rStyle w:val="normaltextrun"/>
          <w:rFonts w:eastAsiaTheme="majorEastAsia"/>
          <w:i/>
          <w:iCs/>
          <w:color w:val="0000FF"/>
        </w:rPr>
        <w:t>MK noteikumu 7. punktā: sadarbības tīkla dalībnieki, tie ir sīkie (mikro), mazie un vidējie komersanti, kas sniedz pakalpojumus vienā reģionā atbilstoši MK noteikumu 28.1. apakšpunktam vai vienā tūrisma pakalpojuma grupā, vai tūrisma nozares jomā atbilstoši MK noteikumu 28.2. apakšpunktam un ir iesaistījušies biedrībā kā biedri vai ir nodibinājuma dibinātāji.</w:t>
      </w:r>
    </w:p>
    <w:p w14:paraId="5A59FDE0" w14:textId="77777777" w:rsidR="0065028F" w:rsidRDefault="0065028F" w:rsidP="0065028F">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color w:val="0000FF"/>
        </w:rPr>
        <w:t> </w:t>
      </w:r>
    </w:p>
    <w:p w14:paraId="7667241A" w14:textId="03673FCA" w:rsidR="00171F92" w:rsidRDefault="68FC4E53" w:rsidP="272015B4">
      <w:pPr>
        <w:pStyle w:val="paragraph"/>
        <w:spacing w:before="0" w:beforeAutospacing="0" w:after="0" w:afterAutospacing="0"/>
        <w:jc w:val="both"/>
        <w:textAlignment w:val="baseline"/>
        <w:rPr>
          <w:rStyle w:val="eop"/>
          <w:rFonts w:eastAsiaTheme="majorEastAsia"/>
          <w:color w:val="0000FF"/>
          <w:shd w:val="clear" w:color="auto" w:fill="FFFFFF"/>
        </w:rPr>
      </w:pPr>
      <w:r w:rsidRPr="272015B4">
        <w:rPr>
          <w:rStyle w:val="normaltextrun"/>
          <w:rFonts w:eastAsiaTheme="majorEastAsia"/>
          <w:i/>
          <w:iCs/>
          <w:color w:val="0000FF"/>
          <w:shd w:val="clear" w:color="auto" w:fill="FFFFFF"/>
        </w:rPr>
        <w:t xml:space="preserve">! Informāciju par projekta mērķa grupām sniedz sadalījumā pēc vecuma, dzimuma, etniskās piederības u.c. </w:t>
      </w:r>
      <w:r w:rsidRPr="272015B4">
        <w:rPr>
          <w:rStyle w:val="findhit"/>
          <w:rFonts w:eastAsiaTheme="majorEastAsia"/>
          <w:i/>
          <w:iCs/>
          <w:color w:val="0000FF"/>
          <w:shd w:val="clear" w:color="auto" w:fill="FFFFFF"/>
        </w:rPr>
        <w:t>pazīm</w:t>
      </w:r>
      <w:r w:rsidRPr="272015B4">
        <w:rPr>
          <w:rStyle w:val="normaltextrun"/>
          <w:rFonts w:eastAsiaTheme="majorEastAsia"/>
          <w:i/>
          <w:iCs/>
          <w:color w:val="0000FF"/>
          <w:shd w:val="clear" w:color="auto" w:fill="FFFFFF"/>
        </w:rPr>
        <w:t>ēm, v</w:t>
      </w:r>
      <w:r w:rsidRPr="272015B4">
        <w:rPr>
          <w:rStyle w:val="normaltextrun"/>
          <w:rFonts w:eastAsiaTheme="majorEastAsia"/>
          <w:i/>
          <w:iCs/>
          <w:color w:val="0000FF"/>
          <w:u w:val="single"/>
          <w:shd w:val="clear" w:color="auto" w:fill="FFFFFF"/>
        </w:rPr>
        <w:t>ai norāda, ka informāciju šādā griezumā plānots sniegt projekta īstenošanas laikā.</w:t>
      </w:r>
      <w:r w:rsidRPr="272015B4">
        <w:rPr>
          <w:rStyle w:val="eop"/>
          <w:rFonts w:eastAsiaTheme="majorEastAsia"/>
          <w:color w:val="0000FF"/>
          <w:shd w:val="clear" w:color="auto" w:fill="FFFFFF"/>
        </w:rPr>
        <w:t> </w:t>
      </w:r>
    </w:p>
    <w:p w14:paraId="4EFDF84A" w14:textId="77777777" w:rsidR="007B21A3" w:rsidRDefault="007B21A3" w:rsidP="0065028F">
      <w:pPr>
        <w:pStyle w:val="paragraph"/>
        <w:spacing w:before="0" w:beforeAutospacing="0" w:after="0" w:afterAutospacing="0"/>
        <w:jc w:val="both"/>
        <w:textAlignment w:val="baseline"/>
        <w:rPr>
          <w:b/>
          <w:bCs/>
          <w:color w:val="000000" w:themeColor="text1"/>
          <w:sz w:val="28"/>
          <w:szCs w:val="28"/>
          <w:highlight w:val="yellow"/>
        </w:rPr>
      </w:pPr>
    </w:p>
    <w:p w14:paraId="6D61EE36" w14:textId="1D5E1EF2" w:rsidR="001A460E" w:rsidRDefault="009425EC" w:rsidP="001A460E">
      <w:pPr>
        <w:pStyle w:val="Heading3"/>
        <w:numPr>
          <w:ilvl w:val="1"/>
          <w:numId w:val="5"/>
        </w:numPr>
        <w:spacing w:before="0" w:beforeAutospacing="0" w:after="0" w:afterAutospacing="0"/>
        <w:ind w:left="567" w:hanging="513"/>
        <w:jc w:val="both"/>
        <w:rPr>
          <w:rFonts w:eastAsia="Times New Roman"/>
          <w:sz w:val="28"/>
          <w:szCs w:val="28"/>
        </w:rPr>
      </w:pPr>
      <w:bookmarkStart w:id="2" w:name="_Hlk140488014"/>
      <w:r w:rsidRPr="009425EC">
        <w:rPr>
          <w:rFonts w:eastAsia="Times New Roman"/>
          <w:sz w:val="28"/>
          <w:szCs w:val="28"/>
        </w:rPr>
        <w:t>Projekta finansiālā ietekme uz vairākām teritorijām</w:t>
      </w:r>
    </w:p>
    <w:p w14:paraId="2F2AA506" w14:textId="3F0FDABF" w:rsidR="009425EC" w:rsidRDefault="009425EC" w:rsidP="009425EC"/>
    <w:tbl>
      <w:tblPr>
        <w:tblStyle w:val="TableGrid"/>
        <w:tblW w:w="0" w:type="auto"/>
        <w:tblLook w:val="04A0" w:firstRow="1" w:lastRow="0" w:firstColumn="1" w:lastColumn="0" w:noHBand="0" w:noVBand="1"/>
      </w:tblPr>
      <w:tblGrid>
        <w:gridCol w:w="4836"/>
        <w:gridCol w:w="4791"/>
      </w:tblGrid>
      <w:tr w:rsidR="00317844" w14:paraId="35359928" w14:textId="77777777" w:rsidTr="00FE4991">
        <w:trPr>
          <w:trHeight w:val="3018"/>
        </w:trPr>
        <w:tc>
          <w:tcPr>
            <w:tcW w:w="4836" w:type="dxa"/>
          </w:tcPr>
          <w:p w14:paraId="373A19F3" w14:textId="77FB6172" w:rsidR="00317844" w:rsidRDefault="004E3341" w:rsidP="009425EC">
            <w:r>
              <w:rPr>
                <w:noProof/>
              </w:rPr>
              <w:drawing>
                <wp:inline distT="0" distB="0" distL="0" distR="0" wp14:anchorId="01D64296" wp14:editId="13C524D3">
                  <wp:extent cx="2933700" cy="1809115"/>
                  <wp:effectExtent l="0" t="0" r="0" b="635"/>
                  <wp:docPr id="2035830218" name="Picture 2035830218"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830218" name="Picture 2" descr="A screenshot of a computer&#10;&#10;Description automatically generated"/>
                          <pic:cNvPicPr>
                            <a:picLocks noChangeAspect="1" noChangeArrowheads="1"/>
                          </pic:cNvPicPr>
                        </pic:nvPicPr>
                        <pic:blipFill rotWithShape="1">
                          <a:blip r:embed="rId14" r:link="rId15" cstate="print">
                            <a:extLst>
                              <a:ext uri="{28A0092B-C50C-407E-A947-70E740481C1C}">
                                <a14:useLocalDpi xmlns:a14="http://schemas.microsoft.com/office/drawing/2010/main" val="0"/>
                              </a:ext>
                            </a:extLst>
                          </a:blip>
                          <a:srcRect r="52060"/>
                          <a:stretch/>
                        </pic:blipFill>
                        <pic:spPr bwMode="auto">
                          <a:xfrm>
                            <a:off x="0" y="0"/>
                            <a:ext cx="2933700" cy="180911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791" w:type="dxa"/>
          </w:tcPr>
          <w:p w14:paraId="731B183A" w14:textId="77777777" w:rsidR="00A562A9" w:rsidRPr="001C7ED5" w:rsidRDefault="00A562A9" w:rsidP="00A562A9">
            <w:pPr>
              <w:rPr>
                <w:color w:val="7F7F7F" w:themeColor="text1" w:themeTint="80"/>
              </w:rPr>
            </w:pPr>
            <w:r w:rsidRPr="001C7ED5">
              <w:rPr>
                <w:color w:val="7F7F7F" w:themeColor="text1" w:themeTint="80"/>
              </w:rPr>
              <w:t>Ievada informāciju</w:t>
            </w:r>
          </w:p>
          <w:p w14:paraId="28108423" w14:textId="77777777" w:rsidR="00EA1BE1" w:rsidRDefault="00FE1B51" w:rsidP="00FE1B51">
            <w:pPr>
              <w:jc w:val="both"/>
              <w:rPr>
                <w:rFonts w:eastAsia="Times New Roman"/>
                <w:i/>
                <w:color w:val="0000FF"/>
                <w:u w:val="single"/>
              </w:rPr>
            </w:pPr>
            <w:r w:rsidRPr="00FE1B51">
              <w:rPr>
                <w:rFonts w:eastAsia="Times New Roman"/>
                <w:i/>
                <w:color w:val="0000FF"/>
                <w:u w:val="single"/>
              </w:rPr>
              <w:t>Norāda</w:t>
            </w:r>
            <w:r w:rsidR="00EA1BE1">
              <w:rPr>
                <w:rFonts w:eastAsia="Times New Roman"/>
                <w:i/>
                <w:color w:val="0000FF"/>
                <w:u w:val="single"/>
              </w:rPr>
              <w:t>:</w:t>
            </w:r>
          </w:p>
          <w:p w14:paraId="3354573B" w14:textId="38B8E406" w:rsidR="00FE1B51" w:rsidRPr="006D65B3" w:rsidRDefault="00FE1B51" w:rsidP="006D65B3">
            <w:pPr>
              <w:pStyle w:val="ListParagraph"/>
              <w:numPr>
                <w:ilvl w:val="0"/>
                <w:numId w:val="47"/>
              </w:numPr>
              <w:ind w:left="438"/>
              <w:jc w:val="both"/>
              <w:rPr>
                <w:rStyle w:val="normaltextrun"/>
                <w:rFonts w:ascii="Times New Roman" w:eastAsiaTheme="majorEastAsia" w:hAnsi="Times New Roman"/>
                <w:i/>
                <w:iCs/>
                <w:color w:val="0000FF"/>
                <w:sz w:val="24"/>
                <w:szCs w:val="24"/>
                <w:lang w:eastAsia="lv-LV"/>
              </w:rPr>
            </w:pPr>
            <w:r w:rsidRPr="004A4E08">
              <w:rPr>
                <w:rStyle w:val="normaltextrun"/>
                <w:rFonts w:ascii="Times New Roman" w:eastAsiaTheme="majorEastAsia" w:hAnsi="Times New Roman"/>
                <w:i/>
                <w:iCs/>
                <w:color w:val="0000FF"/>
                <w:sz w:val="24"/>
                <w:szCs w:val="24"/>
                <w:u w:val="single"/>
                <w:lang w:eastAsia="lv-LV"/>
              </w:rPr>
              <w:t>atbilstošo administratīvi teritoriālo vienību</w:t>
            </w:r>
            <w:r w:rsidRPr="006D65B3">
              <w:rPr>
                <w:rStyle w:val="normaltextrun"/>
                <w:rFonts w:ascii="Times New Roman" w:eastAsiaTheme="majorEastAsia" w:hAnsi="Times New Roman"/>
                <w:i/>
                <w:iCs/>
                <w:color w:val="0000FF"/>
                <w:sz w:val="24"/>
                <w:szCs w:val="24"/>
                <w:lang w:eastAsia="lv-LV"/>
              </w:rPr>
              <w:t xml:space="preserve">, t.i., Republikas novadu, pilsētu vai pagastu. </w:t>
            </w:r>
          </w:p>
          <w:p w14:paraId="3E8BC4FB" w14:textId="03CB19CD" w:rsidR="00317844" w:rsidRPr="006D65B3" w:rsidRDefault="006D65B3" w:rsidP="006D65B3">
            <w:pPr>
              <w:pStyle w:val="ListParagraph"/>
              <w:ind w:left="438"/>
              <w:rPr>
                <w:rStyle w:val="normaltextrun"/>
                <w:rFonts w:ascii="Times New Roman" w:eastAsiaTheme="majorEastAsia" w:hAnsi="Times New Roman"/>
                <w:i/>
                <w:iCs/>
                <w:color w:val="0000FF"/>
                <w:sz w:val="24"/>
                <w:szCs w:val="24"/>
                <w:lang w:eastAsia="lv-LV"/>
              </w:rPr>
            </w:pPr>
            <w:r>
              <w:rPr>
                <w:rStyle w:val="normaltextrun"/>
                <w:rFonts w:ascii="Times New Roman" w:eastAsiaTheme="majorEastAsia" w:hAnsi="Times New Roman"/>
                <w:i/>
                <w:iCs/>
                <w:color w:val="0000FF"/>
                <w:sz w:val="24"/>
                <w:szCs w:val="24"/>
                <w:lang w:eastAsia="lv-LV"/>
              </w:rPr>
              <w:t>J</w:t>
            </w:r>
            <w:r w:rsidR="00FE1B51" w:rsidRPr="006D65B3">
              <w:rPr>
                <w:rStyle w:val="normaltextrun"/>
                <w:rFonts w:ascii="Times New Roman" w:eastAsiaTheme="majorEastAsia" w:hAnsi="Times New Roman"/>
                <w:i/>
                <w:iCs/>
                <w:color w:val="0000FF"/>
                <w:sz w:val="24"/>
                <w:szCs w:val="24"/>
                <w:lang w:eastAsia="lv-LV"/>
              </w:rPr>
              <w:t>a projekta finansiālā ietekme aptver visus novadus un republikas pilsētas statistiskā reģiona ietvaros - norāda statistisko reģionu.</w:t>
            </w:r>
          </w:p>
          <w:p w14:paraId="4B02604F" w14:textId="25DD5966" w:rsidR="00EA1BE1" w:rsidRPr="006D65B3" w:rsidRDefault="00A562A9" w:rsidP="00A562A9">
            <w:pPr>
              <w:pStyle w:val="ListParagraph"/>
              <w:numPr>
                <w:ilvl w:val="0"/>
                <w:numId w:val="47"/>
              </w:numPr>
              <w:ind w:left="438"/>
              <w:jc w:val="both"/>
              <w:rPr>
                <w:rFonts w:ascii="Times New Roman" w:eastAsiaTheme="majorEastAsia" w:hAnsi="Times New Roman"/>
                <w:i/>
                <w:iCs/>
                <w:color w:val="0000FF"/>
                <w:sz w:val="24"/>
                <w:szCs w:val="24"/>
                <w:lang w:eastAsia="lv-LV"/>
              </w:rPr>
            </w:pPr>
            <w:r w:rsidRPr="004A4E08">
              <w:rPr>
                <w:rStyle w:val="normaltextrun"/>
                <w:rFonts w:ascii="Times New Roman" w:eastAsiaTheme="majorEastAsia" w:hAnsi="Times New Roman"/>
                <w:i/>
                <w:iCs/>
                <w:color w:val="0000FF"/>
                <w:sz w:val="24"/>
                <w:szCs w:val="24"/>
                <w:u w:val="single"/>
                <w:lang w:eastAsia="lv-LV"/>
              </w:rPr>
              <w:t>cik liels procentuālais projekta finansējuma apmērs attiecināms</w:t>
            </w:r>
            <w:r w:rsidRPr="006D65B3">
              <w:rPr>
                <w:rStyle w:val="normaltextrun"/>
                <w:rFonts w:ascii="Times New Roman" w:eastAsiaTheme="majorEastAsia" w:hAnsi="Times New Roman"/>
                <w:i/>
                <w:iCs/>
                <w:color w:val="0000FF"/>
                <w:sz w:val="24"/>
                <w:szCs w:val="24"/>
                <w:lang w:eastAsia="lv-LV"/>
              </w:rPr>
              <w:t xml:space="preserve"> uz konkrēto teritoriju (no 1% līdz 100%).</w:t>
            </w:r>
          </w:p>
        </w:tc>
      </w:tr>
    </w:tbl>
    <w:p w14:paraId="6515B29F" w14:textId="77777777" w:rsidR="006D65B3" w:rsidRDefault="006D65B3" w:rsidP="009425EC">
      <w:pPr>
        <w:rPr>
          <w:rFonts w:eastAsia="Times New Roman"/>
          <w:i/>
          <w:color w:val="0000FF"/>
        </w:rPr>
      </w:pPr>
    </w:p>
    <w:p w14:paraId="11BD4562" w14:textId="58C6FE46" w:rsidR="009425EC" w:rsidRDefault="00FE4991" w:rsidP="009425EC">
      <w:pPr>
        <w:rPr>
          <w:rFonts w:eastAsia="Times New Roman"/>
          <w:i/>
          <w:color w:val="0000FF"/>
        </w:rPr>
      </w:pPr>
      <w:r w:rsidRPr="00A562A9">
        <w:rPr>
          <w:rFonts w:eastAsia="Times New Roman"/>
          <w:i/>
          <w:color w:val="0000FF"/>
        </w:rPr>
        <w:t>Visu norādīto teritoriju finansiālās ietekmes (%) kopsummai ir jāsastāda 100 %.</w:t>
      </w:r>
    </w:p>
    <w:p w14:paraId="0F882D87" w14:textId="77777777" w:rsidR="006D65B3" w:rsidRDefault="006D65B3" w:rsidP="009425EC">
      <w:pPr>
        <w:rPr>
          <w:i/>
          <w:color w:val="0000FF"/>
        </w:rPr>
      </w:pPr>
    </w:p>
    <w:p w14:paraId="1CC7DBE4" w14:textId="76473E26" w:rsidR="006D65B3" w:rsidRDefault="006D65B3" w:rsidP="00926E59">
      <w:pPr>
        <w:jc w:val="both"/>
      </w:pPr>
      <w:r w:rsidRPr="002B1154">
        <w:rPr>
          <w:i/>
          <w:color w:val="0000FF"/>
        </w:rPr>
        <w:t>! Latvijā ir seši statistiskie reģioni - Rīgas statistiskais reģions, Pierīgas statistiskais reģions, Vidzemes statistiskais reģions, Kurzemes statistiskais reģions, Zemgales statistiskais reģions un Latgales statistiskais reģions, kas tika izveidoti, balstoties uz 2003.gada 26.maija Eiropas Parlamenta un Padomes Regulā (EK) Nr.1059/2003 par kopējas statistiski teritoriālo vienību klasifikācijas (NUTS) izveidi ietvertajiem pamatprincipiem</w:t>
      </w:r>
      <w:r>
        <w:rPr>
          <w:i/>
          <w:color w:val="0000FF"/>
        </w:rPr>
        <w:t>.</w:t>
      </w:r>
    </w:p>
    <w:p w14:paraId="5D052C9A" w14:textId="544EC82B" w:rsidR="00B16AE1" w:rsidRPr="00AA646D" w:rsidRDefault="00AC5142" w:rsidP="00586762">
      <w:pPr>
        <w:pStyle w:val="Heading3"/>
        <w:numPr>
          <w:ilvl w:val="0"/>
          <w:numId w:val="5"/>
        </w:numPr>
        <w:spacing w:after="120" w:afterAutospacing="0"/>
        <w:ind w:left="284" w:hanging="284"/>
        <w:rPr>
          <w:rFonts w:eastAsia="Times New Roman"/>
          <w:sz w:val="28"/>
          <w:szCs w:val="28"/>
        </w:rPr>
      </w:pPr>
      <w:r w:rsidRPr="00AA646D">
        <w:rPr>
          <w:rFonts w:eastAsia="Times New Roman"/>
          <w:sz w:val="28"/>
          <w:szCs w:val="28"/>
        </w:rPr>
        <w:t>Projekta īstenošana un vadība</w:t>
      </w:r>
      <w:r w:rsidR="003C6E78">
        <w:rPr>
          <w:rFonts w:eastAsia="Times New Roman"/>
          <w:sz w:val="28"/>
          <w:szCs w:val="28"/>
        </w:rPr>
        <w:t xml:space="preserve"> </w:t>
      </w:r>
    </w:p>
    <w:p w14:paraId="176EDBEA" w14:textId="2C911EFB" w:rsidR="00315C34" w:rsidRPr="00AA646D" w:rsidRDefault="00AC5142" w:rsidP="00F03616">
      <w:pPr>
        <w:pStyle w:val="Heading3"/>
        <w:spacing w:before="0" w:beforeAutospacing="0" w:after="0" w:afterAutospacing="0"/>
        <w:jc w:val="both"/>
        <w:rPr>
          <w:rFonts w:eastAsia="Times New Roman"/>
          <w:sz w:val="28"/>
          <w:szCs w:val="28"/>
        </w:rPr>
      </w:pPr>
      <w:r w:rsidRPr="00AA646D">
        <w:rPr>
          <w:rFonts w:eastAsia="Times New Roman"/>
          <w:sz w:val="28"/>
          <w:szCs w:val="28"/>
        </w:rPr>
        <w:t xml:space="preserve">2.1. </w:t>
      </w:r>
      <w:r w:rsidR="00255E46" w:rsidRPr="00AA646D">
        <w:rPr>
          <w:rFonts w:eastAsia="Times New Roman"/>
          <w:sz w:val="28"/>
          <w:szCs w:val="28"/>
        </w:rPr>
        <w:t>Projekta administrēšanas kapacitāte</w:t>
      </w:r>
      <w:bookmarkEnd w:id="2"/>
    </w:p>
    <w:tbl>
      <w:tblPr>
        <w:tblStyle w:val="TableGrid"/>
        <w:tblW w:w="0" w:type="auto"/>
        <w:tblLook w:val="04A0" w:firstRow="1" w:lastRow="0" w:firstColumn="1" w:lastColumn="0" w:noHBand="0" w:noVBand="1"/>
      </w:tblPr>
      <w:tblGrid>
        <w:gridCol w:w="6658"/>
        <w:gridCol w:w="2969"/>
      </w:tblGrid>
      <w:tr w:rsidR="00720CD4" w:rsidRPr="00AA646D" w14:paraId="1E42D5A7" w14:textId="77777777" w:rsidTr="00B93B92">
        <w:tc>
          <w:tcPr>
            <w:tcW w:w="6658" w:type="dxa"/>
          </w:tcPr>
          <w:p w14:paraId="5234CBEC" w14:textId="4329BFBD" w:rsidR="00720CD4" w:rsidRPr="00AA646D" w:rsidRDefault="00720CD4" w:rsidP="00255E46">
            <w:pPr>
              <w:pStyle w:val="NormalWeb"/>
              <w:spacing w:before="0" w:beforeAutospacing="0" w:after="0" w:afterAutospacing="0"/>
              <w:jc w:val="center"/>
              <w:rPr>
                <w:rFonts w:eastAsia="Times New Roman"/>
                <w:b/>
                <w:bCs/>
              </w:rPr>
            </w:pPr>
            <w:r w:rsidRPr="00AA646D">
              <w:rPr>
                <w:noProof/>
              </w:rPr>
              <w:drawing>
                <wp:inline distT="0" distB="0" distL="0" distR="0" wp14:anchorId="314B6E7F" wp14:editId="3D9974FC">
                  <wp:extent cx="4008787" cy="1359386"/>
                  <wp:effectExtent l="0" t="0" r="0" b="0"/>
                  <wp:docPr id="20" name="Picture 2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application&#10;&#10;Description automatically generated"/>
                          <pic:cNvPicPr/>
                        </pic:nvPicPr>
                        <pic:blipFill rotWithShape="1">
                          <a:blip r:embed="rId16"/>
                          <a:srcRect t="16520" b="10748"/>
                          <a:stretch/>
                        </pic:blipFill>
                        <pic:spPr bwMode="auto">
                          <a:xfrm>
                            <a:off x="0" y="0"/>
                            <a:ext cx="4016465" cy="1361990"/>
                          </a:xfrm>
                          <a:prstGeom prst="rect">
                            <a:avLst/>
                          </a:prstGeom>
                          <a:ln>
                            <a:noFill/>
                          </a:ln>
                          <a:extLst>
                            <a:ext uri="{53640926-AAD7-44D8-BBD7-CCE9431645EC}">
                              <a14:shadowObscured xmlns:a14="http://schemas.microsoft.com/office/drawing/2010/main"/>
                            </a:ext>
                          </a:extLst>
                        </pic:spPr>
                      </pic:pic>
                    </a:graphicData>
                  </a:graphic>
                </wp:inline>
              </w:drawing>
            </w:r>
          </w:p>
        </w:tc>
        <w:tc>
          <w:tcPr>
            <w:tcW w:w="2969" w:type="dxa"/>
            <w:vAlign w:val="center"/>
          </w:tcPr>
          <w:p w14:paraId="601F7FDD" w14:textId="11A2C445" w:rsidR="00720CD4" w:rsidRPr="00AA646D" w:rsidRDefault="00720CD4" w:rsidP="00B93B92">
            <w:pPr>
              <w:jc w:val="center"/>
              <w:rPr>
                <w:rFonts w:eastAsia="Times New Roman"/>
                <w:b/>
                <w:bCs/>
              </w:rPr>
            </w:pPr>
            <w:r w:rsidRPr="00AA646D">
              <w:rPr>
                <w:color w:val="7F7F7F" w:themeColor="text1" w:themeTint="80"/>
              </w:rPr>
              <w:t>Pievieno amatu.</w:t>
            </w:r>
          </w:p>
          <w:p w14:paraId="4E7FF766" w14:textId="33792F35" w:rsidR="00720CD4" w:rsidRPr="00AA646D" w:rsidRDefault="00720CD4" w:rsidP="00B93B92">
            <w:pPr>
              <w:pStyle w:val="NormalWeb"/>
              <w:spacing w:before="0" w:beforeAutospacing="0" w:after="0" w:afterAutospacing="0"/>
              <w:jc w:val="center"/>
              <w:rPr>
                <w:rFonts w:eastAsia="Times New Roman"/>
                <w:b/>
                <w:bCs/>
              </w:rPr>
            </w:pPr>
            <w:r w:rsidRPr="00AA646D">
              <w:rPr>
                <w:color w:val="0000FF"/>
              </w:rPr>
              <w:t>Var pievienot vairākus amatus, katram izveidojot atsevišķu tabulu.</w:t>
            </w:r>
          </w:p>
        </w:tc>
      </w:tr>
    </w:tbl>
    <w:p w14:paraId="5C830E6F" w14:textId="3D07D3C7" w:rsidR="00720CD4" w:rsidRPr="00AA646D" w:rsidRDefault="00720CD4" w:rsidP="00F03616">
      <w:pPr>
        <w:pStyle w:val="NormalWeb"/>
        <w:spacing w:before="0" w:beforeAutospacing="0" w:after="0" w:afterAutospacing="0"/>
        <w:jc w:val="both"/>
        <w:rPr>
          <w:rFonts w:eastAsia="Times New Roman"/>
          <w:b/>
          <w:bCs/>
        </w:rPr>
      </w:pPr>
    </w:p>
    <w:tbl>
      <w:tblPr>
        <w:tblStyle w:val="TableGrid"/>
        <w:tblW w:w="0" w:type="auto"/>
        <w:tblLook w:val="04A0" w:firstRow="1" w:lastRow="0" w:firstColumn="1" w:lastColumn="0" w:noHBand="0" w:noVBand="1"/>
      </w:tblPr>
      <w:tblGrid>
        <w:gridCol w:w="5382"/>
        <w:gridCol w:w="4245"/>
      </w:tblGrid>
      <w:tr w:rsidR="00720CD4" w:rsidRPr="00AA646D" w14:paraId="255A2E9F" w14:textId="77777777" w:rsidTr="00052C66">
        <w:tc>
          <w:tcPr>
            <w:tcW w:w="5382" w:type="dxa"/>
            <w:vMerge w:val="restart"/>
          </w:tcPr>
          <w:p w14:paraId="35227582" w14:textId="7BF5B229" w:rsidR="00720CD4" w:rsidRPr="00AA646D" w:rsidRDefault="00B93B92" w:rsidP="00B93B92">
            <w:pPr>
              <w:pStyle w:val="NormalWeb"/>
              <w:spacing w:before="0" w:beforeAutospacing="0" w:after="0" w:afterAutospacing="0"/>
              <w:jc w:val="center"/>
              <w:rPr>
                <w:noProof/>
              </w:rPr>
            </w:pPr>
            <w:r w:rsidRPr="00AA646D">
              <w:rPr>
                <w:noProof/>
              </w:rPr>
              <w:drawing>
                <wp:inline distT="0" distB="0" distL="0" distR="0" wp14:anchorId="263FA222" wp14:editId="6334A970">
                  <wp:extent cx="3181350" cy="4933431"/>
                  <wp:effectExtent l="0" t="0" r="0" b="635"/>
                  <wp:docPr id="21" name="Picture 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10;&#10;Description automatically generated"/>
                          <pic:cNvPicPr/>
                        </pic:nvPicPr>
                        <pic:blipFill rotWithShape="1">
                          <a:blip r:embed="rId17">
                            <a:extLst>
                              <a:ext uri="{BEBA8EAE-BF5A-486C-A8C5-ECC9F3942E4B}">
                                <a14:imgProps xmlns:a14="http://schemas.microsoft.com/office/drawing/2010/main">
                                  <a14:imgLayer r:embed="rId18">
                                    <a14:imgEffect>
                                      <a14:sharpenSoften amount="25000"/>
                                    </a14:imgEffect>
                                  </a14:imgLayer>
                                </a14:imgProps>
                              </a:ext>
                            </a:extLst>
                          </a:blip>
                          <a:srcRect l="9496" t="5007" r="9825" b="5435"/>
                          <a:stretch/>
                        </pic:blipFill>
                        <pic:spPr bwMode="auto">
                          <a:xfrm>
                            <a:off x="0" y="0"/>
                            <a:ext cx="3194089" cy="4953186"/>
                          </a:xfrm>
                          <a:prstGeom prst="rect">
                            <a:avLst/>
                          </a:prstGeom>
                          <a:ln>
                            <a:noFill/>
                          </a:ln>
                          <a:extLst>
                            <a:ext uri="{53640926-AAD7-44D8-BBD7-CCE9431645EC}">
                              <a14:shadowObscured xmlns:a14="http://schemas.microsoft.com/office/drawing/2010/main"/>
                            </a:ext>
                          </a:extLst>
                        </pic:spPr>
                      </pic:pic>
                    </a:graphicData>
                  </a:graphic>
                </wp:inline>
              </w:drawing>
            </w:r>
          </w:p>
          <w:p w14:paraId="5E1D6CCD" w14:textId="244EBEAD" w:rsidR="00720CD4" w:rsidRPr="00AA646D" w:rsidRDefault="00720CD4" w:rsidP="00B93B92">
            <w:pPr>
              <w:pStyle w:val="NormalWeb"/>
              <w:spacing w:before="0" w:beforeAutospacing="0" w:after="0" w:afterAutospacing="0"/>
              <w:jc w:val="center"/>
              <w:rPr>
                <w:rFonts w:eastAsia="Times New Roman"/>
                <w:b/>
                <w:bCs/>
              </w:rPr>
            </w:pPr>
          </w:p>
        </w:tc>
        <w:tc>
          <w:tcPr>
            <w:tcW w:w="4245" w:type="dxa"/>
          </w:tcPr>
          <w:p w14:paraId="614CD0E6" w14:textId="77777777" w:rsidR="00720CD4" w:rsidRPr="00AA646D" w:rsidRDefault="00720CD4" w:rsidP="00B93B92">
            <w:pPr>
              <w:pStyle w:val="NormalWeb"/>
              <w:spacing w:before="0" w:beforeAutospacing="0" w:after="0" w:afterAutospacing="0"/>
              <w:jc w:val="both"/>
              <w:rPr>
                <w:color w:val="7F7F7F" w:themeColor="text1" w:themeTint="80"/>
              </w:rPr>
            </w:pPr>
            <w:r w:rsidRPr="00AA646D">
              <w:rPr>
                <w:rFonts w:eastAsia="Times New Roman"/>
                <w:b/>
                <w:bCs/>
              </w:rPr>
              <w:t>Amata nosaukums</w:t>
            </w:r>
            <w:r w:rsidRPr="00AA646D">
              <w:rPr>
                <w:color w:val="7F7F7F" w:themeColor="text1" w:themeTint="80"/>
              </w:rPr>
              <w:t xml:space="preserve"> </w:t>
            </w:r>
          </w:p>
          <w:p w14:paraId="351FEDDF" w14:textId="77777777" w:rsidR="00B93B92" w:rsidRPr="00AA646D" w:rsidRDefault="00B93B92" w:rsidP="00B93B92">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29E3DB20" w14:textId="5C6F378D" w:rsidR="00720CD4" w:rsidRPr="00AA646D" w:rsidRDefault="00B93B92" w:rsidP="00B93B92">
            <w:pPr>
              <w:pStyle w:val="NormalWeb"/>
              <w:spacing w:before="0" w:beforeAutospacing="0" w:after="0" w:afterAutospacing="0"/>
              <w:jc w:val="both"/>
              <w:rPr>
                <w:color w:val="7F7F7F" w:themeColor="text1" w:themeTint="80"/>
              </w:rPr>
            </w:pPr>
            <w:r w:rsidRPr="00AA646D">
              <w:rPr>
                <w:color w:val="0000FF"/>
              </w:rPr>
              <w:t>Norāda</w:t>
            </w:r>
            <w:r w:rsidR="00720CD4" w:rsidRPr="00AA646D">
              <w:rPr>
                <w:color w:val="0000FF"/>
              </w:rPr>
              <w:t xml:space="preserve"> amata nosaukumu</w:t>
            </w:r>
          </w:p>
        </w:tc>
      </w:tr>
      <w:tr w:rsidR="00720CD4" w:rsidRPr="00AA646D" w14:paraId="705810EF" w14:textId="77777777" w:rsidTr="00052C66">
        <w:tc>
          <w:tcPr>
            <w:tcW w:w="5382" w:type="dxa"/>
            <w:vMerge/>
          </w:tcPr>
          <w:p w14:paraId="5AEC4F93" w14:textId="77777777" w:rsidR="00720CD4" w:rsidRPr="00AA646D" w:rsidRDefault="00720CD4" w:rsidP="00720CD4">
            <w:pPr>
              <w:pStyle w:val="NormalWeb"/>
              <w:spacing w:before="0" w:beforeAutospacing="0" w:after="0" w:afterAutospacing="0"/>
              <w:jc w:val="both"/>
              <w:rPr>
                <w:rFonts w:eastAsia="Times New Roman"/>
                <w:b/>
                <w:bCs/>
              </w:rPr>
            </w:pPr>
          </w:p>
        </w:tc>
        <w:tc>
          <w:tcPr>
            <w:tcW w:w="4245" w:type="dxa"/>
          </w:tcPr>
          <w:p w14:paraId="03AB62B3" w14:textId="368CBD9A" w:rsidR="00720CD4" w:rsidRPr="00AA646D" w:rsidRDefault="00720CD4" w:rsidP="00B93B92">
            <w:pPr>
              <w:pStyle w:val="NormalWeb"/>
              <w:spacing w:before="0" w:beforeAutospacing="0" w:after="0" w:afterAutospacing="0"/>
              <w:jc w:val="both"/>
              <w:rPr>
                <w:rFonts w:eastAsia="Times New Roman"/>
                <w:b/>
                <w:bCs/>
              </w:rPr>
            </w:pPr>
            <w:r w:rsidRPr="00AA646D">
              <w:rPr>
                <w:rFonts w:eastAsia="Times New Roman"/>
                <w:b/>
                <w:bCs/>
              </w:rPr>
              <w:t>Personāla veids</w:t>
            </w:r>
          </w:p>
          <w:p w14:paraId="60F627D8" w14:textId="38DD3311" w:rsidR="00720CD4" w:rsidRPr="00AA646D" w:rsidRDefault="00720CD4" w:rsidP="00B93B92">
            <w:pPr>
              <w:pStyle w:val="NormalWeb"/>
              <w:spacing w:before="0" w:beforeAutospacing="0" w:after="0" w:afterAutospacing="0"/>
              <w:jc w:val="both"/>
              <w:rPr>
                <w:color w:val="7F7F7F" w:themeColor="text1" w:themeTint="80"/>
              </w:rPr>
            </w:pPr>
            <w:r w:rsidRPr="00AA646D">
              <w:rPr>
                <w:color w:val="7F7F7F" w:themeColor="text1" w:themeTint="80"/>
              </w:rPr>
              <w:t xml:space="preserve">Izvēlnē atzīmē atbilstošo: </w:t>
            </w:r>
          </w:p>
          <w:p w14:paraId="5E6379DC" w14:textId="77777777" w:rsidR="00720CD4" w:rsidRPr="00AA646D" w:rsidRDefault="00720CD4" w:rsidP="00586762">
            <w:pPr>
              <w:pStyle w:val="NormalWeb"/>
              <w:numPr>
                <w:ilvl w:val="0"/>
                <w:numId w:val="8"/>
              </w:numPr>
              <w:spacing w:before="0" w:beforeAutospacing="0" w:after="0" w:afterAutospacing="0"/>
              <w:ind w:left="456"/>
              <w:jc w:val="both"/>
              <w:rPr>
                <w:color w:val="7F7F7F" w:themeColor="text1" w:themeTint="80"/>
              </w:rPr>
            </w:pPr>
            <w:r w:rsidRPr="00AA646D">
              <w:rPr>
                <w:color w:val="7F7F7F" w:themeColor="text1" w:themeTint="80"/>
              </w:rPr>
              <w:t xml:space="preserve">īstenošanas </w:t>
            </w:r>
          </w:p>
          <w:p w14:paraId="36B59D15" w14:textId="10D373D5" w:rsidR="00720CD4" w:rsidRPr="00AA646D" w:rsidRDefault="00720CD4" w:rsidP="00586762">
            <w:pPr>
              <w:pStyle w:val="NormalWeb"/>
              <w:numPr>
                <w:ilvl w:val="0"/>
                <w:numId w:val="8"/>
              </w:numPr>
              <w:spacing w:before="0" w:beforeAutospacing="0" w:after="0" w:afterAutospacing="0"/>
              <w:ind w:left="456"/>
              <w:jc w:val="both"/>
              <w:rPr>
                <w:color w:val="7F7F7F" w:themeColor="text1" w:themeTint="80"/>
              </w:rPr>
            </w:pPr>
            <w:r w:rsidRPr="00AA646D">
              <w:rPr>
                <w:color w:val="7F7F7F" w:themeColor="text1" w:themeTint="80"/>
              </w:rPr>
              <w:t xml:space="preserve">vadības </w:t>
            </w:r>
          </w:p>
        </w:tc>
      </w:tr>
      <w:tr w:rsidR="00720CD4" w:rsidRPr="00AA646D" w14:paraId="2D29F104" w14:textId="77777777" w:rsidTr="00052C66">
        <w:tc>
          <w:tcPr>
            <w:tcW w:w="5382" w:type="dxa"/>
            <w:vMerge/>
          </w:tcPr>
          <w:p w14:paraId="198F00A5" w14:textId="77777777" w:rsidR="00720CD4" w:rsidRPr="00AA646D" w:rsidRDefault="00720CD4" w:rsidP="00720CD4">
            <w:pPr>
              <w:pStyle w:val="NormalWeb"/>
              <w:spacing w:before="0" w:beforeAutospacing="0" w:after="0" w:afterAutospacing="0"/>
              <w:jc w:val="both"/>
              <w:rPr>
                <w:rFonts w:eastAsia="Times New Roman"/>
                <w:b/>
                <w:bCs/>
              </w:rPr>
            </w:pPr>
          </w:p>
        </w:tc>
        <w:tc>
          <w:tcPr>
            <w:tcW w:w="4245" w:type="dxa"/>
          </w:tcPr>
          <w:p w14:paraId="1DEA59FE" w14:textId="3D105FA1" w:rsidR="00720CD4" w:rsidRPr="000247B1" w:rsidRDefault="00720CD4" w:rsidP="00B93B92">
            <w:pPr>
              <w:pStyle w:val="NormalWeb"/>
              <w:spacing w:before="0" w:beforeAutospacing="0" w:after="0" w:afterAutospacing="0"/>
              <w:jc w:val="both"/>
              <w:rPr>
                <w:rFonts w:eastAsia="Times New Roman"/>
                <w:i/>
                <w:iCs/>
              </w:rPr>
            </w:pPr>
            <w:r w:rsidRPr="00AA646D">
              <w:rPr>
                <w:rFonts w:eastAsia="Times New Roman"/>
                <w:b/>
                <w:bCs/>
              </w:rPr>
              <w:t>Vai projektā paredzētas atlīdzības izmaksas projekta vadībai?</w:t>
            </w:r>
          </w:p>
          <w:p w14:paraId="1E18816D" w14:textId="428B312D" w:rsidR="00720CD4" w:rsidRPr="00AA646D" w:rsidRDefault="00720CD4" w:rsidP="00B93B92">
            <w:pPr>
              <w:pStyle w:val="NormalWeb"/>
              <w:spacing w:before="0" w:beforeAutospacing="0" w:after="0" w:afterAutospacing="0"/>
              <w:jc w:val="both"/>
              <w:rPr>
                <w:color w:val="7F7F7F" w:themeColor="text1" w:themeTint="80"/>
              </w:rPr>
            </w:pPr>
            <w:r w:rsidRPr="00AA646D">
              <w:rPr>
                <w:color w:val="7F7F7F" w:themeColor="text1" w:themeTint="80"/>
              </w:rPr>
              <w:t>Izvēlnē atzīmē atbilstošo</w:t>
            </w:r>
          </w:p>
        </w:tc>
      </w:tr>
      <w:tr w:rsidR="00720CD4" w:rsidRPr="00A564A5" w14:paraId="1125C87A" w14:textId="77777777" w:rsidTr="00052C66">
        <w:tc>
          <w:tcPr>
            <w:tcW w:w="5382" w:type="dxa"/>
            <w:vMerge/>
          </w:tcPr>
          <w:p w14:paraId="2F261E4B" w14:textId="77777777" w:rsidR="00720CD4" w:rsidRPr="00A564A5" w:rsidRDefault="00720CD4" w:rsidP="00720CD4">
            <w:pPr>
              <w:pStyle w:val="NormalWeb"/>
              <w:spacing w:before="0" w:beforeAutospacing="0" w:after="0" w:afterAutospacing="0"/>
              <w:jc w:val="both"/>
              <w:rPr>
                <w:rFonts w:eastAsia="Times New Roman"/>
                <w:b/>
                <w:bCs/>
                <w:highlight w:val="yellow"/>
              </w:rPr>
            </w:pPr>
          </w:p>
        </w:tc>
        <w:tc>
          <w:tcPr>
            <w:tcW w:w="4245" w:type="dxa"/>
          </w:tcPr>
          <w:p w14:paraId="70EA6542" w14:textId="34130132" w:rsidR="00720CD4" w:rsidRPr="00AA646D" w:rsidRDefault="00720CD4" w:rsidP="00B93B92">
            <w:pPr>
              <w:pStyle w:val="NormalWeb"/>
              <w:spacing w:before="0" w:beforeAutospacing="0" w:after="0" w:afterAutospacing="0"/>
              <w:jc w:val="both"/>
              <w:rPr>
                <w:rFonts w:eastAsia="Times New Roman"/>
                <w:b/>
                <w:bCs/>
              </w:rPr>
            </w:pPr>
            <w:r w:rsidRPr="00AA646D">
              <w:rPr>
                <w:rFonts w:eastAsia="Times New Roman"/>
                <w:b/>
                <w:bCs/>
              </w:rPr>
              <w:t>Līguma veids</w:t>
            </w:r>
          </w:p>
          <w:p w14:paraId="6B3B93FA" w14:textId="77777777" w:rsidR="00720CD4" w:rsidRPr="00AA646D" w:rsidRDefault="00720CD4" w:rsidP="00B93B92">
            <w:pPr>
              <w:pStyle w:val="NormalWeb"/>
              <w:spacing w:before="0" w:beforeAutospacing="0" w:after="0" w:afterAutospacing="0"/>
              <w:jc w:val="both"/>
              <w:rPr>
                <w:color w:val="7F7F7F" w:themeColor="text1" w:themeTint="80"/>
              </w:rPr>
            </w:pPr>
            <w:r w:rsidRPr="00AA646D">
              <w:rPr>
                <w:color w:val="7F7F7F" w:themeColor="text1" w:themeTint="80"/>
              </w:rPr>
              <w:t xml:space="preserve">Izvēlnē atzīmē atbilstošo: </w:t>
            </w:r>
          </w:p>
          <w:p w14:paraId="692B3168" w14:textId="77777777" w:rsidR="00B93B92" w:rsidRPr="00AA646D" w:rsidRDefault="00720CD4" w:rsidP="00586762">
            <w:pPr>
              <w:pStyle w:val="NormalWeb"/>
              <w:numPr>
                <w:ilvl w:val="0"/>
                <w:numId w:val="9"/>
              </w:numPr>
              <w:spacing w:before="0" w:beforeAutospacing="0" w:after="0" w:afterAutospacing="0"/>
              <w:ind w:left="456" w:hanging="284"/>
              <w:jc w:val="both"/>
              <w:rPr>
                <w:color w:val="7F7F7F" w:themeColor="text1" w:themeTint="80"/>
              </w:rPr>
            </w:pPr>
            <w:r w:rsidRPr="00AA646D">
              <w:rPr>
                <w:color w:val="7F7F7F" w:themeColor="text1" w:themeTint="80"/>
              </w:rPr>
              <w:t xml:space="preserve">uzņēmuma līgums </w:t>
            </w:r>
          </w:p>
          <w:p w14:paraId="6464FC09" w14:textId="2CFC613D" w:rsidR="00720CD4" w:rsidRPr="00AA646D" w:rsidRDefault="00720CD4" w:rsidP="00586762">
            <w:pPr>
              <w:pStyle w:val="NormalWeb"/>
              <w:numPr>
                <w:ilvl w:val="0"/>
                <w:numId w:val="9"/>
              </w:numPr>
              <w:spacing w:before="0" w:beforeAutospacing="0" w:after="0" w:afterAutospacing="0"/>
              <w:ind w:left="456" w:hanging="284"/>
              <w:jc w:val="both"/>
              <w:rPr>
                <w:color w:val="7F7F7F" w:themeColor="text1" w:themeTint="80"/>
              </w:rPr>
            </w:pPr>
            <w:r w:rsidRPr="00AA646D">
              <w:rPr>
                <w:color w:val="7F7F7F" w:themeColor="text1" w:themeTint="80"/>
              </w:rPr>
              <w:t>darba līgums</w:t>
            </w:r>
          </w:p>
        </w:tc>
      </w:tr>
      <w:tr w:rsidR="00720CD4" w:rsidRPr="00A564A5" w14:paraId="6C7E74AF" w14:textId="77777777" w:rsidTr="00052C66">
        <w:tc>
          <w:tcPr>
            <w:tcW w:w="5382" w:type="dxa"/>
            <w:vMerge/>
          </w:tcPr>
          <w:p w14:paraId="4F30E01F" w14:textId="77777777" w:rsidR="00720CD4" w:rsidRPr="00A564A5" w:rsidRDefault="00720CD4" w:rsidP="00720CD4">
            <w:pPr>
              <w:pStyle w:val="NormalWeb"/>
              <w:spacing w:before="0" w:beforeAutospacing="0" w:after="0" w:afterAutospacing="0"/>
              <w:jc w:val="both"/>
              <w:rPr>
                <w:rFonts w:eastAsia="Times New Roman"/>
                <w:b/>
                <w:bCs/>
                <w:highlight w:val="yellow"/>
              </w:rPr>
            </w:pPr>
          </w:p>
        </w:tc>
        <w:tc>
          <w:tcPr>
            <w:tcW w:w="4245" w:type="dxa"/>
          </w:tcPr>
          <w:p w14:paraId="51515C04" w14:textId="21A2097A" w:rsidR="00720CD4" w:rsidRPr="00AA646D" w:rsidRDefault="00720CD4" w:rsidP="00B93B92">
            <w:pPr>
              <w:pStyle w:val="NormalWeb"/>
              <w:spacing w:before="0" w:beforeAutospacing="0" w:after="0" w:afterAutospacing="0"/>
              <w:jc w:val="both"/>
              <w:rPr>
                <w:rFonts w:eastAsia="Times New Roman"/>
                <w:b/>
                <w:bCs/>
              </w:rPr>
            </w:pPr>
            <w:r w:rsidRPr="00AA646D">
              <w:rPr>
                <w:rFonts w:eastAsia="Times New Roman"/>
                <w:b/>
                <w:bCs/>
              </w:rPr>
              <w:t>Slodze</w:t>
            </w:r>
            <w:r w:rsidR="000247B1">
              <w:rPr>
                <w:rFonts w:eastAsia="Times New Roman"/>
                <w:b/>
                <w:bCs/>
              </w:rPr>
              <w:t xml:space="preserve"> </w:t>
            </w:r>
          </w:p>
          <w:p w14:paraId="3943DF71" w14:textId="77777777" w:rsidR="00720CD4" w:rsidRPr="00AA646D" w:rsidRDefault="00720CD4" w:rsidP="00B93B92">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2112E240" w14:textId="5AF6F0C1" w:rsidR="00720CD4" w:rsidRPr="00AA646D" w:rsidRDefault="00720CD4" w:rsidP="00B93B92">
            <w:pPr>
              <w:pStyle w:val="NormalWeb"/>
              <w:spacing w:before="0" w:beforeAutospacing="0" w:after="0" w:afterAutospacing="0"/>
              <w:jc w:val="both"/>
              <w:rPr>
                <w:color w:val="0000FF"/>
              </w:rPr>
            </w:pPr>
            <w:r w:rsidRPr="00AA646D">
              <w:rPr>
                <w:color w:val="0000FF"/>
              </w:rPr>
              <w:t>Norāda amatā nodarbinātās personas slodzi projektā</w:t>
            </w:r>
          </w:p>
        </w:tc>
      </w:tr>
      <w:tr w:rsidR="00720CD4" w:rsidRPr="00A564A5" w14:paraId="01D62293" w14:textId="77777777" w:rsidTr="00052C66">
        <w:tc>
          <w:tcPr>
            <w:tcW w:w="5382" w:type="dxa"/>
            <w:vMerge/>
          </w:tcPr>
          <w:p w14:paraId="358D097C" w14:textId="77777777" w:rsidR="00720CD4" w:rsidRPr="00A564A5" w:rsidRDefault="00720CD4" w:rsidP="00720CD4">
            <w:pPr>
              <w:pStyle w:val="NormalWeb"/>
              <w:spacing w:before="0" w:beforeAutospacing="0" w:after="0" w:afterAutospacing="0"/>
              <w:jc w:val="both"/>
              <w:rPr>
                <w:rFonts w:eastAsia="Times New Roman"/>
                <w:b/>
                <w:bCs/>
                <w:highlight w:val="yellow"/>
              </w:rPr>
            </w:pPr>
          </w:p>
        </w:tc>
        <w:tc>
          <w:tcPr>
            <w:tcW w:w="4245" w:type="dxa"/>
          </w:tcPr>
          <w:p w14:paraId="547B118A" w14:textId="318FBDE2" w:rsidR="00720CD4" w:rsidRPr="00AA646D" w:rsidRDefault="00720CD4" w:rsidP="00B93B92">
            <w:pPr>
              <w:pStyle w:val="NormalWeb"/>
              <w:spacing w:before="0" w:beforeAutospacing="0" w:after="0" w:afterAutospacing="0"/>
              <w:jc w:val="both"/>
              <w:rPr>
                <w:rFonts w:eastAsia="Times New Roman"/>
                <w:b/>
                <w:bCs/>
              </w:rPr>
            </w:pPr>
            <w:r w:rsidRPr="00AA646D">
              <w:rPr>
                <w:rFonts w:eastAsia="Times New Roman"/>
                <w:b/>
                <w:bCs/>
              </w:rPr>
              <w:t>Pienākumi</w:t>
            </w:r>
          </w:p>
          <w:p w14:paraId="105CD08C" w14:textId="77777777" w:rsidR="00720CD4" w:rsidRPr="00AA646D" w:rsidRDefault="00720CD4" w:rsidP="00B93B92">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7EB1B0BC" w14:textId="41DDCD33" w:rsidR="00720CD4" w:rsidRPr="00AA646D" w:rsidRDefault="00720CD4" w:rsidP="00B93B92">
            <w:pPr>
              <w:pStyle w:val="NormalWeb"/>
              <w:spacing w:before="0" w:beforeAutospacing="0" w:after="0" w:afterAutospacing="0"/>
              <w:jc w:val="both"/>
              <w:rPr>
                <w:rFonts w:eastAsia="Times New Roman"/>
                <w:b/>
                <w:bCs/>
              </w:rPr>
            </w:pPr>
            <w:r w:rsidRPr="00AA646D">
              <w:rPr>
                <w:color w:val="0000FF"/>
              </w:rPr>
              <w:t xml:space="preserve">Norāda </w:t>
            </w:r>
            <w:r w:rsidR="00782E5A" w:rsidRPr="00AA646D">
              <w:rPr>
                <w:color w:val="0000FF"/>
              </w:rPr>
              <w:t xml:space="preserve">amatā nodarbinātās personas </w:t>
            </w:r>
            <w:r w:rsidRPr="00AA646D">
              <w:rPr>
                <w:color w:val="0000FF"/>
              </w:rPr>
              <w:t>pienākumus projektā</w:t>
            </w:r>
          </w:p>
        </w:tc>
      </w:tr>
      <w:tr w:rsidR="00720CD4" w:rsidRPr="00A564A5" w14:paraId="2E454187" w14:textId="77777777" w:rsidTr="00052C66">
        <w:tc>
          <w:tcPr>
            <w:tcW w:w="5382" w:type="dxa"/>
            <w:vMerge/>
          </w:tcPr>
          <w:p w14:paraId="0EF901B3" w14:textId="77777777" w:rsidR="00720CD4" w:rsidRPr="00A564A5" w:rsidRDefault="00720CD4" w:rsidP="00720CD4">
            <w:pPr>
              <w:pStyle w:val="NormalWeb"/>
              <w:spacing w:before="0" w:beforeAutospacing="0" w:after="0" w:afterAutospacing="0"/>
              <w:jc w:val="both"/>
              <w:rPr>
                <w:rFonts w:eastAsia="Times New Roman"/>
                <w:b/>
                <w:bCs/>
                <w:highlight w:val="yellow"/>
              </w:rPr>
            </w:pPr>
          </w:p>
        </w:tc>
        <w:tc>
          <w:tcPr>
            <w:tcW w:w="4245" w:type="dxa"/>
          </w:tcPr>
          <w:p w14:paraId="0839B125" w14:textId="66C1423F" w:rsidR="00720CD4" w:rsidRPr="00AA646D" w:rsidRDefault="00720CD4" w:rsidP="00B93B92">
            <w:pPr>
              <w:pStyle w:val="NormalWeb"/>
              <w:spacing w:before="0" w:beforeAutospacing="0" w:after="0" w:afterAutospacing="0"/>
              <w:jc w:val="both"/>
              <w:rPr>
                <w:rFonts w:eastAsia="Times New Roman"/>
                <w:b/>
                <w:bCs/>
              </w:rPr>
            </w:pPr>
            <w:r w:rsidRPr="00AA646D">
              <w:rPr>
                <w:rFonts w:eastAsia="Times New Roman"/>
                <w:b/>
                <w:bCs/>
              </w:rPr>
              <w:t>Kvalifikācija</w:t>
            </w:r>
          </w:p>
          <w:p w14:paraId="284D9715" w14:textId="77777777" w:rsidR="00720CD4" w:rsidRPr="00AA646D" w:rsidRDefault="00720CD4" w:rsidP="00B93B92">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01C2EE86" w14:textId="5401453E" w:rsidR="0074344C" w:rsidRPr="00AA646D" w:rsidRDefault="00720CD4" w:rsidP="0074344C">
            <w:pPr>
              <w:pStyle w:val="NormalWeb"/>
              <w:spacing w:before="0" w:beforeAutospacing="0" w:after="0" w:afterAutospacing="0"/>
              <w:jc w:val="both"/>
              <w:rPr>
                <w:color w:val="0000FF"/>
              </w:rPr>
            </w:pPr>
            <w:r w:rsidRPr="00AA646D">
              <w:rPr>
                <w:color w:val="0000FF"/>
              </w:rPr>
              <w:t>Norāda</w:t>
            </w:r>
            <w:r w:rsidR="0074344C">
              <w:rPr>
                <w:color w:val="0000FF"/>
              </w:rPr>
              <w:t xml:space="preserve"> </w:t>
            </w:r>
            <w:r w:rsidR="00782E5A" w:rsidRPr="00AA646D">
              <w:rPr>
                <w:color w:val="0000FF"/>
              </w:rPr>
              <w:t xml:space="preserve">amatā nodarbinātai personai </w:t>
            </w:r>
            <w:r w:rsidRPr="00AA646D">
              <w:rPr>
                <w:color w:val="0000FF"/>
              </w:rPr>
              <w:t xml:space="preserve">izvirzītās kvalifikācijas, </w:t>
            </w:r>
            <w:r w:rsidR="00B00CE2" w:rsidRPr="00B00CE2">
              <w:rPr>
                <w:b/>
                <w:bCs/>
                <w:color w:val="0000FF"/>
              </w:rPr>
              <w:t>pieredzes un kompetences tūrisma jomā un tūrisma produktu pakalpojumu ieviešanā</w:t>
            </w:r>
            <w:r w:rsidR="00B00CE2">
              <w:rPr>
                <w:color w:val="0000FF"/>
              </w:rPr>
              <w:t xml:space="preserve"> </w:t>
            </w:r>
            <w:r w:rsidRPr="00AA646D">
              <w:rPr>
                <w:color w:val="0000FF"/>
              </w:rPr>
              <w:t>prasības</w:t>
            </w:r>
            <w:r w:rsidR="00EB7438">
              <w:rPr>
                <w:color w:val="0000FF"/>
              </w:rPr>
              <w:t>.</w:t>
            </w:r>
          </w:p>
        </w:tc>
      </w:tr>
      <w:tr w:rsidR="00720CD4" w:rsidRPr="00A564A5" w14:paraId="08EB43CE" w14:textId="77777777" w:rsidTr="00052C66">
        <w:tc>
          <w:tcPr>
            <w:tcW w:w="5382" w:type="dxa"/>
            <w:vMerge/>
          </w:tcPr>
          <w:p w14:paraId="31EFB063" w14:textId="77777777" w:rsidR="00720CD4" w:rsidRPr="00A564A5" w:rsidRDefault="00720CD4" w:rsidP="00720CD4">
            <w:pPr>
              <w:pStyle w:val="NormalWeb"/>
              <w:spacing w:before="0" w:beforeAutospacing="0" w:after="0" w:afterAutospacing="0"/>
              <w:jc w:val="both"/>
              <w:rPr>
                <w:rFonts w:eastAsia="Times New Roman"/>
                <w:b/>
                <w:bCs/>
                <w:highlight w:val="yellow"/>
              </w:rPr>
            </w:pPr>
          </w:p>
        </w:tc>
        <w:tc>
          <w:tcPr>
            <w:tcW w:w="4245" w:type="dxa"/>
          </w:tcPr>
          <w:p w14:paraId="082602A0" w14:textId="77777777" w:rsidR="00720CD4" w:rsidRPr="00AA646D" w:rsidRDefault="00720CD4" w:rsidP="00B93B92">
            <w:pPr>
              <w:pStyle w:val="NormalWeb"/>
              <w:spacing w:before="0" w:beforeAutospacing="0" w:after="0" w:afterAutospacing="0"/>
              <w:jc w:val="both"/>
              <w:rPr>
                <w:rFonts w:eastAsia="Times New Roman"/>
                <w:b/>
                <w:bCs/>
              </w:rPr>
            </w:pPr>
            <w:r w:rsidRPr="00AA646D">
              <w:rPr>
                <w:rFonts w:eastAsia="Times New Roman"/>
                <w:b/>
                <w:bCs/>
              </w:rPr>
              <w:t>Nodarbināto personu skaits</w:t>
            </w:r>
          </w:p>
          <w:p w14:paraId="0B12DE99" w14:textId="77777777" w:rsidR="00B93B92" w:rsidRPr="00AA646D" w:rsidRDefault="00B93B92" w:rsidP="00B93B92">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534E965D" w14:textId="38E70B30" w:rsidR="00720CD4" w:rsidRPr="00AA646D" w:rsidRDefault="00B93B92" w:rsidP="00B93B92">
            <w:pPr>
              <w:pStyle w:val="NormalWeb"/>
              <w:spacing w:before="0" w:beforeAutospacing="0" w:after="0" w:afterAutospacing="0"/>
              <w:jc w:val="both"/>
              <w:rPr>
                <w:rFonts w:eastAsia="Times New Roman"/>
                <w:b/>
                <w:bCs/>
              </w:rPr>
            </w:pPr>
            <w:r w:rsidRPr="0066788D">
              <w:rPr>
                <w:color w:val="0000FF"/>
              </w:rPr>
              <w:t>Norāda</w:t>
            </w:r>
            <w:r w:rsidR="00720CD4" w:rsidRPr="0066788D">
              <w:rPr>
                <w:color w:val="0000FF"/>
              </w:rPr>
              <w:t xml:space="preserve"> atbilstošajā amatā nodarbināto skaitu</w:t>
            </w:r>
          </w:p>
        </w:tc>
      </w:tr>
    </w:tbl>
    <w:p w14:paraId="46D3D14E" w14:textId="77777777" w:rsidR="00F74553" w:rsidRPr="00761087" w:rsidRDefault="00F74553" w:rsidP="00F74553">
      <w:pPr>
        <w:spacing w:before="60" w:after="60"/>
        <w:jc w:val="both"/>
        <w:rPr>
          <w:i/>
          <w:color w:val="0000FF"/>
          <w:highlight w:val="yellow"/>
        </w:rPr>
      </w:pPr>
    </w:p>
    <w:p w14:paraId="08A60EA1" w14:textId="5CF933B4" w:rsidR="00F16740" w:rsidRPr="00A15E56" w:rsidRDefault="00F16740" w:rsidP="00F16740">
      <w:pPr>
        <w:jc w:val="both"/>
        <w:rPr>
          <w:i/>
          <w:color w:val="0000FF"/>
        </w:rPr>
      </w:pPr>
      <w:r w:rsidRPr="00A15E56">
        <w:rPr>
          <w:i/>
          <w:color w:val="0000FF"/>
        </w:rPr>
        <w:t xml:space="preserve">Šajā </w:t>
      </w:r>
      <w:r w:rsidR="0069401C">
        <w:rPr>
          <w:i/>
          <w:color w:val="0000FF"/>
        </w:rPr>
        <w:t>apakš</w:t>
      </w:r>
      <w:r>
        <w:rPr>
          <w:i/>
          <w:iCs/>
          <w:color w:val="0000FF"/>
        </w:rPr>
        <w:t>sadaļā</w:t>
      </w:r>
      <w:r w:rsidRPr="00A15E56">
        <w:rPr>
          <w:i/>
          <w:iCs/>
          <w:color w:val="0000FF"/>
        </w:rPr>
        <w:t xml:space="preserve"> </w:t>
      </w:r>
      <w:r w:rsidRPr="00A15E56">
        <w:rPr>
          <w:i/>
          <w:color w:val="0000FF"/>
        </w:rPr>
        <w:t>projekta iesniedzējs:</w:t>
      </w:r>
    </w:p>
    <w:p w14:paraId="658BDF2C" w14:textId="70E8C41D" w:rsidR="00F16740" w:rsidRPr="00816F7A" w:rsidRDefault="00C03CC9" w:rsidP="00586762">
      <w:pPr>
        <w:pStyle w:val="paragraph"/>
        <w:numPr>
          <w:ilvl w:val="0"/>
          <w:numId w:val="28"/>
        </w:numPr>
        <w:spacing w:before="0" w:beforeAutospacing="0" w:after="0" w:afterAutospacing="0"/>
        <w:ind w:left="567"/>
        <w:jc w:val="both"/>
        <w:textAlignment w:val="baseline"/>
        <w:rPr>
          <w:rStyle w:val="normaltextrun"/>
          <w:rFonts w:eastAsiaTheme="majorEastAsia"/>
          <w:i/>
          <w:iCs/>
          <w:color w:val="0000FF"/>
        </w:rPr>
      </w:pPr>
      <w:r>
        <w:rPr>
          <w:rStyle w:val="normaltextrun"/>
          <w:rFonts w:eastAsiaTheme="majorEastAsia"/>
          <w:i/>
          <w:iCs/>
          <w:color w:val="0000FF"/>
        </w:rPr>
        <w:t>norāda</w:t>
      </w:r>
      <w:r w:rsidR="00F16740" w:rsidRPr="00816F7A">
        <w:rPr>
          <w:rStyle w:val="normaltextrun"/>
          <w:rFonts w:eastAsiaTheme="majorEastAsia"/>
          <w:i/>
          <w:iCs/>
          <w:color w:val="0000FF"/>
        </w:rPr>
        <w:t xml:space="preserve"> projekta vadības un īstenošanas procesa organizēšanai nepieciešamo personālu;</w:t>
      </w:r>
    </w:p>
    <w:p w14:paraId="41FD8D07" w14:textId="6F55E1CC" w:rsidR="00F16740" w:rsidRDefault="00F16740" w:rsidP="00586762">
      <w:pPr>
        <w:pStyle w:val="paragraph"/>
        <w:numPr>
          <w:ilvl w:val="0"/>
          <w:numId w:val="28"/>
        </w:numPr>
        <w:spacing w:before="0" w:beforeAutospacing="0" w:after="0" w:afterAutospacing="0"/>
        <w:ind w:left="567"/>
        <w:jc w:val="both"/>
        <w:textAlignment w:val="baseline"/>
        <w:rPr>
          <w:rStyle w:val="normaltextrun"/>
          <w:rFonts w:eastAsiaTheme="majorEastAsia"/>
          <w:i/>
          <w:iCs/>
          <w:color w:val="0000FF"/>
        </w:rPr>
      </w:pPr>
      <w:r w:rsidRPr="00816F7A">
        <w:rPr>
          <w:rStyle w:val="normaltextrun"/>
          <w:rFonts w:eastAsiaTheme="majorEastAsia"/>
          <w:i/>
          <w:iCs/>
          <w:color w:val="0000FF"/>
        </w:rPr>
        <w:t xml:space="preserve">apraksta to pienākumus, </w:t>
      </w:r>
      <w:r w:rsidR="00B46A29" w:rsidRPr="00B46A29">
        <w:rPr>
          <w:rStyle w:val="normaltextrun"/>
          <w:rFonts w:eastAsiaTheme="majorEastAsia"/>
          <w:i/>
          <w:iCs/>
          <w:color w:val="0000FF"/>
        </w:rPr>
        <w:t>kvalifikācij</w:t>
      </w:r>
      <w:r w:rsidR="00B46A29">
        <w:rPr>
          <w:rStyle w:val="normaltextrun"/>
          <w:rFonts w:eastAsiaTheme="majorEastAsia"/>
          <w:i/>
          <w:iCs/>
          <w:color w:val="0000FF"/>
        </w:rPr>
        <w:t>u</w:t>
      </w:r>
      <w:r w:rsidR="00B46A29" w:rsidRPr="00B46A29">
        <w:rPr>
          <w:rStyle w:val="normaltextrun"/>
          <w:rFonts w:eastAsiaTheme="majorEastAsia"/>
          <w:i/>
          <w:iCs/>
          <w:color w:val="0000FF"/>
        </w:rPr>
        <w:t>, pieredz</w:t>
      </w:r>
      <w:r w:rsidR="00B46A29">
        <w:rPr>
          <w:rStyle w:val="normaltextrun"/>
          <w:rFonts w:eastAsiaTheme="majorEastAsia"/>
          <w:i/>
          <w:iCs/>
          <w:color w:val="0000FF"/>
        </w:rPr>
        <w:t>i</w:t>
      </w:r>
      <w:r w:rsidR="00B46A29" w:rsidRPr="00B46A29">
        <w:rPr>
          <w:rStyle w:val="normaltextrun"/>
          <w:rFonts w:eastAsiaTheme="majorEastAsia"/>
          <w:i/>
          <w:iCs/>
          <w:color w:val="0000FF"/>
        </w:rPr>
        <w:t xml:space="preserve"> un kompetenc</w:t>
      </w:r>
      <w:r w:rsidR="00B46A29">
        <w:rPr>
          <w:rStyle w:val="normaltextrun"/>
          <w:rFonts w:eastAsiaTheme="majorEastAsia"/>
          <w:i/>
          <w:iCs/>
          <w:color w:val="0000FF"/>
        </w:rPr>
        <w:t>i</w:t>
      </w:r>
      <w:r w:rsidR="00B46A29" w:rsidRPr="00B46A29">
        <w:rPr>
          <w:rStyle w:val="normaltextrun"/>
          <w:rFonts w:eastAsiaTheme="majorEastAsia"/>
          <w:i/>
          <w:iCs/>
          <w:color w:val="0000FF"/>
        </w:rPr>
        <w:t xml:space="preserve"> </w:t>
      </w:r>
      <w:r w:rsidR="00B46A29" w:rsidRPr="008D261D">
        <w:rPr>
          <w:rStyle w:val="normaltextrun"/>
          <w:rFonts w:eastAsiaTheme="majorEastAsia"/>
          <w:b/>
          <w:bCs/>
          <w:i/>
          <w:iCs/>
          <w:color w:val="0000FF"/>
        </w:rPr>
        <w:t>tūrisma jomā un tūrisma produktu pakalpojumu ieviešanā</w:t>
      </w:r>
      <w:r w:rsidR="00EB7438" w:rsidRPr="008D261D">
        <w:rPr>
          <w:rStyle w:val="normaltextrun"/>
          <w:rFonts w:eastAsiaTheme="majorEastAsia"/>
          <w:b/>
          <w:bCs/>
          <w:i/>
          <w:iCs/>
          <w:color w:val="0000FF"/>
        </w:rPr>
        <w:t>.</w:t>
      </w:r>
    </w:p>
    <w:p w14:paraId="5827A090" w14:textId="77777777" w:rsidR="00455E2A" w:rsidRPr="00455E2A" w:rsidRDefault="00455E2A" w:rsidP="00455E2A">
      <w:pPr>
        <w:pStyle w:val="NormalWeb"/>
        <w:spacing w:before="0" w:beforeAutospacing="0" w:after="0" w:afterAutospacing="0"/>
        <w:jc w:val="both"/>
        <w:rPr>
          <w:color w:val="FF0000"/>
        </w:rPr>
      </w:pPr>
    </w:p>
    <w:p w14:paraId="7B168D4F" w14:textId="79389CC7" w:rsidR="009E54D4" w:rsidRPr="00AA646D" w:rsidRDefault="00AC5142" w:rsidP="00F03616">
      <w:pPr>
        <w:pStyle w:val="Heading3"/>
        <w:spacing w:before="0" w:beforeAutospacing="0" w:after="0" w:afterAutospacing="0"/>
        <w:jc w:val="both"/>
        <w:rPr>
          <w:rFonts w:eastAsia="Times New Roman"/>
          <w:sz w:val="28"/>
          <w:szCs w:val="28"/>
        </w:rPr>
      </w:pPr>
      <w:r w:rsidRPr="00AA646D">
        <w:rPr>
          <w:rFonts w:eastAsia="Times New Roman"/>
          <w:sz w:val="28"/>
          <w:szCs w:val="28"/>
        </w:rPr>
        <w:t xml:space="preserve">2.2. </w:t>
      </w:r>
      <w:r w:rsidR="00255E46" w:rsidRPr="00AA646D">
        <w:rPr>
          <w:rFonts w:eastAsia="Times New Roman"/>
          <w:sz w:val="28"/>
          <w:szCs w:val="28"/>
        </w:rPr>
        <w:t>Projekta īstenošanas kapacitāte</w:t>
      </w:r>
    </w:p>
    <w:p w14:paraId="139531BB" w14:textId="77777777" w:rsidR="00C010F3" w:rsidRPr="00AA646D" w:rsidRDefault="00C010F3" w:rsidP="00C010F3">
      <w:pPr>
        <w:jc w:val="both"/>
        <w:rPr>
          <w:i/>
          <w:color w:val="0000FF"/>
        </w:rPr>
      </w:pPr>
    </w:p>
    <w:p w14:paraId="2F9A259A" w14:textId="7DF239C4" w:rsidR="00F16740" w:rsidRPr="003D65F3" w:rsidRDefault="00F16740" w:rsidP="00F16740">
      <w:pPr>
        <w:jc w:val="both"/>
        <w:rPr>
          <w:i/>
          <w:color w:val="0000FF"/>
        </w:rPr>
      </w:pPr>
      <w:r w:rsidRPr="003D65F3">
        <w:rPr>
          <w:i/>
          <w:color w:val="0000FF"/>
        </w:rPr>
        <w:t xml:space="preserve">Šajā </w:t>
      </w:r>
      <w:r w:rsidR="0069401C">
        <w:rPr>
          <w:i/>
          <w:color w:val="0000FF"/>
        </w:rPr>
        <w:t>apakš</w:t>
      </w:r>
      <w:r>
        <w:rPr>
          <w:i/>
          <w:iCs/>
          <w:color w:val="0000FF"/>
        </w:rPr>
        <w:t>sadaļā</w:t>
      </w:r>
      <w:r w:rsidRPr="003D65F3">
        <w:rPr>
          <w:i/>
          <w:iCs/>
          <w:color w:val="0000FF"/>
        </w:rPr>
        <w:t xml:space="preserve"> </w:t>
      </w:r>
      <w:r w:rsidRPr="003D65F3">
        <w:rPr>
          <w:i/>
          <w:color w:val="0000FF"/>
        </w:rPr>
        <w:t>projekta iesniedzējs:</w:t>
      </w:r>
    </w:p>
    <w:p w14:paraId="47A15FFC" w14:textId="77777777" w:rsidR="00F16740" w:rsidRPr="00816F7A" w:rsidRDefault="00F16740" w:rsidP="00586762">
      <w:pPr>
        <w:pStyle w:val="paragraph"/>
        <w:numPr>
          <w:ilvl w:val="0"/>
          <w:numId w:val="28"/>
        </w:numPr>
        <w:spacing w:before="0" w:beforeAutospacing="0" w:after="0" w:afterAutospacing="0"/>
        <w:ind w:left="567"/>
        <w:jc w:val="both"/>
        <w:textAlignment w:val="baseline"/>
        <w:rPr>
          <w:rStyle w:val="normaltextrun"/>
          <w:rFonts w:eastAsiaTheme="majorEastAsia"/>
          <w:i/>
          <w:iCs/>
          <w:color w:val="0000FF"/>
        </w:rPr>
      </w:pPr>
      <w:r w:rsidRPr="00816F7A">
        <w:rPr>
          <w:rStyle w:val="normaltextrun"/>
          <w:rFonts w:eastAsiaTheme="majorEastAsia"/>
          <w:i/>
          <w:iCs/>
          <w:color w:val="0000FF"/>
        </w:rPr>
        <w:t>apraksta projekta vadības un īstenošanas procesu un tā organizēšanu;</w:t>
      </w:r>
    </w:p>
    <w:p w14:paraId="229860EB" w14:textId="6178857C" w:rsidR="00EB7438" w:rsidRPr="00816F7A" w:rsidRDefault="00EB7438" w:rsidP="00586762">
      <w:pPr>
        <w:pStyle w:val="paragraph"/>
        <w:numPr>
          <w:ilvl w:val="0"/>
          <w:numId w:val="28"/>
        </w:numPr>
        <w:spacing w:before="0" w:beforeAutospacing="0" w:after="0" w:afterAutospacing="0"/>
        <w:ind w:left="567"/>
        <w:jc w:val="both"/>
        <w:textAlignment w:val="baseline"/>
        <w:rPr>
          <w:rStyle w:val="normaltextrun"/>
          <w:rFonts w:eastAsiaTheme="majorEastAsia"/>
          <w:i/>
          <w:iCs/>
          <w:color w:val="0000FF"/>
        </w:rPr>
      </w:pPr>
      <w:r w:rsidRPr="00C03CC9">
        <w:rPr>
          <w:rStyle w:val="normaltextrun"/>
          <w:rFonts w:eastAsiaTheme="majorEastAsia"/>
          <w:i/>
          <w:iCs/>
          <w:color w:val="0000FF"/>
        </w:rPr>
        <w:t>sniedz informāciju par personāla pieejamību vai plānotu tā iesaistīšanu projekta ieviešanas laikā</w:t>
      </w:r>
      <w:r w:rsidR="005C3AFB">
        <w:rPr>
          <w:rStyle w:val="normaltextrun"/>
          <w:rFonts w:eastAsiaTheme="majorEastAsia"/>
          <w:i/>
          <w:iCs/>
          <w:color w:val="0000FF"/>
        </w:rPr>
        <w:t>;</w:t>
      </w:r>
    </w:p>
    <w:p w14:paraId="6A8F7944" w14:textId="74FA00D4" w:rsidR="005C3AFB" w:rsidRDefault="005C3AFB" w:rsidP="00151D34">
      <w:pPr>
        <w:numPr>
          <w:ilvl w:val="0"/>
          <w:numId w:val="28"/>
        </w:numPr>
        <w:ind w:left="567" w:hanging="425"/>
        <w:jc w:val="both"/>
        <w:rPr>
          <w:i/>
          <w:color w:val="0000FF"/>
        </w:rPr>
      </w:pPr>
      <w:r>
        <w:rPr>
          <w:i/>
          <w:color w:val="0000FF"/>
        </w:rPr>
        <w:t>projekta iepirkuma(-u) priekšmeta(-u) atbilstību Ministru kabineta 2017.gada 20.jūnija noteikumos Nr.353 “Prasības zaļajam publiskajam iepirkumam un to piemērošanas kārtība” (turpmāk – MK noteikumi Nr. 353) noteiktajām grupām un tam(tiem) piemērojamām MK noteikumos Nr.353 noteiktajām zaļā publiskā iepirkuma prasībām un kritērijiem;</w:t>
      </w:r>
    </w:p>
    <w:p w14:paraId="1D2C0F0E" w14:textId="77777777" w:rsidR="005C3AFB" w:rsidRDefault="005C3AFB" w:rsidP="00151D34">
      <w:pPr>
        <w:numPr>
          <w:ilvl w:val="0"/>
          <w:numId w:val="28"/>
        </w:numPr>
        <w:ind w:left="567" w:hanging="425"/>
        <w:jc w:val="both"/>
        <w:rPr>
          <w:i/>
          <w:color w:val="0000FF"/>
        </w:rPr>
      </w:pPr>
      <w:r>
        <w:rPr>
          <w:i/>
          <w:color w:val="0000FF"/>
        </w:rPr>
        <w:t>projekta iepirkuma(-u) priekšmeta(-u) neatbilstību MK noteikumos Nr.353 noteiktajām grupām.</w:t>
      </w:r>
    </w:p>
    <w:p w14:paraId="20C79762" w14:textId="77777777" w:rsidR="001F3259" w:rsidRPr="00C40598" w:rsidRDefault="001F3259" w:rsidP="00C40598">
      <w:pPr>
        <w:ind w:left="720"/>
        <w:jc w:val="both"/>
        <w:rPr>
          <w:i/>
          <w:color w:val="0000FF"/>
        </w:rPr>
      </w:pPr>
    </w:p>
    <w:p w14:paraId="592D2181" w14:textId="1180E45C" w:rsidR="00052C66" w:rsidRPr="00A564A5" w:rsidRDefault="00AC5142" w:rsidP="001F3259">
      <w:pPr>
        <w:pStyle w:val="Heading3"/>
        <w:spacing w:before="0" w:beforeAutospacing="0" w:after="0" w:afterAutospacing="0"/>
        <w:jc w:val="both"/>
        <w:rPr>
          <w:i/>
          <w:color w:val="0000FF"/>
          <w:highlight w:val="yellow"/>
        </w:rPr>
      </w:pPr>
      <w:r w:rsidRPr="00FF0F69">
        <w:rPr>
          <w:rFonts w:eastAsia="Times New Roman"/>
          <w:sz w:val="28"/>
          <w:szCs w:val="28"/>
        </w:rPr>
        <w:t>2.3. Projekta finansiālā kapacitāte</w:t>
      </w:r>
    </w:p>
    <w:p w14:paraId="5341144E" w14:textId="138BDF7E" w:rsidR="00E95700" w:rsidRPr="00395565" w:rsidRDefault="0098431F" w:rsidP="00395565">
      <w:pPr>
        <w:jc w:val="both"/>
        <w:rPr>
          <w:rStyle w:val="normaltextrun"/>
          <w:i/>
          <w:color w:val="0000FF"/>
        </w:rPr>
      </w:pPr>
      <w:r w:rsidRPr="003D65F3">
        <w:rPr>
          <w:i/>
          <w:color w:val="0000FF"/>
        </w:rPr>
        <w:t xml:space="preserve">Šajā </w:t>
      </w:r>
      <w:r w:rsidR="0069401C">
        <w:rPr>
          <w:i/>
          <w:color w:val="0000FF"/>
        </w:rPr>
        <w:t>apakš</w:t>
      </w:r>
      <w:r>
        <w:rPr>
          <w:i/>
          <w:iCs/>
          <w:color w:val="0000FF"/>
        </w:rPr>
        <w:t>sadaļā</w:t>
      </w:r>
      <w:r w:rsidRPr="003D65F3">
        <w:rPr>
          <w:i/>
          <w:iCs/>
          <w:color w:val="0000FF"/>
        </w:rPr>
        <w:t xml:space="preserve"> </w:t>
      </w:r>
      <w:r w:rsidRPr="003D65F3">
        <w:rPr>
          <w:i/>
          <w:color w:val="0000FF"/>
        </w:rPr>
        <w:t>projekta iesniedzējs</w:t>
      </w:r>
      <w:r w:rsidR="00395565">
        <w:rPr>
          <w:i/>
          <w:color w:val="0000FF"/>
        </w:rPr>
        <w:t xml:space="preserve"> </w:t>
      </w:r>
      <w:r w:rsidR="00E95700" w:rsidRPr="00E95700">
        <w:rPr>
          <w:rStyle w:val="normaltextrun"/>
          <w:i/>
          <w:iCs/>
          <w:color w:val="0000FF"/>
        </w:rPr>
        <w:t>norād</w:t>
      </w:r>
      <w:r w:rsidR="00E95700">
        <w:rPr>
          <w:rStyle w:val="normaltextrun"/>
          <w:rFonts w:eastAsiaTheme="majorEastAsia"/>
          <w:i/>
          <w:iCs/>
          <w:color w:val="0000FF"/>
        </w:rPr>
        <w:t>a</w:t>
      </w:r>
      <w:r w:rsidR="00E95700" w:rsidRPr="00E95700">
        <w:rPr>
          <w:rStyle w:val="normaltextrun"/>
          <w:i/>
          <w:iCs/>
          <w:color w:val="0000FF"/>
        </w:rPr>
        <w:t xml:space="preserve"> un pamat</w:t>
      </w:r>
      <w:r w:rsidR="00E95700">
        <w:rPr>
          <w:rStyle w:val="normaltextrun"/>
          <w:rFonts w:eastAsiaTheme="majorEastAsia"/>
          <w:i/>
          <w:iCs/>
          <w:color w:val="0000FF"/>
        </w:rPr>
        <w:t>o</w:t>
      </w:r>
      <w:r w:rsidR="00E95700" w:rsidRPr="00E95700">
        <w:rPr>
          <w:rStyle w:val="normaltextrun"/>
          <w:i/>
          <w:iCs/>
          <w:color w:val="0000FF"/>
        </w:rPr>
        <w:t xml:space="preserve"> finansējuma avot</w:t>
      </w:r>
      <w:r w:rsidR="00E95700">
        <w:rPr>
          <w:rStyle w:val="normaltextrun"/>
          <w:rFonts w:eastAsiaTheme="majorEastAsia"/>
          <w:i/>
          <w:iCs/>
          <w:color w:val="0000FF"/>
        </w:rPr>
        <w:t>us</w:t>
      </w:r>
      <w:r w:rsidR="00E95700" w:rsidRPr="00E95700">
        <w:rPr>
          <w:rStyle w:val="normaltextrun"/>
          <w:i/>
          <w:iCs/>
          <w:color w:val="0000FF"/>
        </w:rPr>
        <w:t xml:space="preserve"> projektā plānotā projekta iesniedzēja </w:t>
      </w:r>
      <w:r w:rsidR="00E95700" w:rsidRPr="00395565">
        <w:rPr>
          <w:rStyle w:val="normaltextrun"/>
          <w:b/>
          <w:bCs/>
          <w:i/>
          <w:iCs/>
          <w:color w:val="0000FF"/>
        </w:rPr>
        <w:t xml:space="preserve">līdzfinansējuma </w:t>
      </w:r>
      <w:r w:rsidR="009A72F7" w:rsidRPr="00395565">
        <w:rPr>
          <w:rStyle w:val="normaltextrun"/>
          <w:rFonts w:eastAsiaTheme="majorEastAsia"/>
          <w:b/>
          <w:bCs/>
          <w:i/>
          <w:iCs/>
          <w:color w:val="0000FF"/>
        </w:rPr>
        <w:t xml:space="preserve">un priekšfinansēšanas </w:t>
      </w:r>
      <w:r w:rsidR="00E95700" w:rsidRPr="00395565">
        <w:rPr>
          <w:rStyle w:val="normaltextrun"/>
          <w:b/>
          <w:bCs/>
          <w:i/>
          <w:iCs/>
          <w:color w:val="0000FF"/>
        </w:rPr>
        <w:t>nodrošināšanai</w:t>
      </w:r>
      <w:r w:rsidR="00395565">
        <w:rPr>
          <w:rStyle w:val="normaltextrun"/>
          <w:i/>
          <w:iCs/>
          <w:color w:val="0000FF"/>
        </w:rPr>
        <w:t>.</w:t>
      </w:r>
      <w:r w:rsidR="00E95700" w:rsidRPr="00E95700">
        <w:rPr>
          <w:rStyle w:val="normaltextrun"/>
          <w:i/>
          <w:iCs/>
          <w:color w:val="0000FF"/>
        </w:rPr>
        <w:t> </w:t>
      </w:r>
    </w:p>
    <w:p w14:paraId="3C703AF6" w14:textId="77777777" w:rsidR="00DD5AA5" w:rsidRDefault="00DD5AA5" w:rsidP="00DD5AA5">
      <w:pPr>
        <w:pStyle w:val="paragraph"/>
        <w:spacing w:before="0" w:beforeAutospacing="0" w:after="0" w:afterAutospacing="0"/>
        <w:jc w:val="both"/>
        <w:textAlignment w:val="baseline"/>
        <w:rPr>
          <w:rStyle w:val="normaltextrun"/>
          <w:rFonts w:eastAsiaTheme="majorEastAsia"/>
          <w:i/>
          <w:iCs/>
          <w:color w:val="0000FF"/>
        </w:rPr>
      </w:pPr>
    </w:p>
    <w:p w14:paraId="4421648B" w14:textId="17AC943A" w:rsidR="007C0202" w:rsidRDefault="00DD5AA5" w:rsidP="00DD5AA5">
      <w:pPr>
        <w:pStyle w:val="paragraph"/>
        <w:spacing w:before="0" w:beforeAutospacing="0" w:after="0" w:afterAutospacing="0"/>
        <w:jc w:val="both"/>
        <w:textAlignment w:val="baseline"/>
        <w:rPr>
          <w:rStyle w:val="normaltextrun"/>
          <w:rFonts w:eastAsiaTheme="majorEastAsia"/>
          <w:i/>
          <w:iCs/>
          <w:color w:val="0000FF"/>
        </w:rPr>
      </w:pPr>
      <w:r>
        <w:rPr>
          <w:rStyle w:val="normaltextrun"/>
          <w:rFonts w:eastAsiaTheme="majorEastAsia"/>
          <w:i/>
          <w:iCs/>
          <w:color w:val="0000FF"/>
        </w:rPr>
        <w:t>P</w:t>
      </w:r>
      <w:r w:rsidR="00E95700" w:rsidRPr="00E95700">
        <w:rPr>
          <w:rStyle w:val="normaltextrun"/>
          <w:rFonts w:eastAsiaTheme="majorEastAsia"/>
          <w:i/>
          <w:iCs/>
          <w:color w:val="0000FF"/>
        </w:rPr>
        <w:t>rojekta iesniedzējam pieejamie finanšu resursi ir jānodrošina tādā apmērā, lai segtu projekta priekšfinansēšanu, ieskaitot projekta finansējuma avansu</w:t>
      </w:r>
      <w:r w:rsidR="003B0DD4">
        <w:rPr>
          <w:rStyle w:val="normaltextrun"/>
          <w:rFonts w:eastAsiaTheme="majorEastAsia"/>
          <w:i/>
          <w:iCs/>
          <w:color w:val="0000FF"/>
        </w:rPr>
        <w:t>.</w:t>
      </w:r>
    </w:p>
    <w:p w14:paraId="7D7AC6AC" w14:textId="213A229A" w:rsidR="0098431F" w:rsidRPr="00A70E77" w:rsidRDefault="00CB4A43" w:rsidP="00A70E77">
      <w:pPr>
        <w:pStyle w:val="paragraph"/>
        <w:jc w:val="both"/>
        <w:textAlignment w:val="baseline"/>
        <w:rPr>
          <w:rFonts w:eastAsiaTheme="majorEastAsia"/>
          <w:i/>
          <w:iCs/>
          <w:color w:val="0000FF"/>
        </w:rPr>
      </w:pPr>
      <w:r>
        <w:rPr>
          <w:rStyle w:val="normaltextrun"/>
          <w:rFonts w:eastAsiaTheme="majorEastAsia"/>
          <w:i/>
          <w:iCs/>
          <w:color w:val="0000FF"/>
        </w:rPr>
        <w:t>SAM p</w:t>
      </w:r>
      <w:r w:rsidR="00790E47">
        <w:rPr>
          <w:rStyle w:val="normaltextrun"/>
          <w:rFonts w:eastAsiaTheme="majorEastAsia"/>
          <w:i/>
          <w:iCs/>
          <w:color w:val="0000FF"/>
        </w:rPr>
        <w:t>asākuma 2.</w:t>
      </w:r>
      <w:r w:rsidR="00790E47" w:rsidRPr="00790E47">
        <w:rPr>
          <w:rStyle w:val="normaltextrun"/>
          <w:rFonts w:eastAsiaTheme="majorEastAsia"/>
          <w:i/>
          <w:iCs/>
          <w:color w:val="0000FF"/>
        </w:rPr>
        <w:t>kārtas ietvaros</w:t>
      </w:r>
      <w:r w:rsidR="00790E47">
        <w:rPr>
          <w:rStyle w:val="normaltextrun"/>
          <w:rFonts w:eastAsiaTheme="majorEastAsia"/>
          <w:i/>
          <w:iCs/>
          <w:color w:val="0000FF"/>
        </w:rPr>
        <w:t xml:space="preserve"> finansējuma saņēmējs</w:t>
      </w:r>
      <w:r w:rsidR="00790E47" w:rsidRPr="00790E47">
        <w:rPr>
          <w:rStyle w:val="normaltextrun"/>
          <w:rFonts w:eastAsiaTheme="majorEastAsia"/>
          <w:i/>
          <w:iCs/>
          <w:color w:val="0000FF"/>
        </w:rPr>
        <w:t xml:space="preserve"> var saņemt avansa maksājumu, kas nepārsniedz 30 % no projekta Eiropas Savienības fondu un valsts budžeta finansējuma kopsummas, vienlaikus nodrošinot, ka avansa un starpposma maksājumu kopsumma nepārsniedz 90 % no Eiropas Savienības fondu un valsts budžeta finansējuma kopsummas, ievēro</w:t>
      </w:r>
      <w:r w:rsidR="00A77961">
        <w:rPr>
          <w:rStyle w:val="normaltextrun"/>
          <w:rFonts w:eastAsiaTheme="majorEastAsia"/>
          <w:i/>
          <w:iCs/>
          <w:color w:val="0000FF"/>
        </w:rPr>
        <w:t>jot MK noteikumu 60.punk</w:t>
      </w:r>
      <w:r w:rsidR="00A70E77">
        <w:rPr>
          <w:rStyle w:val="normaltextrun"/>
          <w:rFonts w:eastAsiaTheme="majorEastAsia"/>
          <w:i/>
          <w:iCs/>
          <w:color w:val="0000FF"/>
        </w:rPr>
        <w:t>tā noteiktos</w:t>
      </w:r>
      <w:r w:rsidR="00A77961">
        <w:rPr>
          <w:rStyle w:val="normaltextrun"/>
          <w:rFonts w:eastAsiaTheme="majorEastAsia"/>
          <w:i/>
          <w:iCs/>
          <w:color w:val="0000FF"/>
        </w:rPr>
        <w:t xml:space="preserve"> </w:t>
      </w:r>
      <w:r w:rsidR="00790E47" w:rsidRPr="00790E47">
        <w:rPr>
          <w:rStyle w:val="normaltextrun"/>
          <w:rFonts w:eastAsiaTheme="majorEastAsia"/>
          <w:i/>
          <w:iCs/>
          <w:color w:val="0000FF"/>
        </w:rPr>
        <w:t>nosacījum</w:t>
      </w:r>
      <w:r w:rsidR="00A70E77">
        <w:rPr>
          <w:rStyle w:val="normaltextrun"/>
          <w:rFonts w:eastAsiaTheme="majorEastAsia"/>
          <w:i/>
          <w:iCs/>
          <w:color w:val="0000FF"/>
        </w:rPr>
        <w:t>us.</w:t>
      </w:r>
    </w:p>
    <w:p w14:paraId="029D3518" w14:textId="640A79DC" w:rsidR="00455E2A" w:rsidRPr="00455E2A" w:rsidRDefault="00AC5142" w:rsidP="00F03616">
      <w:pPr>
        <w:pStyle w:val="Heading3"/>
        <w:spacing w:before="0" w:beforeAutospacing="0" w:after="0" w:afterAutospacing="0"/>
        <w:jc w:val="both"/>
        <w:rPr>
          <w:rFonts w:eastAsia="Times New Roman"/>
          <w:sz w:val="28"/>
          <w:szCs w:val="28"/>
        </w:rPr>
      </w:pPr>
      <w:r w:rsidRPr="009E71BF">
        <w:rPr>
          <w:rFonts w:eastAsia="Times New Roman"/>
          <w:sz w:val="28"/>
          <w:szCs w:val="28"/>
        </w:rPr>
        <w:t xml:space="preserve">2.4. Projekta risku </w:t>
      </w:r>
      <w:r w:rsidR="005A2362" w:rsidRPr="009E71BF">
        <w:rPr>
          <w:rFonts w:eastAsia="Times New Roman"/>
          <w:sz w:val="28"/>
          <w:szCs w:val="28"/>
        </w:rPr>
        <w:t>i</w:t>
      </w:r>
      <w:r w:rsidR="00044867" w:rsidRPr="009E71BF">
        <w:rPr>
          <w:rFonts w:eastAsia="Times New Roman"/>
          <w:sz w:val="28"/>
          <w:szCs w:val="28"/>
        </w:rPr>
        <w:t>z</w:t>
      </w:r>
      <w:r w:rsidR="005A2362" w:rsidRPr="009E71BF">
        <w:rPr>
          <w:rFonts w:eastAsia="Times New Roman"/>
          <w:sz w:val="28"/>
          <w:szCs w:val="28"/>
        </w:rPr>
        <w:t>v</w:t>
      </w:r>
      <w:r w:rsidR="00044867" w:rsidRPr="009E71BF">
        <w:rPr>
          <w:rFonts w:eastAsia="Times New Roman"/>
          <w:sz w:val="28"/>
          <w:szCs w:val="28"/>
        </w:rPr>
        <w:t>ē</w:t>
      </w:r>
      <w:r w:rsidR="005A2362" w:rsidRPr="009E71BF">
        <w:rPr>
          <w:rFonts w:eastAsia="Times New Roman"/>
          <w:sz w:val="28"/>
          <w:szCs w:val="28"/>
        </w:rPr>
        <w:t>rtējums</w:t>
      </w:r>
    </w:p>
    <w:tbl>
      <w:tblPr>
        <w:tblStyle w:val="TableGrid"/>
        <w:tblW w:w="0" w:type="auto"/>
        <w:tblLook w:val="04A0" w:firstRow="1" w:lastRow="0" w:firstColumn="1" w:lastColumn="0" w:noHBand="0" w:noVBand="1"/>
      </w:tblPr>
      <w:tblGrid>
        <w:gridCol w:w="5524"/>
        <w:gridCol w:w="4103"/>
      </w:tblGrid>
      <w:tr w:rsidR="00726E81" w:rsidRPr="00A564A5" w14:paraId="53358A6E" w14:textId="77777777" w:rsidTr="00337F7B">
        <w:trPr>
          <w:trHeight w:val="2753"/>
        </w:trPr>
        <w:tc>
          <w:tcPr>
            <w:tcW w:w="5524" w:type="dxa"/>
            <w:vAlign w:val="center"/>
          </w:tcPr>
          <w:p w14:paraId="71F41B75" w14:textId="4B251633" w:rsidR="00726E81" w:rsidRPr="00A564A5" w:rsidRDefault="00052C66" w:rsidP="00052C66">
            <w:pPr>
              <w:pStyle w:val="Heading3"/>
              <w:spacing w:before="0" w:beforeAutospacing="0" w:after="0" w:afterAutospacing="0"/>
              <w:rPr>
                <w:rFonts w:eastAsia="Times New Roman"/>
                <w:sz w:val="28"/>
                <w:szCs w:val="28"/>
                <w:highlight w:val="yellow"/>
              </w:rPr>
            </w:pPr>
            <w:r w:rsidRPr="000247B1">
              <w:rPr>
                <w:noProof/>
              </w:rPr>
              <w:drawing>
                <wp:inline distT="0" distB="0" distL="0" distR="0" wp14:anchorId="68D1753F" wp14:editId="5B61E8CA">
                  <wp:extent cx="3324225" cy="145480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331334" cy="1457914"/>
                          </a:xfrm>
                          <a:prstGeom prst="rect">
                            <a:avLst/>
                          </a:prstGeom>
                        </pic:spPr>
                      </pic:pic>
                    </a:graphicData>
                  </a:graphic>
                </wp:inline>
              </w:drawing>
            </w:r>
          </w:p>
        </w:tc>
        <w:tc>
          <w:tcPr>
            <w:tcW w:w="4103" w:type="dxa"/>
            <w:vAlign w:val="center"/>
          </w:tcPr>
          <w:p w14:paraId="3808711D" w14:textId="3BE71FE8" w:rsidR="00726E81" w:rsidRPr="00463D5E" w:rsidRDefault="00726E81" w:rsidP="00726E81">
            <w:pPr>
              <w:rPr>
                <w:rFonts w:eastAsia="Times New Roman"/>
                <w:b/>
                <w:bCs/>
              </w:rPr>
            </w:pPr>
            <w:r w:rsidRPr="00463D5E">
              <w:rPr>
                <w:color w:val="7F7F7F" w:themeColor="text1" w:themeTint="80"/>
              </w:rPr>
              <w:t xml:space="preserve">Pievieno risku. </w:t>
            </w:r>
          </w:p>
          <w:p w14:paraId="3CCE58E8" w14:textId="7AEEEA6B" w:rsidR="00726E81" w:rsidRPr="00A564A5" w:rsidRDefault="00726E81" w:rsidP="00726E81">
            <w:pPr>
              <w:pStyle w:val="NormalWeb"/>
              <w:spacing w:before="0" w:beforeAutospacing="0" w:after="0" w:afterAutospacing="0"/>
              <w:rPr>
                <w:rFonts w:eastAsia="Times New Roman"/>
                <w:b/>
                <w:bCs/>
                <w:highlight w:val="yellow"/>
              </w:rPr>
            </w:pPr>
            <w:r w:rsidRPr="00463D5E">
              <w:rPr>
                <w:color w:val="0000FF"/>
              </w:rPr>
              <w:t>Var pievienot vairākus riskus, katram izveidojot atsevišķu tabulu</w:t>
            </w:r>
          </w:p>
        </w:tc>
      </w:tr>
    </w:tbl>
    <w:p w14:paraId="2DF61BD4" w14:textId="10A64675" w:rsidR="00726E81" w:rsidRPr="00761087" w:rsidRDefault="00726E81" w:rsidP="004E41C8">
      <w:pPr>
        <w:rPr>
          <w:rFonts w:eastAsia="Times New Roman"/>
          <w:b/>
          <w:bCs/>
          <w:sz w:val="28"/>
          <w:szCs w:val="28"/>
          <w:highlight w:val="yellow"/>
        </w:rPr>
      </w:pPr>
    </w:p>
    <w:tbl>
      <w:tblPr>
        <w:tblStyle w:val="TableGrid"/>
        <w:tblW w:w="9634" w:type="dxa"/>
        <w:tblLook w:val="04A0" w:firstRow="1" w:lastRow="0" w:firstColumn="1" w:lastColumn="0" w:noHBand="0" w:noVBand="1"/>
      </w:tblPr>
      <w:tblGrid>
        <w:gridCol w:w="5524"/>
        <w:gridCol w:w="4110"/>
      </w:tblGrid>
      <w:tr w:rsidR="00726E81" w:rsidRPr="00A564A5" w14:paraId="732CAADB" w14:textId="77777777" w:rsidTr="00C5320F">
        <w:trPr>
          <w:cantSplit/>
        </w:trPr>
        <w:tc>
          <w:tcPr>
            <w:tcW w:w="5524" w:type="dxa"/>
            <w:vMerge w:val="restart"/>
            <w:vAlign w:val="center"/>
          </w:tcPr>
          <w:p w14:paraId="1D6207C7" w14:textId="4AD437CB" w:rsidR="00726E81" w:rsidRPr="00761087" w:rsidRDefault="00052C66" w:rsidP="00C5320F">
            <w:pPr>
              <w:pStyle w:val="Heading3"/>
              <w:spacing w:before="0" w:beforeAutospacing="0" w:after="0" w:afterAutospacing="0"/>
              <w:ind w:right="170"/>
              <w:jc w:val="center"/>
              <w:rPr>
                <w:rFonts w:eastAsia="Times New Roman"/>
                <w:sz w:val="28"/>
                <w:szCs w:val="28"/>
                <w:highlight w:val="yellow"/>
              </w:rPr>
            </w:pPr>
            <w:r w:rsidRPr="000247B1">
              <w:rPr>
                <w:noProof/>
              </w:rPr>
              <w:lastRenderedPageBreak/>
              <w:drawing>
                <wp:inline distT="0" distB="0" distL="0" distR="0" wp14:anchorId="4A6D54E4" wp14:editId="1198C96A">
                  <wp:extent cx="2790825" cy="4297680"/>
                  <wp:effectExtent l="0" t="0" r="9525" b="762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2791059" cy="4298041"/>
                          </a:xfrm>
                          <a:prstGeom prst="rect">
                            <a:avLst/>
                          </a:prstGeom>
                        </pic:spPr>
                      </pic:pic>
                    </a:graphicData>
                  </a:graphic>
                </wp:inline>
              </w:drawing>
            </w:r>
          </w:p>
        </w:tc>
        <w:tc>
          <w:tcPr>
            <w:tcW w:w="4110" w:type="dxa"/>
          </w:tcPr>
          <w:p w14:paraId="3AA412B7" w14:textId="77777777" w:rsidR="00726E81" w:rsidRPr="00463D5E" w:rsidRDefault="00726E81" w:rsidP="00052C66">
            <w:pPr>
              <w:pStyle w:val="NormalWeb"/>
              <w:spacing w:before="0" w:beforeAutospacing="0" w:after="0" w:afterAutospacing="0" w:line="216" w:lineRule="auto"/>
              <w:rPr>
                <w:rFonts w:eastAsia="Times New Roman"/>
                <w:b/>
                <w:bCs/>
              </w:rPr>
            </w:pPr>
            <w:r w:rsidRPr="00463D5E">
              <w:rPr>
                <w:rFonts w:eastAsia="Times New Roman"/>
                <w:b/>
                <w:bCs/>
              </w:rPr>
              <w:t>Projekta riska veids</w:t>
            </w:r>
          </w:p>
          <w:p w14:paraId="436EDC75" w14:textId="77777777" w:rsidR="00726E81" w:rsidRPr="00463D5E" w:rsidRDefault="00726E81" w:rsidP="00052C66">
            <w:pPr>
              <w:pStyle w:val="NormalWeb"/>
              <w:spacing w:before="0" w:beforeAutospacing="0" w:after="0" w:afterAutospacing="0" w:line="216" w:lineRule="auto"/>
              <w:rPr>
                <w:color w:val="7F7F7F" w:themeColor="text1" w:themeTint="80"/>
              </w:rPr>
            </w:pPr>
            <w:r w:rsidRPr="00463D5E">
              <w:rPr>
                <w:color w:val="7F7F7F" w:themeColor="text1" w:themeTint="80"/>
              </w:rPr>
              <w:t xml:space="preserve">Izvēlnē atzīmē atbilstošo: </w:t>
            </w:r>
          </w:p>
          <w:p w14:paraId="0F0C5683" w14:textId="77777777" w:rsidR="00726E81" w:rsidRPr="00463D5E" w:rsidRDefault="00726E81" w:rsidP="00586762">
            <w:pPr>
              <w:pStyle w:val="NormalWeb"/>
              <w:numPr>
                <w:ilvl w:val="0"/>
                <w:numId w:val="10"/>
              </w:numPr>
              <w:spacing w:before="0" w:beforeAutospacing="0" w:after="0" w:afterAutospacing="0" w:line="216" w:lineRule="auto"/>
              <w:rPr>
                <w:color w:val="7F7F7F" w:themeColor="text1" w:themeTint="80"/>
              </w:rPr>
            </w:pPr>
            <w:r w:rsidRPr="00463D5E">
              <w:rPr>
                <w:color w:val="7F7F7F" w:themeColor="text1" w:themeTint="80"/>
              </w:rPr>
              <w:t xml:space="preserve">finanšu, </w:t>
            </w:r>
          </w:p>
          <w:p w14:paraId="675FA98B" w14:textId="77777777" w:rsidR="00726E81" w:rsidRPr="00463D5E" w:rsidRDefault="00726E81" w:rsidP="00586762">
            <w:pPr>
              <w:pStyle w:val="NormalWeb"/>
              <w:numPr>
                <w:ilvl w:val="0"/>
                <w:numId w:val="10"/>
              </w:numPr>
              <w:spacing w:before="0" w:beforeAutospacing="0" w:after="0" w:afterAutospacing="0" w:line="216" w:lineRule="auto"/>
              <w:rPr>
                <w:color w:val="7F7F7F" w:themeColor="text1" w:themeTint="80"/>
              </w:rPr>
            </w:pPr>
            <w:r w:rsidRPr="00463D5E">
              <w:rPr>
                <w:color w:val="7F7F7F" w:themeColor="text1" w:themeTint="80"/>
              </w:rPr>
              <w:t xml:space="preserve">īstenošanas, </w:t>
            </w:r>
          </w:p>
          <w:p w14:paraId="5BF81E0C" w14:textId="77777777" w:rsidR="00726E81" w:rsidRPr="00463D5E" w:rsidRDefault="00726E81" w:rsidP="00586762">
            <w:pPr>
              <w:pStyle w:val="NormalWeb"/>
              <w:numPr>
                <w:ilvl w:val="0"/>
                <w:numId w:val="10"/>
              </w:numPr>
              <w:spacing w:before="0" w:beforeAutospacing="0" w:after="0" w:afterAutospacing="0" w:line="216" w:lineRule="auto"/>
              <w:rPr>
                <w:color w:val="7F7F7F" w:themeColor="text1" w:themeTint="80"/>
              </w:rPr>
            </w:pPr>
            <w:r w:rsidRPr="00463D5E">
              <w:rPr>
                <w:color w:val="7F7F7F" w:themeColor="text1" w:themeTint="80"/>
              </w:rPr>
              <w:t xml:space="preserve">rezultātu un uzraudzības rādītāju sasniegšanas, </w:t>
            </w:r>
          </w:p>
          <w:p w14:paraId="5A7BCD2B" w14:textId="77777777" w:rsidR="00052C66" w:rsidRPr="00463D5E" w:rsidRDefault="00726E81" w:rsidP="00586762">
            <w:pPr>
              <w:pStyle w:val="NormalWeb"/>
              <w:numPr>
                <w:ilvl w:val="0"/>
                <w:numId w:val="10"/>
              </w:numPr>
              <w:spacing w:before="0" w:beforeAutospacing="0" w:after="0" w:afterAutospacing="0" w:line="216" w:lineRule="auto"/>
              <w:rPr>
                <w:color w:val="7F7F7F" w:themeColor="text1" w:themeTint="80"/>
              </w:rPr>
            </w:pPr>
            <w:r w:rsidRPr="00463D5E">
              <w:rPr>
                <w:color w:val="7F7F7F" w:themeColor="text1" w:themeTint="80"/>
              </w:rPr>
              <w:t>administrēšanas</w:t>
            </w:r>
            <w:r w:rsidR="00052C66" w:rsidRPr="00463D5E">
              <w:rPr>
                <w:color w:val="7F7F7F" w:themeColor="text1" w:themeTint="80"/>
              </w:rPr>
              <w:t>,</w:t>
            </w:r>
          </w:p>
          <w:p w14:paraId="54D10EAB" w14:textId="5A7AD265" w:rsidR="00726E81" w:rsidRPr="00463D5E" w:rsidRDefault="00726E81" w:rsidP="00586762">
            <w:pPr>
              <w:pStyle w:val="NormalWeb"/>
              <w:numPr>
                <w:ilvl w:val="0"/>
                <w:numId w:val="10"/>
              </w:numPr>
              <w:spacing w:before="0" w:beforeAutospacing="0" w:after="0" w:afterAutospacing="0" w:line="216" w:lineRule="auto"/>
              <w:rPr>
                <w:color w:val="7F7F7F" w:themeColor="text1" w:themeTint="80"/>
              </w:rPr>
            </w:pPr>
            <w:r w:rsidRPr="00463D5E">
              <w:rPr>
                <w:color w:val="7F7F7F" w:themeColor="text1" w:themeTint="80"/>
              </w:rPr>
              <w:t>cit</w:t>
            </w:r>
            <w:r w:rsidR="00052C66" w:rsidRPr="00463D5E">
              <w:rPr>
                <w:color w:val="7F7F7F" w:themeColor="text1" w:themeTint="80"/>
              </w:rPr>
              <w:t>s.</w:t>
            </w:r>
          </w:p>
        </w:tc>
      </w:tr>
      <w:tr w:rsidR="00726E81" w:rsidRPr="00A564A5" w14:paraId="0B0821BC" w14:textId="77777777" w:rsidTr="00C5320F">
        <w:trPr>
          <w:cantSplit/>
        </w:trPr>
        <w:tc>
          <w:tcPr>
            <w:tcW w:w="5524" w:type="dxa"/>
            <w:vMerge/>
          </w:tcPr>
          <w:p w14:paraId="5F3BFFAC" w14:textId="77777777" w:rsidR="00726E81" w:rsidRPr="00A564A5" w:rsidRDefault="00726E81" w:rsidP="00F03616">
            <w:pPr>
              <w:pStyle w:val="Heading3"/>
              <w:spacing w:before="0" w:beforeAutospacing="0" w:after="0" w:afterAutospacing="0"/>
              <w:jc w:val="both"/>
              <w:rPr>
                <w:noProof/>
                <w:highlight w:val="yellow"/>
              </w:rPr>
            </w:pPr>
          </w:p>
        </w:tc>
        <w:tc>
          <w:tcPr>
            <w:tcW w:w="4110" w:type="dxa"/>
          </w:tcPr>
          <w:p w14:paraId="310CCD7F"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Riska apraksts</w:t>
            </w:r>
          </w:p>
          <w:p w14:paraId="53345881" w14:textId="77777777" w:rsidR="00726E81" w:rsidRPr="00F45EA2" w:rsidRDefault="00726E81" w:rsidP="00052C66">
            <w:pPr>
              <w:spacing w:line="216" w:lineRule="auto"/>
              <w:rPr>
                <w:color w:val="7F7F7F" w:themeColor="text1" w:themeTint="80"/>
              </w:rPr>
            </w:pPr>
            <w:r w:rsidRPr="00F45EA2">
              <w:rPr>
                <w:color w:val="7F7F7F" w:themeColor="text1" w:themeTint="80"/>
              </w:rPr>
              <w:t>Ievada informāciju</w:t>
            </w:r>
          </w:p>
          <w:p w14:paraId="1BCC633F" w14:textId="35366B9A" w:rsidR="00726E81" w:rsidRPr="00F45EA2" w:rsidRDefault="00726E81" w:rsidP="00052C66">
            <w:pPr>
              <w:pStyle w:val="NormalWeb"/>
              <w:spacing w:before="0" w:beforeAutospacing="0" w:after="0" w:afterAutospacing="0" w:line="216" w:lineRule="auto"/>
              <w:jc w:val="both"/>
              <w:rPr>
                <w:color w:val="0000FF"/>
              </w:rPr>
            </w:pPr>
            <w:r w:rsidRPr="00F45EA2">
              <w:rPr>
                <w:color w:val="0000FF"/>
              </w:rPr>
              <w:t>Definē riska nosaukumu un sniedz tā aprakstu</w:t>
            </w:r>
          </w:p>
        </w:tc>
      </w:tr>
      <w:tr w:rsidR="00726E81" w:rsidRPr="00A564A5" w14:paraId="481FCD26" w14:textId="77777777" w:rsidTr="00C5320F">
        <w:trPr>
          <w:cantSplit/>
        </w:trPr>
        <w:tc>
          <w:tcPr>
            <w:tcW w:w="5524" w:type="dxa"/>
            <w:vMerge/>
          </w:tcPr>
          <w:p w14:paraId="64B40DA6" w14:textId="77777777" w:rsidR="00726E81" w:rsidRPr="00A564A5" w:rsidRDefault="00726E81" w:rsidP="00F03616">
            <w:pPr>
              <w:pStyle w:val="Heading3"/>
              <w:spacing w:before="0" w:beforeAutospacing="0" w:after="0" w:afterAutospacing="0"/>
              <w:jc w:val="both"/>
              <w:rPr>
                <w:noProof/>
                <w:highlight w:val="yellow"/>
              </w:rPr>
            </w:pPr>
          </w:p>
        </w:tc>
        <w:tc>
          <w:tcPr>
            <w:tcW w:w="4110" w:type="dxa"/>
          </w:tcPr>
          <w:p w14:paraId="139EB4EE"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Riska ietekme</w:t>
            </w:r>
          </w:p>
          <w:p w14:paraId="0476DB31" w14:textId="77777777" w:rsidR="00052C66" w:rsidRPr="00F45EA2" w:rsidRDefault="00726E81" w:rsidP="00052C66">
            <w:pPr>
              <w:pStyle w:val="NormalWeb"/>
              <w:spacing w:before="0" w:beforeAutospacing="0" w:after="0" w:afterAutospacing="0" w:line="216" w:lineRule="auto"/>
              <w:jc w:val="both"/>
              <w:rPr>
                <w:color w:val="7F7F7F" w:themeColor="text1" w:themeTint="80"/>
              </w:rPr>
            </w:pPr>
            <w:r w:rsidRPr="00F45EA2">
              <w:rPr>
                <w:color w:val="7F7F7F" w:themeColor="text1" w:themeTint="80"/>
              </w:rPr>
              <w:t xml:space="preserve">Izvēlnē atzīmē atbilstošo riska ietekmes līmeni: </w:t>
            </w:r>
          </w:p>
          <w:p w14:paraId="0E36A7AC" w14:textId="77777777" w:rsidR="00052C66" w:rsidRPr="00F45EA2" w:rsidRDefault="00726E81" w:rsidP="00586762">
            <w:pPr>
              <w:pStyle w:val="NormalWeb"/>
              <w:numPr>
                <w:ilvl w:val="0"/>
                <w:numId w:val="11"/>
              </w:numPr>
              <w:spacing w:before="0" w:beforeAutospacing="0" w:after="0" w:afterAutospacing="0" w:line="216" w:lineRule="auto"/>
              <w:jc w:val="both"/>
              <w:rPr>
                <w:color w:val="7F7F7F" w:themeColor="text1" w:themeTint="80"/>
              </w:rPr>
            </w:pPr>
            <w:r w:rsidRPr="00F45EA2">
              <w:rPr>
                <w:color w:val="7F7F7F" w:themeColor="text1" w:themeTint="80"/>
              </w:rPr>
              <w:t xml:space="preserve">augsts, </w:t>
            </w:r>
          </w:p>
          <w:p w14:paraId="3588D908" w14:textId="77777777" w:rsidR="00052C66" w:rsidRPr="00F45EA2" w:rsidRDefault="00726E81" w:rsidP="00586762">
            <w:pPr>
              <w:pStyle w:val="NormalWeb"/>
              <w:numPr>
                <w:ilvl w:val="0"/>
                <w:numId w:val="11"/>
              </w:numPr>
              <w:spacing w:before="0" w:beforeAutospacing="0" w:after="0" w:afterAutospacing="0" w:line="216" w:lineRule="auto"/>
              <w:jc w:val="both"/>
              <w:rPr>
                <w:color w:val="7F7F7F" w:themeColor="text1" w:themeTint="80"/>
              </w:rPr>
            </w:pPr>
            <w:r w:rsidRPr="00F45EA2">
              <w:rPr>
                <w:color w:val="7F7F7F" w:themeColor="text1" w:themeTint="80"/>
              </w:rPr>
              <w:t>vidējs</w:t>
            </w:r>
          </w:p>
          <w:p w14:paraId="6A7C92FC" w14:textId="7CD88C60" w:rsidR="00726E81" w:rsidRPr="00F45EA2" w:rsidRDefault="00726E81" w:rsidP="00586762">
            <w:pPr>
              <w:pStyle w:val="NormalWeb"/>
              <w:numPr>
                <w:ilvl w:val="0"/>
                <w:numId w:val="11"/>
              </w:numPr>
              <w:spacing w:before="0" w:beforeAutospacing="0" w:after="0" w:afterAutospacing="0" w:line="216" w:lineRule="auto"/>
              <w:jc w:val="both"/>
              <w:rPr>
                <w:rFonts w:eastAsia="Times New Roman"/>
                <w:b/>
                <w:bCs/>
              </w:rPr>
            </w:pPr>
            <w:r w:rsidRPr="00F45EA2">
              <w:rPr>
                <w:color w:val="7F7F7F" w:themeColor="text1" w:themeTint="80"/>
              </w:rPr>
              <w:t>zems</w:t>
            </w:r>
            <w:r w:rsidR="00052C66" w:rsidRPr="00F45EA2">
              <w:rPr>
                <w:color w:val="7F7F7F" w:themeColor="text1" w:themeTint="80"/>
              </w:rPr>
              <w:t>.</w:t>
            </w:r>
          </w:p>
        </w:tc>
      </w:tr>
      <w:tr w:rsidR="00726E81" w:rsidRPr="00A564A5" w14:paraId="7410458F" w14:textId="77777777" w:rsidTr="00C5320F">
        <w:trPr>
          <w:cantSplit/>
        </w:trPr>
        <w:tc>
          <w:tcPr>
            <w:tcW w:w="5524" w:type="dxa"/>
            <w:vMerge/>
          </w:tcPr>
          <w:p w14:paraId="103167A0" w14:textId="77777777" w:rsidR="00726E81" w:rsidRPr="00A564A5" w:rsidRDefault="00726E81" w:rsidP="00F03616">
            <w:pPr>
              <w:pStyle w:val="Heading3"/>
              <w:spacing w:before="0" w:beforeAutospacing="0" w:after="0" w:afterAutospacing="0"/>
              <w:jc w:val="both"/>
              <w:rPr>
                <w:noProof/>
                <w:highlight w:val="yellow"/>
              </w:rPr>
            </w:pPr>
          </w:p>
        </w:tc>
        <w:tc>
          <w:tcPr>
            <w:tcW w:w="4110" w:type="dxa"/>
          </w:tcPr>
          <w:p w14:paraId="489EE811"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Iestāšanās varbūtība</w:t>
            </w:r>
          </w:p>
          <w:p w14:paraId="38175E4A" w14:textId="77777777" w:rsidR="00052C66" w:rsidRPr="00F45EA2" w:rsidRDefault="00726E81" w:rsidP="00052C66">
            <w:pPr>
              <w:pStyle w:val="NormalWeb"/>
              <w:spacing w:before="0" w:beforeAutospacing="0" w:after="0" w:afterAutospacing="0" w:line="216" w:lineRule="auto"/>
              <w:jc w:val="both"/>
              <w:rPr>
                <w:color w:val="7F7F7F" w:themeColor="text1" w:themeTint="80"/>
              </w:rPr>
            </w:pPr>
            <w:r w:rsidRPr="00F45EA2">
              <w:rPr>
                <w:color w:val="7F7F7F" w:themeColor="text1" w:themeTint="80"/>
              </w:rPr>
              <w:t xml:space="preserve">Izvēlnē atzīmē atbilstošo riska iestāšanās varbūtības līmeni: </w:t>
            </w:r>
          </w:p>
          <w:p w14:paraId="6B483F40" w14:textId="77777777" w:rsidR="00052C66" w:rsidRPr="00F45EA2" w:rsidRDefault="00726E81" w:rsidP="00586762">
            <w:pPr>
              <w:pStyle w:val="NormalWeb"/>
              <w:numPr>
                <w:ilvl w:val="0"/>
                <w:numId w:val="12"/>
              </w:numPr>
              <w:spacing w:before="0" w:beforeAutospacing="0" w:after="0" w:afterAutospacing="0" w:line="216" w:lineRule="auto"/>
              <w:jc w:val="both"/>
              <w:rPr>
                <w:color w:val="7F7F7F" w:themeColor="text1" w:themeTint="80"/>
              </w:rPr>
            </w:pPr>
            <w:r w:rsidRPr="00F45EA2">
              <w:rPr>
                <w:color w:val="7F7F7F" w:themeColor="text1" w:themeTint="80"/>
              </w:rPr>
              <w:t xml:space="preserve">augsts, </w:t>
            </w:r>
          </w:p>
          <w:p w14:paraId="1A9C09A9" w14:textId="6F2B5D8D" w:rsidR="00052C66" w:rsidRPr="00F45EA2" w:rsidRDefault="00726E81" w:rsidP="00586762">
            <w:pPr>
              <w:pStyle w:val="NormalWeb"/>
              <w:numPr>
                <w:ilvl w:val="0"/>
                <w:numId w:val="12"/>
              </w:numPr>
              <w:spacing w:before="0" w:beforeAutospacing="0" w:after="0" w:afterAutospacing="0" w:line="216" w:lineRule="auto"/>
              <w:jc w:val="both"/>
              <w:rPr>
                <w:color w:val="7F7F7F" w:themeColor="text1" w:themeTint="80"/>
              </w:rPr>
            </w:pPr>
            <w:r w:rsidRPr="00F45EA2">
              <w:rPr>
                <w:color w:val="7F7F7F" w:themeColor="text1" w:themeTint="80"/>
              </w:rPr>
              <w:t>vidējs</w:t>
            </w:r>
            <w:r w:rsidR="00052C66" w:rsidRPr="00F45EA2">
              <w:rPr>
                <w:color w:val="7F7F7F" w:themeColor="text1" w:themeTint="80"/>
              </w:rPr>
              <w:t>,</w:t>
            </w:r>
            <w:r w:rsidRPr="00F45EA2">
              <w:rPr>
                <w:color w:val="7F7F7F" w:themeColor="text1" w:themeTint="80"/>
              </w:rPr>
              <w:t xml:space="preserve"> </w:t>
            </w:r>
          </w:p>
          <w:p w14:paraId="52612689" w14:textId="7714FFB0" w:rsidR="00726E81" w:rsidRPr="00F45EA2" w:rsidRDefault="00726E81" w:rsidP="00586762">
            <w:pPr>
              <w:pStyle w:val="NormalWeb"/>
              <w:numPr>
                <w:ilvl w:val="0"/>
                <w:numId w:val="12"/>
              </w:numPr>
              <w:spacing w:before="0" w:beforeAutospacing="0" w:after="0" w:afterAutospacing="0" w:line="216" w:lineRule="auto"/>
              <w:jc w:val="both"/>
              <w:rPr>
                <w:color w:val="7F7F7F" w:themeColor="text1" w:themeTint="80"/>
              </w:rPr>
            </w:pPr>
            <w:r w:rsidRPr="00F45EA2">
              <w:rPr>
                <w:color w:val="7F7F7F" w:themeColor="text1" w:themeTint="80"/>
              </w:rPr>
              <w:t>zems</w:t>
            </w:r>
            <w:r w:rsidR="00052C66" w:rsidRPr="00F45EA2">
              <w:rPr>
                <w:color w:val="7F7F7F" w:themeColor="text1" w:themeTint="80"/>
              </w:rPr>
              <w:t>.</w:t>
            </w:r>
          </w:p>
        </w:tc>
      </w:tr>
      <w:tr w:rsidR="00726E81" w:rsidRPr="00A564A5" w14:paraId="3D187333" w14:textId="77777777" w:rsidTr="00C5320F">
        <w:trPr>
          <w:cantSplit/>
        </w:trPr>
        <w:tc>
          <w:tcPr>
            <w:tcW w:w="5524" w:type="dxa"/>
            <w:vMerge/>
          </w:tcPr>
          <w:p w14:paraId="453DB7F2" w14:textId="77777777" w:rsidR="00726E81" w:rsidRPr="00A564A5" w:rsidRDefault="00726E81" w:rsidP="00F03616">
            <w:pPr>
              <w:pStyle w:val="Heading3"/>
              <w:spacing w:before="0" w:beforeAutospacing="0" w:after="0" w:afterAutospacing="0"/>
              <w:jc w:val="both"/>
              <w:rPr>
                <w:noProof/>
                <w:highlight w:val="yellow"/>
              </w:rPr>
            </w:pPr>
          </w:p>
        </w:tc>
        <w:tc>
          <w:tcPr>
            <w:tcW w:w="4110" w:type="dxa"/>
          </w:tcPr>
          <w:p w14:paraId="7F2EB5F4"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Atbildīgais par riska novēršanu (amats)</w:t>
            </w:r>
          </w:p>
          <w:p w14:paraId="3E0748DA" w14:textId="77777777" w:rsidR="00726E81" w:rsidRPr="00F45EA2" w:rsidRDefault="00726E81" w:rsidP="00052C66">
            <w:pPr>
              <w:spacing w:line="216" w:lineRule="auto"/>
              <w:rPr>
                <w:color w:val="7F7F7F" w:themeColor="text1" w:themeTint="80"/>
              </w:rPr>
            </w:pPr>
            <w:r w:rsidRPr="00F45EA2">
              <w:rPr>
                <w:color w:val="7F7F7F" w:themeColor="text1" w:themeTint="80"/>
              </w:rPr>
              <w:t>Ievada informāciju</w:t>
            </w:r>
          </w:p>
          <w:p w14:paraId="6BC69A40" w14:textId="08298476" w:rsidR="00726E81" w:rsidRPr="00F45EA2" w:rsidRDefault="00726E81" w:rsidP="00052C66">
            <w:pPr>
              <w:pStyle w:val="NormalWeb"/>
              <w:spacing w:before="0" w:beforeAutospacing="0" w:after="0" w:afterAutospacing="0" w:line="216" w:lineRule="auto"/>
              <w:jc w:val="both"/>
              <w:rPr>
                <w:color w:val="0000FF"/>
              </w:rPr>
            </w:pPr>
            <w:r w:rsidRPr="00F45EA2">
              <w:rPr>
                <w:color w:val="0000FF"/>
              </w:rPr>
              <w:t>Norāda atbildīgā amatu</w:t>
            </w:r>
          </w:p>
        </w:tc>
      </w:tr>
      <w:tr w:rsidR="00726E81" w:rsidRPr="00A564A5" w14:paraId="045E0F2D" w14:textId="77777777" w:rsidTr="00C5320F">
        <w:trPr>
          <w:cantSplit/>
        </w:trPr>
        <w:tc>
          <w:tcPr>
            <w:tcW w:w="5524" w:type="dxa"/>
            <w:vMerge/>
          </w:tcPr>
          <w:p w14:paraId="194F7274" w14:textId="77777777" w:rsidR="00726E81" w:rsidRPr="00A564A5" w:rsidRDefault="00726E81" w:rsidP="00F03616">
            <w:pPr>
              <w:pStyle w:val="Heading3"/>
              <w:spacing w:before="0" w:beforeAutospacing="0" w:after="0" w:afterAutospacing="0"/>
              <w:jc w:val="both"/>
              <w:rPr>
                <w:noProof/>
                <w:highlight w:val="yellow"/>
              </w:rPr>
            </w:pPr>
          </w:p>
        </w:tc>
        <w:tc>
          <w:tcPr>
            <w:tcW w:w="4110" w:type="dxa"/>
          </w:tcPr>
          <w:p w14:paraId="2778E2CD"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Riska novēršanas/mazināšanas pasākumi</w:t>
            </w:r>
          </w:p>
          <w:p w14:paraId="63A1A7D0" w14:textId="77777777" w:rsidR="00726E81" w:rsidRPr="00F45EA2" w:rsidRDefault="00726E81" w:rsidP="00052C66">
            <w:pPr>
              <w:spacing w:line="216" w:lineRule="auto"/>
              <w:rPr>
                <w:color w:val="7F7F7F" w:themeColor="text1" w:themeTint="80"/>
              </w:rPr>
            </w:pPr>
            <w:r w:rsidRPr="00F45EA2">
              <w:rPr>
                <w:color w:val="7F7F7F" w:themeColor="text1" w:themeTint="80"/>
              </w:rPr>
              <w:t>Ievada informāciju</w:t>
            </w:r>
          </w:p>
          <w:p w14:paraId="4BAFD27E" w14:textId="77777777" w:rsidR="00726E81" w:rsidRPr="00F45EA2" w:rsidRDefault="00726E81" w:rsidP="00052C66">
            <w:pPr>
              <w:pStyle w:val="NormalWeb"/>
              <w:spacing w:before="0" w:beforeAutospacing="0" w:after="0" w:afterAutospacing="0" w:line="216" w:lineRule="auto"/>
              <w:jc w:val="both"/>
              <w:rPr>
                <w:color w:val="0000FF"/>
              </w:rPr>
            </w:pPr>
            <w:r w:rsidRPr="00F45EA2">
              <w:rPr>
                <w:color w:val="0000FF"/>
              </w:rPr>
              <w:t>Sniedz riska novēršanas/mazināšanas pasākuma aprakstu</w:t>
            </w:r>
          </w:p>
          <w:p w14:paraId="17E697E6" w14:textId="77777777" w:rsidR="00726E81" w:rsidRPr="00F45EA2" w:rsidRDefault="00726E81" w:rsidP="00052C66">
            <w:pPr>
              <w:pStyle w:val="NormalWeb"/>
              <w:spacing w:before="0" w:beforeAutospacing="0" w:after="0" w:afterAutospacing="0" w:line="216" w:lineRule="auto"/>
              <w:jc w:val="both"/>
              <w:rPr>
                <w:rFonts w:eastAsia="Times New Roman"/>
                <w:b/>
                <w:bCs/>
              </w:rPr>
            </w:pPr>
          </w:p>
        </w:tc>
      </w:tr>
    </w:tbl>
    <w:p w14:paraId="264E7F31" w14:textId="77777777" w:rsidR="00455E2A" w:rsidRDefault="00455E2A" w:rsidP="000247B1">
      <w:pPr>
        <w:pStyle w:val="NormalWeb"/>
        <w:spacing w:before="0" w:beforeAutospacing="0" w:after="0" w:afterAutospacing="0"/>
        <w:jc w:val="both"/>
        <w:rPr>
          <w:color w:val="FF0000"/>
        </w:rPr>
      </w:pPr>
    </w:p>
    <w:p w14:paraId="20A5C12D" w14:textId="38D3D6A1" w:rsidR="0065028F" w:rsidRDefault="0065028F" w:rsidP="0065028F">
      <w:pPr>
        <w:pStyle w:val="paragraph"/>
        <w:spacing w:before="0" w:beforeAutospacing="0" w:after="0" w:afterAutospacing="0"/>
        <w:jc w:val="both"/>
        <w:textAlignment w:val="baseline"/>
      </w:pPr>
      <w:r>
        <w:rPr>
          <w:rStyle w:val="normaltextrun"/>
          <w:rFonts w:eastAsiaTheme="majorEastAsia"/>
          <w:b/>
          <w:bCs/>
          <w:i/>
          <w:iCs/>
          <w:color w:val="0000FF"/>
        </w:rPr>
        <w:t xml:space="preserve">Šajā </w:t>
      </w:r>
      <w:r w:rsidR="008D261D">
        <w:rPr>
          <w:rStyle w:val="normaltextrun"/>
          <w:rFonts w:eastAsiaTheme="majorEastAsia"/>
          <w:b/>
          <w:bCs/>
          <w:i/>
          <w:iCs/>
          <w:color w:val="0000FF"/>
        </w:rPr>
        <w:t>ap</w:t>
      </w:r>
      <w:r w:rsidR="00A130D5">
        <w:rPr>
          <w:rStyle w:val="normaltextrun"/>
          <w:rFonts w:eastAsiaTheme="majorEastAsia"/>
          <w:b/>
          <w:bCs/>
          <w:i/>
          <w:iCs/>
          <w:color w:val="0000FF"/>
        </w:rPr>
        <w:t>a</w:t>
      </w:r>
      <w:r w:rsidR="008D261D">
        <w:rPr>
          <w:rStyle w:val="normaltextrun"/>
          <w:rFonts w:eastAsiaTheme="majorEastAsia"/>
          <w:b/>
          <w:bCs/>
          <w:i/>
          <w:iCs/>
          <w:color w:val="0000FF"/>
        </w:rPr>
        <w:t>kš</w:t>
      </w:r>
      <w:r>
        <w:rPr>
          <w:rStyle w:val="normaltextrun"/>
          <w:rFonts w:eastAsiaTheme="majorEastAsia"/>
          <w:b/>
          <w:bCs/>
          <w:i/>
          <w:iCs/>
          <w:color w:val="0000FF"/>
        </w:rPr>
        <w:t>sadaļā projekta iesniedzējs</w:t>
      </w:r>
      <w:r>
        <w:rPr>
          <w:rStyle w:val="normaltextrun"/>
          <w:rFonts w:eastAsiaTheme="majorEastAsia"/>
          <w:i/>
          <w:iCs/>
          <w:color w:val="0000FF"/>
        </w:rPr>
        <w:t>:</w:t>
      </w:r>
      <w:r>
        <w:rPr>
          <w:rStyle w:val="eop"/>
          <w:rFonts w:eastAsiaTheme="majorEastAsia"/>
          <w:color w:val="0000FF"/>
        </w:rPr>
        <w:t> </w:t>
      </w:r>
    </w:p>
    <w:p w14:paraId="11F093C6" w14:textId="77777777" w:rsidR="0065028F" w:rsidRPr="00BF0ADB" w:rsidRDefault="0065028F" w:rsidP="00586762">
      <w:pPr>
        <w:pStyle w:val="paragraph"/>
        <w:numPr>
          <w:ilvl w:val="0"/>
          <w:numId w:val="28"/>
        </w:numPr>
        <w:spacing w:before="0" w:beforeAutospacing="0" w:after="0" w:afterAutospacing="0"/>
        <w:ind w:left="567"/>
        <w:jc w:val="both"/>
        <w:textAlignment w:val="baseline"/>
        <w:rPr>
          <w:rStyle w:val="normaltextrun"/>
          <w:rFonts w:eastAsiaTheme="majorEastAsia"/>
          <w:i/>
          <w:iCs/>
          <w:color w:val="0000FF"/>
        </w:rPr>
      </w:pPr>
      <w:r w:rsidRPr="00BF0ADB">
        <w:rPr>
          <w:rStyle w:val="normaltextrun"/>
          <w:rFonts w:eastAsiaTheme="majorEastAsia"/>
          <w:i/>
          <w:iCs/>
          <w:color w:val="0000FF"/>
        </w:rPr>
        <w:t>identificē un analizē projekta īstenošanas riskus vismaz šādā griezumā: finanšu, īstenošanas, rezultātu un uzraudzības rādītāju sasniegšanas, administrēšanas riski.</w:t>
      </w:r>
      <w:r>
        <w:rPr>
          <w:rStyle w:val="normaltextrun"/>
          <w:rFonts w:eastAsiaTheme="majorEastAsia"/>
          <w:i/>
          <w:iCs/>
          <w:color w:val="0000FF"/>
        </w:rPr>
        <w:t xml:space="preserve"> Var norādīt arī citus riskus;</w:t>
      </w:r>
      <w:r w:rsidRPr="00816F7A">
        <w:rPr>
          <w:rStyle w:val="normaltextrun"/>
          <w:rFonts w:eastAsiaTheme="majorEastAsia"/>
          <w:i/>
          <w:iCs/>
          <w:color w:val="0000FF"/>
        </w:rPr>
        <w:t> </w:t>
      </w:r>
    </w:p>
    <w:p w14:paraId="5561BDCA" w14:textId="77777777" w:rsidR="0065028F" w:rsidRPr="00BF0ADB" w:rsidRDefault="0065028F" w:rsidP="00586762">
      <w:pPr>
        <w:pStyle w:val="paragraph"/>
        <w:numPr>
          <w:ilvl w:val="0"/>
          <w:numId w:val="28"/>
        </w:numPr>
        <w:spacing w:before="0" w:beforeAutospacing="0" w:after="0" w:afterAutospacing="0"/>
        <w:ind w:left="567"/>
        <w:jc w:val="both"/>
        <w:textAlignment w:val="baseline"/>
        <w:rPr>
          <w:rStyle w:val="normaltextrun"/>
          <w:rFonts w:eastAsiaTheme="majorEastAsia"/>
          <w:i/>
          <w:iCs/>
          <w:color w:val="0000FF"/>
        </w:rPr>
      </w:pPr>
      <w:r>
        <w:rPr>
          <w:rStyle w:val="normaltextrun"/>
          <w:rFonts w:eastAsiaTheme="majorEastAsia"/>
          <w:i/>
          <w:iCs/>
          <w:color w:val="0000FF"/>
        </w:rPr>
        <w:t>sniedz katra riska aprakstu, t.i., konkretizē riska būtību, kā arī raksturo, kādi apstākļi un informācija pamato tā iestāšanās varbūtību;</w:t>
      </w:r>
      <w:r w:rsidRPr="00816F7A">
        <w:rPr>
          <w:rStyle w:val="normaltextrun"/>
          <w:rFonts w:eastAsiaTheme="majorEastAsia"/>
          <w:i/>
          <w:iCs/>
          <w:color w:val="0000FF"/>
        </w:rPr>
        <w:t> </w:t>
      </w:r>
    </w:p>
    <w:p w14:paraId="21BAC454" w14:textId="77777777" w:rsidR="0065028F" w:rsidRPr="00BF0ADB" w:rsidRDefault="0065028F" w:rsidP="00586762">
      <w:pPr>
        <w:pStyle w:val="paragraph"/>
        <w:numPr>
          <w:ilvl w:val="0"/>
          <w:numId w:val="28"/>
        </w:numPr>
        <w:spacing w:before="0" w:beforeAutospacing="0" w:after="0" w:afterAutospacing="0"/>
        <w:ind w:left="567"/>
        <w:jc w:val="both"/>
        <w:textAlignment w:val="baseline"/>
        <w:rPr>
          <w:rStyle w:val="normaltextrun"/>
          <w:rFonts w:eastAsiaTheme="majorEastAsia"/>
          <w:i/>
          <w:iCs/>
          <w:color w:val="0000FF"/>
        </w:rPr>
      </w:pPr>
      <w:r>
        <w:rPr>
          <w:rStyle w:val="normaltextrun"/>
          <w:rFonts w:eastAsiaTheme="majorEastAsia"/>
          <w:i/>
          <w:iCs/>
          <w:color w:val="0000FF"/>
        </w:rPr>
        <w:t>norāda riska ietekmes līmeni uz projekta ieviešanu un mērķa sasniegšanu. Novērtējot riska ietekmes līmeni, ņem vērā tā ietekmi uz projektu kopumā – projekta finanšu resursiem, projektam atvēlēto laiku, plānotajām darbībām, rezultātiem un citiem projektam raksturīgiem faktoriem. Izmanto šādu risku ietekmes novērtēšanas skalu:</w:t>
      </w:r>
      <w:r w:rsidRPr="00816F7A">
        <w:rPr>
          <w:rStyle w:val="normaltextrun"/>
          <w:rFonts w:eastAsiaTheme="majorEastAsia"/>
          <w:i/>
          <w:iCs/>
          <w:color w:val="0000FF"/>
        </w:rPr>
        <w:t> </w:t>
      </w:r>
    </w:p>
    <w:p w14:paraId="150A8B1B" w14:textId="77777777" w:rsidR="0065028F" w:rsidRPr="00BF0ADB" w:rsidRDefault="0065028F" w:rsidP="00586762">
      <w:pPr>
        <w:pStyle w:val="paragraph"/>
        <w:numPr>
          <w:ilvl w:val="1"/>
          <w:numId w:val="21"/>
        </w:numPr>
        <w:spacing w:before="0" w:beforeAutospacing="0" w:after="0" w:afterAutospacing="0"/>
        <w:jc w:val="both"/>
        <w:textAlignment w:val="baseline"/>
        <w:rPr>
          <w:rStyle w:val="normaltextrun"/>
          <w:rFonts w:eastAsiaTheme="majorEastAsia"/>
          <w:i/>
          <w:iCs/>
          <w:color w:val="0000FF"/>
        </w:rPr>
      </w:pPr>
      <w:r>
        <w:rPr>
          <w:rStyle w:val="normaltextrun"/>
          <w:rFonts w:eastAsiaTheme="majorEastAsia"/>
          <w:i/>
          <w:iCs/>
          <w:color w:val="0000FF"/>
        </w:rPr>
        <w:t>riska ietekme ir augsta, ja riska iestāšanās gadījumā tam ir ļoti būtiska ietekme un ir būtiski apdraudēta projekta ieviešana, mērķu un rādītāju sasniegšana, būtiski jāpalielina finansējums vai rodas apjomīgi zaudējumi;</w:t>
      </w:r>
      <w:r w:rsidRPr="00BF0ADB">
        <w:rPr>
          <w:rStyle w:val="normaltextrun"/>
          <w:rFonts w:eastAsiaTheme="majorEastAsia"/>
          <w:i/>
          <w:iCs/>
        </w:rPr>
        <w:t> </w:t>
      </w:r>
    </w:p>
    <w:p w14:paraId="50875450" w14:textId="77777777" w:rsidR="0065028F" w:rsidRPr="00BF0ADB" w:rsidRDefault="0065028F" w:rsidP="00586762">
      <w:pPr>
        <w:pStyle w:val="paragraph"/>
        <w:numPr>
          <w:ilvl w:val="1"/>
          <w:numId w:val="21"/>
        </w:numPr>
        <w:spacing w:before="0" w:beforeAutospacing="0" w:after="0" w:afterAutospacing="0"/>
        <w:jc w:val="both"/>
        <w:textAlignment w:val="baseline"/>
        <w:rPr>
          <w:rStyle w:val="normaltextrun"/>
          <w:rFonts w:eastAsiaTheme="majorEastAsia"/>
          <w:i/>
          <w:iCs/>
          <w:color w:val="0000FF"/>
        </w:rPr>
      </w:pPr>
      <w:r>
        <w:rPr>
          <w:rStyle w:val="normaltextrun"/>
          <w:rFonts w:eastAsiaTheme="majorEastAsia"/>
          <w:i/>
          <w:iCs/>
          <w:color w:val="0000FF"/>
        </w:rPr>
        <w:t>riska ietekme ir vidēja, ja riska iestāšanās gadījumā, tas var ietekmēt projekta īstenošanu, kavēt projekta sekmīgu ieviešanu un mērķu sasniegšanu;</w:t>
      </w:r>
      <w:r w:rsidRPr="00BF0ADB">
        <w:rPr>
          <w:rStyle w:val="normaltextrun"/>
          <w:rFonts w:eastAsiaTheme="majorEastAsia"/>
          <w:i/>
          <w:iCs/>
        </w:rPr>
        <w:t> </w:t>
      </w:r>
    </w:p>
    <w:p w14:paraId="72BA622B" w14:textId="77777777" w:rsidR="0065028F" w:rsidRPr="00BF0ADB" w:rsidRDefault="0065028F" w:rsidP="00586762">
      <w:pPr>
        <w:pStyle w:val="paragraph"/>
        <w:numPr>
          <w:ilvl w:val="1"/>
          <w:numId w:val="21"/>
        </w:numPr>
        <w:spacing w:before="0" w:beforeAutospacing="0" w:after="0" w:afterAutospacing="0"/>
        <w:jc w:val="both"/>
        <w:textAlignment w:val="baseline"/>
        <w:rPr>
          <w:rStyle w:val="normaltextrun"/>
          <w:rFonts w:eastAsiaTheme="majorEastAsia"/>
          <w:i/>
          <w:iCs/>
          <w:color w:val="0000FF"/>
        </w:rPr>
      </w:pPr>
      <w:r>
        <w:rPr>
          <w:rStyle w:val="normaltextrun"/>
          <w:rFonts w:eastAsiaTheme="majorEastAsia"/>
          <w:i/>
          <w:iCs/>
          <w:color w:val="0000FF"/>
        </w:rPr>
        <w:t>riska ietekme ir zema, ja riska iestāšanās gadījumā tam nav būtiskas ietekmes un tas neietekmē projekta ieviešanu;</w:t>
      </w:r>
      <w:r w:rsidRPr="00BF0ADB">
        <w:rPr>
          <w:rStyle w:val="normaltextrun"/>
          <w:rFonts w:eastAsiaTheme="majorEastAsia"/>
          <w:i/>
          <w:iCs/>
        </w:rPr>
        <w:t> </w:t>
      </w:r>
    </w:p>
    <w:p w14:paraId="7354F50B" w14:textId="77777777" w:rsidR="0065028F" w:rsidRPr="00BF0ADB" w:rsidRDefault="0065028F" w:rsidP="00586762">
      <w:pPr>
        <w:pStyle w:val="paragraph"/>
        <w:numPr>
          <w:ilvl w:val="0"/>
          <w:numId w:val="28"/>
        </w:numPr>
        <w:spacing w:before="0" w:beforeAutospacing="0" w:after="0" w:afterAutospacing="0"/>
        <w:ind w:left="567"/>
        <w:jc w:val="both"/>
        <w:textAlignment w:val="baseline"/>
        <w:rPr>
          <w:rStyle w:val="normaltextrun"/>
          <w:rFonts w:eastAsiaTheme="majorEastAsia"/>
          <w:i/>
          <w:iCs/>
          <w:color w:val="0000FF"/>
        </w:rPr>
      </w:pPr>
      <w:r>
        <w:rPr>
          <w:rStyle w:val="normaltextrun"/>
          <w:rFonts w:eastAsiaTheme="majorEastAsia"/>
          <w:i/>
          <w:iCs/>
          <w:color w:val="0000FF"/>
        </w:rPr>
        <w:t>analizē riska iestāšanās varbūtību un biežumu projekta īstenošanas laikā vai noteiktā laika periodā, piemēram, attiecīgās darbības īstenošanas laikā, ja risks attiecināms tikai uz konkrētu darbību. Riska iestāšanās varbūtībai izmanto šādu skalu:</w:t>
      </w:r>
      <w:r w:rsidRPr="00816F7A">
        <w:rPr>
          <w:rStyle w:val="normaltextrun"/>
          <w:rFonts w:eastAsiaTheme="majorEastAsia"/>
          <w:i/>
          <w:iCs/>
          <w:color w:val="0000FF"/>
        </w:rPr>
        <w:t> </w:t>
      </w:r>
    </w:p>
    <w:p w14:paraId="1D4996B7" w14:textId="77777777" w:rsidR="0065028F" w:rsidRPr="00BF0ADB" w:rsidRDefault="0065028F" w:rsidP="00586762">
      <w:pPr>
        <w:pStyle w:val="paragraph"/>
        <w:numPr>
          <w:ilvl w:val="1"/>
          <w:numId w:val="21"/>
        </w:numPr>
        <w:spacing w:before="0" w:beforeAutospacing="0" w:after="0" w:afterAutospacing="0"/>
        <w:jc w:val="both"/>
        <w:textAlignment w:val="baseline"/>
        <w:rPr>
          <w:rStyle w:val="normaltextrun"/>
          <w:rFonts w:eastAsiaTheme="majorEastAsia"/>
          <w:i/>
          <w:iCs/>
          <w:color w:val="0000FF"/>
        </w:rPr>
      </w:pPr>
      <w:r>
        <w:rPr>
          <w:rStyle w:val="normaltextrun"/>
          <w:rFonts w:eastAsiaTheme="majorEastAsia"/>
          <w:i/>
          <w:iCs/>
          <w:color w:val="0000FF"/>
        </w:rPr>
        <w:lastRenderedPageBreak/>
        <w:t>iestāšanās varbūtība ir augsta, ja ir droši vai gandrīz droši, ka risks iestāsies, piemēram, reizi gadā;</w:t>
      </w:r>
      <w:r w:rsidRPr="00BF0ADB">
        <w:rPr>
          <w:rStyle w:val="normaltextrun"/>
          <w:rFonts w:eastAsiaTheme="majorEastAsia"/>
          <w:i/>
          <w:iCs/>
        </w:rPr>
        <w:t> </w:t>
      </w:r>
    </w:p>
    <w:p w14:paraId="2B27BDBA" w14:textId="77777777" w:rsidR="0065028F" w:rsidRPr="00BF0ADB" w:rsidRDefault="0065028F" w:rsidP="00586762">
      <w:pPr>
        <w:pStyle w:val="paragraph"/>
        <w:numPr>
          <w:ilvl w:val="1"/>
          <w:numId w:val="21"/>
        </w:numPr>
        <w:spacing w:before="0" w:beforeAutospacing="0" w:after="0" w:afterAutospacing="0"/>
        <w:jc w:val="both"/>
        <w:textAlignment w:val="baseline"/>
        <w:rPr>
          <w:rStyle w:val="normaltextrun"/>
          <w:rFonts w:eastAsiaTheme="majorEastAsia"/>
          <w:i/>
          <w:iCs/>
          <w:color w:val="0000FF"/>
        </w:rPr>
      </w:pPr>
      <w:r>
        <w:rPr>
          <w:rStyle w:val="normaltextrun"/>
          <w:rFonts w:eastAsiaTheme="majorEastAsia"/>
          <w:i/>
          <w:iCs/>
          <w:color w:val="0000FF"/>
        </w:rPr>
        <w:t>iestāšanās varbūtība ir vidēja, ja ir iespējams (diezgan iespējams), ka risks iestāsies, piemēram, vienu reizi projekta laikā;</w:t>
      </w:r>
      <w:r w:rsidRPr="00BF0ADB">
        <w:rPr>
          <w:rStyle w:val="normaltextrun"/>
          <w:rFonts w:eastAsiaTheme="majorEastAsia"/>
          <w:i/>
          <w:iCs/>
        </w:rPr>
        <w:t> </w:t>
      </w:r>
    </w:p>
    <w:p w14:paraId="2EA65AD8" w14:textId="77777777" w:rsidR="0065028F" w:rsidRPr="00BF0ADB" w:rsidRDefault="0065028F" w:rsidP="00586762">
      <w:pPr>
        <w:pStyle w:val="paragraph"/>
        <w:numPr>
          <w:ilvl w:val="1"/>
          <w:numId w:val="21"/>
        </w:numPr>
        <w:spacing w:before="0" w:beforeAutospacing="0" w:after="0" w:afterAutospacing="0"/>
        <w:jc w:val="both"/>
        <w:textAlignment w:val="baseline"/>
        <w:rPr>
          <w:rStyle w:val="normaltextrun"/>
          <w:rFonts w:eastAsiaTheme="majorEastAsia"/>
          <w:i/>
          <w:iCs/>
          <w:color w:val="0000FF"/>
        </w:rPr>
      </w:pPr>
      <w:r>
        <w:rPr>
          <w:rStyle w:val="normaltextrun"/>
          <w:rFonts w:eastAsiaTheme="majorEastAsia"/>
          <w:i/>
          <w:iCs/>
          <w:color w:val="0000FF"/>
        </w:rPr>
        <w:t>iestāšanās varbūtība ir zema, ja mazticams, ka risks iestāsies, var notikt tikai ārkārtas gadījumos;</w:t>
      </w:r>
      <w:r w:rsidRPr="00BF0ADB">
        <w:rPr>
          <w:rStyle w:val="normaltextrun"/>
          <w:rFonts w:eastAsiaTheme="majorEastAsia"/>
          <w:i/>
          <w:iCs/>
        </w:rPr>
        <w:t> </w:t>
      </w:r>
    </w:p>
    <w:p w14:paraId="3EF7D4E1" w14:textId="77777777" w:rsidR="0065028F" w:rsidRPr="00BF0ADB" w:rsidRDefault="0065028F" w:rsidP="00586762">
      <w:pPr>
        <w:pStyle w:val="paragraph"/>
        <w:numPr>
          <w:ilvl w:val="0"/>
          <w:numId w:val="28"/>
        </w:numPr>
        <w:spacing w:before="0" w:beforeAutospacing="0" w:after="0" w:afterAutospacing="0"/>
        <w:ind w:left="567"/>
        <w:jc w:val="both"/>
        <w:textAlignment w:val="baseline"/>
        <w:rPr>
          <w:rStyle w:val="normaltextrun"/>
          <w:rFonts w:eastAsiaTheme="majorEastAsia"/>
          <w:i/>
          <w:iCs/>
          <w:color w:val="0000FF"/>
        </w:rPr>
      </w:pPr>
      <w:r>
        <w:rPr>
          <w:rStyle w:val="normaltextrun"/>
          <w:rFonts w:eastAsiaTheme="majorEastAsia"/>
          <w:i/>
          <w:iCs/>
          <w:color w:val="0000FF"/>
        </w:rPr>
        <w:t>norāda par risku novēršanas/ mazināšanas pasākumu īstenošanu atbildīgās personas;</w:t>
      </w:r>
      <w:r w:rsidRPr="00816F7A">
        <w:rPr>
          <w:rStyle w:val="normaltextrun"/>
          <w:rFonts w:eastAsiaTheme="majorEastAsia"/>
          <w:i/>
          <w:iCs/>
          <w:color w:val="0000FF"/>
        </w:rPr>
        <w:t> </w:t>
      </w:r>
    </w:p>
    <w:p w14:paraId="44AE8F5C" w14:textId="77777777" w:rsidR="0065028F" w:rsidRPr="00BF0ADB" w:rsidRDefault="0065028F" w:rsidP="00586762">
      <w:pPr>
        <w:pStyle w:val="paragraph"/>
        <w:numPr>
          <w:ilvl w:val="0"/>
          <w:numId w:val="28"/>
        </w:numPr>
        <w:spacing w:before="0" w:beforeAutospacing="0" w:after="0" w:afterAutospacing="0"/>
        <w:ind w:left="567"/>
        <w:jc w:val="both"/>
        <w:textAlignment w:val="baseline"/>
        <w:rPr>
          <w:rStyle w:val="normaltextrun"/>
          <w:rFonts w:eastAsiaTheme="majorEastAsia"/>
          <w:i/>
          <w:iCs/>
          <w:color w:val="0000FF"/>
        </w:rPr>
      </w:pPr>
      <w:r>
        <w:rPr>
          <w:rStyle w:val="normaltextrun"/>
          <w:rFonts w:eastAsiaTheme="majorEastAsia"/>
          <w:i/>
          <w:iCs/>
          <w:color w:val="0000FF"/>
        </w:rPr>
        <w:t>norāda projekta iesniedzēja plānotos un ieviešanas procesā esošos pasākumus, kas mazina riska ietekmes līmeni vai mazina iestāšanās varbūtību, tai skaitā norāda informāciju par pasākumu īstenošanas biežumu.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r w:rsidRPr="00816F7A">
        <w:rPr>
          <w:rStyle w:val="normaltextrun"/>
          <w:rFonts w:eastAsiaTheme="majorEastAsia"/>
          <w:i/>
          <w:iCs/>
          <w:color w:val="0000FF"/>
        </w:rPr>
        <w:t> </w:t>
      </w:r>
    </w:p>
    <w:p w14:paraId="113E29D1" w14:textId="77777777" w:rsidR="001D7378" w:rsidRPr="00761087" w:rsidRDefault="001D7378" w:rsidP="00F03616">
      <w:pPr>
        <w:pStyle w:val="NormalWeb"/>
        <w:spacing w:before="0" w:beforeAutospacing="0" w:after="0" w:afterAutospacing="0"/>
        <w:jc w:val="both"/>
        <w:rPr>
          <w:color w:val="00B0F0"/>
          <w:sz w:val="28"/>
          <w:szCs w:val="28"/>
          <w:highlight w:val="yellow"/>
        </w:rPr>
      </w:pPr>
    </w:p>
    <w:p w14:paraId="332928B5" w14:textId="213FC317" w:rsidR="009E54D4" w:rsidRPr="00922EF5" w:rsidRDefault="00AC5142" w:rsidP="00F03616">
      <w:pPr>
        <w:pStyle w:val="Heading3"/>
        <w:spacing w:before="0" w:beforeAutospacing="0" w:after="0" w:afterAutospacing="0"/>
        <w:jc w:val="both"/>
        <w:rPr>
          <w:rFonts w:eastAsia="Times New Roman"/>
          <w:sz w:val="28"/>
          <w:szCs w:val="28"/>
        </w:rPr>
      </w:pPr>
      <w:r w:rsidRPr="00922EF5">
        <w:rPr>
          <w:rFonts w:eastAsia="Times New Roman"/>
          <w:sz w:val="28"/>
          <w:szCs w:val="28"/>
        </w:rPr>
        <w:t xml:space="preserve">2.5. </w:t>
      </w:r>
      <w:r w:rsidR="00255E46" w:rsidRPr="00922EF5">
        <w:rPr>
          <w:rFonts w:eastAsia="Times New Roman"/>
          <w:sz w:val="28"/>
          <w:szCs w:val="28"/>
        </w:rPr>
        <w:t>Projekta saturiskā saistība ar citiem projektiem</w:t>
      </w:r>
    </w:p>
    <w:tbl>
      <w:tblPr>
        <w:tblStyle w:val="TableGrid"/>
        <w:tblW w:w="0" w:type="auto"/>
        <w:tblLook w:val="04A0" w:firstRow="1" w:lastRow="0" w:firstColumn="1" w:lastColumn="0" w:noHBand="0" w:noVBand="1"/>
      </w:tblPr>
      <w:tblGrid>
        <w:gridCol w:w="4673"/>
        <w:gridCol w:w="2977"/>
        <w:gridCol w:w="1977"/>
      </w:tblGrid>
      <w:tr w:rsidR="00052C66" w:rsidRPr="00922EF5" w14:paraId="4A61C4A5" w14:textId="77777777" w:rsidTr="00D744BD">
        <w:trPr>
          <w:trHeight w:val="1544"/>
        </w:trPr>
        <w:tc>
          <w:tcPr>
            <w:tcW w:w="7650" w:type="dxa"/>
            <w:gridSpan w:val="2"/>
            <w:vAlign w:val="center"/>
          </w:tcPr>
          <w:p w14:paraId="0D475620" w14:textId="72CF6AC5" w:rsidR="00052C66" w:rsidRPr="00922EF5" w:rsidRDefault="00052C66" w:rsidP="005E198A">
            <w:pPr>
              <w:pStyle w:val="Heading3"/>
              <w:spacing w:before="0" w:beforeAutospacing="0" w:after="0" w:afterAutospacing="0"/>
              <w:jc w:val="center"/>
              <w:rPr>
                <w:rFonts w:eastAsia="Times New Roman"/>
                <w:sz w:val="28"/>
                <w:szCs w:val="28"/>
              </w:rPr>
            </w:pPr>
            <w:r w:rsidRPr="00922EF5">
              <w:rPr>
                <w:noProof/>
              </w:rPr>
              <w:drawing>
                <wp:inline distT="0" distB="0" distL="0" distR="0" wp14:anchorId="42ADB1D9" wp14:editId="0A1978CA">
                  <wp:extent cx="4686300" cy="923925"/>
                  <wp:effectExtent l="0" t="0" r="0" b="9525"/>
                  <wp:docPr id="15" name="Picture 1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with low confidence"/>
                          <pic:cNvPicPr/>
                        </pic:nvPicPr>
                        <pic:blipFill rotWithShape="1">
                          <a:blip r:embed="rId21"/>
                          <a:srcRect r="2841" b="35015"/>
                          <a:stretch/>
                        </pic:blipFill>
                        <pic:spPr bwMode="auto">
                          <a:xfrm>
                            <a:off x="0" y="0"/>
                            <a:ext cx="4686300" cy="923925"/>
                          </a:xfrm>
                          <a:prstGeom prst="rect">
                            <a:avLst/>
                          </a:prstGeom>
                          <a:ln>
                            <a:noFill/>
                          </a:ln>
                          <a:extLst>
                            <a:ext uri="{53640926-AAD7-44D8-BBD7-CCE9431645EC}">
                              <a14:shadowObscured xmlns:a14="http://schemas.microsoft.com/office/drawing/2010/main"/>
                            </a:ext>
                          </a:extLst>
                        </pic:spPr>
                      </pic:pic>
                    </a:graphicData>
                  </a:graphic>
                </wp:inline>
              </w:drawing>
            </w:r>
          </w:p>
        </w:tc>
        <w:tc>
          <w:tcPr>
            <w:tcW w:w="1977" w:type="dxa"/>
            <w:vAlign w:val="center"/>
          </w:tcPr>
          <w:p w14:paraId="1E2919D8" w14:textId="77777777" w:rsidR="00052C66" w:rsidRPr="00922EF5" w:rsidRDefault="00052C66" w:rsidP="005E198A">
            <w:pPr>
              <w:pStyle w:val="Heading3"/>
              <w:spacing w:before="0" w:beforeAutospacing="0" w:after="0" w:afterAutospacing="0"/>
              <w:jc w:val="center"/>
              <w:rPr>
                <w:rFonts w:eastAsia="Times New Roman"/>
                <w:b w:val="0"/>
                <w:bCs w:val="0"/>
                <w:color w:val="7F7F7F" w:themeColor="text1" w:themeTint="80"/>
                <w:sz w:val="24"/>
                <w:szCs w:val="24"/>
              </w:rPr>
            </w:pPr>
            <w:r w:rsidRPr="00922EF5">
              <w:rPr>
                <w:rFonts w:eastAsia="Times New Roman"/>
                <w:b w:val="0"/>
                <w:bCs w:val="0"/>
                <w:color w:val="7F7F7F" w:themeColor="text1" w:themeTint="80"/>
                <w:sz w:val="24"/>
                <w:szCs w:val="24"/>
              </w:rPr>
              <w:t>Pievieno projektu.</w:t>
            </w:r>
          </w:p>
          <w:p w14:paraId="04BFBA7B" w14:textId="1AE85A8B" w:rsidR="00052C66" w:rsidRPr="00922EF5" w:rsidRDefault="00052C66" w:rsidP="005E198A">
            <w:pPr>
              <w:pStyle w:val="Heading3"/>
              <w:spacing w:before="0" w:beforeAutospacing="0" w:after="0" w:afterAutospacing="0"/>
              <w:jc w:val="center"/>
              <w:rPr>
                <w:rFonts w:eastAsia="Times New Roman"/>
                <w:b w:val="0"/>
                <w:bCs w:val="0"/>
                <w:color w:val="7F7F7F" w:themeColor="text1" w:themeTint="80"/>
                <w:sz w:val="24"/>
                <w:szCs w:val="24"/>
              </w:rPr>
            </w:pPr>
            <w:r w:rsidRPr="00922EF5">
              <w:rPr>
                <w:b w:val="0"/>
                <w:bCs w:val="0"/>
                <w:color w:val="0000FF"/>
                <w:sz w:val="24"/>
                <w:szCs w:val="24"/>
              </w:rPr>
              <w:t>Var pievienot vairākus projektus, katram izveidojot atsevišķu tabulu</w:t>
            </w:r>
          </w:p>
        </w:tc>
      </w:tr>
      <w:tr w:rsidR="00961F9E" w:rsidRPr="00922EF5" w14:paraId="16F59F78" w14:textId="77777777" w:rsidTr="00D744BD">
        <w:trPr>
          <w:cantSplit/>
        </w:trPr>
        <w:tc>
          <w:tcPr>
            <w:tcW w:w="4673" w:type="dxa"/>
            <w:vMerge w:val="restart"/>
          </w:tcPr>
          <w:p w14:paraId="50742A18" w14:textId="279E2E56" w:rsidR="005E198A" w:rsidRPr="00922EF5" w:rsidRDefault="00F74ED3" w:rsidP="50861470">
            <w:pPr>
              <w:pStyle w:val="Heading3"/>
              <w:spacing w:before="0" w:beforeAutospacing="0" w:after="0" w:afterAutospacing="0"/>
              <w:jc w:val="both"/>
              <w:rPr>
                <w:noProof/>
              </w:rPr>
            </w:pPr>
            <w:r w:rsidRPr="00922EF5">
              <w:rPr>
                <w:noProof/>
              </w:rPr>
              <w:drawing>
                <wp:inline distT="0" distB="0" distL="0" distR="0" wp14:anchorId="7A6461D8" wp14:editId="72BBEC7D">
                  <wp:extent cx="2514600" cy="3733800"/>
                  <wp:effectExtent l="0" t="0" r="0" b="0"/>
                  <wp:docPr id="345450303" name="Picture 34545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50303" name=""/>
                          <pic:cNvPicPr/>
                        </pic:nvPicPr>
                        <pic:blipFill>
                          <a:blip r:embed="rId22">
                            <a:extLst>
                              <a:ext uri="{BEBA8EAE-BF5A-486C-A8C5-ECC9F3942E4B}">
                                <a14:imgProps xmlns:a14="http://schemas.microsoft.com/office/drawing/2010/main">
                                  <a14:imgLayer r:embed="rId23">
                                    <a14:imgEffect>
                                      <a14:sharpenSoften amount="25000"/>
                                    </a14:imgEffect>
                                  </a14:imgLayer>
                                </a14:imgProps>
                              </a:ext>
                            </a:extLst>
                          </a:blip>
                          <a:stretch>
                            <a:fillRect/>
                          </a:stretch>
                        </pic:blipFill>
                        <pic:spPr>
                          <a:xfrm>
                            <a:off x="0" y="0"/>
                            <a:ext cx="2531200" cy="3758448"/>
                          </a:xfrm>
                          <a:prstGeom prst="rect">
                            <a:avLst/>
                          </a:prstGeom>
                        </pic:spPr>
                      </pic:pic>
                    </a:graphicData>
                  </a:graphic>
                </wp:inline>
              </w:drawing>
            </w:r>
          </w:p>
          <w:p w14:paraId="43751C7A" w14:textId="16466DD2" w:rsidR="00961F9E" w:rsidRPr="00922EF5" w:rsidRDefault="00961F9E" w:rsidP="50861470">
            <w:pPr>
              <w:pStyle w:val="Heading3"/>
              <w:spacing w:before="0" w:beforeAutospacing="0" w:after="0" w:afterAutospacing="0"/>
              <w:jc w:val="both"/>
              <w:rPr>
                <w:noProof/>
              </w:rPr>
            </w:pPr>
          </w:p>
          <w:p w14:paraId="661AC69F" w14:textId="227015C9" w:rsidR="00961F9E" w:rsidRPr="00922EF5" w:rsidRDefault="00D57375" w:rsidP="50861470">
            <w:pPr>
              <w:pStyle w:val="Heading3"/>
              <w:spacing w:before="0" w:beforeAutospacing="0" w:after="0" w:afterAutospacing="0"/>
              <w:jc w:val="both"/>
            </w:pPr>
            <w:r w:rsidRPr="00922EF5">
              <w:rPr>
                <w:noProof/>
              </w:rPr>
              <w:lastRenderedPageBreak/>
              <w:drawing>
                <wp:inline distT="0" distB="0" distL="0" distR="0" wp14:anchorId="41008F85" wp14:editId="4D8EB071">
                  <wp:extent cx="2752725" cy="4486275"/>
                  <wp:effectExtent l="0" t="0" r="9525" b="9525"/>
                  <wp:docPr id="631751148" name="Picture 63175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751148" name=""/>
                          <pic:cNvPicPr/>
                        </pic:nvPicPr>
                        <pic:blipFill>
                          <a:blip r:embed="rId24"/>
                          <a:stretch>
                            <a:fillRect/>
                          </a:stretch>
                        </pic:blipFill>
                        <pic:spPr>
                          <a:xfrm>
                            <a:off x="0" y="0"/>
                            <a:ext cx="2752725" cy="4486275"/>
                          </a:xfrm>
                          <a:prstGeom prst="rect">
                            <a:avLst/>
                          </a:prstGeom>
                        </pic:spPr>
                      </pic:pic>
                    </a:graphicData>
                  </a:graphic>
                </wp:inline>
              </w:drawing>
            </w:r>
          </w:p>
        </w:tc>
        <w:tc>
          <w:tcPr>
            <w:tcW w:w="4954" w:type="dxa"/>
            <w:gridSpan w:val="2"/>
          </w:tcPr>
          <w:p w14:paraId="32362A52"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lastRenderedPageBreak/>
              <w:t>Kas ir projekta atbalsta sniedzējs?</w:t>
            </w:r>
          </w:p>
          <w:p w14:paraId="5EE6063A" w14:textId="77777777" w:rsidR="00961F9E" w:rsidRPr="00922EF5" w:rsidRDefault="00961F9E" w:rsidP="00961F9E">
            <w:pPr>
              <w:pStyle w:val="Heading3"/>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 xml:space="preserve">Izvēlnē atzīmē atbilstošo: </w:t>
            </w:r>
          </w:p>
          <w:p w14:paraId="2F831023" w14:textId="77777777" w:rsidR="00961F9E" w:rsidRPr="00922EF5" w:rsidRDefault="00961F9E" w:rsidP="00586762">
            <w:pPr>
              <w:pStyle w:val="Heading3"/>
              <w:numPr>
                <w:ilvl w:val="0"/>
                <w:numId w:val="13"/>
              </w:numPr>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CFLA,</w:t>
            </w:r>
          </w:p>
          <w:p w14:paraId="2C42BA66" w14:textId="54DCA3C1" w:rsidR="00961F9E" w:rsidRPr="00922EF5" w:rsidRDefault="00961F9E" w:rsidP="00586762">
            <w:pPr>
              <w:pStyle w:val="Heading3"/>
              <w:numPr>
                <w:ilvl w:val="0"/>
                <w:numId w:val="13"/>
              </w:numPr>
              <w:spacing w:before="0" w:beforeAutospacing="0" w:after="0" w:afterAutospacing="0"/>
              <w:jc w:val="both"/>
              <w:rPr>
                <w:rFonts w:eastAsia="Times New Roman"/>
                <w:sz w:val="24"/>
                <w:szCs w:val="24"/>
              </w:rPr>
            </w:pPr>
            <w:r w:rsidRPr="00922EF5">
              <w:rPr>
                <w:b w:val="0"/>
                <w:bCs w:val="0"/>
                <w:color w:val="7F7F7F" w:themeColor="text1" w:themeTint="80"/>
                <w:sz w:val="24"/>
                <w:szCs w:val="24"/>
              </w:rPr>
              <w:t>cits</w:t>
            </w:r>
          </w:p>
        </w:tc>
      </w:tr>
      <w:tr w:rsidR="00961F9E" w:rsidRPr="00922EF5" w14:paraId="63CA1214" w14:textId="77777777" w:rsidTr="00D744BD">
        <w:trPr>
          <w:cantSplit/>
        </w:trPr>
        <w:tc>
          <w:tcPr>
            <w:tcW w:w="4673" w:type="dxa"/>
            <w:vMerge/>
          </w:tcPr>
          <w:p w14:paraId="67F36BD9" w14:textId="77777777" w:rsidR="00961F9E" w:rsidRPr="00922EF5"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69E5927E"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Lomas projektā</w:t>
            </w:r>
          </w:p>
          <w:p w14:paraId="4BF7A3CE" w14:textId="77777777" w:rsidR="00961F9E" w:rsidRPr="00922EF5" w:rsidRDefault="00961F9E" w:rsidP="00961F9E">
            <w:pPr>
              <w:pStyle w:val="Heading3"/>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 xml:space="preserve">Izvēlnē atzīmē atbilstošo: </w:t>
            </w:r>
          </w:p>
          <w:p w14:paraId="6014D310" w14:textId="77777777" w:rsidR="00961F9E" w:rsidRPr="00922EF5" w:rsidRDefault="00961F9E" w:rsidP="00586762">
            <w:pPr>
              <w:pStyle w:val="Heading3"/>
              <w:numPr>
                <w:ilvl w:val="0"/>
                <w:numId w:val="14"/>
              </w:numPr>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projekta īstenotājs,</w:t>
            </w:r>
          </w:p>
          <w:p w14:paraId="007D58F3" w14:textId="62187A33" w:rsidR="00961F9E" w:rsidRPr="00922EF5" w:rsidRDefault="00961F9E" w:rsidP="00586762">
            <w:pPr>
              <w:pStyle w:val="Heading3"/>
              <w:numPr>
                <w:ilvl w:val="0"/>
                <w:numId w:val="14"/>
              </w:numPr>
              <w:spacing w:before="0" w:beforeAutospacing="0" w:after="0" w:afterAutospacing="0"/>
              <w:jc w:val="both"/>
              <w:rPr>
                <w:rFonts w:eastAsia="Times New Roman"/>
                <w:b w:val="0"/>
                <w:bCs w:val="0"/>
                <w:sz w:val="24"/>
                <w:szCs w:val="24"/>
              </w:rPr>
            </w:pPr>
            <w:r w:rsidRPr="00922EF5">
              <w:rPr>
                <w:b w:val="0"/>
                <w:bCs w:val="0"/>
                <w:color w:val="7F7F7F" w:themeColor="text1" w:themeTint="80"/>
                <w:sz w:val="24"/>
                <w:szCs w:val="24"/>
              </w:rPr>
              <w:t>sadarbības partneris</w:t>
            </w:r>
          </w:p>
        </w:tc>
      </w:tr>
      <w:tr w:rsidR="00961F9E" w:rsidRPr="00922EF5" w14:paraId="044DE2A7" w14:textId="77777777" w:rsidTr="00D744BD">
        <w:trPr>
          <w:cantSplit/>
        </w:trPr>
        <w:tc>
          <w:tcPr>
            <w:tcW w:w="4673" w:type="dxa"/>
            <w:vMerge/>
          </w:tcPr>
          <w:p w14:paraId="5A24851F" w14:textId="77777777" w:rsidR="00961F9E" w:rsidRPr="00922EF5"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3D375588"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Projekts</w:t>
            </w:r>
          </w:p>
          <w:p w14:paraId="4613E53B" w14:textId="0ED92517" w:rsidR="00961F9E" w:rsidRPr="00922EF5" w:rsidRDefault="00961F9E" w:rsidP="00961F9E">
            <w:pPr>
              <w:pStyle w:val="Heading3"/>
              <w:spacing w:before="0" w:beforeAutospacing="0" w:after="0" w:afterAutospacing="0"/>
              <w:jc w:val="both"/>
              <w:rPr>
                <w:rFonts w:eastAsia="Times New Roman"/>
                <w:b w:val="0"/>
                <w:bCs w:val="0"/>
                <w:sz w:val="24"/>
                <w:szCs w:val="24"/>
              </w:rPr>
            </w:pPr>
            <w:r w:rsidRPr="00922EF5">
              <w:rPr>
                <w:b w:val="0"/>
                <w:bCs w:val="0"/>
                <w:color w:val="7F7F7F" w:themeColor="text1" w:themeTint="80"/>
                <w:sz w:val="24"/>
                <w:szCs w:val="24"/>
              </w:rPr>
              <w:t>Izvēlnē atzīmē atbilstošo projektu no saraksta vai atzīmē “Projekts nav sarakstā” un ievada informāciju par saistīto projektu</w:t>
            </w:r>
          </w:p>
        </w:tc>
      </w:tr>
      <w:tr w:rsidR="00961F9E" w:rsidRPr="00922EF5" w14:paraId="1CA8E7FC" w14:textId="77777777" w:rsidTr="00D744BD">
        <w:trPr>
          <w:cantSplit/>
        </w:trPr>
        <w:tc>
          <w:tcPr>
            <w:tcW w:w="4673" w:type="dxa"/>
            <w:vMerge/>
          </w:tcPr>
          <w:p w14:paraId="3AFCC875" w14:textId="77777777" w:rsidR="00961F9E" w:rsidRPr="00922EF5"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1E0E365E"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Projekta nosaukums</w:t>
            </w:r>
          </w:p>
          <w:p w14:paraId="22486C7F" w14:textId="77777777" w:rsidR="00961F9E" w:rsidRPr="00922EF5" w:rsidRDefault="00961F9E" w:rsidP="00961F9E">
            <w:pPr>
              <w:rPr>
                <w:color w:val="7F7F7F" w:themeColor="text1" w:themeTint="80"/>
              </w:rPr>
            </w:pPr>
            <w:r w:rsidRPr="00922EF5">
              <w:rPr>
                <w:color w:val="7F7F7F" w:themeColor="text1" w:themeTint="80"/>
              </w:rPr>
              <w:t>Ievada informāciju</w:t>
            </w:r>
          </w:p>
          <w:p w14:paraId="0EA2F54B" w14:textId="4F770E64" w:rsidR="00961F9E" w:rsidRPr="00922EF5" w:rsidRDefault="00961F9E" w:rsidP="00961F9E">
            <w:pPr>
              <w:pStyle w:val="NormalWeb"/>
              <w:spacing w:before="0" w:beforeAutospacing="0" w:after="0" w:afterAutospacing="0"/>
              <w:jc w:val="both"/>
              <w:rPr>
                <w:color w:val="7F7F7F" w:themeColor="text1" w:themeTint="80"/>
              </w:rPr>
            </w:pPr>
            <w:r w:rsidRPr="00922EF5">
              <w:rPr>
                <w:color w:val="0000FF"/>
              </w:rPr>
              <w:t>Norāda saistītā projekta nosaukumu</w:t>
            </w:r>
          </w:p>
        </w:tc>
      </w:tr>
      <w:tr w:rsidR="00961F9E" w:rsidRPr="00922EF5" w14:paraId="1D0CC1DB" w14:textId="77777777" w:rsidTr="00D744BD">
        <w:trPr>
          <w:cantSplit/>
        </w:trPr>
        <w:tc>
          <w:tcPr>
            <w:tcW w:w="4673" w:type="dxa"/>
            <w:vMerge/>
          </w:tcPr>
          <w:p w14:paraId="16D868B2" w14:textId="77777777" w:rsidR="00961F9E" w:rsidRPr="00922EF5"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6F7BF0E8"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Projekta numurs</w:t>
            </w:r>
          </w:p>
          <w:p w14:paraId="00D5F589" w14:textId="77777777" w:rsidR="00961F9E" w:rsidRPr="00922EF5" w:rsidRDefault="00961F9E" w:rsidP="00961F9E">
            <w:pPr>
              <w:rPr>
                <w:color w:val="7F7F7F" w:themeColor="text1" w:themeTint="80"/>
              </w:rPr>
            </w:pPr>
            <w:r w:rsidRPr="00922EF5">
              <w:rPr>
                <w:color w:val="7F7F7F" w:themeColor="text1" w:themeTint="80"/>
              </w:rPr>
              <w:t>Ievada informāciju</w:t>
            </w:r>
          </w:p>
          <w:p w14:paraId="07352658" w14:textId="4FB1B893" w:rsidR="00961F9E" w:rsidRPr="00922EF5" w:rsidRDefault="00961F9E" w:rsidP="00961F9E">
            <w:pPr>
              <w:pStyle w:val="NormalWeb"/>
              <w:spacing w:before="0" w:beforeAutospacing="0" w:after="0" w:afterAutospacing="0"/>
              <w:jc w:val="both"/>
              <w:rPr>
                <w:color w:val="0000FF"/>
              </w:rPr>
            </w:pPr>
            <w:r w:rsidRPr="00922EF5">
              <w:rPr>
                <w:color w:val="0000FF"/>
              </w:rPr>
              <w:t>Norāda saistītā projekta numuru</w:t>
            </w:r>
          </w:p>
        </w:tc>
      </w:tr>
      <w:tr w:rsidR="00961F9E" w:rsidRPr="00A564A5" w14:paraId="3D4C5F3C" w14:textId="77777777" w:rsidTr="00D744BD">
        <w:trPr>
          <w:cantSplit/>
        </w:trPr>
        <w:tc>
          <w:tcPr>
            <w:tcW w:w="4673" w:type="dxa"/>
            <w:vMerge/>
          </w:tcPr>
          <w:p w14:paraId="0D75B7C4"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3983D3AE"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Īstenošanas periods no-, - līdz</w:t>
            </w:r>
          </w:p>
          <w:p w14:paraId="115C8EBC" w14:textId="77777777" w:rsidR="00961F9E" w:rsidRPr="00922EF5" w:rsidRDefault="00961F9E" w:rsidP="00961F9E">
            <w:pPr>
              <w:rPr>
                <w:color w:val="7F7F7F" w:themeColor="text1" w:themeTint="80"/>
              </w:rPr>
            </w:pPr>
            <w:r w:rsidRPr="00922EF5">
              <w:rPr>
                <w:color w:val="7F7F7F" w:themeColor="text1" w:themeTint="80"/>
              </w:rPr>
              <w:t xml:space="preserve">Datuma izvēles laukā izvēlas datumu no kalendāra </w:t>
            </w:r>
          </w:p>
          <w:p w14:paraId="78179F6F" w14:textId="26DC7194" w:rsidR="00961F9E" w:rsidRPr="00A564A5" w:rsidRDefault="00961F9E" w:rsidP="00961F9E">
            <w:pPr>
              <w:pStyle w:val="Heading3"/>
              <w:spacing w:before="0" w:beforeAutospacing="0" w:after="0" w:afterAutospacing="0"/>
              <w:jc w:val="both"/>
              <w:rPr>
                <w:rFonts w:eastAsia="Times New Roman"/>
                <w:b w:val="0"/>
                <w:bCs w:val="0"/>
                <w:sz w:val="24"/>
                <w:szCs w:val="24"/>
                <w:highlight w:val="yellow"/>
              </w:rPr>
            </w:pPr>
            <w:r w:rsidRPr="00922EF5">
              <w:rPr>
                <w:b w:val="0"/>
                <w:bCs w:val="0"/>
                <w:color w:val="0000FF"/>
                <w:sz w:val="24"/>
                <w:szCs w:val="24"/>
              </w:rPr>
              <w:t>Ievada saistītā projekta īstenošanas periodu</w:t>
            </w:r>
          </w:p>
        </w:tc>
      </w:tr>
      <w:tr w:rsidR="00961F9E" w:rsidRPr="00A564A5" w14:paraId="137DC819" w14:textId="77777777" w:rsidTr="00D744BD">
        <w:trPr>
          <w:cantSplit/>
        </w:trPr>
        <w:tc>
          <w:tcPr>
            <w:tcW w:w="4673" w:type="dxa"/>
            <w:vMerge/>
          </w:tcPr>
          <w:p w14:paraId="35EE48A7"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286E2C71" w14:textId="77777777"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Projekta kopsavilkums, galvenās darbības</w:t>
            </w:r>
          </w:p>
          <w:p w14:paraId="070970DC" w14:textId="77777777" w:rsidR="00961F9E" w:rsidRPr="00235702" w:rsidRDefault="00961F9E" w:rsidP="00961F9E">
            <w:pPr>
              <w:pStyle w:val="Heading3"/>
              <w:spacing w:before="0" w:beforeAutospacing="0" w:after="0" w:afterAutospacing="0"/>
              <w:jc w:val="both"/>
              <w:rPr>
                <w:b w:val="0"/>
                <w:bCs w:val="0"/>
                <w:color w:val="7F7F7F" w:themeColor="text1" w:themeTint="80"/>
                <w:sz w:val="24"/>
                <w:szCs w:val="24"/>
              </w:rPr>
            </w:pPr>
            <w:r w:rsidRPr="00235702">
              <w:rPr>
                <w:b w:val="0"/>
                <w:bCs w:val="0"/>
                <w:color w:val="7F7F7F" w:themeColor="text1" w:themeTint="80"/>
                <w:sz w:val="24"/>
                <w:szCs w:val="24"/>
              </w:rPr>
              <w:t>Ievada informāciju</w:t>
            </w:r>
          </w:p>
          <w:p w14:paraId="11660FEE" w14:textId="3341CEB7" w:rsidR="000F77D8" w:rsidRPr="00235702" w:rsidRDefault="000F77D8" w:rsidP="00961F9E">
            <w:pPr>
              <w:pStyle w:val="Heading3"/>
              <w:spacing w:before="0" w:beforeAutospacing="0" w:after="0" w:afterAutospacing="0"/>
              <w:jc w:val="both"/>
              <w:rPr>
                <w:rFonts w:eastAsia="Times New Roman"/>
                <w:b w:val="0"/>
                <w:bCs w:val="0"/>
                <w:sz w:val="24"/>
                <w:szCs w:val="24"/>
              </w:rPr>
            </w:pPr>
            <w:r w:rsidRPr="00235702">
              <w:rPr>
                <w:b w:val="0"/>
                <w:bCs w:val="0"/>
                <w:color w:val="0000FF"/>
                <w:sz w:val="24"/>
                <w:szCs w:val="24"/>
              </w:rPr>
              <w:t>Sniedz visaptverošu, strukturētu projekta būtības kopsavilkumu, norādot galvenās projekta darbības.</w:t>
            </w:r>
          </w:p>
        </w:tc>
      </w:tr>
      <w:tr w:rsidR="00961F9E" w:rsidRPr="00A564A5" w14:paraId="7380D85C" w14:textId="77777777" w:rsidTr="00D744BD">
        <w:trPr>
          <w:cantSplit/>
        </w:trPr>
        <w:tc>
          <w:tcPr>
            <w:tcW w:w="4673" w:type="dxa"/>
            <w:vMerge/>
          </w:tcPr>
          <w:p w14:paraId="5B72281E"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403EBFA1" w14:textId="77777777"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Papildināmības/demakrācijas apraksts</w:t>
            </w:r>
          </w:p>
          <w:p w14:paraId="72B96FEB" w14:textId="77777777" w:rsidR="00961F9E" w:rsidRPr="00235702" w:rsidRDefault="00961F9E" w:rsidP="00961F9E">
            <w:pPr>
              <w:pStyle w:val="Heading3"/>
              <w:spacing w:before="0" w:beforeAutospacing="0" w:after="0" w:afterAutospacing="0"/>
              <w:jc w:val="both"/>
              <w:rPr>
                <w:b w:val="0"/>
                <w:bCs w:val="0"/>
                <w:color w:val="7F7F7F" w:themeColor="text1" w:themeTint="80"/>
                <w:sz w:val="24"/>
                <w:szCs w:val="24"/>
              </w:rPr>
            </w:pPr>
            <w:r w:rsidRPr="00235702">
              <w:rPr>
                <w:b w:val="0"/>
                <w:bCs w:val="0"/>
                <w:color w:val="7F7F7F" w:themeColor="text1" w:themeTint="80"/>
                <w:sz w:val="24"/>
                <w:szCs w:val="24"/>
              </w:rPr>
              <w:t>Ievada informāciju</w:t>
            </w:r>
          </w:p>
          <w:p w14:paraId="4579FA37" w14:textId="526C6F15" w:rsidR="000F77D8" w:rsidRPr="00235702" w:rsidRDefault="000F77D8" w:rsidP="00961F9E">
            <w:pPr>
              <w:pStyle w:val="Heading3"/>
              <w:spacing w:before="0" w:beforeAutospacing="0" w:after="0" w:afterAutospacing="0"/>
              <w:jc w:val="both"/>
              <w:rPr>
                <w:rFonts w:eastAsia="Times New Roman"/>
                <w:b w:val="0"/>
                <w:bCs w:val="0"/>
                <w:sz w:val="24"/>
                <w:szCs w:val="24"/>
              </w:rPr>
            </w:pPr>
            <w:r w:rsidRPr="00235702">
              <w:rPr>
                <w:b w:val="0"/>
                <w:bCs w:val="0"/>
                <w:color w:val="0000FF"/>
                <w:sz w:val="24"/>
                <w:szCs w:val="24"/>
              </w:rPr>
              <w:t>Apraksta plānoto darbību un izmaksu demarkāciju, ieguldījumu sinerģiju.</w:t>
            </w:r>
          </w:p>
        </w:tc>
      </w:tr>
      <w:tr w:rsidR="00961F9E" w:rsidRPr="00A564A5" w14:paraId="167238C5" w14:textId="77777777" w:rsidTr="00D744BD">
        <w:trPr>
          <w:cantSplit/>
        </w:trPr>
        <w:tc>
          <w:tcPr>
            <w:tcW w:w="4673" w:type="dxa"/>
            <w:vMerge/>
          </w:tcPr>
          <w:p w14:paraId="24158DD7"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4C142694" w14:textId="77777777"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Finansējums</w:t>
            </w:r>
          </w:p>
          <w:p w14:paraId="3C18D8AD" w14:textId="77777777" w:rsidR="00961F9E" w:rsidRPr="00235702" w:rsidRDefault="00961F9E" w:rsidP="00961F9E">
            <w:pPr>
              <w:rPr>
                <w:color w:val="7F7F7F" w:themeColor="text1" w:themeTint="80"/>
              </w:rPr>
            </w:pPr>
            <w:r w:rsidRPr="00235702">
              <w:rPr>
                <w:color w:val="7F7F7F" w:themeColor="text1" w:themeTint="80"/>
              </w:rPr>
              <w:t>Ievada informāciju</w:t>
            </w:r>
          </w:p>
          <w:p w14:paraId="69EF252E" w14:textId="72615F6D" w:rsidR="00961F9E" w:rsidRPr="00235702" w:rsidRDefault="00961F9E" w:rsidP="00961F9E">
            <w:pPr>
              <w:pStyle w:val="NormalWeb"/>
              <w:spacing w:before="0" w:beforeAutospacing="0" w:after="0" w:afterAutospacing="0"/>
              <w:jc w:val="both"/>
              <w:rPr>
                <w:color w:val="0000FF"/>
              </w:rPr>
            </w:pPr>
            <w:r w:rsidRPr="00235702">
              <w:rPr>
                <w:color w:val="0000FF"/>
              </w:rPr>
              <w:t>Norāda projekta kopējās izmaksas EUR</w:t>
            </w:r>
          </w:p>
        </w:tc>
      </w:tr>
      <w:tr w:rsidR="00961F9E" w:rsidRPr="00A564A5" w14:paraId="67F88BE7" w14:textId="77777777" w:rsidTr="00D744BD">
        <w:trPr>
          <w:cantSplit/>
        </w:trPr>
        <w:tc>
          <w:tcPr>
            <w:tcW w:w="4673" w:type="dxa"/>
            <w:vMerge/>
          </w:tcPr>
          <w:p w14:paraId="5E6FDA4B"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6C1CB38D" w14:textId="77777777"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Finansējuma avots un veids</w:t>
            </w:r>
          </w:p>
          <w:p w14:paraId="242119F7" w14:textId="77777777" w:rsidR="00961F9E" w:rsidRPr="00235702" w:rsidRDefault="00961F9E" w:rsidP="00961F9E">
            <w:pPr>
              <w:rPr>
                <w:color w:val="7F7F7F" w:themeColor="text1" w:themeTint="80"/>
              </w:rPr>
            </w:pPr>
            <w:r w:rsidRPr="00235702">
              <w:rPr>
                <w:color w:val="7F7F7F" w:themeColor="text1" w:themeTint="80"/>
              </w:rPr>
              <w:t>Ievada informāciju</w:t>
            </w:r>
          </w:p>
          <w:p w14:paraId="04165647" w14:textId="24EDE862" w:rsidR="00961F9E" w:rsidRPr="00235702" w:rsidRDefault="00961F9E" w:rsidP="00961F9E">
            <w:pPr>
              <w:pStyle w:val="NormalWeb"/>
              <w:spacing w:before="0" w:beforeAutospacing="0" w:after="0" w:afterAutospacing="0"/>
              <w:jc w:val="both"/>
              <w:rPr>
                <w:rFonts w:eastAsia="Times New Roman"/>
                <w:b/>
                <w:bCs/>
              </w:rPr>
            </w:pPr>
            <w:r w:rsidRPr="00235702">
              <w:rPr>
                <w:color w:val="0000FF"/>
              </w:rPr>
              <w:t>Norāda finansējuma avotus un veidu (valsts/ pašvaldību budžets, ES fondi, cits)</w:t>
            </w:r>
          </w:p>
        </w:tc>
      </w:tr>
      <w:tr w:rsidR="00961F9E" w:rsidRPr="00A564A5" w14:paraId="46B132F8" w14:textId="77777777" w:rsidTr="00D744BD">
        <w:trPr>
          <w:cantSplit/>
        </w:trPr>
        <w:tc>
          <w:tcPr>
            <w:tcW w:w="4673" w:type="dxa"/>
            <w:vMerge/>
          </w:tcPr>
          <w:p w14:paraId="7A206CDF"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394B58CB" w14:textId="77777777"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Vai saņemts kā valsts atbalsts saimnieciskai darbībai?</w:t>
            </w:r>
          </w:p>
          <w:p w14:paraId="48FDABB6" w14:textId="1A9A30ED" w:rsidR="00961F9E" w:rsidRPr="00235702" w:rsidRDefault="00961F9E" w:rsidP="00961F9E">
            <w:pPr>
              <w:pStyle w:val="NormalWeb"/>
              <w:spacing w:before="0" w:beforeAutospacing="0" w:after="0" w:afterAutospacing="0"/>
              <w:jc w:val="both"/>
              <w:rPr>
                <w:rFonts w:eastAsia="Times New Roman"/>
                <w:b/>
                <w:bCs/>
              </w:rPr>
            </w:pPr>
            <w:r w:rsidRPr="00235702">
              <w:rPr>
                <w:color w:val="7F7F7F" w:themeColor="text1" w:themeTint="80"/>
              </w:rPr>
              <w:t>Izvēlnē atzīmē atbilstošo: jā vai nē</w:t>
            </w:r>
          </w:p>
        </w:tc>
      </w:tr>
      <w:tr w:rsidR="00961F9E" w:rsidRPr="00A564A5" w14:paraId="69D2F5D5" w14:textId="77777777" w:rsidTr="00D744BD">
        <w:trPr>
          <w:cantSplit/>
        </w:trPr>
        <w:tc>
          <w:tcPr>
            <w:tcW w:w="4673" w:type="dxa"/>
            <w:vMerge/>
          </w:tcPr>
          <w:p w14:paraId="788EAD42"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5D19294F" w14:textId="09DB1102"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Regulējums</w:t>
            </w:r>
          </w:p>
          <w:p w14:paraId="2952B323" w14:textId="0A8266BA" w:rsidR="00961F9E" w:rsidRPr="00235702" w:rsidRDefault="00961F9E" w:rsidP="00961F9E">
            <w:pPr>
              <w:rPr>
                <w:color w:val="7F7F7F" w:themeColor="text1" w:themeTint="80"/>
              </w:rPr>
            </w:pPr>
            <w:r w:rsidRPr="00235702">
              <w:rPr>
                <w:color w:val="7F7F7F" w:themeColor="text1" w:themeTint="80"/>
              </w:rPr>
              <w:t>Ievada informāciju</w:t>
            </w:r>
            <w:r w:rsidR="00C43E4E" w:rsidRPr="00235702">
              <w:rPr>
                <w:color w:val="7F7F7F" w:themeColor="text1" w:themeTint="80"/>
              </w:rPr>
              <w:t>. Lauks ir redzams, ja jautājumā “Vai saņemts kā valsts atbalsts saimnieciskai darbībai?” atzīmēts “Jā”.</w:t>
            </w:r>
          </w:p>
          <w:p w14:paraId="1499C2CD" w14:textId="791BB763" w:rsidR="00961F9E" w:rsidRPr="00235702" w:rsidRDefault="00961F9E" w:rsidP="00961F9E">
            <w:pPr>
              <w:pStyle w:val="NormalWeb"/>
              <w:spacing w:before="0" w:beforeAutospacing="0" w:after="0" w:afterAutospacing="0"/>
              <w:jc w:val="both"/>
              <w:rPr>
                <w:rFonts w:eastAsia="Times New Roman"/>
                <w:b/>
                <w:bCs/>
              </w:rPr>
            </w:pPr>
            <w:r w:rsidRPr="00235702">
              <w:rPr>
                <w:color w:val="0000FF"/>
              </w:rPr>
              <w:t xml:space="preserve">Norāda valsts atbalsta regulējumu saskaņā ar kuru atbalsts sniegts (Vairāk informācijas par valsts atbalsta regulējumu - </w:t>
            </w:r>
            <w:hyperlink r:id="rId25" w:history="1">
              <w:r w:rsidRPr="00235702">
                <w:rPr>
                  <w:rStyle w:val="Hyperlink"/>
                </w:rPr>
                <w:t>https://www.cfla.gov.lv/lv/valsts-atbalsta-regulejums</w:t>
              </w:r>
            </w:hyperlink>
            <w:r w:rsidRPr="00235702">
              <w:rPr>
                <w:color w:val="0000FF"/>
              </w:rPr>
              <w:t>)</w:t>
            </w:r>
          </w:p>
        </w:tc>
      </w:tr>
    </w:tbl>
    <w:p w14:paraId="042B5AA3" w14:textId="2AAE3B0A" w:rsidR="00CF7C9E" w:rsidRPr="00761087" w:rsidRDefault="00CF7C9E" w:rsidP="00F03616">
      <w:pPr>
        <w:pStyle w:val="NormalWeb"/>
        <w:spacing w:before="0" w:beforeAutospacing="0" w:after="0" w:afterAutospacing="0"/>
        <w:jc w:val="both"/>
        <w:rPr>
          <w:color w:val="00B0F0"/>
          <w:highlight w:val="yellow"/>
        </w:rPr>
      </w:pPr>
    </w:p>
    <w:p w14:paraId="5CBAFE5B" w14:textId="5D921DE0" w:rsidR="0060308A" w:rsidRDefault="0060308A" w:rsidP="0060308A">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b/>
          <w:bCs/>
          <w:i/>
          <w:iCs/>
          <w:color w:val="0000FF"/>
        </w:rPr>
        <w:t xml:space="preserve">Šajā </w:t>
      </w:r>
      <w:r w:rsidR="0069401C">
        <w:rPr>
          <w:rStyle w:val="normaltextrun"/>
          <w:rFonts w:eastAsiaTheme="majorEastAsia"/>
          <w:b/>
          <w:bCs/>
          <w:i/>
          <w:iCs/>
          <w:color w:val="0000FF"/>
        </w:rPr>
        <w:t>apakš</w:t>
      </w:r>
      <w:r>
        <w:rPr>
          <w:rStyle w:val="normaltextrun"/>
          <w:rFonts w:eastAsiaTheme="majorEastAsia"/>
          <w:b/>
          <w:bCs/>
          <w:i/>
          <w:iCs/>
          <w:color w:val="0000FF"/>
        </w:rPr>
        <w:t xml:space="preserve">sadaļā projekta iesniedzējs </w:t>
      </w:r>
      <w:r>
        <w:rPr>
          <w:rStyle w:val="normaltextrun"/>
          <w:rFonts w:eastAsiaTheme="majorEastAsia"/>
          <w:i/>
          <w:iCs/>
          <w:color w:val="0000FF"/>
        </w:rPr>
        <w:t>sniedz informāciju par projekta iesniedzēja iesniegtiem, īstenotajiem (jau pabeigtajiem) vai īstenošanā esošiem projektiem, ar kuriem konstatējama projekta iesniegumā plānoto darbību un izmaksu demarkācija, ieguldījumu sinerģija.</w:t>
      </w:r>
      <w:r>
        <w:rPr>
          <w:rStyle w:val="eop"/>
          <w:rFonts w:eastAsiaTheme="majorEastAsia"/>
          <w:color w:val="0000FF"/>
        </w:rPr>
        <w:t> </w:t>
      </w:r>
    </w:p>
    <w:p w14:paraId="0CBCD5B5" w14:textId="77777777" w:rsidR="0060308A" w:rsidRDefault="0060308A" w:rsidP="0060308A">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color w:val="0000FF"/>
        </w:rPr>
        <w:t> </w:t>
      </w:r>
    </w:p>
    <w:p w14:paraId="241B1A27" w14:textId="528C97FF" w:rsidR="00C40451" w:rsidRPr="0060308A" w:rsidRDefault="0060308A" w:rsidP="00586762">
      <w:pPr>
        <w:pStyle w:val="paragraph"/>
        <w:numPr>
          <w:ilvl w:val="0"/>
          <w:numId w:val="29"/>
        </w:numPr>
        <w:spacing w:before="0" w:beforeAutospacing="0" w:after="0" w:afterAutospacing="0"/>
        <w:ind w:left="567"/>
        <w:jc w:val="both"/>
        <w:textAlignment w:val="baseline"/>
      </w:pPr>
      <w:r>
        <w:rPr>
          <w:rStyle w:val="normaltextrun"/>
          <w:rFonts w:eastAsiaTheme="majorEastAsia"/>
          <w:i/>
          <w:iCs/>
          <w:color w:val="0000FF"/>
          <w:u w:val="single"/>
        </w:rPr>
        <w:t>Sniegtajai informācijai jāapliecina dubultā finansējuma neesamību un plānoto demarkāciju un/ vai sinerģiju</w:t>
      </w:r>
      <w:r>
        <w:rPr>
          <w:rStyle w:val="normaltextrun"/>
          <w:rFonts w:eastAsiaTheme="majorEastAsia"/>
          <w:i/>
          <w:iCs/>
          <w:color w:val="0000FF"/>
        </w:rPr>
        <w:t xml:space="preserve"> ar projekta iesniedzēja iesniegto, īstenoto (jau pabeigto) vai īstenošanā esošo projektu atbalsta pasākumiem vai citu subjektu īstenotiem projektiem vai atbalsta pasākumiem.</w:t>
      </w:r>
      <w:r>
        <w:rPr>
          <w:rStyle w:val="eop"/>
          <w:rFonts w:eastAsiaTheme="majorEastAsia"/>
          <w:color w:val="0000FF"/>
        </w:rPr>
        <w:t> </w:t>
      </w:r>
    </w:p>
    <w:p w14:paraId="2691F677" w14:textId="77777777" w:rsidR="004003E1" w:rsidRDefault="004003E1">
      <w:pPr>
        <w:rPr>
          <w:rFonts w:eastAsia="Times New Roman"/>
          <w:b/>
          <w:bCs/>
          <w:sz w:val="32"/>
          <w:szCs w:val="32"/>
        </w:rPr>
      </w:pPr>
      <w:r>
        <w:rPr>
          <w:rFonts w:eastAsia="Times New Roman"/>
          <w:sz w:val="32"/>
          <w:szCs w:val="32"/>
        </w:rPr>
        <w:br w:type="page"/>
      </w:r>
    </w:p>
    <w:p w14:paraId="23706643" w14:textId="4080C1A7" w:rsidR="009E54D4" w:rsidRPr="000247B1" w:rsidRDefault="00E25956" w:rsidP="00E25956">
      <w:pPr>
        <w:pStyle w:val="Heading2"/>
        <w:spacing w:before="0" w:beforeAutospacing="0" w:after="0" w:afterAutospacing="0"/>
        <w:jc w:val="center"/>
        <w:rPr>
          <w:rFonts w:eastAsia="Times New Roman"/>
          <w:sz w:val="32"/>
          <w:szCs w:val="32"/>
        </w:rPr>
      </w:pPr>
      <w:r w:rsidRPr="000247B1">
        <w:rPr>
          <w:rFonts w:eastAsia="Times New Roman"/>
          <w:sz w:val="32"/>
          <w:szCs w:val="32"/>
        </w:rPr>
        <w:lastRenderedPageBreak/>
        <w:t xml:space="preserve">SADAĻA </w:t>
      </w:r>
      <w:r w:rsidR="00D83994" w:rsidRPr="000247B1">
        <w:rPr>
          <w:rFonts w:eastAsia="Times New Roman"/>
          <w:sz w:val="32"/>
          <w:szCs w:val="32"/>
        </w:rPr>
        <w:t>–</w:t>
      </w:r>
      <w:r w:rsidRPr="000247B1">
        <w:rPr>
          <w:rFonts w:eastAsia="Times New Roman"/>
          <w:sz w:val="32"/>
          <w:szCs w:val="32"/>
        </w:rPr>
        <w:t xml:space="preserve"> DARBĪBAS</w:t>
      </w:r>
    </w:p>
    <w:p w14:paraId="4BFB86B6" w14:textId="77777777" w:rsidR="00D83994" w:rsidRPr="00761087" w:rsidRDefault="00D83994" w:rsidP="00E25956">
      <w:pPr>
        <w:pStyle w:val="Heading2"/>
        <w:spacing w:before="0" w:beforeAutospacing="0" w:after="0" w:afterAutospacing="0"/>
        <w:jc w:val="center"/>
        <w:rPr>
          <w:rFonts w:eastAsia="Times New Roman"/>
          <w:sz w:val="32"/>
          <w:szCs w:val="32"/>
          <w:highlight w:val="yellow"/>
        </w:rPr>
      </w:pPr>
    </w:p>
    <w:tbl>
      <w:tblPr>
        <w:tblStyle w:val="TableGrid"/>
        <w:tblW w:w="9918" w:type="dxa"/>
        <w:tblLook w:val="04A0" w:firstRow="1" w:lastRow="0" w:firstColumn="1" w:lastColumn="0" w:noHBand="0" w:noVBand="1"/>
      </w:tblPr>
      <w:tblGrid>
        <w:gridCol w:w="7083"/>
        <w:gridCol w:w="2835"/>
      </w:tblGrid>
      <w:tr w:rsidR="00315C34" w:rsidRPr="00A564A5" w14:paraId="49447B8B" w14:textId="77777777" w:rsidTr="00772F7C">
        <w:tc>
          <w:tcPr>
            <w:tcW w:w="7083" w:type="dxa"/>
            <w:vAlign w:val="center"/>
          </w:tcPr>
          <w:p w14:paraId="0FCB19DD" w14:textId="20190016" w:rsidR="00315C34" w:rsidRPr="00A564A5" w:rsidRDefault="00315C34" w:rsidP="00CF2731">
            <w:pPr>
              <w:pStyle w:val="NormalWeb"/>
              <w:spacing w:before="0" w:beforeAutospacing="0" w:after="0" w:afterAutospacing="0"/>
              <w:jc w:val="center"/>
              <w:rPr>
                <w:sz w:val="28"/>
                <w:szCs w:val="28"/>
                <w:highlight w:val="yellow"/>
              </w:rPr>
            </w:pPr>
            <w:r w:rsidRPr="00C176BE">
              <w:rPr>
                <w:noProof/>
              </w:rPr>
              <w:drawing>
                <wp:inline distT="0" distB="0" distL="0" distR="0" wp14:anchorId="7A250E3A" wp14:editId="2E6B5F38">
                  <wp:extent cx="4343400" cy="2543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343400" cy="2543175"/>
                          </a:xfrm>
                          <a:prstGeom prst="rect">
                            <a:avLst/>
                          </a:prstGeom>
                        </pic:spPr>
                      </pic:pic>
                    </a:graphicData>
                  </a:graphic>
                </wp:inline>
              </w:drawing>
            </w:r>
          </w:p>
        </w:tc>
        <w:tc>
          <w:tcPr>
            <w:tcW w:w="2835" w:type="dxa"/>
            <w:vAlign w:val="center"/>
          </w:tcPr>
          <w:p w14:paraId="7DABF78B" w14:textId="176226AD" w:rsidR="00315C34" w:rsidRPr="00A564A5" w:rsidRDefault="00CF2731" w:rsidP="00772F7C">
            <w:pPr>
              <w:pStyle w:val="NormalWeb"/>
              <w:spacing w:before="0" w:beforeAutospacing="0" w:after="0" w:afterAutospacing="0"/>
              <w:jc w:val="both"/>
              <w:rPr>
                <w:color w:val="7F7F7F" w:themeColor="text1" w:themeTint="80"/>
                <w:highlight w:val="yellow"/>
              </w:rPr>
            </w:pPr>
            <w:r w:rsidRPr="003667DE">
              <w:rPr>
                <w:color w:val="7F7F7F" w:themeColor="text1" w:themeTint="80"/>
              </w:rPr>
              <w:t>Izmantojot funkciju “Pārvaldīt darbības” izvēlas projekta darbības</w:t>
            </w:r>
          </w:p>
        </w:tc>
      </w:tr>
    </w:tbl>
    <w:p w14:paraId="697F8D90" w14:textId="5AB9F29F" w:rsidR="009E54D4" w:rsidRPr="00A564A5" w:rsidRDefault="009E54D4" w:rsidP="00F03616">
      <w:pPr>
        <w:pStyle w:val="NormalWeb"/>
        <w:spacing w:before="0" w:beforeAutospacing="0" w:after="0" w:afterAutospacing="0"/>
        <w:jc w:val="both"/>
        <w:rPr>
          <w:sz w:val="28"/>
          <w:szCs w:val="28"/>
          <w:highlight w:val="yellow"/>
        </w:rPr>
      </w:pPr>
    </w:p>
    <w:tbl>
      <w:tblPr>
        <w:tblStyle w:val="TableGrid"/>
        <w:tblW w:w="9918" w:type="dxa"/>
        <w:tblLook w:val="04A0" w:firstRow="1" w:lastRow="0" w:firstColumn="1" w:lastColumn="0" w:noHBand="0" w:noVBand="1"/>
      </w:tblPr>
      <w:tblGrid>
        <w:gridCol w:w="5949"/>
        <w:gridCol w:w="3969"/>
      </w:tblGrid>
      <w:tr w:rsidR="00315C34" w:rsidRPr="00A564A5" w14:paraId="25EFFA51" w14:textId="77777777" w:rsidTr="00255D1C">
        <w:trPr>
          <w:trHeight w:val="2998"/>
        </w:trPr>
        <w:tc>
          <w:tcPr>
            <w:tcW w:w="5949" w:type="dxa"/>
          </w:tcPr>
          <w:p w14:paraId="1A2A4BB7" w14:textId="59B2E1B5" w:rsidR="00315C34" w:rsidRPr="00A564A5" w:rsidRDefault="00255D1C" w:rsidP="00705A90">
            <w:pPr>
              <w:pStyle w:val="NormalWeb"/>
              <w:spacing w:before="0" w:beforeAutospacing="0" w:after="0" w:afterAutospacing="0"/>
              <w:jc w:val="center"/>
              <w:rPr>
                <w:sz w:val="28"/>
                <w:szCs w:val="28"/>
                <w:highlight w:val="yellow"/>
              </w:rPr>
            </w:pPr>
            <w:r>
              <w:rPr>
                <w:noProof/>
              </w:rPr>
              <w:drawing>
                <wp:inline distT="0" distB="0" distL="0" distR="0" wp14:anchorId="3E89BA31" wp14:editId="08DAF743">
                  <wp:extent cx="3164391" cy="2209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BEBA8EAE-BF5A-486C-A8C5-ECC9F3942E4B}">
                                <a14:imgProps xmlns:a14="http://schemas.microsoft.com/office/drawing/2010/main">
                                  <a14:imgLayer r:embed="rId28">
                                    <a14:imgEffect>
                                      <a14:sharpenSoften amount="25000"/>
                                    </a14:imgEffect>
                                  </a14:imgLayer>
                                </a14:imgProps>
                              </a:ext>
                            </a:extLst>
                          </a:blip>
                          <a:stretch>
                            <a:fillRect/>
                          </a:stretch>
                        </pic:blipFill>
                        <pic:spPr>
                          <a:xfrm>
                            <a:off x="0" y="0"/>
                            <a:ext cx="3164963" cy="2210199"/>
                          </a:xfrm>
                          <a:prstGeom prst="rect">
                            <a:avLst/>
                          </a:prstGeom>
                        </pic:spPr>
                      </pic:pic>
                    </a:graphicData>
                  </a:graphic>
                </wp:inline>
              </w:drawing>
            </w:r>
          </w:p>
        </w:tc>
        <w:tc>
          <w:tcPr>
            <w:tcW w:w="3969" w:type="dxa"/>
            <w:vAlign w:val="center"/>
          </w:tcPr>
          <w:p w14:paraId="63A75836" w14:textId="7201E61A" w:rsidR="00315C34" w:rsidRPr="00A564A5" w:rsidRDefault="00CF2731" w:rsidP="00B7226F">
            <w:pPr>
              <w:pStyle w:val="NormalWeb"/>
              <w:spacing w:before="0" w:beforeAutospacing="0" w:after="0" w:afterAutospacing="0"/>
              <w:rPr>
                <w:sz w:val="28"/>
                <w:szCs w:val="28"/>
                <w:highlight w:val="yellow"/>
              </w:rPr>
            </w:pPr>
            <w:r w:rsidRPr="00A46B07">
              <w:rPr>
                <w:color w:val="7F7F7F" w:themeColor="text1" w:themeTint="80"/>
              </w:rPr>
              <w:t>N</w:t>
            </w:r>
            <w:r w:rsidR="0060308A">
              <w:rPr>
                <w:color w:val="7F7F7F" w:themeColor="text1" w:themeTint="80"/>
              </w:rPr>
              <w:t>o SAM pasākuma 2.kārtai</w:t>
            </w:r>
            <w:r w:rsidR="00772F7C" w:rsidRPr="004C4ECD">
              <w:rPr>
                <w:color w:val="FF0000"/>
              </w:rPr>
              <w:t xml:space="preserve"> </w:t>
            </w:r>
            <w:r w:rsidRPr="00A46B07">
              <w:rPr>
                <w:color w:val="7F7F7F" w:themeColor="text1" w:themeTint="80"/>
              </w:rPr>
              <w:t>definētajām darbībām</w:t>
            </w:r>
            <w:r w:rsidR="008D7166" w:rsidRPr="00A46B07">
              <w:rPr>
                <w:color w:val="7F7F7F" w:themeColor="text1" w:themeTint="80"/>
              </w:rPr>
              <w:t xml:space="preserve"> </w:t>
            </w:r>
            <w:r w:rsidRPr="00A46B07">
              <w:rPr>
                <w:color w:val="7F7F7F" w:themeColor="text1" w:themeTint="80"/>
              </w:rPr>
              <w:t xml:space="preserve"> izvēlās projektā plānotās darbības</w:t>
            </w:r>
            <w:r w:rsidR="00705A90" w:rsidRPr="00A46B07">
              <w:rPr>
                <w:color w:val="7F7F7F" w:themeColor="text1" w:themeTint="80"/>
              </w:rPr>
              <w:t>, veicot atzīmi “Attiecināt</w:t>
            </w:r>
            <w:r w:rsidR="00705A90" w:rsidRPr="00750495">
              <w:rPr>
                <w:color w:val="7F7F7F" w:themeColor="text1" w:themeTint="80"/>
              </w:rPr>
              <w:t>”</w:t>
            </w:r>
            <w:r w:rsidRPr="00750495">
              <w:rPr>
                <w:color w:val="7F7F7F" w:themeColor="text1" w:themeTint="80"/>
              </w:rPr>
              <w:t>.</w:t>
            </w:r>
          </w:p>
        </w:tc>
      </w:tr>
    </w:tbl>
    <w:p w14:paraId="02DDF5C4" w14:textId="12CB43A2" w:rsidR="008C25C8" w:rsidRPr="00761087" w:rsidRDefault="008C25C8" w:rsidP="00F03616">
      <w:pPr>
        <w:pStyle w:val="NormalWeb"/>
        <w:spacing w:before="0" w:beforeAutospacing="0" w:after="0" w:afterAutospacing="0"/>
        <w:jc w:val="both"/>
        <w:rPr>
          <w:sz w:val="28"/>
          <w:szCs w:val="28"/>
          <w:highlight w:val="yellow"/>
        </w:rPr>
      </w:pPr>
    </w:p>
    <w:p w14:paraId="1AEE6184" w14:textId="77777777" w:rsidR="00696EB9" w:rsidRPr="00A564A5" w:rsidRDefault="00696EB9" w:rsidP="00F03616">
      <w:pPr>
        <w:pStyle w:val="NormalWeb"/>
        <w:spacing w:before="0" w:beforeAutospacing="0" w:after="0" w:afterAutospacing="0"/>
        <w:jc w:val="both"/>
        <w:rPr>
          <w:sz w:val="28"/>
          <w:szCs w:val="28"/>
          <w:highlight w:val="yellow"/>
        </w:rPr>
      </w:pPr>
    </w:p>
    <w:p w14:paraId="48A9F7E5" w14:textId="304DD0DD" w:rsidR="00D55DB9" w:rsidRPr="00A564A5" w:rsidRDefault="00D55DB9" w:rsidP="00F03616">
      <w:pPr>
        <w:pStyle w:val="NormalWeb"/>
        <w:spacing w:before="0" w:beforeAutospacing="0" w:after="0" w:afterAutospacing="0"/>
        <w:jc w:val="both"/>
        <w:rPr>
          <w:noProof/>
          <w:sz w:val="28"/>
          <w:szCs w:val="28"/>
          <w:highlight w:val="yellow"/>
        </w:rPr>
      </w:pPr>
    </w:p>
    <w:tbl>
      <w:tblPr>
        <w:tblStyle w:val="TableGrid"/>
        <w:tblW w:w="9918" w:type="dxa"/>
        <w:tblLayout w:type="fixed"/>
        <w:tblLook w:val="06A0" w:firstRow="1" w:lastRow="0" w:firstColumn="1" w:lastColumn="0" w:noHBand="1" w:noVBand="1"/>
      </w:tblPr>
      <w:tblGrid>
        <w:gridCol w:w="6516"/>
        <w:gridCol w:w="3402"/>
      </w:tblGrid>
      <w:tr w:rsidR="0BBB8C75" w:rsidRPr="00A564A5" w14:paraId="15AEE252" w14:textId="77777777" w:rsidTr="004A5106">
        <w:trPr>
          <w:trHeight w:val="300"/>
        </w:trPr>
        <w:tc>
          <w:tcPr>
            <w:tcW w:w="6516" w:type="dxa"/>
          </w:tcPr>
          <w:p w14:paraId="37FD563E" w14:textId="6878939E" w:rsidR="004A5106" w:rsidRDefault="004A5106" w:rsidP="00ED09D5">
            <w:pPr>
              <w:pStyle w:val="NormalWeb"/>
              <w:rPr>
                <w:noProof/>
              </w:rPr>
            </w:pPr>
            <w:r>
              <w:rPr>
                <w:noProof/>
              </w:rPr>
              <w:drawing>
                <wp:inline distT="0" distB="0" distL="0" distR="0" wp14:anchorId="74C3F6A0" wp14:editId="56D75170">
                  <wp:extent cx="4000500" cy="1884680"/>
                  <wp:effectExtent l="0" t="0" r="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BEBA8EAE-BF5A-486C-A8C5-ECC9F3942E4B}">
                                <a14:imgProps xmlns:a14="http://schemas.microsoft.com/office/drawing/2010/main">
                                  <a14:imgLayer r:embed="rId30">
                                    <a14:imgEffect>
                                      <a14:sharpenSoften amount="25000"/>
                                    </a14:imgEffect>
                                  </a14:imgLayer>
                                </a14:imgProps>
                              </a:ext>
                            </a:extLst>
                          </a:blip>
                          <a:stretch>
                            <a:fillRect/>
                          </a:stretch>
                        </pic:blipFill>
                        <pic:spPr>
                          <a:xfrm>
                            <a:off x="0" y="0"/>
                            <a:ext cx="4000500" cy="1884680"/>
                          </a:xfrm>
                          <a:prstGeom prst="rect">
                            <a:avLst/>
                          </a:prstGeom>
                        </pic:spPr>
                      </pic:pic>
                    </a:graphicData>
                  </a:graphic>
                </wp:inline>
              </w:drawing>
            </w:r>
          </w:p>
          <w:p w14:paraId="616BF7E8" w14:textId="77777777" w:rsidR="004A5106" w:rsidRDefault="004A5106" w:rsidP="00ED09D5">
            <w:pPr>
              <w:pStyle w:val="NormalWeb"/>
              <w:rPr>
                <w:noProof/>
              </w:rPr>
            </w:pPr>
          </w:p>
          <w:p w14:paraId="067592B8" w14:textId="143EA781" w:rsidR="4FC29C7E" w:rsidRPr="00761087" w:rsidRDefault="000D069C" w:rsidP="00ED09D5">
            <w:pPr>
              <w:pStyle w:val="NormalWeb"/>
              <w:rPr>
                <w:highlight w:val="yellow"/>
              </w:rPr>
            </w:pPr>
            <w:r>
              <w:rPr>
                <w:noProof/>
              </w:rPr>
              <w:lastRenderedPageBreak/>
              <w:drawing>
                <wp:inline distT="0" distB="0" distL="0" distR="0" wp14:anchorId="42ACA9E6" wp14:editId="0DD34BD6">
                  <wp:extent cx="4000500" cy="2412365"/>
                  <wp:effectExtent l="19050" t="19050" r="19050" b="2603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BEBA8EAE-BF5A-486C-A8C5-ECC9F3942E4B}">
                                <a14:imgProps xmlns:a14="http://schemas.microsoft.com/office/drawing/2010/main">
                                  <a14:imgLayer r:embed="rId32">
                                    <a14:imgEffect>
                                      <a14:sharpenSoften amount="25000"/>
                                    </a14:imgEffect>
                                  </a14:imgLayer>
                                </a14:imgProps>
                              </a:ext>
                            </a:extLst>
                          </a:blip>
                          <a:stretch>
                            <a:fillRect/>
                          </a:stretch>
                        </pic:blipFill>
                        <pic:spPr>
                          <a:xfrm>
                            <a:off x="0" y="0"/>
                            <a:ext cx="4000500" cy="2412365"/>
                          </a:xfrm>
                          <a:prstGeom prst="rect">
                            <a:avLst/>
                          </a:prstGeom>
                          <a:ln>
                            <a:solidFill>
                              <a:schemeClr val="bg2"/>
                            </a:solidFill>
                          </a:ln>
                        </pic:spPr>
                      </pic:pic>
                    </a:graphicData>
                  </a:graphic>
                </wp:inline>
              </w:drawing>
            </w:r>
          </w:p>
          <w:p w14:paraId="7E31E836" w14:textId="23B8FF2E" w:rsidR="00012659" w:rsidRDefault="00012659" w:rsidP="00ED09D5">
            <w:pPr>
              <w:pStyle w:val="NormalWeb"/>
              <w:rPr>
                <w:noProof/>
              </w:rPr>
            </w:pPr>
            <w:r>
              <w:rPr>
                <w:noProof/>
              </w:rPr>
              <w:drawing>
                <wp:inline distT="0" distB="0" distL="0" distR="0" wp14:anchorId="0B225FE8" wp14:editId="40C5F2BD">
                  <wp:extent cx="3876675" cy="2729401"/>
                  <wp:effectExtent l="19050" t="19050" r="9525" b="139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BEBA8EAE-BF5A-486C-A8C5-ECC9F3942E4B}">
                                <a14:imgProps xmlns:a14="http://schemas.microsoft.com/office/drawing/2010/main">
                                  <a14:imgLayer r:embed="rId34">
                                    <a14:imgEffect>
                                      <a14:sharpenSoften amount="25000"/>
                                    </a14:imgEffect>
                                  </a14:imgLayer>
                                </a14:imgProps>
                              </a:ext>
                            </a:extLst>
                          </a:blip>
                          <a:stretch>
                            <a:fillRect/>
                          </a:stretch>
                        </pic:blipFill>
                        <pic:spPr>
                          <a:xfrm>
                            <a:off x="0" y="0"/>
                            <a:ext cx="3887972" cy="2737354"/>
                          </a:xfrm>
                          <a:prstGeom prst="rect">
                            <a:avLst/>
                          </a:prstGeom>
                          <a:ln>
                            <a:solidFill>
                              <a:schemeClr val="bg2"/>
                            </a:solidFill>
                          </a:ln>
                        </pic:spPr>
                      </pic:pic>
                    </a:graphicData>
                  </a:graphic>
                </wp:inline>
              </w:drawing>
            </w:r>
          </w:p>
          <w:p w14:paraId="780D154D" w14:textId="43DFDD19" w:rsidR="00A41998" w:rsidRDefault="004C4ECD" w:rsidP="00ED09D5">
            <w:pPr>
              <w:pStyle w:val="NormalWeb"/>
              <w:rPr>
                <w:highlight w:val="yellow"/>
              </w:rPr>
            </w:pPr>
            <w:r>
              <w:rPr>
                <w:noProof/>
              </w:rPr>
              <w:drawing>
                <wp:inline distT="0" distB="0" distL="0" distR="0" wp14:anchorId="7AF25A55" wp14:editId="3E805B4D">
                  <wp:extent cx="4000500" cy="1065530"/>
                  <wp:effectExtent l="0" t="0" r="0" b="127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4000500" cy="1065530"/>
                          </a:xfrm>
                          <a:prstGeom prst="rect">
                            <a:avLst/>
                          </a:prstGeom>
                        </pic:spPr>
                      </pic:pic>
                    </a:graphicData>
                  </a:graphic>
                </wp:inline>
              </w:drawing>
            </w:r>
          </w:p>
          <w:p w14:paraId="485AA428" w14:textId="0BFCB36F" w:rsidR="004C4ECD" w:rsidRPr="00A564A5" w:rsidRDefault="004C4ECD" w:rsidP="00ED09D5">
            <w:pPr>
              <w:pStyle w:val="NormalWeb"/>
              <w:rPr>
                <w:highlight w:val="yellow"/>
              </w:rPr>
            </w:pPr>
          </w:p>
        </w:tc>
        <w:tc>
          <w:tcPr>
            <w:tcW w:w="3402" w:type="dxa"/>
          </w:tcPr>
          <w:p w14:paraId="77DF4379" w14:textId="77777777" w:rsidR="00E77A1A" w:rsidRPr="00A564A5" w:rsidRDefault="00E77A1A" w:rsidP="00772F7C">
            <w:pPr>
              <w:pStyle w:val="NormalWeb"/>
              <w:spacing w:before="0" w:beforeAutospacing="0" w:after="0" w:afterAutospacing="0"/>
              <w:jc w:val="both"/>
              <w:rPr>
                <w:color w:val="7F7F7F" w:themeColor="text1" w:themeTint="80"/>
                <w:highlight w:val="yellow"/>
              </w:rPr>
            </w:pPr>
          </w:p>
          <w:p w14:paraId="01680BB8" w14:textId="77777777" w:rsidR="00E77A1A" w:rsidRPr="00A564A5" w:rsidRDefault="00E77A1A" w:rsidP="00772F7C">
            <w:pPr>
              <w:pStyle w:val="NormalWeb"/>
              <w:spacing w:before="0" w:beforeAutospacing="0" w:after="0" w:afterAutospacing="0"/>
              <w:jc w:val="both"/>
              <w:rPr>
                <w:color w:val="7F7F7F" w:themeColor="text1" w:themeTint="80"/>
                <w:highlight w:val="yellow"/>
              </w:rPr>
            </w:pPr>
          </w:p>
          <w:p w14:paraId="77FDC8ED" w14:textId="70A227F6" w:rsidR="0BBB8C75" w:rsidRPr="004C4ECD" w:rsidRDefault="00696EB9" w:rsidP="00772F7C">
            <w:pPr>
              <w:pStyle w:val="NormalWeb"/>
              <w:spacing w:before="0" w:beforeAutospacing="0" w:after="0" w:afterAutospacing="0"/>
              <w:jc w:val="both"/>
              <w:rPr>
                <w:strike/>
                <w:color w:val="7F7F7F" w:themeColor="text1" w:themeTint="80"/>
              </w:rPr>
            </w:pPr>
            <w:r w:rsidRPr="00750495">
              <w:rPr>
                <w:color w:val="7F7F7F" w:themeColor="text1" w:themeTint="80"/>
              </w:rPr>
              <w:t>Nepieciešamības</w:t>
            </w:r>
            <w:r w:rsidR="00772F7C" w:rsidRPr="00750495">
              <w:rPr>
                <w:color w:val="7F7F7F" w:themeColor="text1" w:themeTint="80"/>
              </w:rPr>
              <w:t xml:space="preserve"> </w:t>
            </w:r>
            <w:r w:rsidRPr="00750495">
              <w:rPr>
                <w:color w:val="7F7F7F" w:themeColor="text1" w:themeTint="80"/>
              </w:rPr>
              <w:t xml:space="preserve">gadījumā </w:t>
            </w:r>
            <w:r w:rsidR="008D7166" w:rsidRPr="00750495">
              <w:rPr>
                <w:color w:val="7F7F7F" w:themeColor="text1" w:themeTint="80"/>
              </w:rPr>
              <w:t>definē jaunu</w:t>
            </w:r>
            <w:r w:rsidR="4FC29C7E" w:rsidRPr="00750495">
              <w:rPr>
                <w:color w:val="7F7F7F" w:themeColor="text1" w:themeTint="80"/>
              </w:rPr>
              <w:t xml:space="preserve"> apakšdarbību, veicot atzīmi </w:t>
            </w:r>
            <w:r w:rsidR="004A5106">
              <w:rPr>
                <w:color w:val="7F7F7F" w:themeColor="text1" w:themeTint="80"/>
              </w:rPr>
              <w:t>“Pievienot apakšdarbības”</w:t>
            </w:r>
          </w:p>
          <w:p w14:paraId="78F2A676" w14:textId="77777777" w:rsidR="008847A8" w:rsidRDefault="008847A8" w:rsidP="00772F7C">
            <w:pPr>
              <w:pStyle w:val="NormalWeb"/>
              <w:spacing w:before="0" w:beforeAutospacing="0" w:after="0" w:afterAutospacing="0"/>
              <w:jc w:val="both"/>
              <w:rPr>
                <w:color w:val="7F7F7F" w:themeColor="text1" w:themeTint="80"/>
              </w:rPr>
            </w:pPr>
          </w:p>
          <w:p w14:paraId="74E5F3E0" w14:textId="77777777" w:rsidR="008847A8" w:rsidRDefault="008847A8" w:rsidP="00772F7C">
            <w:pPr>
              <w:pStyle w:val="NormalWeb"/>
              <w:spacing w:before="0" w:beforeAutospacing="0" w:after="0" w:afterAutospacing="0"/>
              <w:jc w:val="both"/>
              <w:rPr>
                <w:color w:val="7F7F7F" w:themeColor="text1" w:themeTint="80"/>
              </w:rPr>
            </w:pPr>
          </w:p>
          <w:p w14:paraId="78C75CCD" w14:textId="77777777" w:rsidR="008847A8" w:rsidRDefault="008847A8" w:rsidP="008847A8">
            <w:pPr>
              <w:pStyle w:val="NormalWeb"/>
              <w:spacing w:before="0" w:beforeAutospacing="0" w:after="0" w:afterAutospacing="0"/>
              <w:jc w:val="both"/>
              <w:rPr>
                <w:color w:val="7F7F7F" w:themeColor="text1" w:themeTint="80"/>
              </w:rPr>
            </w:pPr>
          </w:p>
          <w:p w14:paraId="1EE8914E" w14:textId="77777777" w:rsidR="008847A8" w:rsidRDefault="008847A8" w:rsidP="008847A8">
            <w:pPr>
              <w:pStyle w:val="NormalWeb"/>
              <w:spacing w:before="0" w:beforeAutospacing="0" w:after="0" w:afterAutospacing="0"/>
              <w:jc w:val="both"/>
              <w:rPr>
                <w:color w:val="7F7F7F" w:themeColor="text1" w:themeTint="80"/>
              </w:rPr>
            </w:pPr>
          </w:p>
          <w:p w14:paraId="38EDA6E6" w14:textId="77777777" w:rsidR="008847A8" w:rsidRDefault="008847A8" w:rsidP="008847A8">
            <w:pPr>
              <w:pStyle w:val="NormalWeb"/>
              <w:spacing w:before="0" w:beforeAutospacing="0" w:after="0" w:afterAutospacing="0"/>
              <w:jc w:val="both"/>
              <w:rPr>
                <w:color w:val="7F7F7F" w:themeColor="text1" w:themeTint="80"/>
              </w:rPr>
            </w:pPr>
          </w:p>
          <w:p w14:paraId="7FE26998" w14:textId="77777777" w:rsidR="008847A8" w:rsidRDefault="008847A8" w:rsidP="008847A8">
            <w:pPr>
              <w:pStyle w:val="NormalWeb"/>
              <w:spacing w:before="0" w:beforeAutospacing="0" w:after="0" w:afterAutospacing="0"/>
              <w:jc w:val="both"/>
              <w:rPr>
                <w:color w:val="7F7F7F" w:themeColor="text1" w:themeTint="80"/>
              </w:rPr>
            </w:pPr>
          </w:p>
          <w:p w14:paraId="208BAD69" w14:textId="77777777" w:rsidR="004C4ECD" w:rsidRDefault="004C4ECD" w:rsidP="008847A8">
            <w:pPr>
              <w:pStyle w:val="NormalWeb"/>
              <w:spacing w:before="0" w:beforeAutospacing="0" w:after="0" w:afterAutospacing="0"/>
              <w:jc w:val="both"/>
              <w:rPr>
                <w:color w:val="7F7F7F" w:themeColor="text1" w:themeTint="80"/>
              </w:rPr>
            </w:pPr>
          </w:p>
          <w:p w14:paraId="7002C324" w14:textId="77777777" w:rsidR="004C4ECD" w:rsidRDefault="004C4ECD" w:rsidP="008847A8">
            <w:pPr>
              <w:pStyle w:val="NormalWeb"/>
              <w:spacing w:before="0" w:beforeAutospacing="0" w:after="0" w:afterAutospacing="0"/>
              <w:jc w:val="both"/>
              <w:rPr>
                <w:color w:val="7F7F7F" w:themeColor="text1" w:themeTint="80"/>
              </w:rPr>
            </w:pPr>
          </w:p>
          <w:p w14:paraId="241A5103" w14:textId="77777777" w:rsidR="004C4ECD" w:rsidRDefault="004C4ECD" w:rsidP="008847A8">
            <w:pPr>
              <w:pStyle w:val="NormalWeb"/>
              <w:spacing w:before="0" w:beforeAutospacing="0" w:after="0" w:afterAutospacing="0"/>
              <w:jc w:val="both"/>
              <w:rPr>
                <w:color w:val="7F7F7F" w:themeColor="text1" w:themeTint="80"/>
              </w:rPr>
            </w:pPr>
          </w:p>
          <w:p w14:paraId="1B8D6A9D" w14:textId="77777777" w:rsidR="004C4ECD" w:rsidRDefault="004C4ECD" w:rsidP="008847A8">
            <w:pPr>
              <w:pStyle w:val="NormalWeb"/>
              <w:spacing w:before="0" w:beforeAutospacing="0" w:after="0" w:afterAutospacing="0"/>
              <w:jc w:val="both"/>
              <w:rPr>
                <w:color w:val="7F7F7F" w:themeColor="text1" w:themeTint="80"/>
              </w:rPr>
            </w:pPr>
          </w:p>
          <w:p w14:paraId="34C9DCB3" w14:textId="548E79B4" w:rsidR="008847A8" w:rsidRPr="009657EF" w:rsidRDefault="008847A8" w:rsidP="008847A8">
            <w:pPr>
              <w:pStyle w:val="NormalWeb"/>
              <w:spacing w:before="0" w:beforeAutospacing="0" w:after="0" w:afterAutospacing="0"/>
              <w:jc w:val="both"/>
              <w:rPr>
                <w:color w:val="7F7F7F" w:themeColor="text1" w:themeTint="80"/>
              </w:rPr>
            </w:pPr>
            <w:r w:rsidRPr="009657EF">
              <w:rPr>
                <w:color w:val="7F7F7F" w:themeColor="text1" w:themeTint="80"/>
              </w:rPr>
              <w:lastRenderedPageBreak/>
              <w:t>No attiecīgajai darbībai definētajām apakšdarbībām (ja attiecināms), veicot atzīmi “Izvēlēts”, izvēlas attiecīgās apakšdarbības, kuras tiks īstenotas projektā</w:t>
            </w:r>
            <w:r w:rsidR="004C4ECD">
              <w:rPr>
                <w:color w:val="7F7F7F" w:themeColor="text1" w:themeTint="80"/>
              </w:rPr>
              <w:t>.</w:t>
            </w:r>
          </w:p>
          <w:p w14:paraId="4DA1D5A8" w14:textId="77777777" w:rsidR="004C4ECD" w:rsidRDefault="004C4ECD" w:rsidP="004C4ECD">
            <w:pPr>
              <w:pStyle w:val="NormalWeb"/>
              <w:spacing w:before="0" w:beforeAutospacing="0" w:after="0" w:afterAutospacing="0"/>
              <w:jc w:val="both"/>
              <w:rPr>
                <w:color w:val="7F7F7F" w:themeColor="text1" w:themeTint="80"/>
              </w:rPr>
            </w:pPr>
          </w:p>
          <w:p w14:paraId="7512686E" w14:textId="77777777" w:rsidR="00012659" w:rsidRDefault="00012659" w:rsidP="004C4ECD">
            <w:pPr>
              <w:pStyle w:val="NormalWeb"/>
              <w:spacing w:before="0" w:beforeAutospacing="0" w:after="0" w:afterAutospacing="0"/>
              <w:jc w:val="both"/>
              <w:rPr>
                <w:color w:val="7F7F7F" w:themeColor="text1" w:themeTint="80"/>
              </w:rPr>
            </w:pPr>
          </w:p>
          <w:p w14:paraId="7072654F" w14:textId="77777777" w:rsidR="00012659" w:rsidRDefault="00012659" w:rsidP="004C4ECD">
            <w:pPr>
              <w:pStyle w:val="NormalWeb"/>
              <w:spacing w:before="0" w:beforeAutospacing="0" w:after="0" w:afterAutospacing="0"/>
              <w:jc w:val="both"/>
              <w:rPr>
                <w:color w:val="7F7F7F" w:themeColor="text1" w:themeTint="80"/>
              </w:rPr>
            </w:pPr>
          </w:p>
          <w:p w14:paraId="5E120A96" w14:textId="5E3D4AFB" w:rsidR="004C4ECD" w:rsidRPr="009657EF" w:rsidRDefault="004C4ECD" w:rsidP="004C4ECD">
            <w:pPr>
              <w:pStyle w:val="NormalWeb"/>
              <w:spacing w:before="0" w:beforeAutospacing="0" w:after="0" w:afterAutospacing="0"/>
              <w:jc w:val="both"/>
              <w:rPr>
                <w:color w:val="7F7F7F" w:themeColor="text1" w:themeTint="80"/>
              </w:rPr>
            </w:pPr>
            <w:r w:rsidRPr="009657EF">
              <w:rPr>
                <w:color w:val="7F7F7F" w:themeColor="text1" w:themeTint="80"/>
              </w:rPr>
              <w:t>Ja nepieciešams, tad attiecīgajai darbībai  izveido papildu apakšdarbību, veicot atzīmi “Pievienot apakšdarbību”, norādot attiecīgās apakšdarbības nosaukumu, sniedzot tās aprakstu un nosakot plānotos rezultātus.</w:t>
            </w:r>
          </w:p>
          <w:p w14:paraId="752CF820" w14:textId="77777777" w:rsidR="004C4ECD" w:rsidRPr="009657EF" w:rsidRDefault="004C4ECD" w:rsidP="004C4ECD">
            <w:pPr>
              <w:pStyle w:val="NormalWeb"/>
              <w:spacing w:before="0" w:beforeAutospacing="0" w:after="0" w:afterAutospacing="0"/>
              <w:jc w:val="both"/>
              <w:rPr>
                <w:color w:val="7F7F7F" w:themeColor="text1" w:themeTint="80"/>
              </w:rPr>
            </w:pPr>
          </w:p>
          <w:p w14:paraId="24B766E5" w14:textId="77777777" w:rsidR="00012659" w:rsidRDefault="00012659" w:rsidP="004C4ECD">
            <w:pPr>
              <w:pStyle w:val="NormalWeb"/>
              <w:spacing w:before="0" w:beforeAutospacing="0" w:after="0" w:afterAutospacing="0"/>
              <w:jc w:val="both"/>
              <w:rPr>
                <w:color w:val="7F7F7F" w:themeColor="text1" w:themeTint="80"/>
              </w:rPr>
            </w:pPr>
          </w:p>
          <w:p w14:paraId="4DE01099" w14:textId="77777777" w:rsidR="00012659" w:rsidRDefault="00012659" w:rsidP="004C4ECD">
            <w:pPr>
              <w:pStyle w:val="NormalWeb"/>
              <w:spacing w:before="0" w:beforeAutospacing="0" w:after="0" w:afterAutospacing="0"/>
              <w:jc w:val="both"/>
              <w:rPr>
                <w:color w:val="7F7F7F" w:themeColor="text1" w:themeTint="80"/>
              </w:rPr>
            </w:pPr>
          </w:p>
          <w:p w14:paraId="4803D4AA" w14:textId="77777777" w:rsidR="00012659" w:rsidRDefault="00012659" w:rsidP="004C4ECD">
            <w:pPr>
              <w:pStyle w:val="NormalWeb"/>
              <w:spacing w:before="0" w:beforeAutospacing="0" w:after="0" w:afterAutospacing="0"/>
              <w:jc w:val="both"/>
              <w:rPr>
                <w:color w:val="7F7F7F" w:themeColor="text1" w:themeTint="80"/>
              </w:rPr>
            </w:pPr>
          </w:p>
          <w:p w14:paraId="32BF1C11" w14:textId="77777777" w:rsidR="00012659" w:rsidRDefault="00012659" w:rsidP="004C4ECD">
            <w:pPr>
              <w:pStyle w:val="NormalWeb"/>
              <w:spacing w:before="0" w:beforeAutospacing="0" w:after="0" w:afterAutospacing="0"/>
              <w:jc w:val="both"/>
              <w:rPr>
                <w:color w:val="7F7F7F" w:themeColor="text1" w:themeTint="80"/>
              </w:rPr>
            </w:pPr>
          </w:p>
          <w:p w14:paraId="099716C1" w14:textId="77777777" w:rsidR="00012659" w:rsidRDefault="00012659" w:rsidP="004C4ECD">
            <w:pPr>
              <w:pStyle w:val="NormalWeb"/>
              <w:spacing w:before="0" w:beforeAutospacing="0" w:after="0" w:afterAutospacing="0"/>
              <w:jc w:val="both"/>
              <w:rPr>
                <w:color w:val="7F7F7F" w:themeColor="text1" w:themeTint="80"/>
              </w:rPr>
            </w:pPr>
          </w:p>
          <w:p w14:paraId="2341C0F6" w14:textId="77777777" w:rsidR="00012659" w:rsidRDefault="00012659" w:rsidP="004C4ECD">
            <w:pPr>
              <w:pStyle w:val="NormalWeb"/>
              <w:spacing w:before="0" w:beforeAutospacing="0" w:after="0" w:afterAutospacing="0"/>
              <w:jc w:val="both"/>
              <w:rPr>
                <w:color w:val="7F7F7F" w:themeColor="text1" w:themeTint="80"/>
              </w:rPr>
            </w:pPr>
          </w:p>
          <w:p w14:paraId="53CE1F08" w14:textId="77777777" w:rsidR="00012659" w:rsidRDefault="00012659" w:rsidP="004C4ECD">
            <w:pPr>
              <w:pStyle w:val="NormalWeb"/>
              <w:spacing w:before="0" w:beforeAutospacing="0" w:after="0" w:afterAutospacing="0"/>
              <w:jc w:val="both"/>
              <w:rPr>
                <w:color w:val="7F7F7F" w:themeColor="text1" w:themeTint="80"/>
              </w:rPr>
            </w:pPr>
          </w:p>
          <w:p w14:paraId="2293C3BB" w14:textId="77777777" w:rsidR="00012659" w:rsidRDefault="00012659" w:rsidP="004C4ECD">
            <w:pPr>
              <w:pStyle w:val="NormalWeb"/>
              <w:spacing w:before="0" w:beforeAutospacing="0" w:after="0" w:afterAutospacing="0"/>
              <w:jc w:val="both"/>
              <w:rPr>
                <w:color w:val="7F7F7F" w:themeColor="text1" w:themeTint="80"/>
              </w:rPr>
            </w:pPr>
          </w:p>
          <w:p w14:paraId="3F1C5506" w14:textId="77777777" w:rsidR="00012659" w:rsidRDefault="00012659" w:rsidP="004C4ECD">
            <w:pPr>
              <w:pStyle w:val="NormalWeb"/>
              <w:spacing w:before="0" w:beforeAutospacing="0" w:after="0" w:afterAutospacing="0"/>
              <w:jc w:val="both"/>
              <w:rPr>
                <w:color w:val="7F7F7F" w:themeColor="text1" w:themeTint="80"/>
              </w:rPr>
            </w:pPr>
          </w:p>
          <w:p w14:paraId="5ABA6370" w14:textId="77777777" w:rsidR="00012659" w:rsidRDefault="00012659" w:rsidP="004C4ECD">
            <w:pPr>
              <w:pStyle w:val="NormalWeb"/>
              <w:spacing w:before="0" w:beforeAutospacing="0" w:after="0" w:afterAutospacing="0"/>
              <w:jc w:val="both"/>
              <w:rPr>
                <w:color w:val="7F7F7F" w:themeColor="text1" w:themeTint="80"/>
              </w:rPr>
            </w:pPr>
          </w:p>
          <w:p w14:paraId="119E87DA" w14:textId="77777777" w:rsidR="00012659" w:rsidRDefault="00012659" w:rsidP="004C4ECD">
            <w:pPr>
              <w:pStyle w:val="NormalWeb"/>
              <w:spacing w:before="0" w:beforeAutospacing="0" w:after="0" w:afterAutospacing="0"/>
              <w:jc w:val="both"/>
              <w:rPr>
                <w:color w:val="7F7F7F" w:themeColor="text1" w:themeTint="80"/>
              </w:rPr>
            </w:pPr>
          </w:p>
          <w:p w14:paraId="519E5BCA" w14:textId="77777777" w:rsidR="00012659" w:rsidRDefault="00012659" w:rsidP="004C4ECD">
            <w:pPr>
              <w:pStyle w:val="NormalWeb"/>
              <w:spacing w:before="0" w:beforeAutospacing="0" w:after="0" w:afterAutospacing="0"/>
              <w:jc w:val="both"/>
              <w:rPr>
                <w:color w:val="7F7F7F" w:themeColor="text1" w:themeTint="80"/>
              </w:rPr>
            </w:pPr>
          </w:p>
          <w:p w14:paraId="45708046" w14:textId="77777777" w:rsidR="00012659" w:rsidRDefault="00012659" w:rsidP="004C4ECD">
            <w:pPr>
              <w:pStyle w:val="NormalWeb"/>
              <w:spacing w:before="0" w:beforeAutospacing="0" w:after="0" w:afterAutospacing="0"/>
              <w:jc w:val="both"/>
              <w:rPr>
                <w:color w:val="7F7F7F" w:themeColor="text1" w:themeTint="80"/>
              </w:rPr>
            </w:pPr>
          </w:p>
          <w:p w14:paraId="7D058719" w14:textId="77777777" w:rsidR="00012659" w:rsidRDefault="00012659" w:rsidP="004C4ECD">
            <w:pPr>
              <w:pStyle w:val="NormalWeb"/>
              <w:spacing w:before="0" w:beforeAutospacing="0" w:after="0" w:afterAutospacing="0"/>
              <w:jc w:val="both"/>
              <w:rPr>
                <w:color w:val="7F7F7F" w:themeColor="text1" w:themeTint="80"/>
              </w:rPr>
            </w:pPr>
          </w:p>
          <w:p w14:paraId="624732C0" w14:textId="77777777" w:rsidR="00012659" w:rsidRDefault="00012659" w:rsidP="004C4ECD">
            <w:pPr>
              <w:pStyle w:val="NormalWeb"/>
              <w:spacing w:before="0" w:beforeAutospacing="0" w:after="0" w:afterAutospacing="0"/>
              <w:jc w:val="both"/>
              <w:rPr>
                <w:color w:val="7F7F7F" w:themeColor="text1" w:themeTint="80"/>
              </w:rPr>
            </w:pPr>
          </w:p>
          <w:p w14:paraId="2FD48A35" w14:textId="77777777" w:rsidR="00012659" w:rsidRDefault="00012659" w:rsidP="004C4ECD">
            <w:pPr>
              <w:pStyle w:val="NormalWeb"/>
              <w:spacing w:before="0" w:beforeAutospacing="0" w:after="0" w:afterAutospacing="0"/>
              <w:jc w:val="both"/>
              <w:rPr>
                <w:color w:val="7F7F7F" w:themeColor="text1" w:themeTint="80"/>
              </w:rPr>
            </w:pPr>
          </w:p>
          <w:p w14:paraId="01E56230" w14:textId="6072D14E" w:rsidR="008847A8" w:rsidRPr="004A5106" w:rsidRDefault="004C4ECD" w:rsidP="004C4ECD">
            <w:pPr>
              <w:pStyle w:val="NormalWeb"/>
              <w:spacing w:before="0" w:beforeAutospacing="0" w:after="0" w:afterAutospacing="0"/>
              <w:jc w:val="both"/>
              <w:rPr>
                <w:color w:val="7F7F7F" w:themeColor="text1" w:themeTint="80"/>
              </w:rPr>
            </w:pPr>
            <w:r w:rsidRPr="009657EF">
              <w:rPr>
                <w:color w:val="7F7F7F" w:themeColor="text1" w:themeTint="80"/>
              </w:rPr>
              <w:t>Caur funkciju “Labot” pievieno darbības/apakšdarbības aprakstu</w:t>
            </w:r>
          </w:p>
        </w:tc>
      </w:tr>
    </w:tbl>
    <w:p w14:paraId="74C27A16" w14:textId="77777777" w:rsidR="34DCF5EE" w:rsidRPr="00761087" w:rsidRDefault="34DCF5EE" w:rsidP="34DCF5EE">
      <w:pPr>
        <w:pStyle w:val="NormalWeb"/>
        <w:spacing w:before="0" w:beforeAutospacing="0" w:after="0" w:afterAutospacing="0"/>
        <w:jc w:val="both"/>
        <w:rPr>
          <w:noProof/>
          <w:sz w:val="28"/>
          <w:szCs w:val="28"/>
          <w:highlight w:val="yellow"/>
        </w:rPr>
      </w:pPr>
    </w:p>
    <w:p w14:paraId="4A6258F6" w14:textId="4CBB8C8E" w:rsidR="00890907" w:rsidRPr="00761087" w:rsidRDefault="00890907" w:rsidP="00F03616">
      <w:pPr>
        <w:pStyle w:val="NormalWeb"/>
        <w:spacing w:before="0" w:beforeAutospacing="0" w:after="0" w:afterAutospacing="0"/>
        <w:jc w:val="both"/>
        <w:rPr>
          <w:sz w:val="28"/>
          <w:szCs w:val="28"/>
          <w:highlight w:val="yellow"/>
        </w:rPr>
      </w:pPr>
    </w:p>
    <w:tbl>
      <w:tblPr>
        <w:tblStyle w:val="TableGrid"/>
        <w:tblW w:w="10060" w:type="dxa"/>
        <w:tblLook w:val="04A0" w:firstRow="1" w:lastRow="0" w:firstColumn="1" w:lastColumn="0" w:noHBand="0" w:noVBand="1"/>
      </w:tblPr>
      <w:tblGrid>
        <w:gridCol w:w="6666"/>
        <w:gridCol w:w="3394"/>
      </w:tblGrid>
      <w:tr w:rsidR="004F2E90" w:rsidRPr="00A564A5" w14:paraId="7C94276C" w14:textId="77777777" w:rsidTr="0EA8F5EF">
        <w:trPr>
          <w:trHeight w:val="557"/>
        </w:trPr>
        <w:tc>
          <w:tcPr>
            <w:tcW w:w="6666" w:type="dxa"/>
            <w:vAlign w:val="center"/>
          </w:tcPr>
          <w:p w14:paraId="3AA3015A" w14:textId="2FE0C19D" w:rsidR="004F2E90" w:rsidRPr="00761087" w:rsidRDefault="00ED5088" w:rsidP="004F2E90">
            <w:pPr>
              <w:pStyle w:val="NormalWeb"/>
              <w:spacing w:before="0" w:beforeAutospacing="0" w:after="0" w:afterAutospacing="0"/>
              <w:jc w:val="center"/>
              <w:rPr>
                <w:sz w:val="28"/>
                <w:szCs w:val="28"/>
                <w:highlight w:val="yellow"/>
              </w:rPr>
            </w:pPr>
            <w:r w:rsidRPr="00E45960">
              <w:rPr>
                <w:noProof/>
              </w:rPr>
              <w:drawing>
                <wp:inline distT="0" distB="0" distL="0" distR="0" wp14:anchorId="7AB38CA8" wp14:editId="211D7C6E">
                  <wp:extent cx="4093210" cy="137160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extLst>
                              <a:ext uri="{BEBA8EAE-BF5A-486C-A8C5-ECC9F3942E4B}">
                                <a14:imgProps xmlns:a14="http://schemas.microsoft.com/office/drawing/2010/main">
                                  <a14:imgLayer r:embed="rId37">
                                    <a14:imgEffect>
                                      <a14:sharpenSoften amount="25000"/>
                                    </a14:imgEffect>
                                  </a14:imgLayer>
                                </a14:imgProps>
                              </a:ext>
                            </a:extLst>
                          </a:blip>
                          <a:stretch>
                            <a:fillRect/>
                          </a:stretch>
                        </pic:blipFill>
                        <pic:spPr>
                          <a:xfrm>
                            <a:off x="0" y="0"/>
                            <a:ext cx="4115820" cy="1379176"/>
                          </a:xfrm>
                          <a:prstGeom prst="rect">
                            <a:avLst/>
                          </a:prstGeom>
                        </pic:spPr>
                      </pic:pic>
                    </a:graphicData>
                  </a:graphic>
                </wp:inline>
              </w:drawing>
            </w:r>
          </w:p>
        </w:tc>
        <w:tc>
          <w:tcPr>
            <w:tcW w:w="3394" w:type="dxa"/>
            <w:vAlign w:val="center"/>
          </w:tcPr>
          <w:p w14:paraId="15351883" w14:textId="77777777" w:rsidR="00D538CD" w:rsidRPr="00D538CD" w:rsidRDefault="00D538CD" w:rsidP="00D538CD">
            <w:pPr>
              <w:pStyle w:val="NormalWeb"/>
              <w:jc w:val="both"/>
              <w:rPr>
                <w:color w:val="7F7F7F" w:themeColor="text1" w:themeTint="80"/>
              </w:rPr>
            </w:pPr>
            <w:r w:rsidRPr="00D538CD">
              <w:rPr>
                <w:color w:val="7F7F7F" w:themeColor="text1" w:themeTint="80"/>
              </w:rPr>
              <w:t>Izveidotajām darbībām/apakšdarbībām:</w:t>
            </w:r>
          </w:p>
          <w:p w14:paraId="30FA202C" w14:textId="22B31860" w:rsidR="00D538CD" w:rsidRPr="00D538CD" w:rsidRDefault="00955F00" w:rsidP="00586762">
            <w:pPr>
              <w:pStyle w:val="NormalWeb"/>
              <w:numPr>
                <w:ilvl w:val="0"/>
                <w:numId w:val="15"/>
              </w:numPr>
              <w:ind w:left="308"/>
              <w:jc w:val="both"/>
              <w:rPr>
                <w:color w:val="7F7F7F" w:themeColor="text1" w:themeTint="80"/>
              </w:rPr>
            </w:pPr>
            <w:r>
              <w:rPr>
                <w:color w:val="7F7F7F" w:themeColor="text1" w:themeTint="80"/>
              </w:rPr>
              <w:t>cilnē</w:t>
            </w:r>
            <w:r w:rsidR="00D538CD" w:rsidRPr="00D538CD">
              <w:rPr>
                <w:color w:val="7F7F7F" w:themeColor="text1" w:themeTint="80"/>
              </w:rPr>
              <w:t xml:space="preserve"> “Rādītāji” atzīmē rādītājus</w:t>
            </w:r>
            <w:r w:rsidR="00F71D3D">
              <w:rPr>
                <w:color w:val="7F7F7F" w:themeColor="text1" w:themeTint="80"/>
              </w:rPr>
              <w:t xml:space="preserve"> – </w:t>
            </w:r>
            <w:bookmarkStart w:id="3" w:name="_Hlk142941523"/>
            <w:r w:rsidR="00F71D3D">
              <w:rPr>
                <w:color w:val="7F7F7F" w:themeColor="text1" w:themeTint="80"/>
              </w:rPr>
              <w:t>iznākuma, rezultāta</w:t>
            </w:r>
            <w:r w:rsidR="000F4A13">
              <w:rPr>
                <w:color w:val="7F7F7F" w:themeColor="text1" w:themeTint="80"/>
              </w:rPr>
              <w:t>, nacionālos, HP VINPI</w:t>
            </w:r>
            <w:r w:rsidR="00D538CD" w:rsidRPr="00D538CD">
              <w:rPr>
                <w:color w:val="7F7F7F" w:themeColor="text1" w:themeTint="80"/>
              </w:rPr>
              <w:t>,</w:t>
            </w:r>
            <w:bookmarkEnd w:id="3"/>
            <w:r w:rsidR="00D538CD" w:rsidRPr="00D538CD">
              <w:rPr>
                <w:color w:val="7F7F7F" w:themeColor="text1" w:themeTint="80"/>
              </w:rPr>
              <w:t xml:space="preserve"> kuri attiecas uz konkrēto darbību, un pievieno darbības rezultātu, tā </w:t>
            </w:r>
            <w:r w:rsidR="00D538CD" w:rsidRPr="00D538CD">
              <w:rPr>
                <w:color w:val="7F7F7F" w:themeColor="text1" w:themeTint="80"/>
              </w:rPr>
              <w:lastRenderedPageBreak/>
              <w:t>mērvienību un skaitu (izmantojot funkciju “Labot”);</w:t>
            </w:r>
          </w:p>
          <w:p w14:paraId="73E9A425" w14:textId="68F99F5A" w:rsidR="00D538CD" w:rsidRPr="00B53876" w:rsidRDefault="00955F00" w:rsidP="00586762">
            <w:pPr>
              <w:pStyle w:val="NormalWeb"/>
              <w:numPr>
                <w:ilvl w:val="0"/>
                <w:numId w:val="15"/>
              </w:numPr>
              <w:ind w:left="308" w:hanging="308"/>
              <w:jc w:val="both"/>
              <w:rPr>
                <w:color w:val="7F7F7F" w:themeColor="text1" w:themeTint="80"/>
              </w:rPr>
            </w:pPr>
            <w:r>
              <w:rPr>
                <w:color w:val="7F7F7F" w:themeColor="text1" w:themeTint="80"/>
              </w:rPr>
              <w:t>cilnē</w:t>
            </w:r>
            <w:r w:rsidR="00D538CD" w:rsidRPr="00D538CD">
              <w:rPr>
                <w:color w:val="7F7F7F" w:themeColor="text1" w:themeTint="80"/>
              </w:rPr>
              <w:t xml:space="preserve"> “Īstenošanas grafiks” attiecīgajai darbībai/apakšdarbībai,</w:t>
            </w:r>
            <w:r w:rsidR="00B917D0" w:rsidRPr="00B53876">
              <w:rPr>
                <w:color w:val="7F7F7F" w:themeColor="text1" w:themeTint="80"/>
              </w:rPr>
              <w:t xml:space="preserve"> </w:t>
            </w:r>
            <w:r w:rsidR="00D538CD" w:rsidRPr="00D538CD">
              <w:rPr>
                <w:color w:val="7F7F7F" w:themeColor="text1" w:themeTint="80"/>
              </w:rPr>
              <w:t xml:space="preserve">izmantojot funkcionalitāti </w:t>
            </w:r>
            <w:r w:rsidR="00D538CD" w:rsidRPr="00D538CD">
              <w:rPr>
                <w:noProof/>
                <w:color w:val="7F7F7F" w:themeColor="text1" w:themeTint="80"/>
              </w:rPr>
              <w:drawing>
                <wp:inline distT="0" distB="0" distL="0" distR="0" wp14:anchorId="771FB88F" wp14:editId="16F836A5">
                  <wp:extent cx="138989" cy="11481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38">
                            <a:extLst>
                              <a:ext uri="{28A0092B-C50C-407E-A947-70E740481C1C}">
                                <a14:useLocalDpi xmlns:a14="http://schemas.microsoft.com/office/drawing/2010/main" val="0"/>
                              </a:ext>
                            </a:extLst>
                          </a:blip>
                          <a:stretch>
                            <a:fillRect/>
                          </a:stretch>
                        </pic:blipFill>
                        <pic:spPr>
                          <a:xfrm>
                            <a:off x="0" y="0"/>
                            <a:ext cx="138989" cy="114817"/>
                          </a:xfrm>
                          <a:prstGeom prst="rect">
                            <a:avLst/>
                          </a:prstGeom>
                        </pic:spPr>
                      </pic:pic>
                    </a:graphicData>
                  </a:graphic>
                </wp:inline>
              </w:drawing>
            </w:r>
            <w:r w:rsidR="00D538CD" w:rsidRPr="00D538CD">
              <w:rPr>
                <w:color w:val="7F7F7F" w:themeColor="text1" w:themeTint="80"/>
              </w:rPr>
              <w:t xml:space="preserve"> norāda atbilstošo īstenošanas periodu;</w:t>
            </w:r>
          </w:p>
          <w:p w14:paraId="52A0D657" w14:textId="6BDE1CC3" w:rsidR="00D538CD" w:rsidRPr="00955F00" w:rsidRDefault="00955F00" w:rsidP="00955F00">
            <w:pPr>
              <w:pStyle w:val="NormalWeb"/>
              <w:numPr>
                <w:ilvl w:val="0"/>
                <w:numId w:val="15"/>
              </w:numPr>
              <w:ind w:left="308" w:hanging="308"/>
              <w:jc w:val="both"/>
              <w:rPr>
                <w:color w:val="7F7F7F" w:themeColor="text1" w:themeTint="80"/>
              </w:rPr>
            </w:pPr>
            <w:r>
              <w:rPr>
                <w:color w:val="7F7F7F" w:themeColor="text1" w:themeTint="80"/>
              </w:rPr>
              <w:t>cilnē</w:t>
            </w:r>
            <w:r w:rsidR="00D538CD" w:rsidRPr="00955F00">
              <w:rPr>
                <w:color w:val="7F7F7F" w:themeColor="text1" w:themeTint="80"/>
              </w:rPr>
              <w:t xml:space="preserve"> “Budžeta pozīcijas” automātiski tiek ielasītas piesaistās projekta budžeta pozīcijas (izmaksas).</w:t>
            </w:r>
          </w:p>
          <w:p w14:paraId="037C3533" w14:textId="7805828E" w:rsidR="00C70DB7" w:rsidRPr="00B53876" w:rsidRDefault="00D538CD" w:rsidP="00586762">
            <w:pPr>
              <w:pStyle w:val="NormalWeb"/>
              <w:numPr>
                <w:ilvl w:val="0"/>
                <w:numId w:val="19"/>
              </w:numPr>
              <w:ind w:left="167" w:hanging="141"/>
              <w:jc w:val="both"/>
              <w:rPr>
                <w:color w:val="7F7F7F" w:themeColor="text1" w:themeTint="80"/>
              </w:rPr>
            </w:pPr>
            <w:r w:rsidRPr="0EA8F5EF">
              <w:rPr>
                <w:i/>
                <w:iCs/>
                <w:color w:val="7F7F7F" w:themeColor="text1" w:themeTint="80"/>
              </w:rPr>
              <w:t>Izmaksu pozīciju piesaistīšana jāveic sadaļā “</w:t>
            </w:r>
            <w:r w:rsidR="1E455494" w:rsidRPr="0EA8F5EF">
              <w:rPr>
                <w:i/>
                <w:iCs/>
                <w:color w:val="7F7F7F" w:themeColor="text1" w:themeTint="80"/>
              </w:rPr>
              <w:t>Budžeta</w:t>
            </w:r>
            <w:r w:rsidRPr="0EA8F5EF">
              <w:rPr>
                <w:i/>
                <w:iCs/>
                <w:color w:val="7F7F7F" w:themeColor="text1" w:themeTint="80"/>
              </w:rPr>
              <w:t xml:space="preserve"> kopsavilkums” attiecīgajai izmaksu pozīcijai kolonnā “Projekta darbības numurs” izvēloties </w:t>
            </w:r>
            <w:r w:rsidR="00C70DB7" w:rsidRPr="0EA8F5EF">
              <w:rPr>
                <w:i/>
                <w:iCs/>
                <w:color w:val="7F7F7F" w:themeColor="text1" w:themeTint="80"/>
              </w:rPr>
              <w:t>attiecīgās</w:t>
            </w:r>
            <w:r w:rsidRPr="0EA8F5EF">
              <w:rPr>
                <w:i/>
                <w:iCs/>
                <w:color w:val="7F7F7F" w:themeColor="text1" w:themeTint="80"/>
              </w:rPr>
              <w:t xml:space="preserve"> definētās darbības numuru/nosaukumu</w:t>
            </w:r>
          </w:p>
          <w:p w14:paraId="149157AC" w14:textId="7FA21E49" w:rsidR="00D538CD" w:rsidRPr="00D538CD" w:rsidRDefault="00416C16" w:rsidP="00586762">
            <w:pPr>
              <w:pStyle w:val="NormalWeb"/>
              <w:numPr>
                <w:ilvl w:val="0"/>
                <w:numId w:val="20"/>
              </w:numPr>
              <w:ind w:left="450" w:hanging="426"/>
              <w:jc w:val="both"/>
              <w:rPr>
                <w:color w:val="7F7F7F" w:themeColor="text1" w:themeTint="80"/>
              </w:rPr>
            </w:pPr>
            <w:r>
              <w:rPr>
                <w:color w:val="7F7F7F" w:themeColor="text1" w:themeTint="80"/>
              </w:rPr>
              <w:t>cilnē</w:t>
            </w:r>
            <w:r w:rsidR="00D538CD" w:rsidRPr="00D538CD">
              <w:rPr>
                <w:color w:val="7F7F7F" w:themeColor="text1" w:themeTint="80"/>
              </w:rPr>
              <w:t xml:space="preserve"> “Sadarbības partneri” ievada informāciju par piesaistīto sadarbības partneri (ja attiecināms). </w:t>
            </w:r>
          </w:p>
          <w:p w14:paraId="1A77AF7E" w14:textId="52906F49" w:rsidR="00ED5088" w:rsidRPr="000009D9" w:rsidRDefault="00D538CD" w:rsidP="000009D9">
            <w:pPr>
              <w:pStyle w:val="NormalWeb"/>
              <w:spacing w:before="0" w:beforeAutospacing="0" w:after="0" w:afterAutospacing="0"/>
              <w:jc w:val="both"/>
              <w:rPr>
                <w:color w:val="7F7F7F" w:themeColor="text1" w:themeTint="80"/>
              </w:rPr>
            </w:pPr>
            <w:r w:rsidRPr="007E7BDA">
              <w:rPr>
                <w:i/>
                <w:color w:val="0000FF"/>
              </w:rPr>
              <w:t>Izvēlas</w:t>
            </w:r>
            <w:r w:rsidR="000009D9" w:rsidRPr="007E7BDA">
              <w:rPr>
                <w:i/>
                <w:color w:val="0000FF"/>
              </w:rPr>
              <w:t xml:space="preserve"> “</w:t>
            </w:r>
            <w:r w:rsidRPr="007E7BDA">
              <w:rPr>
                <w:i/>
                <w:color w:val="0000FF"/>
              </w:rPr>
              <w:t>Nav sadarbības partneris</w:t>
            </w:r>
            <w:r w:rsidR="000009D9" w:rsidRPr="007E7BDA">
              <w:rPr>
                <w:i/>
                <w:color w:val="0000FF"/>
              </w:rPr>
              <w:t>”</w:t>
            </w:r>
          </w:p>
        </w:tc>
      </w:tr>
    </w:tbl>
    <w:p w14:paraId="520BF841" w14:textId="1F8B150B" w:rsidR="004F2E90" w:rsidRPr="00761087" w:rsidRDefault="004F2E90" w:rsidP="00F03616">
      <w:pPr>
        <w:pStyle w:val="NormalWeb"/>
        <w:spacing w:before="0" w:beforeAutospacing="0" w:after="0" w:afterAutospacing="0"/>
        <w:jc w:val="both"/>
        <w:rPr>
          <w:sz w:val="28"/>
          <w:szCs w:val="28"/>
          <w:highlight w:val="yellow"/>
        </w:rPr>
      </w:pPr>
    </w:p>
    <w:tbl>
      <w:tblPr>
        <w:tblStyle w:val="TableGrid"/>
        <w:tblW w:w="9918" w:type="dxa"/>
        <w:tblLook w:val="04A0" w:firstRow="1" w:lastRow="0" w:firstColumn="1" w:lastColumn="0" w:noHBand="0" w:noVBand="1"/>
      </w:tblPr>
      <w:tblGrid>
        <w:gridCol w:w="6588"/>
        <w:gridCol w:w="3330"/>
      </w:tblGrid>
      <w:tr w:rsidR="004E03A4" w:rsidRPr="00F6110F" w14:paraId="03466859" w14:textId="77777777" w:rsidTr="00F277BF">
        <w:trPr>
          <w:trHeight w:val="3059"/>
        </w:trPr>
        <w:tc>
          <w:tcPr>
            <w:tcW w:w="6516" w:type="dxa"/>
            <w:vAlign w:val="center"/>
          </w:tcPr>
          <w:p w14:paraId="0F166228" w14:textId="6BBA3776" w:rsidR="004E03A4" w:rsidRPr="00F6110F" w:rsidRDefault="000E760C" w:rsidP="007772B2">
            <w:pPr>
              <w:pStyle w:val="NormalWeb"/>
              <w:spacing w:before="0" w:beforeAutospacing="0" w:after="0" w:afterAutospacing="0"/>
              <w:rPr>
                <w:sz w:val="28"/>
                <w:szCs w:val="28"/>
              </w:rPr>
            </w:pPr>
            <w:r w:rsidRPr="00F6110F">
              <w:rPr>
                <w:noProof/>
              </w:rPr>
              <w:drawing>
                <wp:inline distT="0" distB="0" distL="0" distR="0" wp14:anchorId="61EE90E4" wp14:editId="5DCEAD35">
                  <wp:extent cx="4046432" cy="8763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4048632" cy="876776"/>
                          </a:xfrm>
                          <a:prstGeom prst="rect">
                            <a:avLst/>
                          </a:prstGeom>
                        </pic:spPr>
                      </pic:pic>
                    </a:graphicData>
                  </a:graphic>
                </wp:inline>
              </w:drawing>
            </w:r>
          </w:p>
          <w:p w14:paraId="34281ACA" w14:textId="77777777" w:rsidR="00AD2C63" w:rsidRPr="00F6110F" w:rsidRDefault="00AD2C63" w:rsidP="007772B2">
            <w:pPr>
              <w:pStyle w:val="NormalWeb"/>
              <w:spacing w:before="0" w:beforeAutospacing="0" w:after="0" w:afterAutospacing="0"/>
              <w:rPr>
                <w:sz w:val="28"/>
                <w:szCs w:val="28"/>
              </w:rPr>
            </w:pPr>
          </w:p>
          <w:p w14:paraId="28FD9D75" w14:textId="00DC96DF" w:rsidR="00AD2C63" w:rsidRPr="00F6110F" w:rsidRDefault="00AD2C63" w:rsidP="007772B2">
            <w:pPr>
              <w:pStyle w:val="NormalWeb"/>
              <w:spacing w:before="0" w:beforeAutospacing="0" w:after="0" w:afterAutospacing="0"/>
              <w:rPr>
                <w:sz w:val="28"/>
                <w:szCs w:val="28"/>
              </w:rPr>
            </w:pPr>
          </w:p>
        </w:tc>
        <w:tc>
          <w:tcPr>
            <w:tcW w:w="3402" w:type="dxa"/>
            <w:vAlign w:val="center"/>
          </w:tcPr>
          <w:p w14:paraId="2E3CEE0E" w14:textId="6E2EAF5F" w:rsidR="00053540" w:rsidRPr="00F6110F" w:rsidRDefault="00416C16" w:rsidP="00586762">
            <w:pPr>
              <w:pStyle w:val="NormalWeb"/>
              <w:numPr>
                <w:ilvl w:val="0"/>
                <w:numId w:val="15"/>
              </w:numPr>
              <w:spacing w:before="0" w:beforeAutospacing="0" w:after="0" w:afterAutospacing="0"/>
              <w:ind w:left="356"/>
              <w:jc w:val="both"/>
              <w:rPr>
                <w:i/>
                <w:color w:val="7F7F7F" w:themeColor="text1" w:themeTint="80"/>
              </w:rPr>
            </w:pPr>
            <w:r>
              <w:rPr>
                <w:i/>
                <w:color w:val="7F7F7F" w:themeColor="text1" w:themeTint="80"/>
              </w:rPr>
              <w:t>cilnē</w:t>
            </w:r>
            <w:r w:rsidR="00053540" w:rsidRPr="00F6110F">
              <w:rPr>
                <w:i/>
                <w:color w:val="7F7F7F" w:themeColor="text1" w:themeTint="80"/>
              </w:rPr>
              <w:t xml:space="preserve"> “HP darbības” atzīmē HP VINPI</w:t>
            </w:r>
            <w:r w:rsidR="00053540" w:rsidRPr="00F6110F">
              <w:rPr>
                <w:i/>
                <w:color w:val="7F7F7F" w:themeColor="text1" w:themeTint="80"/>
                <w:vertAlign w:val="superscript"/>
              </w:rPr>
              <w:footnoteReference w:id="2"/>
            </w:r>
            <w:r w:rsidR="00053540" w:rsidRPr="00F6110F">
              <w:rPr>
                <w:i/>
                <w:color w:val="7F7F7F" w:themeColor="text1" w:themeTint="80"/>
              </w:rPr>
              <w:t xml:space="preserve"> darbības, kas tiks īstenotas līdz ar projekta darbību/apakšdarbību (ja attiecināms).</w:t>
            </w:r>
          </w:p>
          <w:p w14:paraId="50642DC6" w14:textId="77777777" w:rsidR="00053540" w:rsidRPr="00F6110F" w:rsidRDefault="00053540" w:rsidP="009F4F20">
            <w:pPr>
              <w:pStyle w:val="NormalWeb"/>
              <w:spacing w:before="0" w:beforeAutospacing="0" w:after="0" w:afterAutospacing="0"/>
              <w:jc w:val="both"/>
              <w:rPr>
                <w:i/>
                <w:color w:val="7F7F7F" w:themeColor="text1" w:themeTint="80"/>
              </w:rPr>
            </w:pPr>
          </w:p>
          <w:p w14:paraId="25187D8B" w14:textId="3A536A59" w:rsidR="00DC064A" w:rsidRPr="00F6110F" w:rsidRDefault="00DC064A" w:rsidP="00DC064A">
            <w:pPr>
              <w:pStyle w:val="NormalWeb"/>
              <w:spacing w:before="0" w:beforeAutospacing="0" w:after="0" w:afterAutospacing="0"/>
              <w:jc w:val="both"/>
              <w:rPr>
                <w:i/>
                <w:color w:val="0000FF"/>
              </w:rPr>
            </w:pPr>
            <w:r w:rsidRPr="00F6110F">
              <w:rPr>
                <w:i/>
                <w:color w:val="0000FF"/>
              </w:rPr>
              <w:t>Caur funkciju “Pievienot pamatojumu” pievieno izvēlētās HP VINP</w:t>
            </w:r>
            <w:r w:rsidR="00E07C7B">
              <w:rPr>
                <w:i/>
                <w:color w:val="0000FF"/>
              </w:rPr>
              <w:t>I</w:t>
            </w:r>
            <w:r w:rsidRPr="00F6110F">
              <w:rPr>
                <w:i/>
                <w:color w:val="0000FF"/>
              </w:rPr>
              <w:t xml:space="preserve"> darbības </w:t>
            </w:r>
            <w:r w:rsidR="00E07C7B">
              <w:rPr>
                <w:i/>
                <w:color w:val="0000FF"/>
              </w:rPr>
              <w:t>pamatojumu</w:t>
            </w:r>
            <w:r w:rsidRPr="00F6110F">
              <w:rPr>
                <w:i/>
                <w:color w:val="0000FF"/>
              </w:rPr>
              <w:t>:</w:t>
            </w:r>
          </w:p>
          <w:p w14:paraId="7BCB1294" w14:textId="4F377F7B" w:rsidR="00F6110F" w:rsidRPr="00F6110F" w:rsidRDefault="00DC064A" w:rsidP="00586762">
            <w:pPr>
              <w:pStyle w:val="NormalWeb"/>
              <w:numPr>
                <w:ilvl w:val="0"/>
                <w:numId w:val="27"/>
              </w:numPr>
              <w:spacing w:before="0" w:beforeAutospacing="0" w:after="0" w:afterAutospacing="0"/>
              <w:jc w:val="both"/>
              <w:rPr>
                <w:color w:val="7F7F7F" w:themeColor="text1" w:themeTint="80"/>
              </w:rPr>
            </w:pPr>
            <w:r w:rsidRPr="00F6110F">
              <w:rPr>
                <w:i/>
                <w:color w:val="0000FF"/>
              </w:rPr>
              <w:t>norādot un raksturojot konkrētas aktivitātes, kas tiks īstenotas attiecīgās darbības</w:t>
            </w:r>
            <w:r w:rsidR="0059137E">
              <w:rPr>
                <w:i/>
                <w:color w:val="0000FF"/>
              </w:rPr>
              <w:t xml:space="preserve"> </w:t>
            </w:r>
            <w:r w:rsidRPr="00F6110F">
              <w:rPr>
                <w:i/>
                <w:color w:val="0000FF"/>
              </w:rPr>
              <w:t>ietvaros, pamatojot HP VINPI principu ievērošanu un prasību izpildi;</w:t>
            </w:r>
          </w:p>
          <w:p w14:paraId="248E5458" w14:textId="4278FD25" w:rsidR="004E03A4" w:rsidRPr="00F6110F" w:rsidRDefault="00DC064A" w:rsidP="00586762">
            <w:pPr>
              <w:pStyle w:val="NormalWeb"/>
              <w:numPr>
                <w:ilvl w:val="0"/>
                <w:numId w:val="27"/>
              </w:numPr>
              <w:spacing w:before="0" w:beforeAutospacing="0" w:after="0" w:afterAutospacing="0"/>
              <w:jc w:val="both"/>
              <w:rPr>
                <w:color w:val="7F7F7F" w:themeColor="text1" w:themeTint="80"/>
              </w:rPr>
            </w:pPr>
            <w:r w:rsidRPr="00F6110F">
              <w:rPr>
                <w:rStyle w:val="normaltextrun"/>
                <w:rFonts w:eastAsiaTheme="majorEastAsia"/>
                <w:i/>
                <w:iCs/>
                <w:color w:val="0000FF"/>
              </w:rPr>
              <w:t xml:space="preserve">galvenās HP VINPI problēmas, kas skar mērķa grupu, jomā, kurā </w:t>
            </w:r>
            <w:r w:rsidRPr="00F6110F">
              <w:rPr>
                <w:rStyle w:val="normaltextrun"/>
                <w:rFonts w:eastAsiaTheme="majorEastAsia"/>
                <w:i/>
                <w:iCs/>
                <w:color w:val="0000FF"/>
              </w:rPr>
              <w:lastRenderedPageBreak/>
              <w:t>darbojas projekta iesniedzējs, un kā projektā paredzētās HP VINPI darbības risinās identificētās problēmas.</w:t>
            </w:r>
          </w:p>
        </w:tc>
      </w:tr>
    </w:tbl>
    <w:p w14:paraId="3899556E" w14:textId="77777777" w:rsidR="00B175BC" w:rsidRPr="00F6110F" w:rsidRDefault="00B175BC" w:rsidP="00F755EB">
      <w:pPr>
        <w:spacing w:before="60" w:after="60"/>
        <w:jc w:val="both"/>
        <w:rPr>
          <w:i/>
          <w:color w:val="0000FF"/>
        </w:rPr>
      </w:pPr>
    </w:p>
    <w:p w14:paraId="37445BFA" w14:textId="77777777" w:rsidR="004B4FF8" w:rsidRPr="00F6110F" w:rsidRDefault="004B4FF8" w:rsidP="004B4FF8">
      <w:pPr>
        <w:pStyle w:val="paragraph"/>
        <w:spacing w:before="0" w:beforeAutospacing="0" w:after="0" w:afterAutospacing="0"/>
        <w:jc w:val="both"/>
        <w:textAlignment w:val="baseline"/>
        <w:rPr>
          <w:rFonts w:ascii="Calibri" w:hAnsi="Calibri" w:cs="Calibri"/>
          <w:sz w:val="22"/>
          <w:szCs w:val="22"/>
        </w:rPr>
      </w:pPr>
      <w:r w:rsidRPr="00F6110F">
        <w:rPr>
          <w:rStyle w:val="normaltextrun"/>
          <w:rFonts w:eastAsiaTheme="majorEastAsia"/>
          <w:b/>
          <w:bCs/>
          <w:i/>
          <w:iCs/>
          <w:color w:val="0000FF"/>
        </w:rPr>
        <w:t>Šajā sadaļā projekta iesniedzējs:</w:t>
      </w:r>
      <w:r w:rsidRPr="00F6110F">
        <w:rPr>
          <w:rStyle w:val="eop"/>
          <w:rFonts w:eastAsiaTheme="majorEastAsia"/>
          <w:color w:val="0000FF"/>
        </w:rPr>
        <w:t> </w:t>
      </w:r>
    </w:p>
    <w:p w14:paraId="51CA4469" w14:textId="77777777" w:rsidR="00401774" w:rsidRDefault="004B4FF8" w:rsidP="00586762">
      <w:pPr>
        <w:pStyle w:val="paragraph"/>
        <w:numPr>
          <w:ilvl w:val="0"/>
          <w:numId w:val="28"/>
        </w:numPr>
        <w:spacing w:before="0" w:beforeAutospacing="0" w:after="0" w:afterAutospacing="0"/>
        <w:ind w:left="567"/>
        <w:jc w:val="both"/>
        <w:textAlignment w:val="baseline"/>
        <w:rPr>
          <w:rStyle w:val="normaltextrun"/>
          <w:rFonts w:eastAsiaTheme="majorEastAsia"/>
          <w:i/>
          <w:iCs/>
          <w:color w:val="0000FF"/>
        </w:rPr>
      </w:pPr>
      <w:r w:rsidRPr="007247EE">
        <w:rPr>
          <w:rStyle w:val="normaltextrun"/>
          <w:rFonts w:eastAsiaTheme="majorEastAsia"/>
          <w:i/>
          <w:iCs/>
          <w:color w:val="0000FF"/>
          <w:u w:val="single"/>
        </w:rPr>
        <w:t>norāda projektā plānotās darbības un apakšdarbības</w:t>
      </w:r>
      <w:r>
        <w:rPr>
          <w:rStyle w:val="normaltextrun"/>
          <w:rFonts w:eastAsiaTheme="majorEastAsia"/>
          <w:i/>
          <w:iCs/>
          <w:color w:val="0000FF"/>
        </w:rPr>
        <w:t xml:space="preserve"> atbilstoši MK noteikumu </w:t>
      </w:r>
      <w:r w:rsidR="006D4B7D">
        <w:rPr>
          <w:rStyle w:val="normaltextrun"/>
          <w:rFonts w:eastAsiaTheme="majorEastAsia"/>
          <w:i/>
          <w:iCs/>
          <w:color w:val="0000FF"/>
        </w:rPr>
        <w:t>40</w:t>
      </w:r>
      <w:r>
        <w:rPr>
          <w:rStyle w:val="normaltextrun"/>
          <w:rFonts w:eastAsiaTheme="majorEastAsia"/>
          <w:i/>
          <w:iCs/>
          <w:color w:val="0000FF"/>
        </w:rPr>
        <w:t>.punktā noteiktajām atbalstāmajām darbībām</w:t>
      </w:r>
      <w:r w:rsidR="00401774">
        <w:rPr>
          <w:rStyle w:val="normaltextrun"/>
          <w:rFonts w:eastAsiaTheme="majorEastAsia"/>
          <w:i/>
          <w:iCs/>
          <w:color w:val="0000FF"/>
        </w:rPr>
        <w:t>, t.i.:</w:t>
      </w:r>
    </w:p>
    <w:p w14:paraId="16A3DD32" w14:textId="77777777" w:rsidR="009807F8" w:rsidRDefault="0010212B">
      <w:pPr>
        <w:pStyle w:val="paragraph"/>
        <w:numPr>
          <w:ilvl w:val="0"/>
          <w:numId w:val="31"/>
        </w:numPr>
        <w:spacing w:before="0" w:beforeAutospacing="0" w:after="0" w:afterAutospacing="0"/>
        <w:ind w:left="851"/>
        <w:jc w:val="both"/>
        <w:textAlignment w:val="baseline"/>
        <w:rPr>
          <w:rStyle w:val="normaltextrun"/>
          <w:rFonts w:eastAsiaTheme="majorEastAsia"/>
          <w:i/>
          <w:iCs/>
          <w:color w:val="0000FF"/>
        </w:rPr>
      </w:pPr>
      <w:r w:rsidRPr="009807F8">
        <w:rPr>
          <w:rStyle w:val="normaltextrun"/>
          <w:rFonts w:eastAsiaTheme="majorEastAsia"/>
          <w:i/>
          <w:iCs/>
          <w:color w:val="0000FF"/>
        </w:rPr>
        <w:t>D</w:t>
      </w:r>
      <w:r w:rsidR="00D835C9" w:rsidRPr="009807F8">
        <w:rPr>
          <w:rStyle w:val="normaltextrun"/>
          <w:rFonts w:eastAsiaTheme="majorEastAsia"/>
          <w:i/>
          <w:iCs/>
          <w:color w:val="0000FF"/>
        </w:rPr>
        <w:t>arbības, kas saistītas ar projekta vadību;</w:t>
      </w:r>
    </w:p>
    <w:p w14:paraId="128B294F" w14:textId="77777777" w:rsidR="000E733C" w:rsidRDefault="0010212B">
      <w:pPr>
        <w:pStyle w:val="paragraph"/>
        <w:numPr>
          <w:ilvl w:val="0"/>
          <w:numId w:val="31"/>
        </w:numPr>
        <w:spacing w:before="0" w:beforeAutospacing="0" w:after="0" w:afterAutospacing="0"/>
        <w:ind w:left="851"/>
        <w:jc w:val="both"/>
        <w:textAlignment w:val="baseline"/>
        <w:rPr>
          <w:rStyle w:val="normaltextrun"/>
          <w:rFonts w:eastAsiaTheme="majorEastAsia"/>
          <w:i/>
          <w:iCs/>
          <w:color w:val="0000FF"/>
        </w:rPr>
      </w:pPr>
      <w:r w:rsidRPr="000E733C">
        <w:rPr>
          <w:rStyle w:val="normaltextrun"/>
          <w:rFonts w:eastAsiaTheme="majorEastAsia"/>
          <w:i/>
          <w:iCs/>
          <w:color w:val="0000FF"/>
        </w:rPr>
        <w:t>O</w:t>
      </w:r>
      <w:r w:rsidR="00D835C9" w:rsidRPr="000E733C">
        <w:rPr>
          <w:rStyle w:val="normaltextrun"/>
          <w:rFonts w:eastAsiaTheme="majorEastAsia"/>
          <w:i/>
          <w:iCs/>
          <w:color w:val="0000FF"/>
        </w:rPr>
        <w:t>bligāto publicitātes pasākumu nodrošināšana;</w:t>
      </w:r>
    </w:p>
    <w:p w14:paraId="2BED2196" w14:textId="6AA9E38B" w:rsidR="00D835C9" w:rsidRPr="000E733C" w:rsidRDefault="0010212B">
      <w:pPr>
        <w:pStyle w:val="paragraph"/>
        <w:numPr>
          <w:ilvl w:val="0"/>
          <w:numId w:val="31"/>
        </w:numPr>
        <w:spacing w:before="0" w:beforeAutospacing="0" w:after="0" w:afterAutospacing="0"/>
        <w:ind w:left="851"/>
        <w:jc w:val="both"/>
        <w:textAlignment w:val="baseline"/>
        <w:rPr>
          <w:rStyle w:val="normaltextrun"/>
          <w:rFonts w:eastAsiaTheme="majorEastAsia"/>
          <w:i/>
          <w:iCs/>
          <w:color w:val="0000FF"/>
        </w:rPr>
      </w:pPr>
      <w:r w:rsidRPr="000E733C">
        <w:rPr>
          <w:rStyle w:val="normaltextrun"/>
          <w:rFonts w:eastAsiaTheme="majorEastAsia"/>
          <w:i/>
          <w:iCs/>
          <w:color w:val="0000FF"/>
        </w:rPr>
        <w:t>S</w:t>
      </w:r>
      <w:r w:rsidR="00D835C9" w:rsidRPr="000E733C">
        <w:rPr>
          <w:rStyle w:val="normaltextrun"/>
          <w:rFonts w:eastAsiaTheme="majorEastAsia"/>
          <w:i/>
          <w:iCs/>
          <w:color w:val="0000FF"/>
        </w:rPr>
        <w:t>adarbības tīkla un sadarbības tīkla dalībnieku vietējās un starptautiskās sadarbības sekmēšanas pasākumi:</w:t>
      </w:r>
    </w:p>
    <w:p w14:paraId="432E3875" w14:textId="076273B0" w:rsidR="00D835C9" w:rsidRPr="00D835C9" w:rsidRDefault="003C08D4" w:rsidP="003C08D4">
      <w:pPr>
        <w:pStyle w:val="paragraph"/>
        <w:spacing w:before="0" w:beforeAutospacing="0" w:after="0" w:afterAutospacing="0"/>
        <w:ind w:left="986"/>
        <w:jc w:val="both"/>
        <w:textAlignment w:val="baseline"/>
        <w:rPr>
          <w:rStyle w:val="normaltextrun"/>
          <w:rFonts w:eastAsiaTheme="majorEastAsia"/>
          <w:i/>
          <w:iCs/>
          <w:color w:val="0000FF"/>
        </w:rPr>
      </w:pPr>
      <w:r>
        <w:rPr>
          <w:rStyle w:val="normaltextrun"/>
          <w:rFonts w:eastAsiaTheme="majorEastAsia"/>
          <w:i/>
          <w:iCs/>
          <w:color w:val="0000FF"/>
        </w:rPr>
        <w:t>3.1</w:t>
      </w:r>
      <w:r>
        <w:rPr>
          <w:rStyle w:val="normaltextrun"/>
          <w:rFonts w:eastAsiaTheme="majorEastAsia"/>
          <w:i/>
          <w:iCs/>
          <w:color w:val="0000FF"/>
        </w:rPr>
        <w:tab/>
      </w:r>
      <w:r w:rsidR="00D835C9" w:rsidRPr="5E2029E6">
        <w:rPr>
          <w:rStyle w:val="normaltextrun"/>
          <w:rFonts w:eastAsiaTheme="majorEastAsia"/>
          <w:i/>
          <w:iCs/>
          <w:color w:val="0000FF"/>
        </w:rPr>
        <w:t>vizītes pie ārvalstu partneriem;</w:t>
      </w:r>
    </w:p>
    <w:p w14:paraId="5F38A67C" w14:textId="51E12E79" w:rsidR="00D835C9" w:rsidRPr="00D835C9" w:rsidRDefault="003C08D4" w:rsidP="003C08D4">
      <w:pPr>
        <w:pStyle w:val="paragraph"/>
        <w:spacing w:before="0" w:beforeAutospacing="0" w:after="0" w:afterAutospacing="0"/>
        <w:ind w:left="986"/>
        <w:jc w:val="both"/>
        <w:textAlignment w:val="baseline"/>
        <w:rPr>
          <w:rStyle w:val="normaltextrun"/>
          <w:rFonts w:eastAsiaTheme="majorEastAsia"/>
          <w:i/>
          <w:iCs/>
          <w:color w:val="0000FF"/>
        </w:rPr>
      </w:pPr>
      <w:r>
        <w:rPr>
          <w:rStyle w:val="normaltextrun"/>
          <w:rFonts w:eastAsiaTheme="majorEastAsia"/>
          <w:i/>
          <w:iCs/>
          <w:color w:val="0000FF"/>
        </w:rPr>
        <w:t>3.2</w:t>
      </w:r>
      <w:r>
        <w:rPr>
          <w:rStyle w:val="normaltextrun"/>
          <w:rFonts w:eastAsiaTheme="majorEastAsia"/>
          <w:i/>
          <w:iCs/>
          <w:color w:val="0000FF"/>
        </w:rPr>
        <w:tab/>
      </w:r>
      <w:r w:rsidR="00D835C9" w:rsidRPr="00D835C9">
        <w:rPr>
          <w:rStyle w:val="normaltextrun"/>
          <w:rFonts w:eastAsiaTheme="majorEastAsia"/>
          <w:i/>
          <w:iCs/>
          <w:color w:val="0000FF"/>
        </w:rPr>
        <w:t>komerciālās sadarbības sekmēšanas pasākumi, tai skaitā dalība starptautiskajās konferencēs un izstādēs;</w:t>
      </w:r>
    </w:p>
    <w:p w14:paraId="1B57D5EA" w14:textId="6A8D1D7C" w:rsidR="00D835C9" w:rsidRPr="00D835C9" w:rsidRDefault="003C08D4" w:rsidP="003C08D4">
      <w:pPr>
        <w:pStyle w:val="paragraph"/>
        <w:spacing w:before="0" w:beforeAutospacing="0" w:after="0" w:afterAutospacing="0"/>
        <w:ind w:left="986"/>
        <w:jc w:val="both"/>
        <w:textAlignment w:val="baseline"/>
        <w:rPr>
          <w:rStyle w:val="normaltextrun"/>
          <w:rFonts w:eastAsiaTheme="majorEastAsia"/>
          <w:i/>
          <w:iCs/>
          <w:color w:val="0000FF"/>
        </w:rPr>
      </w:pPr>
      <w:r>
        <w:rPr>
          <w:rStyle w:val="normaltextrun"/>
          <w:rFonts w:eastAsiaTheme="majorEastAsia"/>
          <w:i/>
          <w:iCs/>
          <w:color w:val="0000FF"/>
        </w:rPr>
        <w:t>3.3</w:t>
      </w:r>
      <w:r>
        <w:rPr>
          <w:rStyle w:val="normaltextrun"/>
          <w:rFonts w:eastAsiaTheme="majorEastAsia"/>
          <w:i/>
          <w:iCs/>
          <w:color w:val="0000FF"/>
        </w:rPr>
        <w:tab/>
      </w:r>
      <w:r w:rsidR="00D835C9" w:rsidRPr="00D835C9">
        <w:rPr>
          <w:rStyle w:val="normaltextrun"/>
          <w:rFonts w:eastAsiaTheme="majorEastAsia"/>
          <w:i/>
          <w:iCs/>
          <w:color w:val="0000FF"/>
        </w:rPr>
        <w:t>pieredzes apmaiņas un zināšanu pārneses pasākumi Latvijā un ārvalstīs;</w:t>
      </w:r>
    </w:p>
    <w:p w14:paraId="13B636F2" w14:textId="20BB81A3" w:rsidR="00D835C9" w:rsidRPr="00D835C9" w:rsidRDefault="00645EB1" w:rsidP="003C08D4">
      <w:pPr>
        <w:pStyle w:val="paragraph"/>
        <w:spacing w:before="0" w:beforeAutospacing="0" w:after="0" w:afterAutospacing="0"/>
        <w:ind w:left="986"/>
        <w:jc w:val="both"/>
        <w:textAlignment w:val="baseline"/>
        <w:rPr>
          <w:rStyle w:val="normaltextrun"/>
          <w:rFonts w:eastAsiaTheme="majorEastAsia"/>
          <w:i/>
          <w:iCs/>
          <w:color w:val="0000FF"/>
        </w:rPr>
      </w:pPr>
      <w:r>
        <w:rPr>
          <w:rStyle w:val="normaltextrun"/>
          <w:rFonts w:eastAsiaTheme="majorEastAsia"/>
          <w:i/>
          <w:iCs/>
          <w:color w:val="0000FF"/>
        </w:rPr>
        <w:t>3.4</w:t>
      </w:r>
      <w:r>
        <w:rPr>
          <w:rStyle w:val="normaltextrun"/>
          <w:rFonts w:eastAsiaTheme="majorEastAsia"/>
          <w:i/>
          <w:iCs/>
          <w:color w:val="0000FF"/>
        </w:rPr>
        <w:tab/>
      </w:r>
      <w:r w:rsidR="00D835C9" w:rsidRPr="00D835C9">
        <w:rPr>
          <w:rStyle w:val="normaltextrun"/>
          <w:rFonts w:eastAsiaTheme="majorEastAsia"/>
          <w:i/>
          <w:iCs/>
          <w:color w:val="0000FF"/>
        </w:rPr>
        <w:t>dalība starptautiskos konkursos, kuru mērķis ir sadarbības tīkla un tā dalībnieku, sadarbības tīkla produktu un pakalpojumu, tūrisma veida vai Latvijas kā tūrisma galamērķa popularizēšana;</w:t>
      </w:r>
    </w:p>
    <w:p w14:paraId="50669996" w14:textId="5E9F1585" w:rsidR="00D835C9" w:rsidRPr="00D835C9" w:rsidRDefault="003C08D4" w:rsidP="003C08D4">
      <w:pPr>
        <w:pStyle w:val="paragraph"/>
        <w:spacing w:before="0" w:beforeAutospacing="0" w:after="0" w:afterAutospacing="0"/>
        <w:ind w:left="986"/>
        <w:jc w:val="both"/>
        <w:textAlignment w:val="baseline"/>
        <w:rPr>
          <w:rStyle w:val="normaltextrun"/>
          <w:rFonts w:eastAsiaTheme="majorEastAsia"/>
          <w:i/>
          <w:iCs/>
          <w:color w:val="0000FF"/>
        </w:rPr>
      </w:pPr>
      <w:r>
        <w:rPr>
          <w:rStyle w:val="normaltextrun"/>
          <w:rFonts w:eastAsiaTheme="majorEastAsia"/>
          <w:i/>
          <w:iCs/>
          <w:color w:val="0000FF"/>
        </w:rPr>
        <w:t>3.</w:t>
      </w:r>
      <w:r w:rsidR="00645EB1">
        <w:rPr>
          <w:rStyle w:val="normaltextrun"/>
          <w:rFonts w:eastAsiaTheme="majorEastAsia"/>
          <w:i/>
          <w:iCs/>
          <w:color w:val="0000FF"/>
        </w:rPr>
        <w:t>5</w:t>
      </w:r>
      <w:r>
        <w:rPr>
          <w:rStyle w:val="normaltextrun"/>
          <w:rFonts w:eastAsiaTheme="majorEastAsia"/>
          <w:i/>
          <w:iCs/>
          <w:color w:val="0000FF"/>
        </w:rPr>
        <w:t>.</w:t>
      </w:r>
      <w:r>
        <w:rPr>
          <w:rStyle w:val="normaltextrun"/>
          <w:rFonts w:eastAsiaTheme="majorEastAsia"/>
          <w:i/>
          <w:iCs/>
          <w:color w:val="0000FF"/>
        </w:rPr>
        <w:tab/>
      </w:r>
      <w:r w:rsidR="00D835C9" w:rsidRPr="00D835C9">
        <w:rPr>
          <w:rStyle w:val="normaltextrun"/>
          <w:rFonts w:eastAsiaTheme="majorEastAsia"/>
          <w:i/>
          <w:iCs/>
          <w:color w:val="0000FF"/>
        </w:rPr>
        <w:t>sadarbības tīkla un tā dalībnieku, sadarbības tīkla produktu un pakalpojumu, tūrisma veida vai Latvijas kā tūrisma galamērķa atpazīstamības sekmēšanas, mārketinga un publicitātes aktivitātes;</w:t>
      </w:r>
    </w:p>
    <w:p w14:paraId="0B1EE7C3" w14:textId="1242551A" w:rsidR="00D835C9" w:rsidRPr="00D835C9" w:rsidRDefault="001000F3" w:rsidP="003C08D4">
      <w:pPr>
        <w:pStyle w:val="paragraph"/>
        <w:spacing w:before="0" w:beforeAutospacing="0" w:after="0" w:afterAutospacing="0"/>
        <w:ind w:left="986"/>
        <w:jc w:val="both"/>
        <w:textAlignment w:val="baseline"/>
        <w:rPr>
          <w:rStyle w:val="normaltextrun"/>
          <w:rFonts w:eastAsiaTheme="majorEastAsia"/>
          <w:i/>
          <w:iCs/>
          <w:color w:val="0000FF"/>
        </w:rPr>
      </w:pPr>
      <w:r>
        <w:rPr>
          <w:rStyle w:val="normaltextrun"/>
          <w:rFonts w:eastAsiaTheme="majorEastAsia"/>
          <w:i/>
          <w:iCs/>
          <w:color w:val="0000FF"/>
        </w:rPr>
        <w:t>3.6</w:t>
      </w:r>
      <w:r>
        <w:rPr>
          <w:rStyle w:val="normaltextrun"/>
          <w:rFonts w:eastAsiaTheme="majorEastAsia"/>
          <w:i/>
          <w:iCs/>
          <w:color w:val="0000FF"/>
        </w:rPr>
        <w:tab/>
      </w:r>
      <w:r w:rsidR="00D835C9" w:rsidRPr="00D835C9">
        <w:rPr>
          <w:rStyle w:val="normaltextrun"/>
          <w:rFonts w:eastAsiaTheme="majorEastAsia"/>
          <w:i/>
          <w:iCs/>
          <w:color w:val="0000FF"/>
        </w:rPr>
        <w:t>iesaiste starptautiskās sadarbības platformās un organizācijās;</w:t>
      </w:r>
    </w:p>
    <w:p w14:paraId="15280CCD" w14:textId="0D0558E2" w:rsidR="000D2CE1" w:rsidRPr="000D2CE1" w:rsidRDefault="3C067F9C" w:rsidP="00575ACC">
      <w:pPr>
        <w:pStyle w:val="ListParagraph"/>
        <w:numPr>
          <w:ilvl w:val="0"/>
          <w:numId w:val="32"/>
        </w:numPr>
        <w:spacing w:after="0" w:line="240" w:lineRule="auto"/>
        <w:jc w:val="both"/>
        <w:textAlignment w:val="baseline"/>
        <w:rPr>
          <w:rStyle w:val="normaltextrun"/>
          <w:rFonts w:ascii="Times New Roman" w:eastAsiaTheme="majorEastAsia" w:hAnsi="Times New Roman"/>
          <w:i/>
          <w:iCs/>
          <w:color w:val="0000FF"/>
          <w:sz w:val="24"/>
          <w:szCs w:val="24"/>
          <w:lang w:eastAsia="lv-LV"/>
        </w:rPr>
      </w:pPr>
      <w:r w:rsidRPr="272015B4">
        <w:rPr>
          <w:rStyle w:val="normaltextrun"/>
          <w:rFonts w:eastAsiaTheme="majorEastAsia"/>
          <w:i/>
          <w:iCs/>
          <w:color w:val="0000FF"/>
        </w:rPr>
        <w:t>A</w:t>
      </w:r>
      <w:r w:rsidR="1617CC84" w:rsidRPr="272015B4">
        <w:rPr>
          <w:rStyle w:val="normaltextrun"/>
          <w:rFonts w:eastAsiaTheme="majorEastAsia"/>
          <w:i/>
          <w:iCs/>
          <w:color w:val="0000FF"/>
        </w:rPr>
        <w:t>r jaunu tūrisma produktu izstrādi saistītie pasākumi:</w:t>
      </w:r>
    </w:p>
    <w:p w14:paraId="1701D1E9" w14:textId="09797FCA" w:rsidR="00D835C9" w:rsidRPr="00D835C9" w:rsidRDefault="00D835C9" w:rsidP="00586762">
      <w:pPr>
        <w:pStyle w:val="paragraph"/>
        <w:numPr>
          <w:ilvl w:val="1"/>
          <w:numId w:val="32"/>
        </w:numPr>
        <w:spacing w:before="0" w:beforeAutospacing="0" w:after="0" w:afterAutospacing="0"/>
        <w:ind w:left="1418"/>
        <w:jc w:val="both"/>
        <w:textAlignment w:val="baseline"/>
        <w:rPr>
          <w:rStyle w:val="normaltextrun"/>
          <w:rFonts w:eastAsiaTheme="majorEastAsia"/>
          <w:i/>
          <w:iCs/>
          <w:color w:val="0000FF"/>
        </w:rPr>
      </w:pPr>
      <w:r w:rsidRPr="00D835C9">
        <w:rPr>
          <w:rStyle w:val="normaltextrun"/>
          <w:rFonts w:eastAsiaTheme="majorEastAsia"/>
          <w:i/>
          <w:iCs/>
          <w:color w:val="0000FF"/>
        </w:rPr>
        <w:t>ar tūrisma produktu izstrādi, attīstību vai tūrisma veida attīstību saistīto pētījumu vai izpētes veikšana;</w:t>
      </w:r>
    </w:p>
    <w:p w14:paraId="3BDE9E01" w14:textId="77777777" w:rsidR="00D835C9" w:rsidRPr="00D835C9" w:rsidRDefault="00D835C9" w:rsidP="00586762">
      <w:pPr>
        <w:pStyle w:val="paragraph"/>
        <w:numPr>
          <w:ilvl w:val="1"/>
          <w:numId w:val="32"/>
        </w:numPr>
        <w:spacing w:before="0" w:beforeAutospacing="0" w:after="0" w:afterAutospacing="0"/>
        <w:ind w:left="1418"/>
        <w:jc w:val="both"/>
        <w:textAlignment w:val="baseline"/>
        <w:rPr>
          <w:rStyle w:val="normaltextrun"/>
          <w:rFonts w:eastAsiaTheme="majorEastAsia"/>
          <w:i/>
          <w:iCs/>
          <w:color w:val="0000FF"/>
        </w:rPr>
      </w:pPr>
      <w:r w:rsidRPr="00D835C9">
        <w:rPr>
          <w:rStyle w:val="normaltextrun"/>
          <w:rFonts w:eastAsiaTheme="majorEastAsia"/>
          <w:i/>
          <w:iCs/>
          <w:color w:val="0000FF"/>
        </w:rPr>
        <w:t>produktu izstrāde, tai skaitā testēšana, izmēģināšana un sertificēšana;</w:t>
      </w:r>
    </w:p>
    <w:p w14:paraId="66605557" w14:textId="77777777" w:rsidR="00D835C9" w:rsidRPr="00D835C9" w:rsidRDefault="00D835C9" w:rsidP="00586762">
      <w:pPr>
        <w:pStyle w:val="paragraph"/>
        <w:numPr>
          <w:ilvl w:val="1"/>
          <w:numId w:val="32"/>
        </w:numPr>
        <w:spacing w:before="0" w:beforeAutospacing="0" w:after="0" w:afterAutospacing="0"/>
        <w:ind w:left="1418"/>
        <w:jc w:val="both"/>
        <w:textAlignment w:val="baseline"/>
        <w:rPr>
          <w:rStyle w:val="normaltextrun"/>
          <w:rFonts w:eastAsiaTheme="majorEastAsia"/>
          <w:i/>
          <w:iCs/>
          <w:color w:val="0000FF"/>
        </w:rPr>
      </w:pPr>
      <w:r w:rsidRPr="00D835C9">
        <w:rPr>
          <w:rStyle w:val="normaltextrun"/>
          <w:rFonts w:eastAsiaTheme="majorEastAsia"/>
          <w:i/>
          <w:iCs/>
          <w:color w:val="0000FF"/>
        </w:rPr>
        <w:t>pētniecības un zināšanu izplatīšanas organizāciju pakalpojuma iegāde, kas saistīts ar tūrisma produktu izstrādi;</w:t>
      </w:r>
    </w:p>
    <w:p w14:paraId="548957B7" w14:textId="393F6390" w:rsidR="004B4FF8" w:rsidRPr="00D835C9" w:rsidRDefault="00D835C9" w:rsidP="00586762">
      <w:pPr>
        <w:pStyle w:val="paragraph"/>
        <w:numPr>
          <w:ilvl w:val="1"/>
          <w:numId w:val="32"/>
        </w:numPr>
        <w:spacing w:before="0" w:beforeAutospacing="0" w:after="0" w:afterAutospacing="0"/>
        <w:ind w:left="1418"/>
        <w:jc w:val="both"/>
        <w:textAlignment w:val="baseline"/>
        <w:rPr>
          <w:rStyle w:val="normaltextrun"/>
          <w:rFonts w:eastAsiaTheme="majorEastAsia"/>
          <w:i/>
          <w:iCs/>
          <w:color w:val="0000FF"/>
        </w:rPr>
      </w:pPr>
      <w:r w:rsidRPr="00D835C9">
        <w:rPr>
          <w:rStyle w:val="normaltextrun"/>
          <w:rFonts w:eastAsiaTheme="majorEastAsia"/>
          <w:i/>
          <w:iCs/>
          <w:color w:val="0000FF"/>
        </w:rPr>
        <w:t>nozarei specifisku praktisko un tematisko apmācību organizēšana</w:t>
      </w:r>
      <w:r w:rsidR="004B4FF8" w:rsidRPr="00D835C9">
        <w:rPr>
          <w:rStyle w:val="normaltextrun"/>
          <w:rFonts w:eastAsiaTheme="majorEastAsia"/>
          <w:i/>
          <w:iCs/>
          <w:color w:val="0000FF"/>
        </w:rPr>
        <w:t>; </w:t>
      </w:r>
    </w:p>
    <w:p w14:paraId="00CE38A9" w14:textId="400FDB58" w:rsidR="009669E6" w:rsidRPr="0035192A" w:rsidRDefault="004B4FF8" w:rsidP="00586762">
      <w:pPr>
        <w:pStyle w:val="paragraph"/>
        <w:numPr>
          <w:ilvl w:val="0"/>
          <w:numId w:val="28"/>
        </w:numPr>
        <w:spacing w:before="0" w:beforeAutospacing="0" w:after="0" w:afterAutospacing="0"/>
        <w:ind w:left="567"/>
        <w:jc w:val="both"/>
        <w:textAlignment w:val="baseline"/>
        <w:rPr>
          <w:rStyle w:val="normaltextrun"/>
          <w:rFonts w:eastAsiaTheme="majorEastAsia"/>
          <w:i/>
          <w:iCs/>
          <w:color w:val="0000FF"/>
        </w:rPr>
      </w:pPr>
      <w:r w:rsidRPr="007247EE">
        <w:rPr>
          <w:rStyle w:val="normaltextrun"/>
          <w:rFonts w:eastAsiaTheme="majorEastAsia"/>
          <w:i/>
          <w:iCs/>
          <w:color w:val="0000FF"/>
          <w:u w:val="single"/>
        </w:rPr>
        <w:t>sniedz darbību aprakstu</w:t>
      </w:r>
      <w:r>
        <w:rPr>
          <w:rStyle w:val="normaltextrun"/>
          <w:rFonts w:eastAsiaTheme="majorEastAsia"/>
          <w:i/>
          <w:iCs/>
          <w:color w:val="0000FF"/>
        </w:rPr>
        <w:t>, norādot kādi pasākumi un darbības tiks veiktas attiecīgās darbības īstenošanas laikā;</w:t>
      </w:r>
      <w:r w:rsidRPr="00816F7A">
        <w:rPr>
          <w:rStyle w:val="normaltextrun"/>
          <w:rFonts w:eastAsiaTheme="majorEastAsia"/>
          <w:i/>
          <w:iCs/>
          <w:color w:val="0000FF"/>
        </w:rPr>
        <w:t> </w:t>
      </w:r>
    </w:p>
    <w:p w14:paraId="05A4D215" w14:textId="77777777" w:rsidR="004F7F7F" w:rsidRPr="003747FB" w:rsidRDefault="004F7F7F" w:rsidP="00586762">
      <w:pPr>
        <w:pStyle w:val="paragraph"/>
        <w:numPr>
          <w:ilvl w:val="0"/>
          <w:numId w:val="28"/>
        </w:numPr>
        <w:spacing w:before="0" w:beforeAutospacing="0" w:after="0" w:afterAutospacing="0"/>
        <w:ind w:left="567"/>
        <w:jc w:val="both"/>
        <w:textAlignment w:val="baseline"/>
        <w:rPr>
          <w:rStyle w:val="normaltextrun"/>
          <w:rFonts w:eastAsiaTheme="majorEastAsia"/>
          <w:i/>
          <w:iCs/>
          <w:color w:val="0000FF"/>
        </w:rPr>
      </w:pPr>
      <w:r>
        <w:rPr>
          <w:rStyle w:val="normaltextrun"/>
          <w:rFonts w:eastAsiaTheme="majorEastAsia"/>
          <w:i/>
          <w:iCs/>
          <w:color w:val="0000FF"/>
        </w:rPr>
        <w:t xml:space="preserve">katrai projekta apakšdarbībai vai darbībai (ja nav apakšdarbību) </w:t>
      </w:r>
      <w:r w:rsidRPr="007247EE">
        <w:rPr>
          <w:rStyle w:val="normaltextrun"/>
          <w:rFonts w:eastAsiaTheme="majorEastAsia"/>
          <w:i/>
          <w:iCs/>
          <w:color w:val="0000FF"/>
          <w:u w:val="single"/>
        </w:rPr>
        <w:t>norāda precīzi definētu un reāli sasniedzamu rezultātu</w:t>
      </w:r>
      <w:r>
        <w:rPr>
          <w:rStyle w:val="normaltextrun"/>
          <w:rFonts w:eastAsiaTheme="majorEastAsia"/>
          <w:i/>
          <w:iCs/>
          <w:color w:val="0000FF"/>
        </w:rPr>
        <w:t>, tā skaitlisko izteiksmi un atbilstošu mērvienību;</w:t>
      </w:r>
      <w:r w:rsidRPr="00816F7A">
        <w:rPr>
          <w:rStyle w:val="normaltextrun"/>
          <w:rFonts w:eastAsiaTheme="majorEastAsia"/>
          <w:i/>
          <w:iCs/>
          <w:color w:val="0000FF"/>
        </w:rPr>
        <w:t> </w:t>
      </w:r>
    </w:p>
    <w:p w14:paraId="1F1C32EB" w14:textId="30E92BC4" w:rsidR="004F7F7F" w:rsidRPr="003747FB" w:rsidRDefault="004F7F7F" w:rsidP="00586762">
      <w:pPr>
        <w:pStyle w:val="paragraph"/>
        <w:numPr>
          <w:ilvl w:val="0"/>
          <w:numId w:val="28"/>
        </w:numPr>
        <w:spacing w:before="0" w:beforeAutospacing="0" w:after="0" w:afterAutospacing="0"/>
        <w:ind w:left="567"/>
        <w:jc w:val="both"/>
        <w:textAlignment w:val="baseline"/>
        <w:rPr>
          <w:rStyle w:val="normaltextrun"/>
          <w:rFonts w:eastAsiaTheme="majorEastAsia"/>
          <w:i/>
          <w:iCs/>
          <w:color w:val="0000FF"/>
        </w:rPr>
      </w:pPr>
      <w:r>
        <w:rPr>
          <w:rStyle w:val="normaltextrun"/>
          <w:rFonts w:eastAsiaTheme="majorEastAsia"/>
          <w:i/>
          <w:iCs/>
          <w:color w:val="0000FF"/>
        </w:rPr>
        <w:t xml:space="preserve">norāda </w:t>
      </w:r>
      <w:r w:rsidR="001B5AD0" w:rsidRPr="001B5AD0">
        <w:rPr>
          <w:rStyle w:val="normaltextrun"/>
          <w:rFonts w:eastAsiaTheme="majorEastAsia"/>
          <w:i/>
          <w:iCs/>
          <w:color w:val="0000FF"/>
        </w:rPr>
        <w:t>iznākuma, rezultāta, nacionālos, HP VINPI</w:t>
      </w:r>
      <w:r w:rsidR="00340B53">
        <w:rPr>
          <w:rStyle w:val="normaltextrun"/>
          <w:rFonts w:eastAsiaTheme="majorEastAsia"/>
          <w:i/>
          <w:iCs/>
          <w:color w:val="0000FF"/>
        </w:rPr>
        <w:t xml:space="preserve"> </w:t>
      </w:r>
      <w:r>
        <w:rPr>
          <w:rStyle w:val="normaltextrun"/>
          <w:rFonts w:eastAsiaTheme="majorEastAsia"/>
          <w:i/>
          <w:iCs/>
          <w:color w:val="0000FF"/>
        </w:rPr>
        <w:t>rādītājus, kuri attiecināmi uz darbību;</w:t>
      </w:r>
      <w:r w:rsidRPr="00816F7A">
        <w:rPr>
          <w:rStyle w:val="normaltextrun"/>
          <w:rFonts w:eastAsiaTheme="majorEastAsia"/>
          <w:i/>
          <w:iCs/>
          <w:color w:val="0000FF"/>
        </w:rPr>
        <w:t> </w:t>
      </w:r>
    </w:p>
    <w:p w14:paraId="17DA1932" w14:textId="77777777" w:rsidR="004F7F7F" w:rsidRPr="003747FB" w:rsidRDefault="004F7F7F" w:rsidP="00586762">
      <w:pPr>
        <w:pStyle w:val="paragraph"/>
        <w:numPr>
          <w:ilvl w:val="0"/>
          <w:numId w:val="28"/>
        </w:numPr>
        <w:spacing w:before="0" w:beforeAutospacing="0" w:after="0" w:afterAutospacing="0"/>
        <w:ind w:left="567"/>
        <w:jc w:val="both"/>
        <w:textAlignment w:val="baseline"/>
        <w:rPr>
          <w:rStyle w:val="normaltextrun"/>
          <w:rFonts w:eastAsiaTheme="majorEastAsia"/>
          <w:i/>
          <w:iCs/>
          <w:color w:val="0000FF"/>
        </w:rPr>
      </w:pPr>
      <w:r>
        <w:rPr>
          <w:rStyle w:val="normaltextrun"/>
          <w:rFonts w:eastAsiaTheme="majorEastAsia"/>
          <w:i/>
          <w:iCs/>
          <w:color w:val="0000FF"/>
        </w:rPr>
        <w:t>norāda projekta darbību īstenošanas periodu projekta īstenošanas grafikā;</w:t>
      </w:r>
      <w:r w:rsidRPr="00816F7A">
        <w:rPr>
          <w:rStyle w:val="normaltextrun"/>
          <w:rFonts w:eastAsiaTheme="majorEastAsia"/>
          <w:i/>
          <w:iCs/>
          <w:color w:val="0000FF"/>
        </w:rPr>
        <w:t> </w:t>
      </w:r>
    </w:p>
    <w:p w14:paraId="25055301" w14:textId="77777777" w:rsidR="004F7F7F" w:rsidRPr="003747FB" w:rsidRDefault="004F7F7F" w:rsidP="00586762">
      <w:pPr>
        <w:pStyle w:val="paragraph"/>
        <w:numPr>
          <w:ilvl w:val="0"/>
          <w:numId w:val="28"/>
        </w:numPr>
        <w:spacing w:before="0" w:beforeAutospacing="0" w:after="0" w:afterAutospacing="0"/>
        <w:ind w:left="567"/>
        <w:jc w:val="both"/>
        <w:textAlignment w:val="baseline"/>
        <w:rPr>
          <w:rStyle w:val="normaltextrun"/>
          <w:rFonts w:eastAsiaTheme="majorEastAsia"/>
          <w:i/>
          <w:iCs/>
          <w:color w:val="0000FF"/>
        </w:rPr>
      </w:pPr>
      <w:r>
        <w:rPr>
          <w:rStyle w:val="normaltextrun"/>
          <w:rFonts w:eastAsiaTheme="majorEastAsia"/>
          <w:i/>
          <w:iCs/>
          <w:color w:val="0000FF"/>
        </w:rPr>
        <w:t>piesaista projekta budžeta pozīciju/-as attiecīgajai darbībai (ja sadaļa “Budžeta kopsavilkums” ir aizpildīta);</w:t>
      </w:r>
      <w:r w:rsidRPr="00816F7A">
        <w:rPr>
          <w:rStyle w:val="normaltextrun"/>
          <w:rFonts w:eastAsiaTheme="majorEastAsia"/>
          <w:i/>
          <w:iCs/>
          <w:color w:val="0000FF"/>
        </w:rPr>
        <w:t> </w:t>
      </w:r>
    </w:p>
    <w:p w14:paraId="584E1DE9" w14:textId="4B0FF116" w:rsidR="004F7F7F" w:rsidRPr="003747FB" w:rsidRDefault="004F7F7F" w:rsidP="00586762">
      <w:pPr>
        <w:pStyle w:val="paragraph"/>
        <w:numPr>
          <w:ilvl w:val="0"/>
          <w:numId w:val="28"/>
        </w:numPr>
        <w:spacing w:before="0" w:beforeAutospacing="0" w:after="0" w:afterAutospacing="0"/>
        <w:ind w:left="567"/>
        <w:jc w:val="both"/>
        <w:textAlignment w:val="baseline"/>
        <w:rPr>
          <w:rStyle w:val="normaltextrun"/>
          <w:rFonts w:eastAsiaTheme="majorEastAsia"/>
          <w:i/>
          <w:iCs/>
          <w:color w:val="0000FF"/>
        </w:rPr>
      </w:pPr>
      <w:r>
        <w:rPr>
          <w:rStyle w:val="normaltextrun"/>
          <w:rFonts w:eastAsiaTheme="majorEastAsia"/>
          <w:i/>
          <w:iCs/>
          <w:color w:val="0000FF"/>
        </w:rPr>
        <w:t>projekta darbībai/apakšdarbībai norāda HP VINPI darbības, kas veicina vienlīdzību, iekļaušanu, nediskrimināciju un pamattiesību ievērošanu:</w:t>
      </w:r>
      <w:r w:rsidRPr="00816F7A">
        <w:rPr>
          <w:rStyle w:val="normaltextrun"/>
          <w:rFonts w:eastAsiaTheme="majorEastAsia"/>
          <w:i/>
          <w:iCs/>
          <w:color w:val="0000FF"/>
        </w:rPr>
        <w:t> </w:t>
      </w:r>
    </w:p>
    <w:p w14:paraId="47DE5799" w14:textId="77777777" w:rsidR="004F7F7F" w:rsidRPr="003747FB" w:rsidRDefault="004F7F7F" w:rsidP="00586762">
      <w:pPr>
        <w:pStyle w:val="paragraph"/>
        <w:numPr>
          <w:ilvl w:val="0"/>
          <w:numId w:val="22"/>
        </w:numPr>
        <w:spacing w:before="0" w:beforeAutospacing="0" w:after="0" w:afterAutospacing="0"/>
        <w:jc w:val="both"/>
        <w:textAlignment w:val="baseline"/>
        <w:rPr>
          <w:rStyle w:val="normaltextrun"/>
          <w:rFonts w:eastAsiaTheme="majorEastAsia"/>
          <w:i/>
          <w:iCs/>
          <w:color w:val="0000FF"/>
        </w:rPr>
      </w:pPr>
      <w:r>
        <w:rPr>
          <w:rStyle w:val="normaltextrun"/>
          <w:rFonts w:eastAsiaTheme="majorEastAsia"/>
          <w:i/>
          <w:iCs/>
          <w:color w:val="0000FF"/>
        </w:rPr>
        <w:t>vismaz 3 vispārīgās HP VINPI darbības,</w:t>
      </w:r>
      <w:r w:rsidRPr="003747FB">
        <w:rPr>
          <w:rStyle w:val="normaltextrun"/>
          <w:rFonts w:eastAsiaTheme="majorEastAsia"/>
          <w:i/>
          <w:iCs/>
        </w:rPr>
        <w:t> </w:t>
      </w:r>
    </w:p>
    <w:p w14:paraId="37D36E43" w14:textId="0B3852F5" w:rsidR="004F7F7F" w:rsidRPr="007B02F1" w:rsidRDefault="004F7F7F" w:rsidP="00586762">
      <w:pPr>
        <w:pStyle w:val="paragraph"/>
        <w:numPr>
          <w:ilvl w:val="0"/>
          <w:numId w:val="22"/>
        </w:numPr>
        <w:spacing w:before="0" w:beforeAutospacing="0" w:after="0" w:afterAutospacing="0"/>
        <w:jc w:val="both"/>
        <w:textAlignment w:val="baseline"/>
        <w:rPr>
          <w:rStyle w:val="normaltextrun"/>
          <w:rFonts w:eastAsiaTheme="majorEastAsia"/>
          <w:i/>
          <w:iCs/>
          <w:color w:val="0000FF"/>
        </w:rPr>
      </w:pPr>
      <w:r>
        <w:rPr>
          <w:rStyle w:val="normaltextrun"/>
          <w:rFonts w:eastAsiaTheme="majorEastAsia"/>
          <w:i/>
          <w:iCs/>
          <w:color w:val="0000FF"/>
        </w:rPr>
        <w:t>vismaz 1</w:t>
      </w:r>
      <w:r w:rsidR="005A3829">
        <w:rPr>
          <w:rStyle w:val="normaltextrun"/>
          <w:rFonts w:eastAsiaTheme="majorEastAsia"/>
          <w:i/>
          <w:iCs/>
          <w:color w:val="0000FF"/>
        </w:rPr>
        <w:t xml:space="preserve"> </w:t>
      </w:r>
      <w:r>
        <w:rPr>
          <w:rStyle w:val="normaltextrun"/>
          <w:rFonts w:eastAsiaTheme="majorEastAsia"/>
          <w:i/>
          <w:iCs/>
          <w:color w:val="0000FF"/>
        </w:rPr>
        <w:t>specifiskā HP VINPI darbība;</w:t>
      </w:r>
      <w:r w:rsidRPr="003747FB">
        <w:rPr>
          <w:rStyle w:val="normaltextrun"/>
          <w:rFonts w:eastAsiaTheme="majorEastAsia"/>
          <w:i/>
          <w:iCs/>
        </w:rPr>
        <w:t> </w:t>
      </w:r>
    </w:p>
    <w:p w14:paraId="55CDE7AC" w14:textId="77CDAA1C" w:rsidR="007B02F1" w:rsidRPr="00E83BF1" w:rsidRDefault="00E83BF1" w:rsidP="00586762">
      <w:pPr>
        <w:pStyle w:val="paragraph"/>
        <w:numPr>
          <w:ilvl w:val="0"/>
          <w:numId w:val="28"/>
        </w:numPr>
        <w:spacing w:before="0" w:beforeAutospacing="0" w:after="0" w:afterAutospacing="0"/>
        <w:ind w:left="567"/>
        <w:jc w:val="both"/>
        <w:textAlignment w:val="baseline"/>
        <w:rPr>
          <w:rStyle w:val="normaltextrun"/>
          <w:rFonts w:eastAsiaTheme="majorEastAsia"/>
          <w:i/>
          <w:iCs/>
          <w:color w:val="0000FF"/>
        </w:rPr>
      </w:pPr>
      <w:r>
        <w:rPr>
          <w:rStyle w:val="normaltextrun"/>
          <w:rFonts w:eastAsiaTheme="majorEastAsia"/>
          <w:i/>
          <w:iCs/>
          <w:color w:val="0000FF"/>
        </w:rPr>
        <w:t>s</w:t>
      </w:r>
      <w:r w:rsidRPr="00E83BF1">
        <w:rPr>
          <w:rStyle w:val="normaltextrun"/>
          <w:rFonts w:eastAsiaTheme="majorEastAsia"/>
          <w:i/>
          <w:iCs/>
          <w:color w:val="0000FF"/>
        </w:rPr>
        <w:t>niedz HP VINPI darbību aprakstu, norādot:</w:t>
      </w:r>
    </w:p>
    <w:p w14:paraId="2838B89F" w14:textId="1D025451" w:rsidR="007B02F1" w:rsidRPr="00E83BF1" w:rsidRDefault="007B02F1" w:rsidP="00586762">
      <w:pPr>
        <w:pStyle w:val="paragraph"/>
        <w:numPr>
          <w:ilvl w:val="0"/>
          <w:numId w:val="22"/>
        </w:numPr>
        <w:spacing w:before="0" w:beforeAutospacing="0" w:after="0" w:afterAutospacing="0"/>
        <w:jc w:val="both"/>
        <w:textAlignment w:val="baseline"/>
        <w:rPr>
          <w:rStyle w:val="normaltextrun"/>
          <w:rFonts w:eastAsiaTheme="majorEastAsia"/>
          <w:i/>
          <w:iCs/>
          <w:color w:val="0000FF"/>
        </w:rPr>
      </w:pPr>
      <w:r w:rsidRPr="00E83BF1">
        <w:rPr>
          <w:rStyle w:val="normaltextrun"/>
          <w:rFonts w:eastAsiaTheme="majorEastAsia"/>
          <w:i/>
          <w:iCs/>
          <w:color w:val="0000FF"/>
        </w:rPr>
        <w:lastRenderedPageBreak/>
        <w:t>konkrētas</w:t>
      </w:r>
      <w:r w:rsidRPr="00E83BF1">
        <w:rPr>
          <w:rStyle w:val="normaltextrun"/>
          <w:rFonts w:eastAsiaTheme="majorEastAsia"/>
          <w:iCs/>
        </w:rPr>
        <w:t xml:space="preserve"> </w:t>
      </w:r>
      <w:r w:rsidRPr="00E83BF1">
        <w:rPr>
          <w:rStyle w:val="normaltextrun"/>
          <w:rFonts w:eastAsiaTheme="majorEastAsia"/>
          <w:i/>
          <w:iCs/>
          <w:color w:val="0000FF"/>
        </w:rPr>
        <w:t>aktivitātes, kas tiks īstenotas attiecīgās darbības ietvaros, pamatojot HP “VINPI” principu ievērošanu un prasību izpildi;</w:t>
      </w:r>
    </w:p>
    <w:p w14:paraId="29D9EBD3" w14:textId="230F83BB" w:rsidR="007B02F1" w:rsidRPr="003747FB" w:rsidRDefault="007B02F1" w:rsidP="00586762">
      <w:pPr>
        <w:pStyle w:val="paragraph"/>
        <w:numPr>
          <w:ilvl w:val="0"/>
          <w:numId w:val="22"/>
        </w:numPr>
        <w:spacing w:before="0" w:beforeAutospacing="0" w:after="0" w:afterAutospacing="0"/>
        <w:jc w:val="both"/>
        <w:textAlignment w:val="baseline"/>
        <w:rPr>
          <w:rStyle w:val="normaltextrun"/>
          <w:rFonts w:eastAsiaTheme="majorEastAsia"/>
          <w:i/>
          <w:iCs/>
          <w:color w:val="0000FF"/>
        </w:rPr>
      </w:pPr>
      <w:r w:rsidRPr="00F6110F">
        <w:rPr>
          <w:rStyle w:val="normaltextrun"/>
          <w:rFonts w:eastAsiaTheme="majorEastAsia"/>
          <w:i/>
          <w:iCs/>
          <w:color w:val="0000FF"/>
        </w:rPr>
        <w:t>galvenās HP “VINPI” problēmas, kas skar mērķa grupu, jomā, kurā darbojas projekta iesniedzējs, un kā projektā paredzētās HP “VINPI” darbības risinās identificētās problēmas.</w:t>
      </w:r>
    </w:p>
    <w:p w14:paraId="514399E3" w14:textId="77777777" w:rsidR="00874E28" w:rsidRDefault="00874E28" w:rsidP="00874E28">
      <w:pPr>
        <w:pStyle w:val="paragraph"/>
        <w:spacing w:before="0" w:beforeAutospacing="0" w:after="0" w:afterAutospacing="0"/>
        <w:ind w:left="720"/>
        <w:jc w:val="both"/>
        <w:textAlignment w:val="baseline"/>
        <w:rPr>
          <w:rStyle w:val="normaltextrun"/>
          <w:rFonts w:eastAsiaTheme="majorEastAsia"/>
          <w:i/>
          <w:iCs/>
          <w:color w:val="0000FF"/>
        </w:rPr>
      </w:pPr>
    </w:p>
    <w:p w14:paraId="4539C679" w14:textId="7D6971E7" w:rsidR="004F7F7F" w:rsidRPr="00126FA9" w:rsidRDefault="004F7F7F" w:rsidP="00586762">
      <w:pPr>
        <w:pStyle w:val="paragraph"/>
        <w:numPr>
          <w:ilvl w:val="0"/>
          <w:numId w:val="23"/>
        </w:numPr>
        <w:spacing w:before="0" w:beforeAutospacing="0" w:after="0" w:afterAutospacing="0"/>
        <w:jc w:val="both"/>
        <w:textAlignment w:val="baseline"/>
        <w:rPr>
          <w:rStyle w:val="normaltextrun"/>
          <w:rFonts w:eastAsiaTheme="majorEastAsia"/>
          <w:i/>
          <w:iCs/>
          <w:color w:val="0000FF"/>
        </w:rPr>
      </w:pPr>
      <w:r>
        <w:rPr>
          <w:rStyle w:val="normaltextrun"/>
          <w:rFonts w:eastAsiaTheme="majorEastAsia"/>
          <w:i/>
          <w:iCs/>
          <w:color w:val="0000FF"/>
        </w:rPr>
        <w:t>Plānotajām vispārīgajām HP VINPI darbībām jāaptver visas vispārīgo darbību jomas – informāciju un publicitāti, projekta vadību un īstenošanu un publiskos iepirkumus.</w:t>
      </w:r>
      <w:r w:rsidRPr="003747FB">
        <w:rPr>
          <w:rStyle w:val="normaltextrun"/>
          <w:rFonts w:eastAsiaTheme="majorEastAsia"/>
          <w:i/>
          <w:iCs/>
        </w:rPr>
        <w:t> </w:t>
      </w:r>
    </w:p>
    <w:p w14:paraId="596E082D" w14:textId="77777777" w:rsidR="00280790" w:rsidRDefault="00280790" w:rsidP="00280790">
      <w:pPr>
        <w:rPr>
          <w:color w:val="FF0000"/>
        </w:rPr>
      </w:pPr>
    </w:p>
    <w:p w14:paraId="553396C7" w14:textId="04F37767" w:rsidR="00280790" w:rsidRPr="00280790" w:rsidRDefault="00280790" w:rsidP="00453F68">
      <w:pPr>
        <w:pStyle w:val="paragraph"/>
        <w:spacing w:before="0" w:beforeAutospacing="0" w:after="0" w:afterAutospacing="0"/>
        <w:jc w:val="both"/>
        <w:textAlignment w:val="baseline"/>
        <w:rPr>
          <w:rStyle w:val="normaltextrun"/>
          <w:rFonts w:eastAsiaTheme="majorEastAsia"/>
          <w:i/>
          <w:iCs/>
          <w:color w:val="0000FF"/>
        </w:rPr>
      </w:pPr>
      <w:r w:rsidRPr="00280790">
        <w:rPr>
          <w:rStyle w:val="normaltextrun"/>
          <w:rFonts w:eastAsiaTheme="majorEastAsia"/>
          <w:i/>
          <w:iCs/>
          <w:color w:val="0000FF"/>
        </w:rPr>
        <w:t xml:space="preserve">Ieteicamās </w:t>
      </w:r>
      <w:r w:rsidRPr="006E405B">
        <w:rPr>
          <w:rStyle w:val="normaltextrun"/>
          <w:rFonts w:eastAsiaTheme="majorEastAsia"/>
          <w:i/>
          <w:iCs/>
          <w:color w:val="0000FF"/>
          <w:u w:val="single"/>
        </w:rPr>
        <w:t>vispārīgās</w:t>
      </w:r>
      <w:r w:rsidR="005A3829" w:rsidRPr="006E405B">
        <w:rPr>
          <w:rStyle w:val="normaltextrun"/>
          <w:rFonts w:eastAsiaTheme="majorEastAsia"/>
          <w:i/>
          <w:iCs/>
          <w:color w:val="0000FF"/>
          <w:u w:val="single"/>
        </w:rPr>
        <w:t xml:space="preserve"> HP VINPI </w:t>
      </w:r>
      <w:r w:rsidRPr="006E405B">
        <w:rPr>
          <w:rStyle w:val="normaltextrun"/>
          <w:rFonts w:eastAsiaTheme="majorEastAsia"/>
          <w:i/>
          <w:iCs/>
          <w:color w:val="0000FF"/>
          <w:u w:val="single"/>
        </w:rPr>
        <w:t xml:space="preserve"> darbības</w:t>
      </w:r>
      <w:r w:rsidRPr="00280790">
        <w:rPr>
          <w:rStyle w:val="normaltextrun"/>
          <w:rFonts w:eastAsiaTheme="majorEastAsia"/>
          <w:i/>
          <w:iCs/>
          <w:color w:val="0000FF"/>
        </w:rPr>
        <w:t xml:space="preserve"> (vismaz 3 no visām zemāk minētajām), piemēram:</w:t>
      </w:r>
    </w:p>
    <w:p w14:paraId="372C422F" w14:textId="414585C6" w:rsidR="00280790" w:rsidRPr="00ED6DF5" w:rsidRDefault="00BB11A9" w:rsidP="00586762">
      <w:pPr>
        <w:pStyle w:val="paragraph"/>
        <w:numPr>
          <w:ilvl w:val="0"/>
          <w:numId w:val="28"/>
        </w:numPr>
        <w:spacing w:before="0" w:beforeAutospacing="0" w:after="0" w:afterAutospacing="0"/>
        <w:ind w:left="567"/>
        <w:jc w:val="both"/>
        <w:textAlignment w:val="baseline"/>
        <w:rPr>
          <w:rStyle w:val="normaltextrun"/>
          <w:rFonts w:eastAsiaTheme="majorEastAsia"/>
          <w:i/>
          <w:iCs/>
          <w:color w:val="0000FF"/>
        </w:rPr>
      </w:pPr>
      <w:r>
        <w:rPr>
          <w:rStyle w:val="normaltextrun"/>
          <w:rFonts w:eastAsiaTheme="majorEastAsia"/>
          <w:i/>
          <w:iCs/>
          <w:color w:val="0000FF"/>
        </w:rPr>
        <w:t>i</w:t>
      </w:r>
      <w:r w:rsidR="00280790" w:rsidRPr="00ED6DF5">
        <w:rPr>
          <w:rStyle w:val="normaltextrun"/>
          <w:rFonts w:eastAsiaTheme="majorEastAsia"/>
          <w:i/>
          <w:iCs/>
          <w:color w:val="0000FF"/>
        </w:rPr>
        <w:t>nformācija</w:t>
      </w:r>
      <w:r w:rsidR="00ED6DF5">
        <w:rPr>
          <w:rStyle w:val="normaltextrun"/>
          <w:rFonts w:eastAsiaTheme="majorEastAsia"/>
          <w:i/>
          <w:iCs/>
          <w:color w:val="0000FF"/>
        </w:rPr>
        <w:t>s</w:t>
      </w:r>
      <w:r w:rsidR="00280790" w:rsidRPr="00ED6DF5">
        <w:rPr>
          <w:rStyle w:val="normaltextrun"/>
          <w:rFonts w:eastAsiaTheme="majorEastAsia"/>
          <w:i/>
          <w:iCs/>
          <w:color w:val="0000FF"/>
        </w:rPr>
        <w:t xml:space="preserve"> un publicitāte</w:t>
      </w:r>
      <w:r w:rsidR="00ED6DF5">
        <w:rPr>
          <w:rStyle w:val="normaltextrun"/>
          <w:rFonts w:eastAsiaTheme="majorEastAsia"/>
          <w:i/>
          <w:iCs/>
          <w:color w:val="0000FF"/>
        </w:rPr>
        <w:t xml:space="preserve">s jomā: </w:t>
      </w:r>
    </w:p>
    <w:p w14:paraId="22458279" w14:textId="67D39C26" w:rsidR="00280790" w:rsidRPr="00ED6DF5" w:rsidRDefault="00280790" w:rsidP="00586762">
      <w:pPr>
        <w:pStyle w:val="paragraph"/>
        <w:numPr>
          <w:ilvl w:val="0"/>
          <w:numId w:val="22"/>
        </w:numPr>
        <w:spacing w:before="0" w:beforeAutospacing="0" w:after="0" w:afterAutospacing="0"/>
        <w:jc w:val="both"/>
        <w:textAlignment w:val="baseline"/>
        <w:rPr>
          <w:rStyle w:val="normaltextrun"/>
          <w:rFonts w:eastAsiaTheme="majorEastAsia"/>
          <w:i/>
          <w:iCs/>
          <w:color w:val="0000FF"/>
        </w:rPr>
      </w:pPr>
      <w:r w:rsidRPr="00ED6DF5">
        <w:rPr>
          <w:rStyle w:val="normaltextrun"/>
          <w:rFonts w:eastAsiaTheme="majorEastAsia"/>
          <w:i/>
          <w:iCs/>
          <w:color w:val="0000FF"/>
        </w:rPr>
        <w:t>tiks nodrošināts, ka informācija publiskajā telpā, t.sk. tīmeklī, ir piekļūstama cilvēkiem ar funkcionāliem traucējumiem, izmantojot vairākus sensoros (redze, dzirde, tauste) kanālus (skat. VARAM vadlīnijas “Tīmekļvietnes izvērtējums atbilstoši digitālās vides piekļūstamības prasībām (WCAG 2.1 AA)” (</w:t>
      </w:r>
      <w:hyperlink r:id="rId40" w:history="1">
        <w:r w:rsidRPr="00ED6DF5">
          <w:rPr>
            <w:rStyle w:val="normaltextrun"/>
            <w:rFonts w:eastAsiaTheme="majorEastAsia"/>
            <w:i/>
            <w:iCs/>
            <w:color w:val="0000FF"/>
          </w:rPr>
          <w:t>https://pieklustamiba.varam.gov.lv</w:t>
        </w:r>
      </w:hyperlink>
      <w:r w:rsidRPr="00ED6DF5">
        <w:rPr>
          <w:rStyle w:val="normaltextrun"/>
          <w:rFonts w:eastAsiaTheme="majorEastAsia"/>
          <w:i/>
          <w:iCs/>
          <w:color w:val="0000FF"/>
        </w:rPr>
        <w:t xml:space="preserve"> /, Vadlīnijas piekļūstamības izvērtējumam pieejamas šeit: </w:t>
      </w:r>
      <w:hyperlink r:id="rId41" w:history="1">
        <w:r w:rsidRPr="00ED6DF5">
          <w:rPr>
            <w:rStyle w:val="normaltextrun"/>
            <w:rFonts w:eastAsiaTheme="majorEastAsia"/>
            <w:i/>
            <w:iCs/>
            <w:color w:val="0000FF"/>
          </w:rPr>
          <w:t>https://www.varam.gov.lv/lv/wwwvaramgovlv/lv/pieklustamiba</w:t>
        </w:r>
      </w:hyperlink>
      <w:r w:rsidRPr="00ED6DF5">
        <w:rPr>
          <w:rStyle w:val="normaltextrun"/>
          <w:rFonts w:eastAsiaTheme="majorEastAsia"/>
          <w:i/>
          <w:iCs/>
          <w:color w:val="0000FF"/>
        </w:rPr>
        <w:t>);</w:t>
      </w:r>
    </w:p>
    <w:p w14:paraId="5FAB2F5A" w14:textId="77777777" w:rsidR="00280790" w:rsidRPr="00ED6DF5" w:rsidRDefault="00280790" w:rsidP="00586762">
      <w:pPr>
        <w:pStyle w:val="paragraph"/>
        <w:numPr>
          <w:ilvl w:val="0"/>
          <w:numId w:val="22"/>
        </w:numPr>
        <w:spacing w:before="0" w:beforeAutospacing="0" w:after="0" w:afterAutospacing="0"/>
        <w:jc w:val="both"/>
        <w:textAlignment w:val="baseline"/>
        <w:rPr>
          <w:rStyle w:val="normaltextrun"/>
          <w:rFonts w:eastAsiaTheme="majorEastAsia"/>
          <w:i/>
          <w:iCs/>
          <w:color w:val="0000FF"/>
        </w:rPr>
      </w:pPr>
      <w:r w:rsidRPr="00ED6DF5">
        <w:rPr>
          <w:rStyle w:val="normaltextrun"/>
          <w:rFonts w:eastAsiaTheme="majorEastAsia"/>
          <w:i/>
          <w:iCs/>
          <w:color w:val="0000FF"/>
        </w:rPr>
        <w:t xml:space="preserve">projekta tīmekļvietnē tiks izveidota sadaļa "Viegli lasīt", kurā tiks iekļauta īsa aprakstoša informācija par projektu un citu lasītājiem nepieciešamu informāciju vieglajā valodā, lai plašākai sabiedrībai nodrošinātu iespēju uzzināt par ES fondu ieguldījumiem (skat. LM metodisko materiālu “Ceļvedis iekļaujošas vides veidošanai valsts un pašvaldību iestādēs (2020) </w:t>
      </w:r>
      <w:hyperlink r:id="rId42" w:history="1">
        <w:r w:rsidRPr="00EE04DB">
          <w:rPr>
            <w:rStyle w:val="normaltextrun"/>
            <w:rFonts w:eastAsiaTheme="majorEastAsia"/>
            <w:i/>
            <w:iCs/>
            <w:color w:val="0000FF"/>
          </w:rPr>
          <w:t>https://www.lm.gov.lv/lv/celvedis-ieklaujosasvides-veidosanai-valsts-un-pasvaldibu-iestades-2020</w:t>
        </w:r>
      </w:hyperlink>
      <w:r w:rsidRPr="00ED6DF5">
        <w:rPr>
          <w:rStyle w:val="normaltextrun"/>
          <w:rFonts w:eastAsiaTheme="majorEastAsia"/>
          <w:i/>
          <w:iCs/>
          <w:color w:val="0000FF"/>
        </w:rPr>
        <w:t xml:space="preserve"> );</w:t>
      </w:r>
    </w:p>
    <w:p w14:paraId="420DB726" w14:textId="53F776A8" w:rsidR="00280790" w:rsidRPr="00BB11A9" w:rsidRDefault="00BB11A9" w:rsidP="00586762">
      <w:pPr>
        <w:pStyle w:val="paragraph"/>
        <w:numPr>
          <w:ilvl w:val="0"/>
          <w:numId w:val="28"/>
        </w:numPr>
        <w:spacing w:before="0" w:beforeAutospacing="0" w:after="0" w:afterAutospacing="0"/>
        <w:ind w:left="567"/>
        <w:jc w:val="both"/>
        <w:textAlignment w:val="baseline"/>
        <w:rPr>
          <w:rStyle w:val="normaltextrun"/>
          <w:rFonts w:eastAsiaTheme="majorEastAsia"/>
          <w:i/>
          <w:iCs/>
          <w:color w:val="0000FF"/>
        </w:rPr>
      </w:pPr>
      <w:r>
        <w:rPr>
          <w:rStyle w:val="normaltextrun"/>
          <w:rFonts w:eastAsiaTheme="majorEastAsia"/>
          <w:i/>
          <w:iCs/>
          <w:color w:val="0000FF"/>
        </w:rPr>
        <w:t>projekta vadības un īstenošanas jomā:</w:t>
      </w:r>
    </w:p>
    <w:p w14:paraId="2337F4AA" w14:textId="77777777" w:rsidR="00280790" w:rsidRPr="00BB11A9" w:rsidRDefault="00280790" w:rsidP="00586762">
      <w:pPr>
        <w:pStyle w:val="paragraph"/>
        <w:numPr>
          <w:ilvl w:val="0"/>
          <w:numId w:val="22"/>
        </w:numPr>
        <w:spacing w:before="0" w:beforeAutospacing="0" w:after="0" w:afterAutospacing="0"/>
        <w:jc w:val="both"/>
        <w:textAlignment w:val="baseline"/>
        <w:rPr>
          <w:rStyle w:val="normaltextrun"/>
          <w:rFonts w:eastAsiaTheme="majorEastAsia"/>
          <w:i/>
          <w:iCs/>
          <w:color w:val="0000FF"/>
        </w:rPr>
      </w:pPr>
      <w:r w:rsidRPr="00BB11A9">
        <w:rPr>
          <w:rStyle w:val="normaltextrun"/>
          <w:rFonts w:eastAsiaTheme="majorEastAsia"/>
          <w:i/>
          <w:iCs/>
          <w:color w:val="0000FF"/>
        </w:rPr>
        <w:t>projektu vadībā un īstenošanā tiks virzīti pasākumi, kas sekmē darba un ģimenes dzīves līdzsvaru, paredzot elastīga un nepilna laika darba iespēju nodrošināšanu vecākiem ar bērniem un personām, kuras aprūpē tuviniekus;</w:t>
      </w:r>
    </w:p>
    <w:p w14:paraId="34B1D8A7" w14:textId="77777777" w:rsidR="00280790" w:rsidRPr="00BB11A9" w:rsidRDefault="00280790" w:rsidP="00586762">
      <w:pPr>
        <w:pStyle w:val="paragraph"/>
        <w:numPr>
          <w:ilvl w:val="0"/>
          <w:numId w:val="22"/>
        </w:numPr>
        <w:spacing w:before="0" w:beforeAutospacing="0" w:after="0" w:afterAutospacing="0"/>
        <w:jc w:val="both"/>
        <w:textAlignment w:val="baseline"/>
        <w:rPr>
          <w:rStyle w:val="normaltextrun"/>
          <w:rFonts w:eastAsiaTheme="majorEastAsia"/>
          <w:i/>
          <w:iCs/>
          <w:color w:val="0000FF"/>
        </w:rPr>
      </w:pPr>
      <w:r w:rsidRPr="00BB11A9">
        <w:rPr>
          <w:rStyle w:val="normaltextrun"/>
          <w:rFonts w:eastAsiaTheme="majorEastAsia"/>
          <w:i/>
          <w:iCs/>
          <w:color w:val="0000FF"/>
        </w:rPr>
        <w:t>projekta vadības un īstenošanas personāla atlase tiks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w:t>
      </w:r>
    </w:p>
    <w:p w14:paraId="69EA1428" w14:textId="12DFDCD4" w:rsidR="00280790" w:rsidRPr="00BB11A9" w:rsidRDefault="00280790" w:rsidP="00586762">
      <w:pPr>
        <w:pStyle w:val="paragraph"/>
        <w:numPr>
          <w:ilvl w:val="0"/>
          <w:numId w:val="22"/>
        </w:numPr>
        <w:spacing w:before="0" w:beforeAutospacing="0" w:after="0" w:afterAutospacing="0"/>
        <w:jc w:val="both"/>
        <w:textAlignment w:val="baseline"/>
        <w:rPr>
          <w:rFonts w:eastAsiaTheme="majorEastAsia"/>
          <w:i/>
          <w:iCs/>
          <w:color w:val="0000FF"/>
        </w:rPr>
      </w:pPr>
      <w:r w:rsidRPr="00BB11A9">
        <w:rPr>
          <w:rStyle w:val="normaltextrun"/>
          <w:rFonts w:eastAsiaTheme="majorEastAsia"/>
          <w:i/>
          <w:iCs/>
          <w:color w:val="0000FF"/>
        </w:rPr>
        <w:t>projekta vadības un īstenošanas procesā personām ar invaliditāti tiks nodrošināta piekļūstamība, tostarp, pielāgota darba vieta un pielāgotas informācijas un komunikācijas tehnoloģijas;</w:t>
      </w:r>
    </w:p>
    <w:p w14:paraId="541435D8" w14:textId="607D3041" w:rsidR="00280790" w:rsidRPr="00ED6DF5" w:rsidRDefault="00BB11A9" w:rsidP="00586762">
      <w:pPr>
        <w:pStyle w:val="paragraph"/>
        <w:numPr>
          <w:ilvl w:val="0"/>
          <w:numId w:val="28"/>
        </w:numPr>
        <w:spacing w:before="0" w:beforeAutospacing="0" w:after="0" w:afterAutospacing="0"/>
        <w:ind w:left="567"/>
        <w:jc w:val="both"/>
        <w:textAlignment w:val="baseline"/>
        <w:rPr>
          <w:rStyle w:val="normaltextrun"/>
          <w:rFonts w:eastAsiaTheme="majorEastAsia"/>
          <w:i/>
          <w:iCs/>
          <w:color w:val="0000FF"/>
        </w:rPr>
      </w:pPr>
      <w:r>
        <w:rPr>
          <w:rStyle w:val="normaltextrun"/>
          <w:rFonts w:eastAsiaTheme="majorEastAsia"/>
          <w:i/>
          <w:iCs/>
          <w:color w:val="0000FF"/>
        </w:rPr>
        <w:t>p</w:t>
      </w:r>
      <w:r w:rsidR="00280790" w:rsidRPr="00ED6DF5">
        <w:rPr>
          <w:rStyle w:val="normaltextrun"/>
          <w:rFonts w:eastAsiaTheme="majorEastAsia"/>
          <w:i/>
          <w:iCs/>
          <w:color w:val="0000FF"/>
        </w:rPr>
        <w:t>ublisk</w:t>
      </w:r>
      <w:r>
        <w:rPr>
          <w:rStyle w:val="normaltextrun"/>
          <w:rFonts w:eastAsiaTheme="majorEastAsia"/>
          <w:i/>
          <w:iCs/>
          <w:color w:val="0000FF"/>
        </w:rPr>
        <w:t>o</w:t>
      </w:r>
      <w:r w:rsidR="00280790" w:rsidRPr="00ED6DF5">
        <w:rPr>
          <w:rStyle w:val="normaltextrun"/>
          <w:rFonts w:eastAsiaTheme="majorEastAsia"/>
          <w:i/>
          <w:iCs/>
          <w:color w:val="0000FF"/>
        </w:rPr>
        <w:t xml:space="preserve"> iepirkum</w:t>
      </w:r>
      <w:r>
        <w:rPr>
          <w:rStyle w:val="normaltextrun"/>
          <w:rFonts w:eastAsiaTheme="majorEastAsia"/>
          <w:i/>
          <w:iCs/>
          <w:color w:val="0000FF"/>
        </w:rPr>
        <w:t>u jomā:</w:t>
      </w:r>
    </w:p>
    <w:p w14:paraId="26628E37" w14:textId="38624C1B" w:rsidR="00280790" w:rsidRDefault="00BB11A9" w:rsidP="00586762">
      <w:pPr>
        <w:pStyle w:val="paragraph"/>
        <w:numPr>
          <w:ilvl w:val="0"/>
          <w:numId w:val="22"/>
        </w:numPr>
        <w:spacing w:before="0" w:beforeAutospacing="0" w:after="0" w:afterAutospacing="0"/>
        <w:jc w:val="both"/>
        <w:textAlignment w:val="baseline"/>
        <w:rPr>
          <w:rStyle w:val="normaltextrun"/>
          <w:rFonts w:eastAsiaTheme="majorEastAsia"/>
          <w:i/>
          <w:iCs/>
          <w:color w:val="0000FF"/>
        </w:rPr>
      </w:pPr>
      <w:r>
        <w:rPr>
          <w:rStyle w:val="normaltextrun"/>
          <w:rFonts w:eastAsiaTheme="majorEastAsia"/>
          <w:i/>
          <w:iCs/>
          <w:color w:val="0000FF"/>
        </w:rPr>
        <w:t>p</w:t>
      </w:r>
      <w:r w:rsidR="00280790" w:rsidRPr="00BB11A9">
        <w:rPr>
          <w:rStyle w:val="normaltextrun"/>
          <w:rFonts w:eastAsiaTheme="majorEastAsia"/>
          <w:i/>
          <w:iCs/>
          <w:color w:val="0000FF"/>
        </w:rPr>
        <w:t>rojektā, kur tas ir attiecināms, tiks īstenots sociāli atbildīgs iepirkums, pērkot ētiski ražotus produktus un pakalpojumus un izmantojot publiskās iepirkumu procedūras, lai radītu darbvietas, pienācīgus darba apstākļus, sekmētu sociālo un profesionālo iekļautību, nodrošinātu piekļūstamību pakalpojuma sniegšanas vietai/videi/objektam/pasākuma norises vietai, kā arī veicinātu labākus darba nosacījumus cilvēkiem ar invaliditāti un nelabvēlīgākā situācijā esošiem cilvēkiem.</w:t>
      </w:r>
    </w:p>
    <w:p w14:paraId="2595E659" w14:textId="77777777" w:rsidR="005A3829" w:rsidRDefault="005A3829" w:rsidP="005A3829">
      <w:pPr>
        <w:pStyle w:val="paragraph"/>
        <w:spacing w:before="0" w:beforeAutospacing="0" w:after="0" w:afterAutospacing="0"/>
        <w:ind w:left="360"/>
        <w:jc w:val="both"/>
        <w:textAlignment w:val="baseline"/>
        <w:rPr>
          <w:rStyle w:val="normaltextrun"/>
          <w:rFonts w:eastAsiaTheme="majorEastAsia"/>
          <w:i/>
          <w:iCs/>
          <w:color w:val="0000FF"/>
        </w:rPr>
      </w:pPr>
    </w:p>
    <w:p w14:paraId="55DB3B78" w14:textId="3B21063F" w:rsidR="005A3829" w:rsidRDefault="005A3829" w:rsidP="005A3829">
      <w:pPr>
        <w:pStyle w:val="paragraph"/>
        <w:spacing w:before="0" w:beforeAutospacing="0" w:after="0" w:afterAutospacing="0"/>
        <w:ind w:left="360"/>
        <w:jc w:val="both"/>
        <w:textAlignment w:val="baseline"/>
        <w:rPr>
          <w:rStyle w:val="normaltextrun"/>
          <w:rFonts w:eastAsiaTheme="majorEastAsia"/>
          <w:i/>
          <w:iCs/>
          <w:color w:val="0000FF"/>
        </w:rPr>
      </w:pPr>
      <w:r w:rsidRPr="006E405B">
        <w:rPr>
          <w:rStyle w:val="normaltextrun"/>
          <w:rFonts w:eastAsiaTheme="majorEastAsia"/>
          <w:i/>
          <w:iCs/>
          <w:color w:val="0000FF"/>
          <w:u w:val="single"/>
        </w:rPr>
        <w:t>Specifisko HP VINPI darbību</w:t>
      </w:r>
      <w:r>
        <w:rPr>
          <w:rStyle w:val="normaltextrun"/>
          <w:rFonts w:eastAsiaTheme="majorEastAsia"/>
          <w:i/>
          <w:iCs/>
          <w:color w:val="0000FF"/>
        </w:rPr>
        <w:t xml:space="preserve"> piemēri:</w:t>
      </w:r>
    </w:p>
    <w:p w14:paraId="282C8B17" w14:textId="77777777" w:rsidR="005A3829" w:rsidRPr="005A3829" w:rsidRDefault="005A3829" w:rsidP="00586762">
      <w:pPr>
        <w:pStyle w:val="paragraph"/>
        <w:numPr>
          <w:ilvl w:val="0"/>
          <w:numId w:val="22"/>
        </w:numPr>
        <w:spacing w:before="0" w:beforeAutospacing="0" w:after="0" w:afterAutospacing="0"/>
        <w:jc w:val="both"/>
        <w:textAlignment w:val="baseline"/>
        <w:rPr>
          <w:rStyle w:val="normaltextrun"/>
          <w:rFonts w:eastAsiaTheme="majorEastAsia"/>
          <w:i/>
          <w:iCs/>
          <w:color w:val="0000FF"/>
        </w:rPr>
      </w:pPr>
      <w:r w:rsidRPr="005A3829">
        <w:rPr>
          <w:rStyle w:val="normaltextrun"/>
          <w:rFonts w:eastAsiaTheme="majorEastAsia"/>
          <w:i/>
          <w:iCs/>
          <w:color w:val="0000FF"/>
        </w:rPr>
        <w:t>darba semināru, tirdzniecības misiju, kontaktbiržu, prezentāciju, degustāciju, konferenču, preses konferenču un citu ar projekta mērķa sasniegšanu saistītu pasākumu organizēšanas vietās tiks nodrošināti cilvēkiem ar dažāda veida funkcionāliem traucējumiem piekļūstami formāti (piem., tulkošana zīmju valodā, subtitrēšana, reāllaika transkripcija, raidījumu un pasākumu ierakstīšana);</w:t>
      </w:r>
    </w:p>
    <w:p w14:paraId="4FE0AD1C" w14:textId="77777777" w:rsidR="005A3829" w:rsidRPr="005A3829" w:rsidRDefault="005A3829" w:rsidP="00586762">
      <w:pPr>
        <w:pStyle w:val="paragraph"/>
        <w:numPr>
          <w:ilvl w:val="0"/>
          <w:numId w:val="22"/>
        </w:numPr>
        <w:spacing w:before="0" w:beforeAutospacing="0" w:after="0" w:afterAutospacing="0"/>
        <w:jc w:val="both"/>
        <w:textAlignment w:val="baseline"/>
        <w:rPr>
          <w:rStyle w:val="normaltextrun"/>
          <w:rFonts w:eastAsiaTheme="majorEastAsia"/>
          <w:i/>
          <w:iCs/>
          <w:color w:val="0000FF"/>
        </w:rPr>
      </w:pPr>
      <w:r w:rsidRPr="005A3829">
        <w:rPr>
          <w:rStyle w:val="normaltextrun"/>
          <w:rFonts w:eastAsiaTheme="majorEastAsia"/>
          <w:i/>
          <w:iCs/>
          <w:color w:val="0000FF"/>
        </w:rPr>
        <w:t xml:space="preserve">tiks nodrošināti konsultatīva rakstura pasākumi par personu ar invaliditāti vienlīdzīgu iespēju jautājumiem, tostarp piesaistīti eksperti vai nodrošinātas konsultācijas ar nevalstiskajām organizācijām, kas pārstāv personu ar invaliditāti intereses (piemēram, informatīvo materiālu izstrādes procesā, pakalpojuma sniegšanas telpu vides piekļūstamības </w:t>
      </w:r>
      <w:r w:rsidRPr="005A3829">
        <w:rPr>
          <w:rStyle w:val="normaltextrun"/>
          <w:rFonts w:eastAsiaTheme="majorEastAsia"/>
          <w:i/>
          <w:iCs/>
          <w:color w:val="0000FF"/>
        </w:rPr>
        <w:lastRenderedPageBreak/>
        <w:t>novērtēšanai, mērķa grupu uzrunāšanai un sasniegšanai u.c. (attiecīgi pievienojot dokumentus, piem. konsultāciju protokolus u.c.);</w:t>
      </w:r>
    </w:p>
    <w:p w14:paraId="66C5A7FA" w14:textId="40278A7A" w:rsidR="006E405B" w:rsidRPr="00E21087" w:rsidRDefault="005A3829" w:rsidP="00586762">
      <w:pPr>
        <w:pStyle w:val="paragraph"/>
        <w:numPr>
          <w:ilvl w:val="0"/>
          <w:numId w:val="22"/>
        </w:numPr>
        <w:spacing w:before="0" w:beforeAutospacing="0" w:after="0" w:afterAutospacing="0"/>
        <w:jc w:val="both"/>
        <w:textAlignment w:val="baseline"/>
        <w:rPr>
          <w:rStyle w:val="normaltextrun"/>
          <w:rFonts w:eastAsiaTheme="majorEastAsia"/>
          <w:i/>
          <w:iCs/>
          <w:color w:val="0000FF"/>
        </w:rPr>
      </w:pPr>
      <w:r w:rsidRPr="005A3829">
        <w:rPr>
          <w:rStyle w:val="normaltextrun"/>
          <w:rFonts w:eastAsiaTheme="majorEastAsia"/>
          <w:i/>
          <w:iCs/>
          <w:color w:val="0000FF"/>
        </w:rPr>
        <w:t>mārketinga un reklāmas materiālu, videomateriālu, interaktīvo risinājumu, piemēram, dažādu rīku (mājaslapu, veidlapu u. tml.) mobilo versiju, izstrādē tiks ievērots piekļūstamības princips, kur ir veikta informācijas pielāgošana specifisko lietotāju grupām (personām ar redzes, dzirdes un garīga rakstura traucējumiem).</w:t>
      </w:r>
    </w:p>
    <w:p w14:paraId="7DE3EB39" w14:textId="77777777" w:rsidR="00BB11A9" w:rsidRPr="00BB11A9" w:rsidRDefault="00BB11A9" w:rsidP="00BB11A9">
      <w:pPr>
        <w:pStyle w:val="paragraph"/>
        <w:spacing w:before="0" w:beforeAutospacing="0" w:after="0" w:afterAutospacing="0"/>
        <w:ind w:left="720"/>
        <w:jc w:val="both"/>
        <w:textAlignment w:val="baseline"/>
        <w:rPr>
          <w:rStyle w:val="normaltextrun"/>
          <w:rFonts w:eastAsiaTheme="majorEastAsia"/>
          <w:i/>
          <w:iCs/>
          <w:color w:val="0000FF"/>
        </w:rPr>
      </w:pPr>
    </w:p>
    <w:p w14:paraId="24AC7DB0" w14:textId="296C2A7E" w:rsidR="00ED6DF5" w:rsidRPr="00D33D7C" w:rsidRDefault="00ED6DF5" w:rsidP="00586762">
      <w:pPr>
        <w:pStyle w:val="paragraph"/>
        <w:numPr>
          <w:ilvl w:val="0"/>
          <w:numId w:val="23"/>
        </w:numPr>
        <w:spacing w:before="0" w:beforeAutospacing="0" w:after="0" w:afterAutospacing="0"/>
        <w:jc w:val="both"/>
        <w:textAlignment w:val="baseline"/>
        <w:rPr>
          <w:rFonts w:eastAsiaTheme="majorEastAsia"/>
          <w:i/>
          <w:iCs/>
          <w:color w:val="0000FF"/>
        </w:rPr>
      </w:pPr>
      <w:r>
        <w:rPr>
          <w:rStyle w:val="normaltextrun"/>
          <w:rFonts w:eastAsiaTheme="majorEastAsia"/>
          <w:i/>
          <w:iCs/>
          <w:color w:val="0000FF"/>
        </w:rPr>
        <w:t xml:space="preserve">Informācija par metodiskajiem materiāliem HP VINPI ievērošanai pieejama Labklājības ministrijas tīmekļa vietnē sadaļā “Horizontālais princips “Vienlīdzīgas iespējas”: https://www.lm.gov.lv/lv/metodiskie-materiali </w:t>
      </w:r>
    </w:p>
    <w:p w14:paraId="4226E44B" w14:textId="77777777" w:rsidR="00126FA9" w:rsidRPr="003747FB" w:rsidRDefault="00126FA9" w:rsidP="00126FA9">
      <w:pPr>
        <w:pStyle w:val="paragraph"/>
        <w:spacing w:before="0" w:beforeAutospacing="0" w:after="0" w:afterAutospacing="0"/>
        <w:jc w:val="both"/>
        <w:textAlignment w:val="baseline"/>
        <w:rPr>
          <w:rStyle w:val="normaltextrun"/>
          <w:rFonts w:eastAsiaTheme="majorEastAsia"/>
          <w:i/>
          <w:iCs/>
          <w:color w:val="0000FF"/>
        </w:rPr>
      </w:pPr>
    </w:p>
    <w:p w14:paraId="547FEA65" w14:textId="7662296E" w:rsidR="004F7F7F" w:rsidRPr="00743895" w:rsidRDefault="000F4ED6" w:rsidP="000F4ED6">
      <w:pPr>
        <w:pStyle w:val="paragraph"/>
        <w:spacing w:before="0" w:beforeAutospacing="0" w:after="0" w:afterAutospacing="0"/>
        <w:ind w:left="567"/>
        <w:jc w:val="both"/>
        <w:textAlignment w:val="baseline"/>
        <w:rPr>
          <w:rStyle w:val="normaltextrun"/>
          <w:rFonts w:eastAsiaTheme="majorEastAsia"/>
          <w:i/>
          <w:iCs/>
          <w:color w:val="0000FF"/>
        </w:rPr>
      </w:pPr>
      <w:r>
        <w:rPr>
          <w:rStyle w:val="normaltextrun"/>
          <w:rFonts w:eastAsiaTheme="majorEastAsia"/>
          <w:i/>
          <w:iCs/>
          <w:color w:val="0000FF"/>
          <w:u w:val="single"/>
        </w:rPr>
        <w:t>D</w:t>
      </w:r>
      <w:r w:rsidR="004F7F7F" w:rsidRPr="00D33D7C">
        <w:rPr>
          <w:rStyle w:val="normaltextrun"/>
          <w:rFonts w:eastAsiaTheme="majorEastAsia"/>
          <w:i/>
          <w:iCs/>
          <w:color w:val="0000FF"/>
          <w:u w:val="single"/>
        </w:rPr>
        <w:t>arbības “Informācijas un publicitātes pasākumi par projekta īstenošanu”</w:t>
      </w:r>
      <w:r w:rsidR="004F7F7F" w:rsidRPr="00743895">
        <w:rPr>
          <w:rStyle w:val="normaltextrun"/>
          <w:rFonts w:eastAsiaTheme="majorEastAsia"/>
          <w:i/>
          <w:iCs/>
          <w:color w:val="0000FF"/>
        </w:rPr>
        <w:t xml:space="preserve"> ietvaros paredz:</w:t>
      </w:r>
      <w:r w:rsidR="004F7F7F" w:rsidRPr="00816F7A">
        <w:rPr>
          <w:rStyle w:val="normaltextrun"/>
          <w:rFonts w:eastAsiaTheme="majorEastAsia"/>
          <w:i/>
          <w:iCs/>
          <w:color w:val="0000FF"/>
        </w:rPr>
        <w:t> </w:t>
      </w:r>
    </w:p>
    <w:p w14:paraId="4A5007BF" w14:textId="507BAB15" w:rsidR="004F7F7F" w:rsidRPr="00743895" w:rsidRDefault="004F7F7F" w:rsidP="00586762">
      <w:pPr>
        <w:pStyle w:val="paragraph"/>
        <w:numPr>
          <w:ilvl w:val="0"/>
          <w:numId w:val="24"/>
        </w:numPr>
        <w:spacing w:before="0" w:beforeAutospacing="0" w:after="0" w:afterAutospacing="0"/>
        <w:ind w:left="1134"/>
        <w:jc w:val="both"/>
        <w:textAlignment w:val="baseline"/>
        <w:rPr>
          <w:rStyle w:val="normaltextrun"/>
          <w:rFonts w:eastAsiaTheme="majorEastAsia"/>
          <w:i/>
          <w:iCs/>
          <w:color w:val="0000FF"/>
        </w:rPr>
      </w:pPr>
      <w:r w:rsidRPr="00743895">
        <w:rPr>
          <w:rStyle w:val="normaltextrun"/>
          <w:rFonts w:eastAsiaTheme="majorEastAsia"/>
          <w:i/>
          <w:iCs/>
          <w:color w:val="0000FF"/>
        </w:rPr>
        <w:t>projekta iesniedzēja oficiālajā tīmekļa vietnē un sociālo mediju vietnēs plānots publicēt īsu un ar atbalsta apjomu samērīgu aprakstu par projektu, tostarp tā mērķiem un rezultātiem, un norādi, ka projekts līdzfinansēts ar Eiropas Savienības saņemtu finansiālu atbalstu</w:t>
      </w:r>
      <w:r w:rsidR="00C71E14">
        <w:rPr>
          <w:rStyle w:val="normaltextrun"/>
          <w:rFonts w:eastAsiaTheme="majorEastAsia"/>
          <w:i/>
          <w:iCs/>
          <w:color w:val="0000FF"/>
        </w:rPr>
        <w:t xml:space="preserve">. </w:t>
      </w:r>
      <w:r w:rsidR="00B64118" w:rsidRPr="00785002">
        <w:rPr>
          <w:rStyle w:val="normaltextrun"/>
          <w:rFonts w:eastAsiaTheme="majorEastAsia"/>
          <w:i/>
          <w:iCs/>
          <w:color w:val="0000FF"/>
          <w:u w:val="single"/>
        </w:rPr>
        <w:t>T</w:t>
      </w:r>
      <w:r w:rsidR="00C71E14" w:rsidRPr="00785002">
        <w:rPr>
          <w:rStyle w:val="normaltextrun"/>
          <w:rFonts w:eastAsiaTheme="majorEastAsia"/>
          <w:i/>
          <w:iCs/>
          <w:color w:val="0000FF"/>
          <w:u w:val="single"/>
        </w:rPr>
        <w:t>īmekļvietnē aktuālās informācijas ievietošan</w:t>
      </w:r>
      <w:r w:rsidR="00B64118" w:rsidRPr="00785002">
        <w:rPr>
          <w:rStyle w:val="normaltextrun"/>
          <w:rFonts w:eastAsiaTheme="majorEastAsia"/>
          <w:i/>
          <w:iCs/>
          <w:color w:val="0000FF"/>
          <w:u w:val="single"/>
        </w:rPr>
        <w:t>a</w:t>
      </w:r>
      <w:r w:rsidR="00C71E14" w:rsidRPr="00785002">
        <w:rPr>
          <w:rStyle w:val="normaltextrun"/>
          <w:rFonts w:eastAsiaTheme="majorEastAsia"/>
          <w:i/>
          <w:iCs/>
          <w:color w:val="0000FF"/>
          <w:u w:val="single"/>
        </w:rPr>
        <w:t xml:space="preserve"> par projekta īstenošanas gaitu</w:t>
      </w:r>
      <w:r w:rsidR="00B64118" w:rsidRPr="00785002">
        <w:rPr>
          <w:rStyle w:val="normaltextrun"/>
          <w:rFonts w:eastAsiaTheme="majorEastAsia"/>
          <w:i/>
          <w:iCs/>
          <w:color w:val="0000FF"/>
          <w:u w:val="single"/>
        </w:rPr>
        <w:t xml:space="preserve"> tiks nodrošināta ne retāk kā reizi ceturksnī</w:t>
      </w:r>
      <w:r w:rsidRPr="00743895">
        <w:rPr>
          <w:rStyle w:val="normaltextrun"/>
          <w:rFonts w:eastAsiaTheme="majorEastAsia"/>
          <w:i/>
          <w:iCs/>
          <w:color w:val="0000FF"/>
        </w:rPr>
        <w:t>;</w:t>
      </w:r>
      <w:r w:rsidRPr="00743895">
        <w:rPr>
          <w:rStyle w:val="normaltextrun"/>
          <w:rFonts w:eastAsiaTheme="majorEastAsia"/>
          <w:i/>
          <w:iCs/>
        </w:rPr>
        <w:t> </w:t>
      </w:r>
    </w:p>
    <w:p w14:paraId="7B46092B" w14:textId="77777777" w:rsidR="004F7F7F" w:rsidRPr="00743895" w:rsidRDefault="004F7F7F" w:rsidP="00586762">
      <w:pPr>
        <w:pStyle w:val="paragraph"/>
        <w:numPr>
          <w:ilvl w:val="0"/>
          <w:numId w:val="24"/>
        </w:numPr>
        <w:spacing w:before="0" w:beforeAutospacing="0" w:after="0" w:afterAutospacing="0"/>
        <w:ind w:left="1134"/>
        <w:jc w:val="both"/>
        <w:textAlignment w:val="baseline"/>
        <w:rPr>
          <w:rStyle w:val="normaltextrun"/>
          <w:rFonts w:eastAsiaTheme="majorEastAsia"/>
          <w:i/>
          <w:iCs/>
          <w:color w:val="0000FF"/>
        </w:rPr>
      </w:pPr>
      <w:r w:rsidRPr="00743895">
        <w:rPr>
          <w:rStyle w:val="normaltextrun"/>
          <w:rFonts w:eastAsiaTheme="majorEastAsia"/>
          <w:i/>
          <w:iCs/>
          <w:color w:val="0000FF"/>
        </w:rPr>
        <w:t>ar projekta īstenošanu saistītajos dokumentos un komunikācijas materiālos, ko paredzēts izplatīt sabiedrībai vai dalībniekiem, plānots sniegt pamanāmu paziņojumu, kurā tiks uzsvērts no Eiropas Savienības saņemtais atbalsts;</w:t>
      </w:r>
      <w:r w:rsidRPr="00743895">
        <w:rPr>
          <w:rStyle w:val="normaltextrun"/>
          <w:rFonts w:eastAsiaTheme="majorEastAsia"/>
          <w:i/>
          <w:iCs/>
        </w:rPr>
        <w:t> </w:t>
      </w:r>
    </w:p>
    <w:p w14:paraId="48DAAE35" w14:textId="77777777" w:rsidR="004F7F7F" w:rsidRPr="00A25931" w:rsidRDefault="004F7F7F" w:rsidP="00586762">
      <w:pPr>
        <w:pStyle w:val="paragraph"/>
        <w:numPr>
          <w:ilvl w:val="0"/>
          <w:numId w:val="24"/>
        </w:numPr>
        <w:spacing w:before="0" w:beforeAutospacing="0" w:after="0" w:afterAutospacing="0"/>
        <w:ind w:left="1134"/>
        <w:jc w:val="both"/>
        <w:textAlignment w:val="baseline"/>
        <w:rPr>
          <w:rStyle w:val="normaltextrun"/>
          <w:rFonts w:eastAsiaTheme="majorEastAsia"/>
          <w:i/>
          <w:iCs/>
          <w:color w:val="0000FF"/>
        </w:rPr>
      </w:pPr>
      <w:r w:rsidRPr="00743895">
        <w:rPr>
          <w:rStyle w:val="normaltextrun"/>
          <w:rFonts w:eastAsiaTheme="majorEastAsia"/>
          <w:i/>
          <w:iCs/>
          <w:color w:val="0000FF"/>
        </w:rPr>
        <w:t>tiklīdz sākas darbību faktiskā īstenošana, kas ietver materiālas investīcijas, uzstāda sabiedrībai skaidri redzamas ilgtspējīgas plāksnes vai informācijas stendus, kuros saskaņā ar Eiropas Parlamenta un Padomes 2021. gada 24. jūnija Regulas (ES) 2021/1060 IX pielikumā noteiktajiem tehniskajiem parametriem ir attēlota Eiropas Savienības emblēma un Nacionālā attīstības plāna logo.</w:t>
      </w:r>
      <w:r w:rsidRPr="00743895">
        <w:rPr>
          <w:rStyle w:val="normaltextrun"/>
          <w:rFonts w:eastAsiaTheme="majorEastAsia"/>
          <w:i/>
          <w:iCs/>
        </w:rPr>
        <w:t> </w:t>
      </w:r>
    </w:p>
    <w:p w14:paraId="1FA07528" w14:textId="77777777" w:rsidR="00A25931" w:rsidRPr="00A25931" w:rsidRDefault="00A25931" w:rsidP="00A25931">
      <w:pPr>
        <w:pStyle w:val="paragraph"/>
        <w:spacing w:before="0" w:beforeAutospacing="0" w:after="0" w:afterAutospacing="0"/>
        <w:ind w:left="1134"/>
        <w:jc w:val="both"/>
        <w:textAlignment w:val="baseline"/>
        <w:rPr>
          <w:rStyle w:val="normaltextrun"/>
          <w:rFonts w:eastAsiaTheme="majorEastAsia"/>
          <w:i/>
          <w:iCs/>
          <w:color w:val="0000FF"/>
        </w:rPr>
      </w:pPr>
    </w:p>
    <w:p w14:paraId="2EB830BB" w14:textId="77777777" w:rsidR="00A25931" w:rsidRPr="003747FB" w:rsidRDefault="00A25931" w:rsidP="00586762">
      <w:pPr>
        <w:pStyle w:val="paragraph"/>
        <w:numPr>
          <w:ilvl w:val="0"/>
          <w:numId w:val="23"/>
        </w:numPr>
        <w:spacing w:before="0" w:beforeAutospacing="0" w:after="0" w:afterAutospacing="0"/>
        <w:jc w:val="both"/>
        <w:textAlignment w:val="baseline"/>
        <w:rPr>
          <w:rStyle w:val="normaltextrun"/>
          <w:rFonts w:eastAsiaTheme="majorEastAsia"/>
          <w:i/>
          <w:iCs/>
          <w:color w:val="0000FF"/>
        </w:rPr>
      </w:pPr>
      <w:r>
        <w:rPr>
          <w:rStyle w:val="normaltextrun"/>
          <w:rFonts w:eastAsiaTheme="majorEastAsia"/>
          <w:i/>
          <w:iCs/>
          <w:color w:val="0000FF"/>
        </w:rPr>
        <w:t xml:space="preserve">Plānojot projekta publicitātes pasākumus jāņem vērā Eiropas Savienības fondu 2021.–2027. gada plānošanas perioda un Atveseļošanas fonda komunikācijas un dizaina vadlīnijās noteiktās prasības. Ar minētajām vadlīnijām var iepazīties tīmekļa vietnē: </w:t>
      </w:r>
      <w:hyperlink r:id="rId43" w:tgtFrame="_blank" w:history="1">
        <w:r>
          <w:rPr>
            <w:rStyle w:val="normaltextrun"/>
            <w:rFonts w:eastAsiaTheme="majorEastAsia"/>
            <w:i/>
            <w:iCs/>
            <w:color w:val="0000FF"/>
          </w:rPr>
          <w:t>https://www.esfondi.lv/vadlinijas</w:t>
        </w:r>
      </w:hyperlink>
      <w:r>
        <w:rPr>
          <w:rStyle w:val="normaltextrun"/>
          <w:rFonts w:eastAsiaTheme="majorEastAsia"/>
          <w:i/>
          <w:iCs/>
          <w:color w:val="0000FF"/>
        </w:rPr>
        <w:t xml:space="preserve">  un  </w:t>
      </w:r>
      <w:hyperlink r:id="rId44" w:tgtFrame="_blank" w:history="1">
        <w:r>
          <w:rPr>
            <w:rStyle w:val="normaltextrun"/>
            <w:rFonts w:eastAsiaTheme="majorEastAsia"/>
            <w:i/>
            <w:iCs/>
            <w:color w:val="0000FF"/>
          </w:rPr>
          <w:t>https://www.esfondi.lv/upload/Vadlinijas/0_esfondu_af_kom_vadlinijas.pdf</w:t>
        </w:r>
      </w:hyperlink>
      <w:r>
        <w:rPr>
          <w:rStyle w:val="normaltextrun"/>
          <w:rFonts w:eastAsiaTheme="majorEastAsia"/>
          <w:i/>
          <w:iCs/>
          <w:color w:val="0000FF"/>
        </w:rPr>
        <w:t xml:space="preserve"> .</w:t>
      </w:r>
      <w:r w:rsidRPr="00A25931">
        <w:rPr>
          <w:rStyle w:val="normaltextrun"/>
          <w:rFonts w:eastAsiaTheme="majorEastAsia"/>
          <w:i/>
          <w:iCs/>
          <w:color w:val="0000FF"/>
        </w:rPr>
        <w:t> </w:t>
      </w:r>
    </w:p>
    <w:p w14:paraId="6B323612" w14:textId="77777777" w:rsidR="00A25931" w:rsidRDefault="00A25931" w:rsidP="00586762">
      <w:pPr>
        <w:pStyle w:val="paragraph"/>
        <w:numPr>
          <w:ilvl w:val="0"/>
          <w:numId w:val="23"/>
        </w:numPr>
        <w:spacing w:before="0" w:beforeAutospacing="0" w:after="0" w:afterAutospacing="0"/>
        <w:jc w:val="both"/>
        <w:textAlignment w:val="baseline"/>
        <w:rPr>
          <w:rStyle w:val="normaltextrun"/>
          <w:rFonts w:eastAsiaTheme="majorEastAsia"/>
          <w:i/>
          <w:iCs/>
          <w:color w:val="0000FF"/>
        </w:rPr>
      </w:pPr>
      <w:r>
        <w:rPr>
          <w:rStyle w:val="normaltextrun"/>
          <w:rFonts w:eastAsiaTheme="majorEastAsia"/>
          <w:i/>
          <w:iCs/>
          <w:color w:val="0000FF"/>
        </w:rPr>
        <w:t xml:space="preserve">Tiešsaistes ģeneratorā finansējuma saņēmēji, veicot vienkāršas darbības, var izveidot drukāšanai gatavus PDF failus informācijas stendiem, plāksnēm un plakātiem, kas paredzēti konkrētiem projektiem. Tiešsaistes ģenerators pieejams tīmekļa vietnē:  </w:t>
      </w:r>
      <w:hyperlink r:id="rId45" w:tgtFrame="_blank" w:history="1">
        <w:r>
          <w:rPr>
            <w:rStyle w:val="normaltextrun"/>
            <w:rFonts w:eastAsiaTheme="majorEastAsia"/>
            <w:i/>
            <w:iCs/>
            <w:color w:val="0000FF"/>
          </w:rPr>
          <w:t>https://ec.europa.eu/regional_policy/policy/communication/online-generator_lv?lang=lv</w:t>
        </w:r>
      </w:hyperlink>
      <w:r>
        <w:rPr>
          <w:rStyle w:val="normaltextrun"/>
          <w:rFonts w:eastAsiaTheme="majorEastAsia"/>
          <w:i/>
          <w:iCs/>
          <w:color w:val="0000FF"/>
        </w:rPr>
        <w:t>.</w:t>
      </w:r>
      <w:r w:rsidRPr="00A25931">
        <w:rPr>
          <w:rStyle w:val="normaltextrun"/>
          <w:rFonts w:eastAsiaTheme="majorEastAsia"/>
          <w:i/>
          <w:iCs/>
          <w:color w:val="0000FF"/>
        </w:rPr>
        <w:t> </w:t>
      </w:r>
    </w:p>
    <w:p w14:paraId="3A91CF19" w14:textId="77777777" w:rsidR="004808BB" w:rsidRPr="00EC7290" w:rsidRDefault="004808BB" w:rsidP="00EC7290">
      <w:pPr>
        <w:pStyle w:val="paragraph"/>
        <w:spacing w:before="0" w:beforeAutospacing="0" w:after="0" w:afterAutospacing="0"/>
        <w:ind w:left="567"/>
        <w:jc w:val="both"/>
        <w:textAlignment w:val="baseline"/>
        <w:rPr>
          <w:rStyle w:val="normaltextrun"/>
          <w:rFonts w:eastAsiaTheme="majorEastAsia"/>
          <w:i/>
          <w:iCs/>
          <w:color w:val="0000FF"/>
          <w:u w:val="single"/>
        </w:rPr>
      </w:pPr>
    </w:p>
    <w:p w14:paraId="5CB2AC13" w14:textId="649330CB" w:rsidR="00EC7290" w:rsidRPr="00EC7290" w:rsidRDefault="00EC7290" w:rsidP="00EC7290">
      <w:pPr>
        <w:pStyle w:val="paragraph"/>
        <w:spacing w:before="0" w:beforeAutospacing="0" w:after="0" w:afterAutospacing="0"/>
        <w:ind w:left="567"/>
        <w:jc w:val="both"/>
        <w:textAlignment w:val="baseline"/>
        <w:rPr>
          <w:rStyle w:val="normaltextrun"/>
          <w:rFonts w:eastAsiaTheme="majorEastAsia"/>
          <w:i/>
          <w:iCs/>
          <w:color w:val="0000FF"/>
          <w:u w:val="single"/>
        </w:rPr>
      </w:pPr>
      <w:r>
        <w:rPr>
          <w:rStyle w:val="normaltextrun"/>
          <w:rFonts w:eastAsiaTheme="majorEastAsia"/>
          <w:i/>
          <w:iCs/>
          <w:color w:val="0000FF"/>
          <w:u w:val="single"/>
        </w:rPr>
        <w:t>D</w:t>
      </w:r>
      <w:r w:rsidRPr="00EC7290">
        <w:rPr>
          <w:rStyle w:val="normaltextrun"/>
          <w:rFonts w:eastAsiaTheme="majorEastAsia"/>
          <w:i/>
          <w:iCs/>
          <w:color w:val="0000FF"/>
          <w:u w:val="single"/>
        </w:rPr>
        <w:t>arbības “Projekta vadības nodrošināšana” aprakstā:</w:t>
      </w:r>
      <w:r w:rsidRPr="00EC7290">
        <w:rPr>
          <w:rStyle w:val="normaltextrun"/>
          <w:rFonts w:eastAsiaTheme="majorEastAsia"/>
          <w:i/>
          <w:iCs/>
          <w:u w:val="single"/>
        </w:rPr>
        <w:t> </w:t>
      </w:r>
    </w:p>
    <w:p w14:paraId="4D8038C8" w14:textId="77777777" w:rsidR="00EC7290" w:rsidRPr="00EC7290" w:rsidRDefault="00EC7290" w:rsidP="00EC7290">
      <w:pPr>
        <w:pStyle w:val="paragraph"/>
        <w:numPr>
          <w:ilvl w:val="0"/>
          <w:numId w:val="24"/>
        </w:numPr>
        <w:spacing w:before="0" w:beforeAutospacing="0" w:after="0" w:afterAutospacing="0"/>
        <w:ind w:left="1134"/>
        <w:jc w:val="both"/>
        <w:textAlignment w:val="baseline"/>
        <w:rPr>
          <w:rStyle w:val="normaltextrun"/>
          <w:rFonts w:eastAsiaTheme="majorEastAsia"/>
          <w:i/>
          <w:iCs/>
          <w:color w:val="0000FF"/>
        </w:rPr>
      </w:pPr>
      <w:r>
        <w:rPr>
          <w:rStyle w:val="normaltextrun"/>
          <w:rFonts w:eastAsiaTheme="majorEastAsia"/>
          <w:i/>
          <w:iCs/>
          <w:color w:val="0000FF"/>
        </w:rPr>
        <w:t xml:space="preserve">sniedz (vai norāda, ka plānots sniegt) informāciju par projekta vadības un īstenošanas personālu dalījumā pēc dzimuma u.c. </w:t>
      </w:r>
      <w:r w:rsidRPr="00EC7290">
        <w:rPr>
          <w:rStyle w:val="normaltextrun"/>
          <w:rFonts w:eastAsiaTheme="majorEastAsia"/>
          <w:i/>
          <w:iCs/>
          <w:color w:val="0000FF"/>
        </w:rPr>
        <w:t>pazīm</w:t>
      </w:r>
      <w:r>
        <w:rPr>
          <w:rStyle w:val="normaltextrun"/>
          <w:rFonts w:eastAsiaTheme="majorEastAsia"/>
          <w:i/>
          <w:iCs/>
          <w:color w:val="0000FF"/>
        </w:rPr>
        <w:t>ēm,</w:t>
      </w:r>
      <w:r w:rsidRPr="00EC7290">
        <w:rPr>
          <w:rStyle w:val="normaltextrun"/>
          <w:rFonts w:eastAsiaTheme="majorEastAsia"/>
          <w:i/>
          <w:iCs/>
        </w:rPr>
        <w:t> </w:t>
      </w:r>
    </w:p>
    <w:p w14:paraId="4B0F2F5E" w14:textId="63CED886" w:rsidR="00EC7290" w:rsidRPr="00EC7290" w:rsidRDefault="00EC7290" w:rsidP="00EC7290">
      <w:pPr>
        <w:pStyle w:val="paragraph"/>
        <w:numPr>
          <w:ilvl w:val="0"/>
          <w:numId w:val="24"/>
        </w:numPr>
        <w:spacing w:before="0" w:beforeAutospacing="0" w:after="0" w:afterAutospacing="0"/>
        <w:ind w:left="1134"/>
        <w:jc w:val="both"/>
        <w:textAlignment w:val="baseline"/>
        <w:rPr>
          <w:rStyle w:val="normaltextrun"/>
          <w:rFonts w:eastAsiaTheme="majorEastAsia"/>
          <w:i/>
          <w:iCs/>
          <w:color w:val="0000FF"/>
        </w:rPr>
      </w:pPr>
      <w:r>
        <w:rPr>
          <w:rStyle w:val="normaltextrun"/>
          <w:rFonts w:eastAsiaTheme="majorEastAsia"/>
          <w:i/>
          <w:iCs/>
          <w:color w:val="0000FF"/>
        </w:rPr>
        <w:t xml:space="preserve">skaidro, kā projektu vadībā un īstenošanā tiks nodrošināta nediskriminācija pēc vecuma, dzimuma, etniskās piederības u.c. </w:t>
      </w:r>
      <w:r w:rsidRPr="00EC7290">
        <w:rPr>
          <w:rStyle w:val="normaltextrun"/>
          <w:rFonts w:eastAsiaTheme="majorEastAsia"/>
          <w:i/>
          <w:iCs/>
          <w:color w:val="0000FF"/>
        </w:rPr>
        <w:t>pazīm</w:t>
      </w:r>
      <w:r>
        <w:rPr>
          <w:rStyle w:val="normaltextrun"/>
          <w:rFonts w:eastAsiaTheme="majorEastAsia"/>
          <w:i/>
          <w:iCs/>
          <w:color w:val="0000FF"/>
        </w:rPr>
        <w:t>ēm un virzīti pasākumi, kas veicina nediskrimināciju un pamattiesību ievērošanu.</w:t>
      </w:r>
    </w:p>
    <w:p w14:paraId="422B166B" w14:textId="77777777" w:rsidR="004808BB" w:rsidRPr="003747FB" w:rsidRDefault="004808BB" w:rsidP="004808BB">
      <w:pPr>
        <w:pStyle w:val="paragraph"/>
        <w:spacing w:before="0" w:beforeAutospacing="0" w:after="0" w:afterAutospacing="0"/>
        <w:ind w:left="720"/>
        <w:jc w:val="both"/>
        <w:textAlignment w:val="baseline"/>
        <w:rPr>
          <w:rStyle w:val="normaltextrun"/>
          <w:rFonts w:eastAsiaTheme="majorEastAsia"/>
          <w:i/>
          <w:iCs/>
          <w:color w:val="0000FF"/>
        </w:rPr>
      </w:pPr>
    </w:p>
    <w:p w14:paraId="0859FD33" w14:textId="69BB4044" w:rsidR="004F7F7F" w:rsidRDefault="004F7F7F" w:rsidP="004F7F7F">
      <w:pPr>
        <w:pStyle w:val="paragraph"/>
        <w:spacing w:before="0" w:beforeAutospacing="0" w:after="0" w:afterAutospacing="0"/>
        <w:textAlignment w:val="baseline"/>
      </w:pPr>
    </w:p>
    <w:p w14:paraId="7F534E1D" w14:textId="77777777" w:rsidR="004F7F7F" w:rsidRPr="003747FB" w:rsidRDefault="004F7F7F" w:rsidP="003747FB">
      <w:pPr>
        <w:pStyle w:val="paragraph"/>
        <w:spacing w:before="0" w:beforeAutospacing="0" w:after="0" w:afterAutospacing="0"/>
        <w:jc w:val="both"/>
        <w:textAlignment w:val="baseline"/>
        <w:rPr>
          <w:rStyle w:val="normaltextrun"/>
          <w:rFonts w:eastAsiaTheme="majorEastAsia"/>
          <w:b/>
          <w:bCs/>
          <w:i/>
          <w:iCs/>
          <w:color w:val="0000FF"/>
        </w:rPr>
      </w:pPr>
      <w:r w:rsidRPr="003747FB">
        <w:rPr>
          <w:rStyle w:val="normaltextrun"/>
          <w:rFonts w:eastAsiaTheme="majorEastAsia"/>
          <w:b/>
          <w:bCs/>
          <w:i/>
          <w:iCs/>
          <w:color w:val="0000FF"/>
        </w:rPr>
        <w:t>Projekta darbībām jābūt:</w:t>
      </w:r>
      <w:r w:rsidRPr="003747FB">
        <w:rPr>
          <w:rStyle w:val="normaltextrun"/>
          <w:rFonts w:eastAsiaTheme="majorEastAsia"/>
          <w:b/>
          <w:bCs/>
          <w:i/>
          <w:iCs/>
        </w:rPr>
        <w:t> </w:t>
      </w:r>
    </w:p>
    <w:p w14:paraId="39E89E67" w14:textId="209F2FAC" w:rsidR="004F7F7F" w:rsidRPr="003747FB" w:rsidRDefault="000F4ED6" w:rsidP="00586762">
      <w:pPr>
        <w:pStyle w:val="paragraph"/>
        <w:numPr>
          <w:ilvl w:val="0"/>
          <w:numId w:val="33"/>
        </w:numPr>
        <w:spacing w:before="0" w:beforeAutospacing="0" w:after="0" w:afterAutospacing="0"/>
        <w:ind w:left="709"/>
        <w:jc w:val="both"/>
        <w:textAlignment w:val="baseline"/>
        <w:rPr>
          <w:rStyle w:val="normaltextrun"/>
          <w:rFonts w:eastAsiaTheme="majorEastAsia"/>
          <w:i/>
          <w:iCs/>
          <w:color w:val="0000FF"/>
        </w:rPr>
      </w:pPr>
      <w:r w:rsidRPr="000F4ED6">
        <w:rPr>
          <w:rStyle w:val="normaltextrun"/>
          <w:rFonts w:eastAsiaTheme="majorEastAsia"/>
          <w:i/>
          <w:iCs/>
          <w:color w:val="0000FF"/>
          <w:u w:val="single"/>
        </w:rPr>
        <w:t>P</w:t>
      </w:r>
      <w:r w:rsidR="004F7F7F" w:rsidRPr="000F4ED6">
        <w:rPr>
          <w:rStyle w:val="normaltextrun"/>
          <w:rFonts w:eastAsiaTheme="majorEastAsia"/>
          <w:i/>
          <w:iCs/>
          <w:color w:val="0000FF"/>
          <w:u w:val="single"/>
        </w:rPr>
        <w:t>recīzi definētām</w:t>
      </w:r>
      <w:r w:rsidR="004F7F7F">
        <w:rPr>
          <w:rStyle w:val="normaltextrun"/>
          <w:rFonts w:eastAsiaTheme="majorEastAsia"/>
          <w:i/>
          <w:iCs/>
          <w:color w:val="0000FF"/>
        </w:rPr>
        <w:t>, t.i., no apakšdarbību nosaukumiem var spriest par to saturu, ir aprakstīta to ietvaros plānotā rīcība;</w:t>
      </w:r>
      <w:r w:rsidR="004F7F7F" w:rsidRPr="00816F7A">
        <w:rPr>
          <w:rStyle w:val="normaltextrun"/>
          <w:rFonts w:eastAsiaTheme="majorEastAsia"/>
          <w:i/>
          <w:iCs/>
          <w:color w:val="0000FF"/>
        </w:rPr>
        <w:t> </w:t>
      </w:r>
    </w:p>
    <w:p w14:paraId="2C11B69A" w14:textId="643680F2" w:rsidR="004F7F7F" w:rsidRPr="003747FB" w:rsidRDefault="000F4ED6" w:rsidP="00586762">
      <w:pPr>
        <w:pStyle w:val="paragraph"/>
        <w:numPr>
          <w:ilvl w:val="0"/>
          <w:numId w:val="33"/>
        </w:numPr>
        <w:spacing w:before="0" w:beforeAutospacing="0" w:after="0" w:afterAutospacing="0"/>
        <w:ind w:left="709"/>
        <w:jc w:val="both"/>
        <w:textAlignment w:val="baseline"/>
        <w:rPr>
          <w:rStyle w:val="normaltextrun"/>
          <w:rFonts w:eastAsiaTheme="majorEastAsia"/>
          <w:i/>
          <w:iCs/>
          <w:color w:val="0000FF"/>
        </w:rPr>
      </w:pPr>
      <w:r w:rsidRPr="000F4ED6">
        <w:rPr>
          <w:rStyle w:val="normaltextrun"/>
          <w:rFonts w:eastAsiaTheme="majorEastAsia"/>
          <w:i/>
          <w:iCs/>
          <w:color w:val="0000FF"/>
          <w:u w:val="single"/>
        </w:rPr>
        <w:t>P</w:t>
      </w:r>
      <w:r w:rsidR="004F7F7F" w:rsidRPr="000F4ED6">
        <w:rPr>
          <w:rStyle w:val="normaltextrun"/>
          <w:rFonts w:eastAsiaTheme="majorEastAsia"/>
          <w:i/>
          <w:iCs/>
          <w:color w:val="0000FF"/>
          <w:u w:val="single"/>
        </w:rPr>
        <w:t>amatotām</w:t>
      </w:r>
      <w:r w:rsidR="004F7F7F">
        <w:rPr>
          <w:rStyle w:val="normaltextrun"/>
          <w:rFonts w:eastAsiaTheme="majorEastAsia"/>
          <w:i/>
          <w:iCs/>
          <w:color w:val="0000FF"/>
        </w:rPr>
        <w:t>, t.i., tās tieši ietekmē projekta mērķa, rezultātu un rādītāju sasniegšanu, ir pamatota to nepieciešamība, aprakstīta to ietvaros plānotā rīcība;</w:t>
      </w:r>
      <w:r w:rsidR="004F7F7F" w:rsidRPr="00816F7A">
        <w:rPr>
          <w:rStyle w:val="normaltextrun"/>
          <w:rFonts w:eastAsiaTheme="majorEastAsia"/>
          <w:i/>
          <w:iCs/>
          <w:color w:val="0000FF"/>
        </w:rPr>
        <w:t> </w:t>
      </w:r>
    </w:p>
    <w:p w14:paraId="3E96FBFA" w14:textId="32435F28" w:rsidR="004F7F7F" w:rsidRPr="003747FB" w:rsidRDefault="000F4ED6" w:rsidP="00586762">
      <w:pPr>
        <w:pStyle w:val="paragraph"/>
        <w:numPr>
          <w:ilvl w:val="0"/>
          <w:numId w:val="33"/>
        </w:numPr>
        <w:spacing w:before="0" w:beforeAutospacing="0" w:after="0" w:afterAutospacing="0"/>
        <w:ind w:left="709"/>
        <w:jc w:val="both"/>
        <w:textAlignment w:val="baseline"/>
        <w:rPr>
          <w:rStyle w:val="normaltextrun"/>
          <w:rFonts w:eastAsiaTheme="majorEastAsia"/>
          <w:i/>
          <w:iCs/>
          <w:color w:val="0000FF"/>
        </w:rPr>
      </w:pPr>
      <w:r>
        <w:rPr>
          <w:rStyle w:val="normaltextrun"/>
          <w:rFonts w:eastAsiaTheme="majorEastAsia"/>
          <w:i/>
          <w:iCs/>
          <w:color w:val="0000FF"/>
        </w:rPr>
        <w:lastRenderedPageBreak/>
        <w:t>V</w:t>
      </w:r>
      <w:r w:rsidR="004F7F7F">
        <w:rPr>
          <w:rStyle w:val="normaltextrun"/>
          <w:rFonts w:eastAsiaTheme="majorEastAsia"/>
          <w:i/>
          <w:iCs/>
          <w:color w:val="0000FF"/>
        </w:rPr>
        <w:t>ērstām uz projekta iesniegumā definētās</w:t>
      </w:r>
      <w:r w:rsidR="004F7F7F" w:rsidRPr="00C05691">
        <w:rPr>
          <w:rStyle w:val="normaltextrun"/>
          <w:rFonts w:eastAsiaTheme="majorEastAsia"/>
          <w:i/>
          <w:iCs/>
          <w:color w:val="0000FF"/>
          <w:u w:val="single"/>
        </w:rPr>
        <w:t xml:space="preserve"> problēmas risināšanu un mērķa grupas vajadzību nodrošināšanu; </w:t>
      </w:r>
    </w:p>
    <w:p w14:paraId="414D6AFB" w14:textId="50099455" w:rsidR="004F7F7F" w:rsidRPr="003747FB" w:rsidRDefault="000F4ED6" w:rsidP="00586762">
      <w:pPr>
        <w:pStyle w:val="paragraph"/>
        <w:numPr>
          <w:ilvl w:val="0"/>
          <w:numId w:val="33"/>
        </w:numPr>
        <w:spacing w:before="0" w:beforeAutospacing="0" w:after="0" w:afterAutospacing="0"/>
        <w:ind w:left="709"/>
        <w:jc w:val="both"/>
        <w:textAlignment w:val="baseline"/>
        <w:rPr>
          <w:rStyle w:val="normaltextrun"/>
          <w:rFonts w:eastAsiaTheme="majorEastAsia"/>
          <w:i/>
          <w:iCs/>
          <w:color w:val="0000FF"/>
        </w:rPr>
      </w:pPr>
      <w:r w:rsidRPr="00C05691">
        <w:rPr>
          <w:rStyle w:val="normaltextrun"/>
          <w:rFonts w:eastAsiaTheme="majorEastAsia"/>
          <w:i/>
          <w:iCs/>
          <w:color w:val="0000FF"/>
          <w:u w:val="single"/>
        </w:rPr>
        <w:t>A</w:t>
      </w:r>
      <w:r w:rsidR="004F7F7F" w:rsidRPr="00C05691">
        <w:rPr>
          <w:rStyle w:val="normaltextrun"/>
          <w:rFonts w:eastAsiaTheme="majorEastAsia"/>
          <w:i/>
          <w:iCs/>
          <w:color w:val="0000FF"/>
          <w:u w:val="single"/>
        </w:rPr>
        <w:t>tbilstošām</w:t>
      </w:r>
      <w:r w:rsidR="004F7F7F">
        <w:rPr>
          <w:rStyle w:val="normaltextrun"/>
          <w:rFonts w:eastAsiaTheme="majorEastAsia"/>
          <w:i/>
          <w:iCs/>
          <w:color w:val="0000FF"/>
        </w:rPr>
        <w:t xml:space="preserve"> projekta iesniegumā plānotajam </w:t>
      </w:r>
      <w:r w:rsidR="004F7F7F" w:rsidRPr="00C05691">
        <w:rPr>
          <w:rStyle w:val="normaltextrun"/>
          <w:rFonts w:eastAsiaTheme="majorEastAsia"/>
          <w:i/>
          <w:iCs/>
          <w:color w:val="0000FF"/>
          <w:u w:val="single"/>
        </w:rPr>
        <w:t>laika grafikam</w:t>
      </w:r>
      <w:r w:rsidR="004F7F7F">
        <w:rPr>
          <w:rStyle w:val="normaltextrun"/>
          <w:rFonts w:eastAsiaTheme="majorEastAsia"/>
          <w:i/>
          <w:iCs/>
          <w:color w:val="0000FF"/>
        </w:rPr>
        <w:t>, jābūt secīgām un vērstām uz uzraudzības rādītāju sasniegšanu;</w:t>
      </w:r>
      <w:r w:rsidR="004F7F7F" w:rsidRPr="00816F7A">
        <w:rPr>
          <w:rStyle w:val="normaltextrun"/>
          <w:rFonts w:eastAsiaTheme="majorEastAsia"/>
          <w:i/>
          <w:iCs/>
          <w:color w:val="0000FF"/>
        </w:rPr>
        <w:t> </w:t>
      </w:r>
    </w:p>
    <w:p w14:paraId="25ACB3F1" w14:textId="16C0282A" w:rsidR="00351C92" w:rsidRPr="00A25931" w:rsidRDefault="000F4ED6" w:rsidP="00586762">
      <w:pPr>
        <w:pStyle w:val="paragraph"/>
        <w:numPr>
          <w:ilvl w:val="0"/>
          <w:numId w:val="33"/>
        </w:numPr>
        <w:spacing w:before="0" w:beforeAutospacing="0" w:after="0" w:afterAutospacing="0"/>
        <w:ind w:left="709"/>
        <w:jc w:val="both"/>
        <w:textAlignment w:val="baseline"/>
        <w:rPr>
          <w:rFonts w:eastAsiaTheme="majorEastAsia"/>
          <w:i/>
          <w:iCs/>
          <w:color w:val="0000FF"/>
        </w:rPr>
      </w:pPr>
      <w:r>
        <w:rPr>
          <w:rStyle w:val="normaltextrun"/>
          <w:rFonts w:eastAsiaTheme="majorEastAsia"/>
          <w:i/>
          <w:iCs/>
          <w:color w:val="0000FF"/>
        </w:rPr>
        <w:t>N</w:t>
      </w:r>
      <w:r w:rsidR="004F7F7F">
        <w:rPr>
          <w:rStyle w:val="normaltextrun"/>
          <w:rFonts w:eastAsiaTheme="majorEastAsia"/>
          <w:i/>
          <w:iCs/>
          <w:color w:val="0000FF"/>
        </w:rPr>
        <w:t xml:space="preserve">orādītiem </w:t>
      </w:r>
      <w:r w:rsidR="004F7F7F" w:rsidRPr="00C05691">
        <w:rPr>
          <w:rStyle w:val="normaltextrun"/>
          <w:rFonts w:eastAsiaTheme="majorEastAsia"/>
          <w:i/>
          <w:iCs/>
          <w:color w:val="0000FF"/>
          <w:u w:val="single"/>
        </w:rPr>
        <w:t>precīzi definētiem un izmērāmiem projekta rezultātiem</w:t>
      </w:r>
      <w:r w:rsidR="004F7F7F">
        <w:rPr>
          <w:rStyle w:val="normaltextrun"/>
          <w:rFonts w:eastAsiaTheme="majorEastAsia"/>
          <w:i/>
          <w:iCs/>
          <w:color w:val="0000FF"/>
        </w:rPr>
        <w:t>, kas paredzēti attiecīgās darbības ietvaros līdz projekta vai attiecīgās darbības īstenošanas beigām, un jābūt norādītai to skaitliskai izteiksmei un mērvienībām. Darbību rezultātiem jāizriet no darbības satura un apraksta.</w:t>
      </w:r>
      <w:r w:rsidR="004F7F7F" w:rsidRPr="00816F7A">
        <w:rPr>
          <w:rStyle w:val="normaltextrun"/>
          <w:rFonts w:eastAsiaTheme="majorEastAsia"/>
          <w:i/>
          <w:iCs/>
          <w:color w:val="0000FF"/>
        </w:rPr>
        <w:t> </w:t>
      </w:r>
      <w:r w:rsidR="00351C92" w:rsidRPr="00A25931">
        <w:rPr>
          <w:b/>
          <w:bCs/>
          <w:sz w:val="32"/>
          <w:szCs w:val="32"/>
        </w:rPr>
        <w:br w:type="page"/>
      </w:r>
    </w:p>
    <w:p w14:paraId="5D66B3BD" w14:textId="55F4A6B8" w:rsidR="009E54D4" w:rsidRPr="00E45960" w:rsidRDefault="00E25956" w:rsidP="006D2759">
      <w:pPr>
        <w:jc w:val="center"/>
        <w:rPr>
          <w:rFonts w:eastAsia="Times New Roman"/>
          <w:b/>
          <w:bCs/>
          <w:sz w:val="32"/>
          <w:szCs w:val="32"/>
        </w:rPr>
      </w:pPr>
      <w:r w:rsidRPr="00E45960">
        <w:rPr>
          <w:rFonts w:eastAsia="Times New Roman"/>
          <w:b/>
          <w:bCs/>
          <w:sz w:val="32"/>
          <w:szCs w:val="32"/>
        </w:rPr>
        <w:lastRenderedPageBreak/>
        <w:t>SADAĻA – RĀDĪTĀJI</w:t>
      </w:r>
    </w:p>
    <w:p w14:paraId="5CCCE91B" w14:textId="77777777" w:rsidR="00AF5862" w:rsidRPr="00A564A5" w:rsidRDefault="00AF5862" w:rsidP="00F03616">
      <w:pPr>
        <w:pStyle w:val="NormalWeb"/>
        <w:spacing w:before="0" w:beforeAutospacing="0" w:after="0" w:afterAutospacing="0"/>
        <w:jc w:val="both"/>
        <w:rPr>
          <w:color w:val="00B0F0"/>
          <w:sz w:val="28"/>
          <w:szCs w:val="28"/>
          <w:highlight w:val="yellow"/>
        </w:rPr>
      </w:pPr>
    </w:p>
    <w:p w14:paraId="7095F84C" w14:textId="6083E466" w:rsidR="00AF5862" w:rsidRPr="00FB7B86" w:rsidRDefault="00762A72" w:rsidP="00F03616">
      <w:pPr>
        <w:pStyle w:val="NormalWeb"/>
        <w:spacing w:before="0" w:beforeAutospacing="0" w:after="0" w:afterAutospacing="0"/>
        <w:jc w:val="both"/>
        <w:rPr>
          <w:color w:val="00B0F0"/>
          <w:sz w:val="28"/>
          <w:szCs w:val="28"/>
          <w:highlight w:val="yellow"/>
        </w:rPr>
      </w:pPr>
      <w:r>
        <w:rPr>
          <w:noProof/>
        </w:rPr>
        <w:drawing>
          <wp:inline distT="0" distB="0" distL="0" distR="0" wp14:anchorId="3EDDF8B1" wp14:editId="458453E8">
            <wp:extent cx="5181600" cy="1990483"/>
            <wp:effectExtent l="0" t="0" r="0" b="0"/>
            <wp:docPr id="29" name="Picture 29" descr="Attēls, kurā ir teksts,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ttēls 29" descr="Attēls, kurā ir teksts, ekrānuzņēmums&#10;&#10;Apraksts ģenerēts automātiski"/>
                    <pic:cNvPicPr/>
                  </pic:nvPicPr>
                  <pic:blipFill>
                    <a:blip r:embed="rId46"/>
                    <a:stretch>
                      <a:fillRect/>
                    </a:stretch>
                  </pic:blipFill>
                  <pic:spPr>
                    <a:xfrm>
                      <a:off x="0" y="0"/>
                      <a:ext cx="5184584" cy="1991629"/>
                    </a:xfrm>
                    <a:prstGeom prst="rect">
                      <a:avLst/>
                    </a:prstGeom>
                  </pic:spPr>
                </pic:pic>
              </a:graphicData>
            </a:graphic>
          </wp:inline>
        </w:drawing>
      </w:r>
    </w:p>
    <w:p w14:paraId="3791AC4F" w14:textId="77777777" w:rsidR="00AF5862" w:rsidRPr="00A564A5" w:rsidRDefault="00AF5862" w:rsidP="00F03616">
      <w:pPr>
        <w:pStyle w:val="NormalWeb"/>
        <w:spacing w:before="0" w:beforeAutospacing="0" w:after="0" w:afterAutospacing="0"/>
        <w:jc w:val="both"/>
        <w:rPr>
          <w:color w:val="00B0F0"/>
          <w:sz w:val="28"/>
          <w:szCs w:val="28"/>
          <w:highlight w:val="yellow"/>
        </w:rPr>
      </w:pPr>
    </w:p>
    <w:p w14:paraId="55B3C105" w14:textId="77777777" w:rsidR="00D83994" w:rsidRPr="00A564A5" w:rsidRDefault="00D83994" w:rsidP="00F03616">
      <w:pPr>
        <w:pStyle w:val="NormalWeb"/>
        <w:spacing w:before="0" w:beforeAutospacing="0" w:after="0" w:afterAutospacing="0"/>
        <w:jc w:val="both"/>
        <w:rPr>
          <w:color w:val="00B0F0"/>
          <w:sz w:val="28"/>
          <w:szCs w:val="28"/>
          <w:highlight w:val="yellow"/>
        </w:rPr>
      </w:pPr>
    </w:p>
    <w:p w14:paraId="2672083A" w14:textId="5BDAAB17" w:rsidR="000276FC" w:rsidRPr="00FB7B86" w:rsidRDefault="007610FC" w:rsidP="00F03616">
      <w:pPr>
        <w:pStyle w:val="NormalWeb"/>
        <w:spacing w:before="0" w:beforeAutospacing="0" w:after="0" w:afterAutospacing="0"/>
        <w:jc w:val="both"/>
        <w:rPr>
          <w:color w:val="00B0F0"/>
          <w:sz w:val="28"/>
          <w:szCs w:val="28"/>
          <w:highlight w:val="yellow"/>
        </w:rPr>
      </w:pPr>
      <w:r>
        <w:rPr>
          <w:noProof/>
        </w:rPr>
        <w:drawing>
          <wp:inline distT="0" distB="0" distL="0" distR="0" wp14:anchorId="4A5FBFF7" wp14:editId="3F7A8F5D">
            <wp:extent cx="6119495" cy="2619375"/>
            <wp:effectExtent l="0" t="0" r="0" b="9525"/>
            <wp:docPr id="30" name="Picture 30" descr="Attēls, kurā ir teksts, ekrānuzņēmums, programmatūra,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ttēls 30" descr="Attēls, kurā ir teksts, ekrānuzņēmums, programmatūra, fonts&#10;&#10;Apraksts ģenerēts automātiski"/>
                    <pic:cNvPicPr/>
                  </pic:nvPicPr>
                  <pic:blipFill>
                    <a:blip r:embed="rId47"/>
                    <a:stretch>
                      <a:fillRect/>
                    </a:stretch>
                  </pic:blipFill>
                  <pic:spPr>
                    <a:xfrm>
                      <a:off x="0" y="0"/>
                      <a:ext cx="6119495" cy="2619375"/>
                    </a:xfrm>
                    <a:prstGeom prst="rect">
                      <a:avLst/>
                    </a:prstGeom>
                  </pic:spPr>
                </pic:pic>
              </a:graphicData>
            </a:graphic>
          </wp:inline>
        </w:drawing>
      </w:r>
    </w:p>
    <w:p w14:paraId="60FFBF11" w14:textId="6FE98E28" w:rsidR="0091211A" w:rsidRPr="00A564A5" w:rsidRDefault="0091211A" w:rsidP="00F03616">
      <w:pPr>
        <w:pStyle w:val="Heading2"/>
        <w:spacing w:before="0" w:beforeAutospacing="0" w:after="0" w:afterAutospacing="0"/>
        <w:jc w:val="both"/>
        <w:rPr>
          <w:rFonts w:eastAsia="Times New Roman"/>
          <w:sz w:val="28"/>
          <w:szCs w:val="28"/>
          <w:highlight w:val="yellow"/>
        </w:rPr>
      </w:pPr>
    </w:p>
    <w:p w14:paraId="44EA35D6" w14:textId="77777777" w:rsidR="00771940" w:rsidRDefault="00771940" w:rsidP="00771940">
      <w:pPr>
        <w:pStyle w:val="paragraph"/>
        <w:spacing w:before="0" w:beforeAutospacing="0" w:after="0" w:afterAutospacing="0"/>
        <w:jc w:val="both"/>
        <w:textAlignment w:val="baseline"/>
        <w:rPr>
          <w:sz w:val="22"/>
          <w:szCs w:val="22"/>
        </w:rPr>
      </w:pPr>
      <w:r>
        <w:rPr>
          <w:rStyle w:val="normaltextrun"/>
          <w:rFonts w:eastAsiaTheme="majorEastAsia"/>
          <w:b/>
          <w:bCs/>
          <w:i/>
          <w:iCs/>
          <w:color w:val="0000FF"/>
        </w:rPr>
        <w:t>Šajā sadaļā projekta iesniedzējs:</w:t>
      </w:r>
      <w:r>
        <w:rPr>
          <w:rStyle w:val="eop"/>
          <w:rFonts w:eastAsiaTheme="majorEastAsia"/>
          <w:color w:val="0000FF"/>
        </w:rPr>
        <w:t> </w:t>
      </w:r>
    </w:p>
    <w:p w14:paraId="36D3B0DC" w14:textId="1E293FF5" w:rsidR="00771940" w:rsidRDefault="00771940" w:rsidP="00586762">
      <w:pPr>
        <w:pStyle w:val="paragraph"/>
        <w:numPr>
          <w:ilvl w:val="0"/>
          <w:numId w:val="28"/>
        </w:numPr>
        <w:spacing w:before="0" w:beforeAutospacing="0" w:after="0" w:afterAutospacing="0"/>
        <w:ind w:left="567"/>
        <w:jc w:val="both"/>
        <w:textAlignment w:val="baseline"/>
        <w:rPr>
          <w:rStyle w:val="normaltextrun"/>
          <w:rFonts w:eastAsiaTheme="majorEastAsia"/>
          <w:i/>
          <w:iCs/>
          <w:color w:val="0000FF"/>
        </w:rPr>
      </w:pPr>
      <w:r>
        <w:rPr>
          <w:rStyle w:val="normaltextrun"/>
          <w:rFonts w:eastAsiaTheme="majorEastAsia"/>
          <w:i/>
          <w:iCs/>
          <w:color w:val="0000FF"/>
        </w:rPr>
        <w:t>nosaka projekta ietvaros sasniedzamos</w:t>
      </w:r>
      <w:r w:rsidR="008C272C">
        <w:rPr>
          <w:rStyle w:val="normaltextrun"/>
          <w:rFonts w:eastAsiaTheme="majorEastAsia"/>
          <w:i/>
          <w:iCs/>
          <w:color w:val="0000FF"/>
        </w:rPr>
        <w:t xml:space="preserve"> </w:t>
      </w:r>
      <w:r w:rsidRPr="008C272C">
        <w:rPr>
          <w:rStyle w:val="normaltextrun"/>
          <w:rFonts w:eastAsiaTheme="majorEastAsia"/>
          <w:i/>
          <w:iCs/>
          <w:color w:val="0000FF"/>
        </w:rPr>
        <w:t>iznākuma</w:t>
      </w:r>
      <w:r w:rsidR="00351C92" w:rsidRPr="008C272C">
        <w:rPr>
          <w:rStyle w:val="normaltextrun"/>
          <w:rFonts w:eastAsiaTheme="majorEastAsia"/>
          <w:i/>
          <w:iCs/>
          <w:color w:val="0000FF"/>
        </w:rPr>
        <w:t xml:space="preserve">, </w:t>
      </w:r>
      <w:r w:rsidRPr="008C272C">
        <w:rPr>
          <w:rStyle w:val="normaltextrun"/>
          <w:rFonts w:eastAsiaTheme="majorEastAsia"/>
          <w:i/>
          <w:iCs/>
          <w:color w:val="0000FF"/>
        </w:rPr>
        <w:t>rezultāta</w:t>
      </w:r>
      <w:r w:rsidR="00351C92" w:rsidRPr="008C272C">
        <w:rPr>
          <w:rStyle w:val="normaltextrun"/>
          <w:rFonts w:eastAsiaTheme="majorEastAsia"/>
          <w:i/>
          <w:iCs/>
          <w:color w:val="0000FF"/>
        </w:rPr>
        <w:t>,</w:t>
      </w:r>
      <w:r w:rsidRPr="008C272C">
        <w:rPr>
          <w:rStyle w:val="normaltextrun"/>
          <w:rFonts w:eastAsiaTheme="majorEastAsia"/>
          <w:i/>
          <w:iCs/>
          <w:color w:val="0000FF"/>
        </w:rPr>
        <w:t xml:space="preserve"> nacionālos rādītājus atbilstoši MK noteikumu 1</w:t>
      </w:r>
      <w:r w:rsidR="00685631" w:rsidRPr="008C272C">
        <w:rPr>
          <w:rStyle w:val="normaltextrun"/>
          <w:rFonts w:eastAsiaTheme="majorEastAsia"/>
          <w:i/>
          <w:iCs/>
          <w:color w:val="0000FF"/>
        </w:rPr>
        <w:t>4</w:t>
      </w:r>
      <w:r w:rsidRPr="008C272C">
        <w:rPr>
          <w:rStyle w:val="normaltextrun"/>
          <w:rFonts w:eastAsiaTheme="majorEastAsia"/>
          <w:i/>
          <w:iCs/>
          <w:color w:val="0000FF"/>
        </w:rPr>
        <w:t>.punktā noteiktajam</w:t>
      </w:r>
      <w:r w:rsidR="0009583D">
        <w:rPr>
          <w:rStyle w:val="normaltextrun"/>
          <w:rFonts w:eastAsiaTheme="majorEastAsia"/>
          <w:i/>
          <w:iCs/>
          <w:color w:val="0000FF"/>
        </w:rPr>
        <w:t>:</w:t>
      </w:r>
    </w:p>
    <w:p w14:paraId="1F5DCC30" w14:textId="0CCFB2BE" w:rsidR="0009583D" w:rsidRPr="001D1267" w:rsidRDefault="0009583D" w:rsidP="00586762">
      <w:pPr>
        <w:pStyle w:val="paragraph"/>
        <w:numPr>
          <w:ilvl w:val="0"/>
          <w:numId w:val="34"/>
        </w:numPr>
        <w:spacing w:before="0" w:beforeAutospacing="0" w:after="0" w:afterAutospacing="0"/>
        <w:jc w:val="both"/>
        <w:textAlignment w:val="baseline"/>
        <w:rPr>
          <w:rStyle w:val="normaltextrun"/>
          <w:rFonts w:eastAsiaTheme="majorEastAsia"/>
          <w:i/>
          <w:iCs/>
          <w:color w:val="0000FF"/>
        </w:rPr>
      </w:pPr>
      <w:r>
        <w:rPr>
          <w:rStyle w:val="normaltextrun"/>
          <w:rFonts w:eastAsiaTheme="majorEastAsia"/>
          <w:i/>
          <w:iCs/>
          <w:color w:val="0000FF"/>
        </w:rPr>
        <w:t>I</w:t>
      </w:r>
      <w:r w:rsidRPr="001D1267">
        <w:rPr>
          <w:rStyle w:val="normaltextrun"/>
          <w:rFonts w:eastAsiaTheme="majorEastAsia"/>
          <w:i/>
          <w:iCs/>
          <w:color w:val="0000FF"/>
        </w:rPr>
        <w:t>znākuma rādītāji:</w:t>
      </w:r>
    </w:p>
    <w:p w14:paraId="6C6F1BE3" w14:textId="77777777" w:rsidR="0009583D" w:rsidRPr="001D1267" w:rsidRDefault="0009583D" w:rsidP="00586762">
      <w:pPr>
        <w:pStyle w:val="paragraph"/>
        <w:numPr>
          <w:ilvl w:val="1"/>
          <w:numId w:val="35"/>
        </w:numPr>
        <w:spacing w:before="0" w:beforeAutospacing="0" w:after="0" w:afterAutospacing="0"/>
        <w:ind w:left="1134"/>
        <w:jc w:val="both"/>
        <w:textAlignment w:val="baseline"/>
        <w:rPr>
          <w:rStyle w:val="normaltextrun"/>
          <w:rFonts w:eastAsiaTheme="majorEastAsia"/>
          <w:i/>
          <w:iCs/>
          <w:color w:val="0000FF"/>
        </w:rPr>
      </w:pPr>
      <w:r w:rsidRPr="001D1267">
        <w:rPr>
          <w:rStyle w:val="normaltextrun"/>
          <w:rFonts w:eastAsiaTheme="majorEastAsia"/>
          <w:i/>
          <w:iCs/>
          <w:color w:val="0000FF"/>
        </w:rPr>
        <w:t>atbalstītie komersanti (tai skaitā sīkie (mikro), mazie un vidējie komersanti;</w:t>
      </w:r>
    </w:p>
    <w:p w14:paraId="4043EF64" w14:textId="77777777" w:rsidR="0009583D" w:rsidRPr="001D1267" w:rsidRDefault="736AE915" w:rsidP="272015B4">
      <w:pPr>
        <w:pStyle w:val="paragraph"/>
        <w:numPr>
          <w:ilvl w:val="1"/>
          <w:numId w:val="35"/>
        </w:numPr>
        <w:spacing w:before="0" w:beforeAutospacing="0" w:after="0" w:afterAutospacing="0"/>
        <w:ind w:left="1134"/>
        <w:jc w:val="both"/>
        <w:textAlignment w:val="baseline"/>
        <w:rPr>
          <w:rStyle w:val="normaltextrun"/>
          <w:rFonts w:eastAsiaTheme="majorEastAsia"/>
          <w:i/>
          <w:iCs/>
          <w:color w:val="0000FF"/>
        </w:rPr>
      </w:pPr>
      <w:r w:rsidRPr="272015B4">
        <w:rPr>
          <w:rStyle w:val="normaltextrun"/>
          <w:rFonts w:eastAsiaTheme="majorEastAsia"/>
          <w:i/>
          <w:iCs/>
          <w:color w:val="0000FF"/>
        </w:rPr>
        <w:t xml:space="preserve">ar grantiem atbalstītie komersanti. </w:t>
      </w:r>
    </w:p>
    <w:p w14:paraId="094398FC" w14:textId="77777777" w:rsidR="0009583D" w:rsidRPr="00222ABA" w:rsidRDefault="0009583D" w:rsidP="00586762">
      <w:pPr>
        <w:pStyle w:val="NormalWeb"/>
        <w:numPr>
          <w:ilvl w:val="0"/>
          <w:numId w:val="4"/>
        </w:numPr>
        <w:spacing w:before="0" w:beforeAutospacing="0" w:after="0" w:afterAutospacing="0"/>
        <w:ind w:left="426"/>
        <w:jc w:val="both"/>
        <w:rPr>
          <w:i/>
          <w:iCs/>
          <w:color w:val="0000FF"/>
        </w:rPr>
      </w:pPr>
      <w:r w:rsidRPr="00222ABA">
        <w:rPr>
          <w:i/>
          <w:iCs/>
          <w:color w:val="0000FF"/>
        </w:rPr>
        <w:t>Katra projekta ietvaros ar grantiem atbalstīto komersantu skaits nevar būt mazāks par 13;</w:t>
      </w:r>
    </w:p>
    <w:p w14:paraId="49088AEB" w14:textId="77777777" w:rsidR="00F23D10" w:rsidRDefault="0009583D">
      <w:pPr>
        <w:pStyle w:val="paragraph"/>
        <w:numPr>
          <w:ilvl w:val="0"/>
          <w:numId w:val="34"/>
        </w:numPr>
        <w:spacing w:before="0" w:beforeAutospacing="0" w:after="0" w:afterAutospacing="0"/>
        <w:jc w:val="both"/>
        <w:textAlignment w:val="baseline"/>
        <w:rPr>
          <w:rStyle w:val="normaltextrun"/>
          <w:rFonts w:eastAsiaTheme="majorEastAsia"/>
          <w:i/>
          <w:iCs/>
          <w:color w:val="0000FF"/>
        </w:rPr>
      </w:pPr>
      <w:r w:rsidRPr="00F23D10">
        <w:rPr>
          <w:rStyle w:val="normaltextrun"/>
          <w:rFonts w:eastAsiaTheme="majorEastAsia"/>
          <w:i/>
          <w:iCs/>
          <w:color w:val="0000FF"/>
        </w:rPr>
        <w:t>Rezultāta rādītājs – līdz 2029. gada 31. decembrim publisko atbalstu papildinošās privātās investīcijas (tai skaitā granti, finanšu instrumenti);</w:t>
      </w:r>
    </w:p>
    <w:p w14:paraId="1284C641" w14:textId="7306BB04" w:rsidR="0009583D" w:rsidRPr="00F23D10" w:rsidRDefault="0009583D">
      <w:pPr>
        <w:pStyle w:val="paragraph"/>
        <w:numPr>
          <w:ilvl w:val="0"/>
          <w:numId w:val="34"/>
        </w:numPr>
        <w:spacing w:before="0" w:beforeAutospacing="0" w:after="0" w:afterAutospacing="0"/>
        <w:jc w:val="both"/>
        <w:textAlignment w:val="baseline"/>
        <w:rPr>
          <w:rStyle w:val="normaltextrun"/>
          <w:rFonts w:eastAsiaTheme="majorEastAsia"/>
          <w:i/>
          <w:iCs/>
          <w:color w:val="0000FF"/>
        </w:rPr>
      </w:pPr>
      <w:r w:rsidRPr="00F23D10">
        <w:rPr>
          <w:rStyle w:val="normaltextrun"/>
          <w:rFonts w:eastAsiaTheme="majorEastAsia"/>
          <w:i/>
          <w:iCs/>
          <w:color w:val="0000FF"/>
        </w:rPr>
        <w:t>Nacionālie rādītāji:</w:t>
      </w:r>
      <w:r w:rsidR="009568FA">
        <w:rPr>
          <w:rStyle w:val="normaltextrun"/>
          <w:rFonts w:eastAsiaTheme="majorEastAsia"/>
          <w:i/>
          <w:iCs/>
          <w:color w:val="0000FF"/>
        </w:rPr>
        <w:t xml:space="preserve"> </w:t>
      </w:r>
    </w:p>
    <w:p w14:paraId="79EEDA4C" w14:textId="078CFEBF" w:rsidR="0009583D" w:rsidRPr="001A4EF6" w:rsidRDefault="00842613" w:rsidP="00842613">
      <w:pPr>
        <w:pStyle w:val="paragraph"/>
        <w:spacing w:before="0" w:beforeAutospacing="0" w:after="0" w:afterAutospacing="0"/>
        <w:ind w:left="702"/>
        <w:jc w:val="both"/>
        <w:textAlignment w:val="baseline"/>
        <w:rPr>
          <w:rStyle w:val="normaltextrun"/>
          <w:rFonts w:eastAsiaTheme="majorEastAsia"/>
          <w:i/>
          <w:iCs/>
          <w:color w:val="0000FF"/>
        </w:rPr>
      </w:pPr>
      <w:r>
        <w:rPr>
          <w:rStyle w:val="normaltextrun"/>
          <w:rFonts w:eastAsiaTheme="majorEastAsia"/>
          <w:i/>
          <w:iCs/>
          <w:color w:val="0000FF"/>
        </w:rPr>
        <w:t>3.1</w:t>
      </w:r>
      <w:r w:rsidR="00D25186">
        <w:rPr>
          <w:rStyle w:val="normaltextrun"/>
          <w:rFonts w:eastAsiaTheme="majorEastAsia"/>
          <w:i/>
          <w:iCs/>
          <w:color w:val="0000FF"/>
        </w:rPr>
        <w:tab/>
      </w:r>
      <w:r w:rsidR="0009583D" w:rsidRPr="001A4EF6">
        <w:rPr>
          <w:rStyle w:val="normaltextrun"/>
          <w:rFonts w:eastAsiaTheme="majorEastAsia"/>
          <w:i/>
          <w:iCs/>
          <w:color w:val="0000FF"/>
        </w:rPr>
        <w:t>no visos darbības plānos iekļautajām darbībām īstenotas darbības 75 % apmērā;</w:t>
      </w:r>
    </w:p>
    <w:p w14:paraId="75DC4C08" w14:textId="22A1A771" w:rsidR="0009583D" w:rsidRPr="0009583D" w:rsidRDefault="00045B84" w:rsidP="00842613">
      <w:pPr>
        <w:pStyle w:val="paragraph"/>
        <w:spacing w:before="0" w:beforeAutospacing="0" w:after="0" w:afterAutospacing="0"/>
        <w:ind w:left="702"/>
        <w:jc w:val="both"/>
        <w:textAlignment w:val="baseline"/>
        <w:rPr>
          <w:rStyle w:val="normaltextrun"/>
          <w:rFonts w:eastAsiaTheme="majorEastAsia"/>
          <w:i/>
          <w:iCs/>
          <w:color w:val="0000FF"/>
        </w:rPr>
      </w:pPr>
      <w:r>
        <w:rPr>
          <w:rStyle w:val="normaltextrun"/>
          <w:rFonts w:eastAsiaTheme="majorEastAsia"/>
          <w:i/>
          <w:iCs/>
          <w:color w:val="0000FF"/>
        </w:rPr>
        <w:t>3.2</w:t>
      </w:r>
      <w:r w:rsidR="00D25186">
        <w:rPr>
          <w:rStyle w:val="normaltextrun"/>
          <w:rFonts w:eastAsiaTheme="majorEastAsia"/>
          <w:i/>
          <w:iCs/>
          <w:color w:val="0000FF"/>
        </w:rPr>
        <w:tab/>
      </w:r>
      <w:r w:rsidR="0009583D" w:rsidRPr="001D1267">
        <w:rPr>
          <w:rStyle w:val="normaltextrun"/>
          <w:rFonts w:eastAsiaTheme="majorEastAsia"/>
          <w:i/>
          <w:iCs/>
          <w:color w:val="0000FF"/>
        </w:rPr>
        <w:t>projekta īstenošanas pēdējā pilnajā finanšu gadā savstarpēji nesaistītu sadarbības tīklu dalībnieku, skaitot tikai projekta iesniegumā norādītos dalībniekus, kopējais neto apgrozījuma palielinājums</w:t>
      </w:r>
      <w:r w:rsidR="0009583D">
        <w:rPr>
          <w:rStyle w:val="normaltextrun"/>
          <w:rFonts w:eastAsiaTheme="majorEastAsia"/>
          <w:i/>
          <w:iCs/>
          <w:color w:val="0000FF"/>
        </w:rPr>
        <w:t>;</w:t>
      </w:r>
    </w:p>
    <w:p w14:paraId="7234BE89" w14:textId="77777777" w:rsidR="00771940" w:rsidRPr="002B7514" w:rsidRDefault="00771940" w:rsidP="00586762">
      <w:pPr>
        <w:pStyle w:val="paragraph"/>
        <w:numPr>
          <w:ilvl w:val="0"/>
          <w:numId w:val="28"/>
        </w:numPr>
        <w:spacing w:before="0" w:beforeAutospacing="0" w:after="0" w:afterAutospacing="0"/>
        <w:ind w:left="567"/>
        <w:jc w:val="both"/>
        <w:textAlignment w:val="baseline"/>
        <w:rPr>
          <w:rStyle w:val="normaltextrun"/>
          <w:rFonts w:eastAsiaTheme="majorEastAsia"/>
          <w:i/>
          <w:iCs/>
          <w:color w:val="0000FF"/>
        </w:rPr>
      </w:pPr>
      <w:r w:rsidRPr="002B7514">
        <w:rPr>
          <w:rStyle w:val="normaltextrun"/>
          <w:rFonts w:eastAsiaTheme="majorEastAsia"/>
          <w:i/>
          <w:iCs/>
          <w:color w:val="0000FF"/>
        </w:rPr>
        <w:t>HP VINPI rādītājus,</w:t>
      </w:r>
      <w:r w:rsidRPr="00685631">
        <w:rPr>
          <w:rStyle w:val="normaltextrun"/>
          <w:rFonts w:eastAsiaTheme="majorEastAsia"/>
          <w:i/>
          <w:iCs/>
          <w:color w:val="0000FF"/>
        </w:rPr>
        <w:t> </w:t>
      </w:r>
    </w:p>
    <w:p w14:paraId="6C7E8D12" w14:textId="77777777" w:rsidR="00771940" w:rsidRPr="002B7514" w:rsidRDefault="00771940" w:rsidP="00586762">
      <w:pPr>
        <w:pStyle w:val="paragraph"/>
        <w:numPr>
          <w:ilvl w:val="0"/>
          <w:numId w:val="28"/>
        </w:numPr>
        <w:spacing w:before="0" w:beforeAutospacing="0" w:after="0" w:afterAutospacing="0"/>
        <w:ind w:left="567"/>
        <w:jc w:val="both"/>
        <w:textAlignment w:val="baseline"/>
        <w:rPr>
          <w:rStyle w:val="normaltextrun"/>
          <w:rFonts w:eastAsiaTheme="majorEastAsia"/>
          <w:i/>
          <w:iCs/>
          <w:color w:val="0000FF"/>
        </w:rPr>
      </w:pPr>
      <w:r>
        <w:rPr>
          <w:rStyle w:val="normaltextrun"/>
          <w:rFonts w:eastAsiaTheme="majorEastAsia"/>
          <w:i/>
          <w:iCs/>
          <w:color w:val="0000FF"/>
        </w:rPr>
        <w:t>projektu darbību rezultātus, kas definējami projekta līmenī;</w:t>
      </w:r>
      <w:r w:rsidRPr="00685631">
        <w:rPr>
          <w:rStyle w:val="normaltextrun"/>
          <w:rFonts w:eastAsiaTheme="majorEastAsia"/>
          <w:i/>
          <w:iCs/>
          <w:color w:val="0000FF"/>
        </w:rPr>
        <w:t> </w:t>
      </w:r>
    </w:p>
    <w:p w14:paraId="4DF6DCC1" w14:textId="2C178F1B" w:rsidR="00771940" w:rsidRPr="002B7514" w:rsidRDefault="00771940" w:rsidP="00586762">
      <w:pPr>
        <w:pStyle w:val="paragraph"/>
        <w:numPr>
          <w:ilvl w:val="0"/>
          <w:numId w:val="28"/>
        </w:numPr>
        <w:spacing w:before="0" w:beforeAutospacing="0" w:after="0" w:afterAutospacing="0"/>
        <w:ind w:left="567"/>
        <w:jc w:val="both"/>
        <w:textAlignment w:val="baseline"/>
        <w:rPr>
          <w:rStyle w:val="normaltextrun"/>
          <w:rFonts w:eastAsiaTheme="majorEastAsia"/>
          <w:i/>
          <w:iCs/>
          <w:color w:val="0000FF"/>
        </w:rPr>
      </w:pPr>
      <w:r>
        <w:rPr>
          <w:rStyle w:val="normaltextrun"/>
          <w:rFonts w:eastAsiaTheme="majorEastAsia"/>
          <w:i/>
          <w:iCs/>
          <w:color w:val="0000FF"/>
        </w:rPr>
        <w:t>nosaka plānoto rādītāju sasniedzamās vērtības, kā arī rādītājiem/rezultātiem, kuri nav definēti SAM</w:t>
      </w:r>
      <w:r w:rsidR="00685631">
        <w:rPr>
          <w:rStyle w:val="normaltextrun"/>
          <w:rFonts w:eastAsiaTheme="majorEastAsia"/>
          <w:i/>
          <w:iCs/>
          <w:color w:val="0000FF"/>
        </w:rPr>
        <w:t xml:space="preserve"> pasākuma</w:t>
      </w:r>
      <w:r>
        <w:rPr>
          <w:rStyle w:val="normaltextrun"/>
          <w:rFonts w:eastAsiaTheme="majorEastAsia"/>
          <w:i/>
          <w:iCs/>
          <w:color w:val="0000FF"/>
        </w:rPr>
        <w:t xml:space="preserve"> līmenī, norāda mērvienību;</w:t>
      </w:r>
      <w:r w:rsidRPr="00816F7A">
        <w:rPr>
          <w:rStyle w:val="normaltextrun"/>
          <w:rFonts w:eastAsiaTheme="majorEastAsia"/>
          <w:i/>
          <w:iCs/>
          <w:color w:val="0000FF"/>
        </w:rPr>
        <w:t> </w:t>
      </w:r>
    </w:p>
    <w:p w14:paraId="127FC3A3" w14:textId="21379D48" w:rsidR="00771940" w:rsidRDefault="00771940" w:rsidP="00586762">
      <w:pPr>
        <w:pStyle w:val="paragraph"/>
        <w:numPr>
          <w:ilvl w:val="0"/>
          <w:numId w:val="28"/>
        </w:numPr>
        <w:spacing w:before="0" w:beforeAutospacing="0" w:after="0" w:afterAutospacing="0"/>
        <w:ind w:left="567"/>
        <w:jc w:val="both"/>
        <w:textAlignment w:val="baseline"/>
        <w:rPr>
          <w:rStyle w:val="normaltextrun"/>
          <w:rFonts w:eastAsiaTheme="majorEastAsia"/>
          <w:i/>
          <w:iCs/>
          <w:color w:val="0000FF"/>
        </w:rPr>
      </w:pPr>
      <w:r>
        <w:rPr>
          <w:rStyle w:val="normaltextrun"/>
          <w:rFonts w:eastAsiaTheme="majorEastAsia"/>
          <w:i/>
          <w:iCs/>
          <w:color w:val="0000FF"/>
        </w:rPr>
        <w:t xml:space="preserve">HP VINPI rādītājiem </w:t>
      </w:r>
      <w:r w:rsidRPr="002B7514">
        <w:rPr>
          <w:rStyle w:val="normaltextrun"/>
          <w:rFonts w:eastAsiaTheme="majorEastAsia"/>
          <w:i/>
          <w:iCs/>
          <w:color w:val="0000FF"/>
        </w:rPr>
        <w:t xml:space="preserve">jābūt norādītai </w:t>
      </w:r>
      <w:r>
        <w:rPr>
          <w:rStyle w:val="normaltextrun"/>
          <w:rFonts w:eastAsiaTheme="majorEastAsia"/>
          <w:i/>
          <w:iCs/>
          <w:color w:val="0000FF"/>
        </w:rPr>
        <w:t xml:space="preserve">vismaz </w:t>
      </w:r>
      <w:r w:rsidRPr="002B7514">
        <w:rPr>
          <w:rStyle w:val="normaltextrun"/>
          <w:rFonts w:eastAsiaTheme="majorEastAsia"/>
          <w:i/>
          <w:iCs/>
          <w:color w:val="0000FF"/>
        </w:rPr>
        <w:t xml:space="preserve">vienai </w:t>
      </w:r>
      <w:r>
        <w:rPr>
          <w:rStyle w:val="normaltextrun"/>
          <w:rFonts w:eastAsiaTheme="majorEastAsia"/>
          <w:i/>
          <w:iCs/>
          <w:color w:val="0000FF"/>
        </w:rPr>
        <w:t>specifisk</w:t>
      </w:r>
      <w:r w:rsidRPr="002B7514">
        <w:rPr>
          <w:rStyle w:val="normaltextrun"/>
          <w:rFonts w:eastAsiaTheme="majorEastAsia"/>
          <w:i/>
          <w:iCs/>
          <w:color w:val="0000FF"/>
        </w:rPr>
        <w:t>ajai</w:t>
      </w:r>
      <w:r>
        <w:rPr>
          <w:rStyle w:val="normaltextrun"/>
          <w:rFonts w:eastAsiaTheme="majorEastAsia"/>
          <w:i/>
          <w:iCs/>
          <w:color w:val="0000FF"/>
        </w:rPr>
        <w:t xml:space="preserve"> HP VINPI </w:t>
      </w:r>
      <w:r w:rsidRPr="002B7514">
        <w:rPr>
          <w:rStyle w:val="normaltextrun"/>
          <w:rFonts w:eastAsiaTheme="majorEastAsia"/>
          <w:i/>
          <w:iCs/>
          <w:color w:val="0000FF"/>
        </w:rPr>
        <w:t>darbībai</w:t>
      </w:r>
      <w:r>
        <w:rPr>
          <w:rStyle w:val="normaltextrun"/>
          <w:rFonts w:eastAsiaTheme="majorEastAsia"/>
          <w:i/>
          <w:iCs/>
          <w:color w:val="0000FF"/>
        </w:rPr>
        <w:t>. </w:t>
      </w:r>
      <w:r w:rsidRPr="00816F7A">
        <w:rPr>
          <w:rStyle w:val="normaltextrun"/>
          <w:rFonts w:eastAsiaTheme="majorEastAsia"/>
          <w:i/>
          <w:iCs/>
          <w:color w:val="0000FF"/>
        </w:rPr>
        <w:t> </w:t>
      </w:r>
    </w:p>
    <w:p w14:paraId="5894C96C" w14:textId="77777777" w:rsidR="0069079D" w:rsidRDefault="0069079D" w:rsidP="0069079D">
      <w:pPr>
        <w:pStyle w:val="paragraph"/>
        <w:spacing w:before="0" w:beforeAutospacing="0" w:after="0" w:afterAutospacing="0"/>
        <w:jc w:val="both"/>
        <w:textAlignment w:val="baseline"/>
        <w:rPr>
          <w:rStyle w:val="normaltextrun"/>
          <w:rFonts w:eastAsiaTheme="majorEastAsia"/>
          <w:i/>
          <w:iCs/>
          <w:color w:val="0000FF"/>
        </w:rPr>
      </w:pPr>
    </w:p>
    <w:p w14:paraId="2222A9D1" w14:textId="578E792C" w:rsidR="0069079D" w:rsidRPr="00A17E83" w:rsidRDefault="0069079D" w:rsidP="00A17E83">
      <w:pPr>
        <w:pStyle w:val="paragraph"/>
        <w:spacing w:before="0" w:beforeAutospacing="0" w:after="0" w:afterAutospacing="0"/>
        <w:jc w:val="both"/>
        <w:textAlignment w:val="baseline"/>
        <w:rPr>
          <w:rStyle w:val="normaltextrun"/>
          <w:rFonts w:eastAsiaTheme="majorEastAsia"/>
          <w:i/>
          <w:iCs/>
          <w:color w:val="0000FF"/>
          <w:u w:val="single"/>
        </w:rPr>
      </w:pPr>
      <w:r w:rsidRPr="00A17E83">
        <w:rPr>
          <w:rStyle w:val="normaltextrun"/>
          <w:rFonts w:eastAsiaTheme="majorEastAsia"/>
          <w:i/>
          <w:iCs/>
          <w:color w:val="0000FF"/>
          <w:u w:val="single"/>
        </w:rPr>
        <w:t>HP VINPI rādītāju piemēri</w:t>
      </w:r>
      <w:r w:rsidR="00675A9A" w:rsidRPr="00A17E83">
        <w:rPr>
          <w:rStyle w:val="normaltextrun"/>
          <w:rFonts w:eastAsiaTheme="majorEastAsia"/>
          <w:i/>
          <w:iCs/>
          <w:color w:val="0000FF"/>
          <w:u w:val="single"/>
        </w:rPr>
        <w:t>, kuri atbilst SAM pasākuma specifikai:</w:t>
      </w:r>
    </w:p>
    <w:p w14:paraId="73D33C73" w14:textId="77777777" w:rsidR="00A17E83" w:rsidRDefault="00A17E83" w:rsidP="00586762">
      <w:pPr>
        <w:pStyle w:val="paragraph"/>
        <w:numPr>
          <w:ilvl w:val="0"/>
          <w:numId w:val="24"/>
        </w:numPr>
        <w:spacing w:before="0" w:beforeAutospacing="0" w:after="0" w:afterAutospacing="0"/>
        <w:ind w:left="567"/>
        <w:jc w:val="both"/>
        <w:textAlignment w:val="baseline"/>
        <w:rPr>
          <w:rStyle w:val="normaltextrun"/>
          <w:rFonts w:eastAsiaTheme="majorEastAsia"/>
          <w:i/>
          <w:iCs/>
          <w:color w:val="0000FF"/>
        </w:rPr>
      </w:pPr>
      <w:r w:rsidRPr="00A17E83">
        <w:rPr>
          <w:rStyle w:val="normaltextrun"/>
          <w:rFonts w:eastAsiaTheme="majorEastAsia"/>
          <w:i/>
          <w:iCs/>
          <w:color w:val="0000FF"/>
        </w:rPr>
        <w:t>VINPI_10</w:t>
      </w:r>
      <w:r>
        <w:rPr>
          <w:rStyle w:val="normaltextrun"/>
          <w:rFonts w:eastAsiaTheme="majorEastAsia"/>
          <w:i/>
          <w:iCs/>
          <w:color w:val="0000FF"/>
        </w:rPr>
        <w:t xml:space="preserve"> “</w:t>
      </w:r>
      <w:r w:rsidRPr="00A17E83">
        <w:rPr>
          <w:rStyle w:val="normaltextrun"/>
          <w:rFonts w:eastAsiaTheme="majorEastAsia"/>
          <w:i/>
          <w:iCs/>
          <w:color w:val="0000FF"/>
        </w:rPr>
        <w:t>Atbalstu saņēmušie komersanti dalījumā pa dzimumiem</w:t>
      </w:r>
      <w:r>
        <w:rPr>
          <w:rStyle w:val="normaltextrun"/>
          <w:rFonts w:eastAsiaTheme="majorEastAsia"/>
          <w:i/>
          <w:iCs/>
          <w:color w:val="0000FF"/>
        </w:rPr>
        <w:t>”;</w:t>
      </w:r>
    </w:p>
    <w:p w14:paraId="1BC53F11" w14:textId="6B25F713" w:rsidR="00A17E83" w:rsidRPr="00A17E83" w:rsidRDefault="00A17E83" w:rsidP="00586762">
      <w:pPr>
        <w:pStyle w:val="paragraph"/>
        <w:numPr>
          <w:ilvl w:val="0"/>
          <w:numId w:val="24"/>
        </w:numPr>
        <w:spacing w:before="0" w:beforeAutospacing="0" w:after="0" w:afterAutospacing="0"/>
        <w:ind w:left="567"/>
        <w:jc w:val="both"/>
        <w:textAlignment w:val="baseline"/>
        <w:rPr>
          <w:rStyle w:val="normaltextrun"/>
          <w:rFonts w:eastAsiaTheme="majorEastAsia"/>
          <w:i/>
          <w:iCs/>
          <w:color w:val="0000FF"/>
        </w:rPr>
      </w:pPr>
      <w:r w:rsidRPr="00A17E83">
        <w:rPr>
          <w:rStyle w:val="normaltextrun"/>
          <w:rFonts w:eastAsiaTheme="majorEastAsia"/>
          <w:i/>
          <w:iCs/>
          <w:color w:val="0000FF"/>
        </w:rPr>
        <w:t>VINPI_16</w:t>
      </w:r>
      <w:r>
        <w:rPr>
          <w:rStyle w:val="normaltextrun"/>
          <w:rFonts w:eastAsiaTheme="majorEastAsia"/>
          <w:i/>
          <w:iCs/>
          <w:color w:val="0000FF"/>
        </w:rPr>
        <w:t xml:space="preserve"> “</w:t>
      </w:r>
      <w:r w:rsidRPr="00A17E83">
        <w:rPr>
          <w:rStyle w:val="normaltextrun"/>
          <w:rFonts w:eastAsiaTheme="majorEastAsia"/>
          <w:i/>
          <w:iCs/>
          <w:color w:val="0000FF"/>
        </w:rPr>
        <w:t>Uz tīmekļvietnes un uz mobilajām ierīcēm balstītu izveidoto pakalpojumu skaits, kas atbilst personu ar invaliditāti īpašajām vajadzībām un uzlabo piekļuvi transporta infrastruktūrai un pakalpojumiem</w:t>
      </w:r>
      <w:r>
        <w:rPr>
          <w:rStyle w:val="normaltextrun"/>
          <w:rFonts w:eastAsiaTheme="majorEastAsia"/>
          <w:i/>
          <w:iCs/>
          <w:color w:val="0000FF"/>
        </w:rPr>
        <w:t>”;</w:t>
      </w:r>
    </w:p>
    <w:p w14:paraId="0D1151D7" w14:textId="7352EC4B" w:rsidR="00675A9A" w:rsidRPr="002B7514" w:rsidRDefault="00A17E83" w:rsidP="00586762">
      <w:pPr>
        <w:pStyle w:val="paragraph"/>
        <w:numPr>
          <w:ilvl w:val="0"/>
          <w:numId w:val="24"/>
        </w:numPr>
        <w:spacing w:before="0" w:beforeAutospacing="0" w:after="0" w:afterAutospacing="0"/>
        <w:ind w:left="567"/>
        <w:jc w:val="both"/>
        <w:textAlignment w:val="baseline"/>
        <w:rPr>
          <w:rStyle w:val="normaltextrun"/>
          <w:rFonts w:eastAsiaTheme="majorEastAsia"/>
          <w:i/>
          <w:iCs/>
          <w:color w:val="0000FF"/>
        </w:rPr>
      </w:pPr>
      <w:r w:rsidRPr="00A17E83">
        <w:rPr>
          <w:rStyle w:val="normaltextrun"/>
          <w:rFonts w:eastAsiaTheme="majorEastAsia"/>
          <w:i/>
          <w:iCs/>
          <w:color w:val="0000FF"/>
        </w:rPr>
        <w:t>VINPI_18</w:t>
      </w:r>
      <w:r>
        <w:rPr>
          <w:rStyle w:val="normaltextrun"/>
          <w:rFonts w:eastAsiaTheme="majorEastAsia"/>
          <w:i/>
          <w:iCs/>
          <w:color w:val="0000FF"/>
        </w:rPr>
        <w:t xml:space="preserve"> “</w:t>
      </w:r>
      <w:r w:rsidRPr="00A17E83">
        <w:rPr>
          <w:rStyle w:val="normaltextrun"/>
          <w:rFonts w:eastAsiaTheme="majorEastAsia"/>
          <w:i/>
          <w:iCs/>
          <w:color w:val="0000FF"/>
        </w:rPr>
        <w:t>Konsultatīva rakstura pasākumu skaits par būvētās vides, IT risinājumu, IT tehnoloģiju piekļūstamību personām ar dažādiem funkcionāliem traucējumiem</w:t>
      </w:r>
      <w:r>
        <w:rPr>
          <w:rStyle w:val="normaltextrun"/>
          <w:rFonts w:eastAsiaTheme="majorEastAsia"/>
          <w:i/>
          <w:iCs/>
          <w:color w:val="0000FF"/>
        </w:rPr>
        <w:t>”.</w:t>
      </w:r>
    </w:p>
    <w:p w14:paraId="4A8110CB" w14:textId="77777777" w:rsidR="00771940" w:rsidRDefault="00771940" w:rsidP="00771940">
      <w:pPr>
        <w:pStyle w:val="paragraph"/>
        <w:spacing w:before="0" w:beforeAutospacing="0" w:after="0" w:afterAutospacing="0"/>
        <w:jc w:val="both"/>
        <w:textAlignment w:val="baseline"/>
        <w:rPr>
          <w:sz w:val="22"/>
          <w:szCs w:val="22"/>
        </w:rPr>
      </w:pPr>
      <w:r>
        <w:rPr>
          <w:rStyle w:val="eop"/>
          <w:rFonts w:eastAsiaTheme="majorEastAsia"/>
          <w:color w:val="0000FF"/>
        </w:rPr>
        <w:t> </w:t>
      </w:r>
    </w:p>
    <w:p w14:paraId="546E07A6" w14:textId="77777777" w:rsidR="00771940" w:rsidRDefault="00771940" w:rsidP="00771940">
      <w:pPr>
        <w:pStyle w:val="paragraph"/>
        <w:spacing w:before="0" w:beforeAutospacing="0" w:after="0" w:afterAutospacing="0"/>
        <w:jc w:val="both"/>
        <w:textAlignment w:val="baseline"/>
        <w:rPr>
          <w:sz w:val="22"/>
          <w:szCs w:val="22"/>
        </w:rPr>
      </w:pPr>
      <w:r>
        <w:rPr>
          <w:rStyle w:val="normaltextrun"/>
          <w:rFonts w:eastAsiaTheme="majorEastAsia"/>
          <w:i/>
          <w:iCs/>
          <w:color w:val="0000FF"/>
        </w:rPr>
        <w:t>Projekta rādītājus izmanto sadaļā “Darbības”, norādot, ar kādām darbībām rādītāji tiks sasniegti.</w:t>
      </w:r>
      <w:r>
        <w:rPr>
          <w:rStyle w:val="eop"/>
          <w:rFonts w:eastAsiaTheme="majorEastAsia"/>
          <w:color w:val="0000FF"/>
        </w:rPr>
        <w:t> </w:t>
      </w:r>
    </w:p>
    <w:p w14:paraId="1C284539" w14:textId="77777777" w:rsidR="00771940" w:rsidRDefault="00771940" w:rsidP="00771940">
      <w:pPr>
        <w:pStyle w:val="paragraph"/>
        <w:spacing w:before="0" w:beforeAutospacing="0" w:after="0" w:afterAutospacing="0"/>
        <w:jc w:val="both"/>
        <w:textAlignment w:val="baseline"/>
        <w:rPr>
          <w:sz w:val="22"/>
          <w:szCs w:val="22"/>
        </w:rPr>
      </w:pPr>
      <w:r>
        <w:rPr>
          <w:rStyle w:val="eop"/>
          <w:rFonts w:eastAsiaTheme="majorEastAsia"/>
        </w:rPr>
        <w:t> </w:t>
      </w:r>
    </w:p>
    <w:p w14:paraId="4FF44DFC" w14:textId="77777777" w:rsidR="00771940" w:rsidRDefault="00771940" w:rsidP="00771940">
      <w:pPr>
        <w:pStyle w:val="paragraph"/>
        <w:spacing w:before="0" w:beforeAutospacing="0" w:after="0" w:afterAutospacing="0"/>
        <w:jc w:val="both"/>
        <w:textAlignment w:val="baseline"/>
        <w:rPr>
          <w:sz w:val="22"/>
          <w:szCs w:val="22"/>
        </w:rPr>
      </w:pPr>
      <w:r>
        <w:rPr>
          <w:rStyle w:val="normaltextrun"/>
          <w:rFonts w:eastAsiaTheme="majorEastAsia"/>
          <w:b/>
          <w:bCs/>
          <w:i/>
          <w:iCs/>
          <w:color w:val="0000FF"/>
        </w:rPr>
        <w:t>Sasniedzamiem rādītājiem atbilstoši normatīvajos aktos par attiecīgā Eiropas Savienības fonda specifiskā atbalsta mērķa vai pasākuma īstenošanu norādītajiem jābūt:</w:t>
      </w:r>
      <w:r>
        <w:rPr>
          <w:rStyle w:val="eop"/>
          <w:rFonts w:eastAsiaTheme="majorEastAsia"/>
          <w:color w:val="0000FF"/>
        </w:rPr>
        <w:t> </w:t>
      </w:r>
    </w:p>
    <w:p w14:paraId="6A6091D0" w14:textId="7F447D83" w:rsidR="00771940" w:rsidRDefault="00945316" w:rsidP="00586762">
      <w:pPr>
        <w:pStyle w:val="paragraph"/>
        <w:numPr>
          <w:ilvl w:val="0"/>
          <w:numId w:val="36"/>
        </w:numPr>
        <w:spacing w:before="0" w:beforeAutospacing="0" w:after="0" w:afterAutospacing="0"/>
        <w:ind w:left="567"/>
        <w:jc w:val="both"/>
        <w:textAlignment w:val="baseline"/>
        <w:rPr>
          <w:rStyle w:val="normaltextrun"/>
          <w:rFonts w:eastAsiaTheme="majorEastAsia"/>
          <w:i/>
          <w:iCs/>
          <w:color w:val="0000FF"/>
        </w:rPr>
      </w:pPr>
      <w:r>
        <w:rPr>
          <w:rStyle w:val="normaltextrun"/>
          <w:rFonts w:eastAsiaTheme="majorEastAsia"/>
          <w:i/>
          <w:iCs/>
          <w:color w:val="0000FF"/>
        </w:rPr>
        <w:t>J</w:t>
      </w:r>
      <w:r w:rsidR="00771940" w:rsidRPr="00B52A56">
        <w:rPr>
          <w:rStyle w:val="normaltextrun"/>
          <w:rFonts w:eastAsiaTheme="majorEastAsia"/>
          <w:i/>
          <w:iCs/>
          <w:color w:val="0000FF"/>
        </w:rPr>
        <w:t xml:space="preserve">ābūt </w:t>
      </w:r>
      <w:r w:rsidR="004660BB">
        <w:rPr>
          <w:rStyle w:val="normaltextrun"/>
          <w:rFonts w:eastAsiaTheme="majorEastAsia"/>
          <w:i/>
          <w:iCs/>
          <w:color w:val="0000FF"/>
        </w:rPr>
        <w:t>atbilstošiem</w:t>
      </w:r>
      <w:r w:rsidR="00771940" w:rsidRPr="00B52A56">
        <w:rPr>
          <w:rStyle w:val="normaltextrun"/>
          <w:rFonts w:eastAsiaTheme="majorEastAsia"/>
          <w:i/>
          <w:iCs/>
          <w:color w:val="0000FF"/>
        </w:rPr>
        <w:t xml:space="preserve"> MK noteikumu 1</w:t>
      </w:r>
      <w:r w:rsidR="00B52A56" w:rsidRPr="00B52A56">
        <w:rPr>
          <w:rStyle w:val="normaltextrun"/>
          <w:rFonts w:eastAsiaTheme="majorEastAsia"/>
          <w:i/>
          <w:iCs/>
          <w:color w:val="0000FF"/>
        </w:rPr>
        <w:t>4</w:t>
      </w:r>
      <w:r w:rsidR="00771940" w:rsidRPr="00B52A56">
        <w:rPr>
          <w:rStyle w:val="normaltextrun"/>
          <w:rFonts w:eastAsiaTheme="majorEastAsia"/>
          <w:i/>
          <w:iCs/>
          <w:color w:val="0000FF"/>
        </w:rPr>
        <w:t>.punktā noteiktajiem rādītājiem</w:t>
      </w:r>
      <w:r>
        <w:rPr>
          <w:rStyle w:val="normaltextrun"/>
          <w:rFonts w:eastAsiaTheme="majorEastAsia"/>
          <w:i/>
          <w:iCs/>
          <w:color w:val="0000FF"/>
        </w:rPr>
        <w:t>;</w:t>
      </w:r>
    </w:p>
    <w:p w14:paraId="2F5ED41F" w14:textId="0D42E7C6" w:rsidR="00A84099" w:rsidRPr="00A84099" w:rsidRDefault="00945316" w:rsidP="00586762">
      <w:pPr>
        <w:pStyle w:val="paragraph"/>
        <w:numPr>
          <w:ilvl w:val="0"/>
          <w:numId w:val="36"/>
        </w:numPr>
        <w:spacing w:before="0" w:beforeAutospacing="0" w:after="0" w:afterAutospacing="0"/>
        <w:ind w:left="567"/>
        <w:jc w:val="both"/>
        <w:textAlignment w:val="baseline"/>
        <w:rPr>
          <w:rStyle w:val="normaltextrun"/>
          <w:rFonts w:eastAsiaTheme="majorEastAsia"/>
          <w:i/>
          <w:iCs/>
          <w:color w:val="0000FF"/>
        </w:rPr>
      </w:pPr>
      <w:r>
        <w:rPr>
          <w:rStyle w:val="normaltextrun"/>
          <w:rFonts w:eastAsiaTheme="majorEastAsia"/>
          <w:i/>
          <w:iCs/>
          <w:color w:val="0000FF"/>
        </w:rPr>
        <w:t>P</w:t>
      </w:r>
      <w:r w:rsidR="00A84099">
        <w:rPr>
          <w:rStyle w:val="normaltextrun"/>
          <w:rFonts w:eastAsiaTheme="majorEastAsia"/>
          <w:i/>
          <w:iCs/>
          <w:color w:val="0000FF"/>
        </w:rPr>
        <w:t>aredzētam vismaz vienam HP VINPI rādītājam.</w:t>
      </w:r>
      <w:r w:rsidR="00A84099" w:rsidRPr="00816F7A">
        <w:rPr>
          <w:rStyle w:val="normaltextrun"/>
          <w:rFonts w:eastAsiaTheme="majorEastAsia"/>
          <w:i/>
          <w:iCs/>
          <w:color w:val="0000FF"/>
        </w:rPr>
        <w:t> </w:t>
      </w:r>
    </w:p>
    <w:p w14:paraId="15C6CD87" w14:textId="6AEF71FA" w:rsidR="00771940" w:rsidRPr="002B7514" w:rsidRDefault="00945316" w:rsidP="00586762">
      <w:pPr>
        <w:pStyle w:val="paragraph"/>
        <w:numPr>
          <w:ilvl w:val="0"/>
          <w:numId w:val="36"/>
        </w:numPr>
        <w:spacing w:before="0" w:beforeAutospacing="0" w:after="0" w:afterAutospacing="0"/>
        <w:ind w:left="567"/>
        <w:jc w:val="both"/>
        <w:textAlignment w:val="baseline"/>
        <w:rPr>
          <w:rStyle w:val="normaltextrun"/>
          <w:rFonts w:eastAsiaTheme="majorEastAsia"/>
          <w:i/>
          <w:iCs/>
          <w:color w:val="0000FF"/>
        </w:rPr>
      </w:pPr>
      <w:r>
        <w:rPr>
          <w:rStyle w:val="normaltextrun"/>
          <w:rFonts w:eastAsiaTheme="majorEastAsia"/>
          <w:i/>
          <w:iCs/>
          <w:color w:val="0000FF"/>
        </w:rPr>
        <w:t>I</w:t>
      </w:r>
      <w:r w:rsidR="00771940">
        <w:rPr>
          <w:rStyle w:val="normaltextrun"/>
          <w:rFonts w:eastAsiaTheme="majorEastAsia"/>
          <w:i/>
          <w:iCs/>
          <w:color w:val="0000FF"/>
        </w:rPr>
        <w:t>zmērāmiem;</w:t>
      </w:r>
      <w:r w:rsidR="00771940" w:rsidRPr="00816F7A">
        <w:rPr>
          <w:rStyle w:val="normaltextrun"/>
          <w:rFonts w:eastAsiaTheme="majorEastAsia"/>
          <w:i/>
          <w:iCs/>
          <w:color w:val="0000FF"/>
        </w:rPr>
        <w:t> </w:t>
      </w:r>
    </w:p>
    <w:p w14:paraId="4B57993E" w14:textId="77777777" w:rsidR="003E66B7" w:rsidRDefault="00945316" w:rsidP="00586762">
      <w:pPr>
        <w:pStyle w:val="paragraph"/>
        <w:numPr>
          <w:ilvl w:val="0"/>
          <w:numId w:val="36"/>
        </w:numPr>
        <w:spacing w:before="0" w:beforeAutospacing="0" w:after="0" w:afterAutospacing="0"/>
        <w:ind w:left="567"/>
        <w:jc w:val="both"/>
        <w:textAlignment w:val="baseline"/>
        <w:rPr>
          <w:rStyle w:val="normaltextrun"/>
          <w:rFonts w:eastAsiaTheme="majorEastAsia"/>
          <w:i/>
          <w:iCs/>
          <w:color w:val="0000FF"/>
        </w:rPr>
      </w:pPr>
      <w:r>
        <w:rPr>
          <w:rStyle w:val="normaltextrun"/>
          <w:rFonts w:eastAsiaTheme="majorEastAsia"/>
          <w:i/>
          <w:iCs/>
          <w:color w:val="0000FF"/>
        </w:rPr>
        <w:t>R</w:t>
      </w:r>
      <w:r w:rsidR="00771940">
        <w:rPr>
          <w:rStyle w:val="normaltextrun"/>
          <w:rFonts w:eastAsiaTheme="majorEastAsia"/>
          <w:i/>
          <w:iCs/>
          <w:color w:val="0000FF"/>
        </w:rPr>
        <w:t>ādītāju tabulā norādītajām vērtībām loģiski jāizriet no projektā plānotajām darbībām;</w:t>
      </w:r>
      <w:r w:rsidR="00771940" w:rsidRPr="00816F7A">
        <w:rPr>
          <w:rStyle w:val="normaltextrun"/>
          <w:rFonts w:eastAsiaTheme="majorEastAsia"/>
          <w:i/>
          <w:iCs/>
          <w:color w:val="0000FF"/>
        </w:rPr>
        <w:t> </w:t>
      </w:r>
    </w:p>
    <w:p w14:paraId="61C8A9CB" w14:textId="37482A4D" w:rsidR="00A84099" w:rsidRDefault="003E66B7" w:rsidP="00586762">
      <w:pPr>
        <w:pStyle w:val="paragraph"/>
        <w:numPr>
          <w:ilvl w:val="0"/>
          <w:numId w:val="36"/>
        </w:numPr>
        <w:spacing w:before="0" w:beforeAutospacing="0" w:after="0" w:afterAutospacing="0"/>
        <w:ind w:left="567"/>
        <w:jc w:val="both"/>
        <w:textAlignment w:val="baseline"/>
        <w:rPr>
          <w:rStyle w:val="normaltextrun"/>
          <w:rFonts w:eastAsiaTheme="majorEastAsia"/>
          <w:i/>
          <w:iCs/>
          <w:color w:val="0000FF"/>
        </w:rPr>
      </w:pPr>
      <w:r>
        <w:rPr>
          <w:rStyle w:val="normaltextrun"/>
          <w:rFonts w:eastAsiaTheme="majorEastAsia"/>
          <w:i/>
          <w:iCs/>
          <w:color w:val="0000FF"/>
        </w:rPr>
        <w:t>J</w:t>
      </w:r>
      <w:r w:rsidR="00771940">
        <w:rPr>
          <w:rStyle w:val="normaltextrun"/>
          <w:rFonts w:eastAsiaTheme="majorEastAsia"/>
          <w:i/>
          <w:iCs/>
          <w:color w:val="0000FF"/>
        </w:rPr>
        <w:t>āsniedz ieguldījumu mērķa sasniegšanā.</w:t>
      </w:r>
    </w:p>
    <w:p w14:paraId="48D9653F" w14:textId="77777777" w:rsidR="00945316" w:rsidRDefault="00945316" w:rsidP="00945316">
      <w:pPr>
        <w:pStyle w:val="paragraph"/>
        <w:spacing w:before="0" w:beforeAutospacing="0" w:after="0" w:afterAutospacing="0"/>
        <w:ind w:left="567"/>
        <w:jc w:val="both"/>
        <w:textAlignment w:val="baseline"/>
        <w:rPr>
          <w:rStyle w:val="normaltextrun"/>
          <w:rFonts w:eastAsiaTheme="majorEastAsia"/>
          <w:i/>
          <w:iCs/>
          <w:color w:val="0000FF"/>
        </w:rPr>
      </w:pPr>
    </w:p>
    <w:p w14:paraId="27758220" w14:textId="27E95BEF" w:rsidR="004660BB" w:rsidRPr="00302DAE" w:rsidRDefault="005A1550" w:rsidP="00586762">
      <w:pPr>
        <w:pStyle w:val="NormalWeb"/>
        <w:numPr>
          <w:ilvl w:val="0"/>
          <w:numId w:val="4"/>
        </w:numPr>
        <w:spacing w:before="0" w:beforeAutospacing="0" w:after="0" w:afterAutospacing="0"/>
        <w:ind w:left="426"/>
        <w:jc w:val="both"/>
        <w:rPr>
          <w:i/>
          <w:iCs/>
          <w:color w:val="0000FF"/>
        </w:rPr>
      </w:pPr>
      <w:r w:rsidRPr="00302DAE">
        <w:rPr>
          <w:i/>
          <w:iCs/>
          <w:color w:val="0000FF"/>
        </w:rPr>
        <w:t xml:space="preserve">Atlasē tiek atbalstīti projekti, kuru </w:t>
      </w:r>
      <w:r w:rsidR="00BA53C7" w:rsidRPr="00302DAE">
        <w:rPr>
          <w:i/>
          <w:iCs/>
          <w:color w:val="0000FF"/>
        </w:rPr>
        <w:t>sasniedzamie rādītāji ir</w:t>
      </w:r>
      <w:r w:rsidR="00341C95" w:rsidRPr="00302DAE">
        <w:rPr>
          <w:i/>
          <w:iCs/>
          <w:color w:val="0000FF"/>
        </w:rPr>
        <w:t xml:space="preserve"> v</w:t>
      </w:r>
      <w:r w:rsidR="004660BB" w:rsidRPr="00302DAE">
        <w:rPr>
          <w:i/>
          <w:iCs/>
          <w:color w:val="0000FF"/>
        </w:rPr>
        <w:t>ērsti uz MK noteikumu 14.punktā definēto rādītāju sasniegšanu:</w:t>
      </w:r>
    </w:p>
    <w:p w14:paraId="721B4270" w14:textId="1AD0B2B5" w:rsidR="005A1550" w:rsidRDefault="005A1550" w:rsidP="005A1550">
      <w:pPr>
        <w:pStyle w:val="paragraph"/>
        <w:spacing w:before="0" w:beforeAutospacing="0" w:after="0" w:afterAutospacing="0"/>
        <w:jc w:val="both"/>
        <w:textAlignment w:val="baseline"/>
        <w:rPr>
          <w:rFonts w:eastAsiaTheme="majorEastAsia"/>
          <w:i/>
          <w:iCs/>
          <w:color w:val="0000FF"/>
        </w:rPr>
      </w:pPr>
    </w:p>
    <w:p w14:paraId="53649282" w14:textId="77777777" w:rsidR="005A1550" w:rsidRPr="00A84099" w:rsidRDefault="005A1550" w:rsidP="005A1550">
      <w:pPr>
        <w:pStyle w:val="paragraph"/>
        <w:spacing w:before="0" w:beforeAutospacing="0" w:after="0" w:afterAutospacing="0"/>
        <w:jc w:val="both"/>
        <w:textAlignment w:val="baseline"/>
        <w:rPr>
          <w:rFonts w:eastAsiaTheme="majorEastAsia"/>
          <w:i/>
          <w:iCs/>
          <w:color w:val="0000FF"/>
        </w:rPr>
      </w:pPr>
    </w:p>
    <w:p w14:paraId="3310DEA3" w14:textId="77777777" w:rsidR="00341C95" w:rsidRDefault="00341C95">
      <w:pPr>
        <w:rPr>
          <w:rFonts w:eastAsia="Times New Roman"/>
          <w:b/>
          <w:bCs/>
          <w:sz w:val="32"/>
          <w:szCs w:val="32"/>
        </w:rPr>
      </w:pPr>
      <w:r>
        <w:rPr>
          <w:rFonts w:eastAsia="Times New Roman"/>
          <w:b/>
          <w:bCs/>
          <w:sz w:val="32"/>
          <w:szCs w:val="32"/>
        </w:rPr>
        <w:br w:type="page"/>
      </w:r>
    </w:p>
    <w:p w14:paraId="4DFE5069" w14:textId="3E7895A0" w:rsidR="009E54D4" w:rsidRPr="00BF7B5D" w:rsidRDefault="00E25956" w:rsidP="00B64EDD">
      <w:pPr>
        <w:jc w:val="center"/>
        <w:rPr>
          <w:rFonts w:eastAsia="Times New Roman"/>
          <w:b/>
          <w:bCs/>
          <w:sz w:val="32"/>
          <w:szCs w:val="32"/>
        </w:rPr>
      </w:pPr>
      <w:r w:rsidRPr="00BF7B5D">
        <w:rPr>
          <w:rFonts w:eastAsia="Times New Roman"/>
          <w:b/>
          <w:bCs/>
          <w:sz w:val="32"/>
          <w:szCs w:val="32"/>
        </w:rPr>
        <w:lastRenderedPageBreak/>
        <w:t>SADAĻA - VALSTS ATBALSTS</w:t>
      </w:r>
    </w:p>
    <w:p w14:paraId="1B35DFF1" w14:textId="27B7E796" w:rsidR="00280F63" w:rsidRDefault="00280F63" w:rsidP="00F03616">
      <w:pPr>
        <w:pStyle w:val="NormalWeb"/>
        <w:spacing w:before="0" w:beforeAutospacing="0" w:after="0" w:afterAutospacing="0"/>
        <w:jc w:val="both"/>
        <w:rPr>
          <w:color w:val="00B0F0"/>
          <w:sz w:val="28"/>
          <w:szCs w:val="28"/>
        </w:rPr>
      </w:pPr>
    </w:p>
    <w:p w14:paraId="553C31FE" w14:textId="6E740F54" w:rsidR="00E45960" w:rsidRPr="000413AB" w:rsidRDefault="00E45960" w:rsidP="00F03616">
      <w:pPr>
        <w:pStyle w:val="NormalWeb"/>
        <w:spacing w:before="0" w:beforeAutospacing="0" w:after="0" w:afterAutospacing="0"/>
        <w:jc w:val="both"/>
        <w:rPr>
          <w:rFonts w:eastAsia="Times New Roman"/>
          <w:b/>
          <w:bCs/>
          <w:sz w:val="28"/>
          <w:szCs w:val="28"/>
        </w:rPr>
      </w:pPr>
      <w:r w:rsidRPr="000413AB">
        <w:rPr>
          <w:rFonts w:eastAsia="Times New Roman"/>
          <w:b/>
          <w:bCs/>
          <w:sz w:val="28"/>
          <w:szCs w:val="28"/>
        </w:rPr>
        <w:t>7.1. Jautājumi par finansējuma saņēmēju</w:t>
      </w:r>
    </w:p>
    <w:tbl>
      <w:tblPr>
        <w:tblStyle w:val="TableGrid"/>
        <w:tblW w:w="0" w:type="auto"/>
        <w:tblLook w:val="04A0" w:firstRow="1" w:lastRow="0" w:firstColumn="1" w:lastColumn="0" w:noHBand="0" w:noVBand="1"/>
      </w:tblPr>
      <w:tblGrid>
        <w:gridCol w:w="6200"/>
        <w:gridCol w:w="3427"/>
      </w:tblGrid>
      <w:tr w:rsidR="00CC5A1B" w:rsidRPr="00BF7B5D" w14:paraId="76BA57A0" w14:textId="77777777" w:rsidTr="0044549C">
        <w:trPr>
          <w:trHeight w:val="2022"/>
        </w:trPr>
        <w:tc>
          <w:tcPr>
            <w:tcW w:w="4815" w:type="dxa"/>
            <w:vAlign w:val="center"/>
          </w:tcPr>
          <w:p w14:paraId="1575B231" w14:textId="6A546743" w:rsidR="00CC5A1B" w:rsidRPr="00BF7B5D" w:rsidRDefault="00CC5A1B" w:rsidP="00CC5A1B">
            <w:pPr>
              <w:pStyle w:val="NormalWeb"/>
              <w:spacing w:before="0" w:beforeAutospacing="0" w:after="0" w:afterAutospacing="0"/>
              <w:jc w:val="center"/>
              <w:rPr>
                <w:color w:val="00B0F0"/>
                <w:sz w:val="28"/>
                <w:szCs w:val="28"/>
              </w:rPr>
            </w:pPr>
            <w:r w:rsidRPr="00BF7B5D">
              <w:rPr>
                <w:noProof/>
              </w:rPr>
              <w:drawing>
                <wp:inline distT="0" distB="0" distL="0" distR="0" wp14:anchorId="430A5B2B" wp14:editId="2226FDFA">
                  <wp:extent cx="3800419" cy="10477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3813272" cy="1051293"/>
                          </a:xfrm>
                          <a:prstGeom prst="rect">
                            <a:avLst/>
                          </a:prstGeom>
                        </pic:spPr>
                      </pic:pic>
                    </a:graphicData>
                  </a:graphic>
                </wp:inline>
              </w:drawing>
            </w:r>
          </w:p>
        </w:tc>
        <w:tc>
          <w:tcPr>
            <w:tcW w:w="4812" w:type="dxa"/>
            <w:vAlign w:val="center"/>
          </w:tcPr>
          <w:p w14:paraId="5F41B49A" w14:textId="74B1984A" w:rsidR="00CC5A1B" w:rsidRPr="00BF7B5D" w:rsidRDefault="00CC5A1B" w:rsidP="00CC5A1B">
            <w:pPr>
              <w:pStyle w:val="NormalWeb"/>
              <w:spacing w:before="0" w:beforeAutospacing="0" w:after="0" w:afterAutospacing="0"/>
              <w:jc w:val="center"/>
              <w:rPr>
                <w:color w:val="00B0F0"/>
                <w:sz w:val="28"/>
                <w:szCs w:val="28"/>
              </w:rPr>
            </w:pPr>
            <w:r w:rsidRPr="00BF7B5D">
              <w:rPr>
                <w:color w:val="7F7F7F" w:themeColor="text1" w:themeTint="80"/>
              </w:rPr>
              <w:t xml:space="preserve">Caur funkciju “Labot” vai “Aizpildīt” pievieno informāciju par projekta iesniedzēju </w:t>
            </w:r>
          </w:p>
        </w:tc>
      </w:tr>
    </w:tbl>
    <w:p w14:paraId="21E26669" w14:textId="65C0939A" w:rsidR="00CC5A1B" w:rsidRPr="00BF7B5D" w:rsidRDefault="00CC5A1B" w:rsidP="00F03616">
      <w:pPr>
        <w:pStyle w:val="NormalWeb"/>
        <w:spacing w:before="0" w:beforeAutospacing="0" w:after="0" w:afterAutospacing="0"/>
        <w:jc w:val="both"/>
        <w:rPr>
          <w:color w:val="00B0F0"/>
          <w:sz w:val="28"/>
          <w:szCs w:val="28"/>
        </w:rPr>
      </w:pPr>
    </w:p>
    <w:tbl>
      <w:tblPr>
        <w:tblStyle w:val="TableGrid"/>
        <w:tblW w:w="0" w:type="auto"/>
        <w:tblLook w:val="04A0" w:firstRow="1" w:lastRow="0" w:firstColumn="1" w:lastColumn="0" w:noHBand="0" w:noVBand="1"/>
      </w:tblPr>
      <w:tblGrid>
        <w:gridCol w:w="6232"/>
        <w:gridCol w:w="3395"/>
      </w:tblGrid>
      <w:tr w:rsidR="0036735D" w:rsidRPr="00BF7B5D" w14:paraId="18340F50" w14:textId="77777777" w:rsidTr="0036735D">
        <w:trPr>
          <w:trHeight w:val="1469"/>
        </w:trPr>
        <w:tc>
          <w:tcPr>
            <w:tcW w:w="6232" w:type="dxa"/>
            <w:vMerge w:val="restart"/>
            <w:vAlign w:val="center"/>
          </w:tcPr>
          <w:p w14:paraId="2DD26810" w14:textId="264C97C9" w:rsidR="0036735D" w:rsidRPr="00BF7B5D" w:rsidRDefault="006F3D08" w:rsidP="0036735D">
            <w:pPr>
              <w:pStyle w:val="NormalWeb"/>
              <w:spacing w:before="0" w:beforeAutospacing="0" w:after="0" w:afterAutospacing="0"/>
              <w:jc w:val="center"/>
              <w:rPr>
                <w:noProof/>
              </w:rPr>
            </w:pPr>
            <w:r w:rsidRPr="00BF7B5D">
              <w:rPr>
                <w:noProof/>
              </w:rPr>
              <w:drawing>
                <wp:inline distT="0" distB="0" distL="0" distR="0" wp14:anchorId="6367CE63" wp14:editId="288A23E4">
                  <wp:extent cx="3718560" cy="1647100"/>
                  <wp:effectExtent l="0" t="0" r="0" b="0"/>
                  <wp:docPr id="1159038782" name="Picture 1159038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038782" name=""/>
                          <pic:cNvPicPr/>
                        </pic:nvPicPr>
                        <pic:blipFill>
                          <a:blip r:embed="rId49"/>
                          <a:stretch>
                            <a:fillRect/>
                          </a:stretch>
                        </pic:blipFill>
                        <pic:spPr>
                          <a:xfrm>
                            <a:off x="0" y="0"/>
                            <a:ext cx="3746419" cy="1659440"/>
                          </a:xfrm>
                          <a:prstGeom prst="rect">
                            <a:avLst/>
                          </a:prstGeom>
                        </pic:spPr>
                      </pic:pic>
                    </a:graphicData>
                  </a:graphic>
                </wp:inline>
              </w:drawing>
            </w:r>
          </w:p>
        </w:tc>
        <w:tc>
          <w:tcPr>
            <w:tcW w:w="3395" w:type="dxa"/>
            <w:shd w:val="clear" w:color="auto" w:fill="auto"/>
            <w:vAlign w:val="center"/>
          </w:tcPr>
          <w:p w14:paraId="5378C904" w14:textId="757C253E" w:rsidR="0036735D" w:rsidRPr="00BF7B5D" w:rsidRDefault="0036735D" w:rsidP="00190343">
            <w:pPr>
              <w:pStyle w:val="NormalWeb"/>
              <w:spacing w:before="0" w:beforeAutospacing="0" w:after="0" w:afterAutospacing="0"/>
              <w:jc w:val="both"/>
              <w:rPr>
                <w:rFonts w:eastAsia="Times New Roman"/>
                <w:b/>
                <w:bCs/>
              </w:rPr>
            </w:pPr>
            <w:r w:rsidRPr="00BF7B5D">
              <w:rPr>
                <w:rFonts w:eastAsia="Times New Roman"/>
                <w:b/>
                <w:bCs/>
              </w:rPr>
              <w:t xml:space="preserve">Vai projektā </w:t>
            </w:r>
            <w:r w:rsidR="00EF300B" w:rsidRPr="00BF7B5D">
              <w:rPr>
                <w:rFonts w:eastAsia="Times New Roman"/>
                <w:b/>
                <w:bCs/>
              </w:rPr>
              <w:t>projekta iesniedzējs</w:t>
            </w:r>
            <w:r w:rsidRPr="00BF7B5D">
              <w:rPr>
                <w:rFonts w:eastAsia="Times New Roman"/>
                <w:b/>
                <w:bCs/>
              </w:rPr>
              <w:t xml:space="preserve"> saņem valsts atbalstu?</w:t>
            </w:r>
          </w:p>
          <w:p w14:paraId="5BC4906B" w14:textId="6762DE1D" w:rsidR="0036735D" w:rsidRPr="00BF7B5D" w:rsidRDefault="0036735D" w:rsidP="0036735D">
            <w:pPr>
              <w:rPr>
                <w:rFonts w:eastAsia="Times New Roman"/>
                <w:b/>
                <w:bCs/>
              </w:rPr>
            </w:pPr>
            <w:r w:rsidRPr="00BF7B5D">
              <w:rPr>
                <w:color w:val="7F7F7F" w:themeColor="text1" w:themeTint="80"/>
              </w:rPr>
              <w:t>Izvēlnē atzīmē atbilstošo:</w:t>
            </w:r>
          </w:p>
          <w:p w14:paraId="1236A891" w14:textId="680E1698" w:rsidR="0036735D" w:rsidRPr="00BF7B5D" w:rsidRDefault="0036735D" w:rsidP="00586762">
            <w:pPr>
              <w:pStyle w:val="NormalWeb"/>
              <w:numPr>
                <w:ilvl w:val="0"/>
                <w:numId w:val="16"/>
              </w:numPr>
              <w:spacing w:before="0" w:beforeAutospacing="0" w:after="0" w:afterAutospacing="0"/>
              <w:rPr>
                <w:color w:val="7F7F7F" w:themeColor="text1" w:themeTint="80"/>
              </w:rPr>
            </w:pPr>
            <w:r w:rsidRPr="00BF7B5D">
              <w:rPr>
                <w:color w:val="7F7F7F" w:themeColor="text1" w:themeTint="80"/>
              </w:rPr>
              <w:t>saņem</w:t>
            </w:r>
          </w:p>
          <w:p w14:paraId="7180169D" w14:textId="77777777" w:rsidR="0036735D" w:rsidRPr="00BF7B5D" w:rsidRDefault="0036735D" w:rsidP="00586762">
            <w:pPr>
              <w:pStyle w:val="NormalWeb"/>
              <w:numPr>
                <w:ilvl w:val="0"/>
                <w:numId w:val="16"/>
              </w:numPr>
              <w:spacing w:before="0" w:beforeAutospacing="0" w:after="0" w:afterAutospacing="0"/>
              <w:rPr>
                <w:color w:val="7F7F7F" w:themeColor="text1" w:themeTint="80"/>
              </w:rPr>
            </w:pPr>
            <w:r w:rsidRPr="00BF7B5D">
              <w:rPr>
                <w:color w:val="7F7F7F" w:themeColor="text1" w:themeTint="80"/>
              </w:rPr>
              <w:t>nesaņem</w:t>
            </w:r>
          </w:p>
          <w:p w14:paraId="740296C7" w14:textId="77777777" w:rsidR="00BF5411" w:rsidRDefault="00BF5411" w:rsidP="00EF300B">
            <w:pPr>
              <w:pStyle w:val="NormalWeb"/>
              <w:spacing w:before="0" w:beforeAutospacing="0" w:after="0" w:afterAutospacing="0"/>
              <w:jc w:val="both"/>
              <w:rPr>
                <w:i/>
                <w:iCs/>
                <w:color w:val="FF0000"/>
              </w:rPr>
            </w:pPr>
          </w:p>
          <w:p w14:paraId="7BEEEE2C" w14:textId="69ED4297" w:rsidR="00EF300B" w:rsidRPr="00BF7B5D" w:rsidRDefault="00BF5411" w:rsidP="00EF300B">
            <w:pPr>
              <w:pStyle w:val="NormalWeb"/>
              <w:spacing w:before="0" w:beforeAutospacing="0" w:after="0" w:afterAutospacing="0"/>
              <w:jc w:val="both"/>
              <w:rPr>
                <w:color w:val="7F7F7F" w:themeColor="text1" w:themeTint="80"/>
              </w:rPr>
            </w:pPr>
            <w:r w:rsidRPr="00BF5411">
              <w:rPr>
                <w:rStyle w:val="normaltextrun"/>
                <w:rFonts w:eastAsiaTheme="majorEastAsia"/>
                <w:i/>
                <w:iCs/>
                <w:color w:val="0000FF"/>
              </w:rPr>
              <w:t>Šajā SAM pasākum</w:t>
            </w:r>
            <w:r>
              <w:rPr>
                <w:rStyle w:val="normaltextrun"/>
                <w:rFonts w:eastAsiaTheme="majorEastAsia"/>
                <w:i/>
                <w:iCs/>
                <w:color w:val="0000FF"/>
              </w:rPr>
              <w:t>a kārt</w:t>
            </w:r>
            <w:r w:rsidRPr="00BF5411">
              <w:rPr>
                <w:rStyle w:val="normaltextrun"/>
                <w:rFonts w:eastAsiaTheme="majorEastAsia"/>
                <w:i/>
                <w:iCs/>
                <w:color w:val="0000FF"/>
              </w:rPr>
              <w:t>ā projekta iesniedzējs saņem valsts atbalstu</w:t>
            </w:r>
            <w:r>
              <w:rPr>
                <w:rStyle w:val="normaltextrun"/>
                <w:rFonts w:eastAsiaTheme="majorEastAsia"/>
                <w:i/>
                <w:iCs/>
                <w:color w:val="0000FF"/>
              </w:rPr>
              <w:t>.</w:t>
            </w:r>
            <w:r w:rsidR="00EF300B" w:rsidRPr="00E45960">
              <w:rPr>
                <w:i/>
                <w:iCs/>
                <w:color w:val="FF0000"/>
              </w:rPr>
              <w:t xml:space="preserve">   </w:t>
            </w:r>
          </w:p>
        </w:tc>
      </w:tr>
      <w:tr w:rsidR="0036735D" w:rsidRPr="00BF7B5D" w14:paraId="5308700E" w14:textId="77777777" w:rsidTr="0091069F">
        <w:trPr>
          <w:trHeight w:val="1264"/>
        </w:trPr>
        <w:tc>
          <w:tcPr>
            <w:tcW w:w="6232" w:type="dxa"/>
            <w:vMerge/>
            <w:vAlign w:val="center"/>
          </w:tcPr>
          <w:p w14:paraId="03AE7C92" w14:textId="77777777" w:rsidR="0036735D" w:rsidRPr="00BF7B5D" w:rsidRDefault="0036735D" w:rsidP="0036735D">
            <w:pPr>
              <w:pStyle w:val="NormalWeb"/>
              <w:spacing w:before="0" w:beforeAutospacing="0" w:after="0" w:afterAutospacing="0"/>
              <w:jc w:val="center"/>
              <w:rPr>
                <w:noProof/>
              </w:rPr>
            </w:pPr>
          </w:p>
        </w:tc>
        <w:tc>
          <w:tcPr>
            <w:tcW w:w="3395" w:type="dxa"/>
            <w:shd w:val="clear" w:color="auto" w:fill="auto"/>
            <w:vAlign w:val="center"/>
          </w:tcPr>
          <w:p w14:paraId="21E7B7C5" w14:textId="77777777" w:rsidR="0036735D" w:rsidRPr="00BF7B5D" w:rsidRDefault="0036735D" w:rsidP="00190343">
            <w:pPr>
              <w:jc w:val="both"/>
              <w:rPr>
                <w:rFonts w:eastAsia="Times New Roman"/>
                <w:b/>
                <w:bCs/>
              </w:rPr>
            </w:pPr>
            <w:r w:rsidRPr="00BF7B5D">
              <w:rPr>
                <w:rFonts w:eastAsia="Times New Roman"/>
                <w:b/>
                <w:bCs/>
              </w:rPr>
              <w:t xml:space="preserve">Vai projektā finansējuma saņēmējs ir valsts atbalsta, t.sk. </w:t>
            </w:r>
            <w:r w:rsidRPr="00BF7B5D">
              <w:rPr>
                <w:rFonts w:eastAsia="Times New Roman"/>
                <w:b/>
                <w:bCs/>
                <w:i/>
                <w:iCs/>
              </w:rPr>
              <w:t>de minimis</w:t>
            </w:r>
            <w:r w:rsidRPr="00BF7B5D">
              <w:rPr>
                <w:rFonts w:eastAsia="Times New Roman"/>
                <w:b/>
                <w:bCs/>
              </w:rPr>
              <w:t xml:space="preserve"> sniedzējs?</w:t>
            </w:r>
          </w:p>
          <w:p w14:paraId="48E55E10" w14:textId="56EFE316" w:rsidR="0036735D" w:rsidRPr="00BF7B5D" w:rsidRDefault="0036735D" w:rsidP="0036735D">
            <w:pPr>
              <w:rPr>
                <w:rFonts w:eastAsia="Times New Roman"/>
                <w:b/>
                <w:bCs/>
              </w:rPr>
            </w:pPr>
            <w:r w:rsidRPr="00BF7B5D">
              <w:rPr>
                <w:color w:val="7F7F7F" w:themeColor="text1" w:themeTint="80"/>
              </w:rPr>
              <w:t>Izvēlnē atzīmē atbilstošo:</w:t>
            </w:r>
          </w:p>
          <w:p w14:paraId="0A14347F" w14:textId="3C21B995" w:rsidR="0036735D" w:rsidRPr="00BF7B5D" w:rsidRDefault="0036735D" w:rsidP="00586762">
            <w:pPr>
              <w:pStyle w:val="NormalWeb"/>
              <w:numPr>
                <w:ilvl w:val="0"/>
                <w:numId w:val="17"/>
              </w:numPr>
              <w:spacing w:before="0" w:beforeAutospacing="0" w:after="0" w:afterAutospacing="0"/>
              <w:rPr>
                <w:color w:val="7F7F7F" w:themeColor="text1" w:themeTint="80"/>
              </w:rPr>
            </w:pPr>
            <w:r w:rsidRPr="00BF7B5D">
              <w:rPr>
                <w:color w:val="7F7F7F" w:themeColor="text1" w:themeTint="80"/>
              </w:rPr>
              <w:t>ir</w:t>
            </w:r>
          </w:p>
          <w:p w14:paraId="58F41AF3" w14:textId="77777777" w:rsidR="0036735D" w:rsidRPr="00BF7B5D" w:rsidRDefault="0036735D" w:rsidP="00586762">
            <w:pPr>
              <w:pStyle w:val="NormalWeb"/>
              <w:numPr>
                <w:ilvl w:val="0"/>
                <w:numId w:val="17"/>
              </w:numPr>
              <w:spacing w:before="0" w:beforeAutospacing="0" w:after="0" w:afterAutospacing="0"/>
              <w:rPr>
                <w:rFonts w:eastAsia="Times New Roman"/>
                <w:b/>
                <w:bCs/>
              </w:rPr>
            </w:pPr>
            <w:r w:rsidRPr="00BF7B5D">
              <w:rPr>
                <w:color w:val="7F7F7F" w:themeColor="text1" w:themeTint="80"/>
              </w:rPr>
              <w:t>nav</w:t>
            </w:r>
          </w:p>
          <w:p w14:paraId="45BE32BA" w14:textId="77777777" w:rsidR="00BF5411" w:rsidRDefault="00BF5411" w:rsidP="00190343">
            <w:pPr>
              <w:pStyle w:val="NormalWeb"/>
              <w:spacing w:before="0" w:beforeAutospacing="0" w:after="0" w:afterAutospacing="0"/>
              <w:jc w:val="both"/>
              <w:rPr>
                <w:rStyle w:val="normaltextrun"/>
                <w:rFonts w:eastAsiaTheme="majorEastAsia"/>
                <w:i/>
                <w:iCs/>
                <w:color w:val="0000FF"/>
              </w:rPr>
            </w:pPr>
          </w:p>
          <w:p w14:paraId="57EDA60F" w14:textId="05B6956A" w:rsidR="00190343" w:rsidRPr="00BF7B5D" w:rsidRDefault="00BF5411" w:rsidP="00190343">
            <w:pPr>
              <w:pStyle w:val="NormalWeb"/>
              <w:spacing w:before="0" w:beforeAutospacing="0" w:after="0" w:afterAutospacing="0"/>
              <w:jc w:val="both"/>
              <w:rPr>
                <w:rFonts w:eastAsia="Times New Roman"/>
                <w:b/>
                <w:bCs/>
                <w:u w:val="single"/>
              </w:rPr>
            </w:pPr>
            <w:r w:rsidRPr="00BF5411">
              <w:rPr>
                <w:rStyle w:val="normaltextrun"/>
                <w:rFonts w:eastAsiaTheme="majorEastAsia"/>
                <w:i/>
                <w:iCs/>
                <w:color w:val="0000FF"/>
              </w:rPr>
              <w:t>Šajā SAM pasākum</w:t>
            </w:r>
            <w:r>
              <w:rPr>
                <w:rStyle w:val="normaltextrun"/>
                <w:rFonts w:eastAsiaTheme="majorEastAsia"/>
                <w:i/>
                <w:iCs/>
                <w:color w:val="0000FF"/>
              </w:rPr>
              <w:t>a kārt</w:t>
            </w:r>
            <w:r w:rsidRPr="00BF5411">
              <w:rPr>
                <w:rStyle w:val="normaltextrun"/>
                <w:rFonts w:eastAsiaTheme="majorEastAsia"/>
                <w:i/>
                <w:iCs/>
                <w:color w:val="0000FF"/>
              </w:rPr>
              <w:t xml:space="preserve">ā projekta iesniedzējs </w:t>
            </w:r>
            <w:r>
              <w:rPr>
                <w:rStyle w:val="normaltextrun"/>
                <w:rFonts w:eastAsiaTheme="majorEastAsia"/>
                <w:i/>
                <w:iCs/>
                <w:color w:val="0000FF"/>
              </w:rPr>
              <w:t>ir</w:t>
            </w:r>
            <w:r w:rsidRPr="00BF5411">
              <w:rPr>
                <w:rStyle w:val="normaltextrun"/>
                <w:rFonts w:eastAsiaTheme="majorEastAsia"/>
                <w:i/>
                <w:iCs/>
                <w:color w:val="0000FF"/>
              </w:rPr>
              <w:t xml:space="preserve"> valsts atbalst</w:t>
            </w:r>
            <w:r>
              <w:rPr>
                <w:rStyle w:val="normaltextrun"/>
                <w:rFonts w:eastAsiaTheme="majorEastAsia"/>
                <w:i/>
                <w:iCs/>
                <w:color w:val="0000FF"/>
              </w:rPr>
              <w:t>a sniedzējs.</w:t>
            </w:r>
            <w:r w:rsidRPr="00E45960">
              <w:rPr>
                <w:i/>
                <w:iCs/>
                <w:color w:val="FF0000"/>
              </w:rPr>
              <w:t xml:space="preserve">   </w:t>
            </w:r>
          </w:p>
        </w:tc>
      </w:tr>
    </w:tbl>
    <w:p w14:paraId="27EB6C2A" w14:textId="78698202" w:rsidR="00CC5A1B" w:rsidRPr="00BF7B5D" w:rsidRDefault="00CC5A1B" w:rsidP="00F03616">
      <w:pPr>
        <w:pStyle w:val="NormalWeb"/>
        <w:spacing w:before="0" w:beforeAutospacing="0" w:after="0" w:afterAutospacing="0"/>
        <w:jc w:val="both"/>
        <w:rPr>
          <w:color w:val="00B0F0"/>
          <w:sz w:val="28"/>
          <w:szCs w:val="28"/>
        </w:rPr>
      </w:pPr>
    </w:p>
    <w:p w14:paraId="79DAB6CF" w14:textId="0EFCDE62" w:rsidR="00DE260F" w:rsidRPr="00686DBC" w:rsidRDefault="009D7E6E" w:rsidP="009D7E6E">
      <w:pPr>
        <w:pStyle w:val="NormalWeb"/>
        <w:spacing w:before="0" w:beforeAutospacing="0" w:after="0" w:afterAutospacing="0"/>
        <w:jc w:val="both"/>
        <w:rPr>
          <w:rFonts w:eastAsia="Times New Roman"/>
          <w:b/>
          <w:bCs/>
          <w:i/>
          <w:iCs/>
          <w:sz w:val="32"/>
          <w:szCs w:val="32"/>
        </w:rPr>
      </w:pPr>
      <w:r w:rsidRPr="00686DBC">
        <w:rPr>
          <w:i/>
          <w:iCs/>
          <w:color w:val="0000FF"/>
        </w:rPr>
        <w:t xml:space="preserve">SAM pasākuma 2.kārtas ietvaros valsts atbalsts tiek piešķirts atbilstoši </w:t>
      </w:r>
      <w:ins w:id="4" w:author="Author">
        <w:r w:rsidR="00411B4C" w:rsidRPr="00411B4C">
          <w:rPr>
            <w:b/>
            <w:bCs/>
            <w:i/>
            <w:iCs/>
            <w:color w:val="0000FF"/>
          </w:rPr>
          <w:t>Eiropas Komisijas 2023. gada 13. decembra Regula</w:t>
        </w:r>
        <w:r w:rsidR="00411B4C">
          <w:rPr>
            <w:b/>
            <w:bCs/>
            <w:i/>
            <w:iCs/>
            <w:color w:val="0000FF"/>
          </w:rPr>
          <w:t>i</w:t>
        </w:r>
        <w:r w:rsidR="00411B4C" w:rsidRPr="00411B4C">
          <w:rPr>
            <w:b/>
            <w:bCs/>
            <w:i/>
            <w:iCs/>
            <w:color w:val="0000FF"/>
          </w:rPr>
          <w:t xml:space="preserve"> (ES) Nr. 2023/2831 par Līguma par Eiropas Savienības darbību 107. un 108. panta piemērošanu de minimis atbalstam.</w:t>
        </w:r>
      </w:ins>
      <w:del w:id="5" w:author="Author">
        <w:r w:rsidRPr="00686DBC" w:rsidDel="00411B4C">
          <w:rPr>
            <w:b/>
            <w:bCs/>
            <w:i/>
            <w:iCs/>
            <w:color w:val="0000FF"/>
          </w:rPr>
          <w:delText>Eiropas Komisijas 2013. gada 18. decembra Komisijas regulu (ES) Nr. </w:delText>
        </w:r>
        <w:r w:rsidDel="00411B4C">
          <w:fldChar w:fldCharType="begin"/>
        </w:r>
        <w:r w:rsidDel="00411B4C">
          <w:delInstrText>HYPERLINK "https://eur-lex.europa.eu/legal-content/LV/TXT/?uri=CELEX%3A32013R1407" \t "_blank"</w:delInstrText>
        </w:r>
        <w:r w:rsidDel="00411B4C">
          <w:fldChar w:fldCharType="separate"/>
        </w:r>
        <w:r w:rsidRPr="00686DBC" w:rsidDel="00411B4C">
          <w:rPr>
            <w:b/>
            <w:bCs/>
            <w:i/>
            <w:iCs/>
            <w:color w:val="0000FF"/>
          </w:rPr>
          <w:delText>1407/2013</w:delText>
        </w:r>
        <w:r w:rsidDel="00411B4C">
          <w:rPr>
            <w:b/>
            <w:bCs/>
            <w:i/>
            <w:iCs/>
            <w:color w:val="0000FF"/>
          </w:rPr>
          <w:fldChar w:fldCharType="end"/>
        </w:r>
        <w:r w:rsidRPr="00686DBC" w:rsidDel="00411B4C">
          <w:rPr>
            <w:b/>
            <w:bCs/>
            <w:i/>
            <w:iCs/>
            <w:color w:val="0000FF"/>
          </w:rPr>
          <w:delText> par Līguma par ES darbību 107. un 108. panta piemērošanu de minimis atbalstam</w:delText>
        </w:r>
      </w:del>
      <w:r w:rsidRPr="00686DBC">
        <w:rPr>
          <w:b/>
          <w:bCs/>
          <w:i/>
          <w:iCs/>
          <w:color w:val="0000FF"/>
        </w:rPr>
        <w:t>.</w:t>
      </w:r>
      <w:r w:rsidRPr="00686DBC">
        <w:rPr>
          <w:rStyle w:val="eop"/>
          <w:b/>
          <w:bCs/>
          <w:i/>
          <w:iCs/>
          <w:color w:val="000000"/>
          <w:shd w:val="clear" w:color="auto" w:fill="FFFFFF"/>
        </w:rPr>
        <w:t> </w:t>
      </w:r>
      <w:r w:rsidR="00DE260F" w:rsidRPr="00686DBC">
        <w:rPr>
          <w:rFonts w:eastAsia="Times New Roman"/>
          <w:b/>
          <w:bCs/>
          <w:i/>
          <w:iCs/>
          <w:sz w:val="32"/>
          <w:szCs w:val="32"/>
        </w:rPr>
        <w:br w:type="page"/>
      </w:r>
    </w:p>
    <w:p w14:paraId="38E748DA" w14:textId="418DD96B" w:rsidR="009E54D4" w:rsidRPr="000D4867" w:rsidRDefault="00E25956" w:rsidP="005E6A49">
      <w:pPr>
        <w:jc w:val="center"/>
        <w:rPr>
          <w:rFonts w:eastAsia="Times New Roman"/>
          <w:b/>
          <w:bCs/>
          <w:sz w:val="32"/>
          <w:szCs w:val="32"/>
        </w:rPr>
      </w:pPr>
      <w:r w:rsidRPr="000D4867">
        <w:rPr>
          <w:rFonts w:eastAsia="Times New Roman"/>
          <w:b/>
          <w:bCs/>
          <w:sz w:val="32"/>
          <w:szCs w:val="32"/>
        </w:rPr>
        <w:lastRenderedPageBreak/>
        <w:t>SADAĻA – ĪSTENOŠANAS GRAFIKS</w:t>
      </w:r>
    </w:p>
    <w:p w14:paraId="47195B0F" w14:textId="32C720B9" w:rsidR="00642DB2" w:rsidRPr="000D4867" w:rsidRDefault="00642DB2" w:rsidP="00F03616">
      <w:pPr>
        <w:pStyle w:val="Heading2"/>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7098"/>
        <w:gridCol w:w="2529"/>
      </w:tblGrid>
      <w:tr w:rsidR="00642DB2" w:rsidRPr="00A564A5" w14:paraId="5848F509" w14:textId="77777777" w:rsidTr="41E1142C">
        <w:trPr>
          <w:trHeight w:val="1827"/>
        </w:trPr>
        <w:tc>
          <w:tcPr>
            <w:tcW w:w="4813" w:type="dxa"/>
            <w:vAlign w:val="center"/>
          </w:tcPr>
          <w:p w14:paraId="0E102173" w14:textId="77777777" w:rsidR="002D228F" w:rsidRPr="000D4867" w:rsidRDefault="002D228F" w:rsidP="00200955">
            <w:pPr>
              <w:jc w:val="center"/>
              <w:rPr>
                <w:noProof/>
              </w:rPr>
            </w:pPr>
          </w:p>
          <w:p w14:paraId="65188EF3" w14:textId="001F82A1" w:rsidR="002D228F" w:rsidRPr="000D4867" w:rsidRDefault="00144D93" w:rsidP="002D228F">
            <w:pPr>
              <w:jc w:val="center"/>
              <w:rPr>
                <w:noProof/>
              </w:rPr>
            </w:pPr>
            <w:r>
              <w:rPr>
                <w:noProof/>
              </w:rPr>
              <w:drawing>
                <wp:inline distT="0" distB="0" distL="0" distR="0" wp14:anchorId="53E30379" wp14:editId="02511A65">
                  <wp:extent cx="4370451" cy="128524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4383929" cy="1289204"/>
                          </a:xfrm>
                          <a:prstGeom prst="rect">
                            <a:avLst/>
                          </a:prstGeom>
                        </pic:spPr>
                      </pic:pic>
                    </a:graphicData>
                  </a:graphic>
                </wp:inline>
              </w:drawing>
            </w:r>
          </w:p>
          <w:p w14:paraId="07C62F02" w14:textId="42C221C3" w:rsidR="00642DB2" w:rsidRPr="000D4867" w:rsidRDefault="00642DB2" w:rsidP="00200955">
            <w:pPr>
              <w:jc w:val="center"/>
              <w:rPr>
                <w:color w:val="7F7F7F" w:themeColor="text1" w:themeTint="80"/>
              </w:rPr>
            </w:pPr>
          </w:p>
        </w:tc>
        <w:tc>
          <w:tcPr>
            <w:tcW w:w="4814" w:type="dxa"/>
            <w:vAlign w:val="center"/>
          </w:tcPr>
          <w:p w14:paraId="59060DB6" w14:textId="7E65820C" w:rsidR="00200955" w:rsidRPr="000D4867" w:rsidRDefault="00200955" w:rsidP="0051036D">
            <w:pPr>
              <w:jc w:val="both"/>
              <w:rPr>
                <w:color w:val="7F7F7F" w:themeColor="text1" w:themeTint="80"/>
              </w:rPr>
            </w:pPr>
            <w:r w:rsidRPr="41E1142C">
              <w:rPr>
                <w:color w:val="7F7F7F" w:themeColor="text1" w:themeTint="80"/>
              </w:rPr>
              <w:t>Lai izveidotu p</w:t>
            </w:r>
            <w:r w:rsidR="00642DB2" w:rsidRPr="41E1142C">
              <w:rPr>
                <w:color w:val="7F7F7F" w:themeColor="text1" w:themeTint="80"/>
              </w:rPr>
              <w:t>rojekta īstenošanas grafiku</w:t>
            </w:r>
            <w:r w:rsidRPr="41E1142C">
              <w:rPr>
                <w:color w:val="7F7F7F" w:themeColor="text1" w:themeTint="80"/>
              </w:rPr>
              <w:t xml:space="preserve">, norāda plānoto </w:t>
            </w:r>
            <w:r w:rsidR="1E540987" w:rsidRPr="41E1142C">
              <w:rPr>
                <w:color w:val="7F7F7F" w:themeColor="text1" w:themeTint="80"/>
              </w:rPr>
              <w:t xml:space="preserve">vienošanās </w:t>
            </w:r>
            <w:r w:rsidRPr="41E1142C">
              <w:rPr>
                <w:color w:val="7F7F7F" w:themeColor="text1" w:themeTint="80"/>
              </w:rPr>
              <w:t>slēgšanas ceturksni un precizē projekta darbību</w:t>
            </w:r>
            <w:r w:rsidR="00440F3F" w:rsidRPr="41E1142C">
              <w:rPr>
                <w:color w:val="7F7F7F" w:themeColor="text1" w:themeTint="80"/>
              </w:rPr>
              <w:t>/apakšdarbību</w:t>
            </w:r>
            <w:r w:rsidRPr="41E1142C">
              <w:rPr>
                <w:color w:val="7F7F7F" w:themeColor="text1" w:themeTint="80"/>
              </w:rPr>
              <w:t xml:space="preserve"> īstenošanas periodu</w:t>
            </w:r>
          </w:p>
        </w:tc>
      </w:tr>
    </w:tbl>
    <w:p w14:paraId="163EF192" w14:textId="77777777" w:rsidR="00642DB2" w:rsidRPr="00FB7B86" w:rsidRDefault="00642DB2" w:rsidP="00F03616">
      <w:pPr>
        <w:pStyle w:val="Heading2"/>
        <w:spacing w:before="0" w:beforeAutospacing="0" w:after="0" w:afterAutospacing="0"/>
        <w:jc w:val="both"/>
        <w:rPr>
          <w:rFonts w:eastAsia="Times New Roman"/>
          <w:sz w:val="28"/>
          <w:szCs w:val="28"/>
          <w:highlight w:val="yellow"/>
        </w:rPr>
      </w:pPr>
    </w:p>
    <w:tbl>
      <w:tblPr>
        <w:tblStyle w:val="TableGrid"/>
        <w:tblW w:w="0" w:type="auto"/>
        <w:tblLook w:val="04A0" w:firstRow="1" w:lastRow="0" w:firstColumn="1" w:lastColumn="0" w:noHBand="0" w:noVBand="1"/>
      </w:tblPr>
      <w:tblGrid>
        <w:gridCol w:w="6074"/>
        <w:gridCol w:w="3553"/>
      </w:tblGrid>
      <w:tr w:rsidR="00642DB2" w:rsidRPr="00A564A5" w14:paraId="1A45729E" w14:textId="77777777" w:rsidTr="00FA7807">
        <w:trPr>
          <w:trHeight w:val="2825"/>
        </w:trPr>
        <w:tc>
          <w:tcPr>
            <w:tcW w:w="5949" w:type="dxa"/>
          </w:tcPr>
          <w:p w14:paraId="719D301A" w14:textId="16A1CD7D" w:rsidR="00642DB2" w:rsidRPr="00A564A5" w:rsidRDefault="00642DB2" w:rsidP="006D5E55">
            <w:pPr>
              <w:rPr>
                <w:color w:val="7F7F7F" w:themeColor="text1" w:themeTint="80"/>
                <w:highlight w:val="yellow"/>
              </w:rPr>
            </w:pPr>
          </w:p>
          <w:p w14:paraId="640F4B25" w14:textId="0069A056" w:rsidR="00080D92" w:rsidRPr="00FB7B86" w:rsidRDefault="00144D93" w:rsidP="006D5E55">
            <w:pPr>
              <w:rPr>
                <w:color w:val="7F7F7F" w:themeColor="text1" w:themeTint="80"/>
                <w:highlight w:val="yellow"/>
              </w:rPr>
            </w:pPr>
            <w:r>
              <w:rPr>
                <w:noProof/>
              </w:rPr>
              <w:drawing>
                <wp:inline distT="0" distB="0" distL="0" distR="0" wp14:anchorId="6F38C267" wp14:editId="14C21B7D">
                  <wp:extent cx="3720296" cy="26670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3727627" cy="2672255"/>
                          </a:xfrm>
                          <a:prstGeom prst="rect">
                            <a:avLst/>
                          </a:prstGeom>
                        </pic:spPr>
                      </pic:pic>
                    </a:graphicData>
                  </a:graphic>
                </wp:inline>
              </w:drawing>
            </w:r>
          </w:p>
          <w:p w14:paraId="5B5311B0" w14:textId="77777777" w:rsidR="00827F5B" w:rsidRPr="00A564A5" w:rsidRDefault="00827F5B" w:rsidP="006D5E55">
            <w:pPr>
              <w:rPr>
                <w:color w:val="7F7F7F" w:themeColor="text1" w:themeTint="80"/>
                <w:highlight w:val="yellow"/>
              </w:rPr>
            </w:pPr>
          </w:p>
          <w:p w14:paraId="6B58A6A3" w14:textId="09CCF1A3" w:rsidR="00827F5B" w:rsidRPr="00A564A5" w:rsidRDefault="00827F5B" w:rsidP="006D5E55">
            <w:pPr>
              <w:rPr>
                <w:color w:val="7F7F7F" w:themeColor="text1" w:themeTint="80"/>
                <w:highlight w:val="yellow"/>
              </w:rPr>
            </w:pPr>
          </w:p>
        </w:tc>
        <w:tc>
          <w:tcPr>
            <w:tcW w:w="3678" w:type="dxa"/>
          </w:tcPr>
          <w:p w14:paraId="4966F8D5" w14:textId="77777777" w:rsidR="00642DB2" w:rsidRPr="000D4867" w:rsidRDefault="009A1A47" w:rsidP="0051036D">
            <w:pPr>
              <w:jc w:val="both"/>
              <w:rPr>
                <w:color w:val="7F7F7F" w:themeColor="text1" w:themeTint="80"/>
              </w:rPr>
            </w:pPr>
            <w:r w:rsidRPr="000D4867">
              <w:rPr>
                <w:color w:val="7F7F7F" w:themeColor="text1" w:themeTint="80"/>
              </w:rPr>
              <w:t>Caur ikonu </w:t>
            </w:r>
            <w:r w:rsidRPr="000D4867">
              <w:rPr>
                <w:noProof/>
                <w:color w:val="7F7F7F" w:themeColor="text1" w:themeTint="80"/>
              </w:rPr>
              <w:drawing>
                <wp:inline distT="0" distB="0" distL="0" distR="0" wp14:anchorId="25474146" wp14:editId="4892F7D0">
                  <wp:extent cx="166914" cy="152400"/>
                  <wp:effectExtent l="0" t="0" r="5080" b="0"/>
                  <wp:docPr id="40" name="Picture 40">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2"/>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0D4867">
              <w:rPr>
                <w:color w:val="7F7F7F" w:themeColor="text1" w:themeTint="80"/>
              </w:rPr>
              <w:t xml:space="preserve"> atvērt modālo logu ceturkšņa izvēlei, kur atzīmē vienu izvēles lauku (ceturksni)</w:t>
            </w:r>
          </w:p>
          <w:p w14:paraId="4D2BE358" w14:textId="77777777" w:rsidR="00FA7807" w:rsidRPr="000D4867" w:rsidRDefault="00FA7807" w:rsidP="006D5E55">
            <w:pPr>
              <w:rPr>
                <w:color w:val="7F7F7F" w:themeColor="text1" w:themeTint="80"/>
              </w:rPr>
            </w:pPr>
          </w:p>
          <w:p w14:paraId="42FDB63F" w14:textId="56A41457" w:rsidR="00FA7807" w:rsidRPr="00FB7B86" w:rsidRDefault="00FA7807" w:rsidP="00FA7807">
            <w:pPr>
              <w:jc w:val="both"/>
              <w:rPr>
                <w:color w:val="7F7F7F" w:themeColor="text1" w:themeTint="80"/>
                <w:highlight w:val="yellow"/>
              </w:rPr>
            </w:pPr>
            <w:r w:rsidRPr="000D4867">
              <w:rPr>
                <w:i/>
                <w:iCs/>
                <w:color w:val="0000FF"/>
              </w:rPr>
              <w:t>Paredzot plānot</w:t>
            </w:r>
            <w:r w:rsidR="5C295AE1" w:rsidRPr="000D4867">
              <w:rPr>
                <w:i/>
                <w:iCs/>
                <w:color w:val="0000FF"/>
              </w:rPr>
              <w:t>o</w:t>
            </w:r>
            <w:r w:rsidRPr="000D4867">
              <w:rPr>
                <w:i/>
                <w:iCs/>
                <w:color w:val="0000FF"/>
              </w:rPr>
              <w:t xml:space="preserve"> </w:t>
            </w:r>
            <w:r w:rsidR="00144D93" w:rsidRPr="00DE260F">
              <w:rPr>
                <w:i/>
                <w:iCs/>
                <w:color w:val="0000FF"/>
              </w:rPr>
              <w:t>līguma</w:t>
            </w:r>
            <w:r w:rsidRPr="000D4867">
              <w:rPr>
                <w:i/>
                <w:iCs/>
                <w:color w:val="0000FF"/>
              </w:rPr>
              <w:t xml:space="preserve"> slēgšanas ceturksni, ņem vērā lēmuma par projekta iesnieguma apstiprināšanu pieņemšanai nepieciešamo laiku.</w:t>
            </w:r>
          </w:p>
        </w:tc>
      </w:tr>
    </w:tbl>
    <w:p w14:paraId="30510F77" w14:textId="77777777" w:rsidR="00642DB2" w:rsidRPr="00FB7B86" w:rsidRDefault="00642DB2" w:rsidP="006D5E55">
      <w:pPr>
        <w:rPr>
          <w:color w:val="7F7F7F" w:themeColor="text1" w:themeTint="80"/>
          <w:highlight w:val="yellow"/>
        </w:rPr>
      </w:pPr>
    </w:p>
    <w:tbl>
      <w:tblPr>
        <w:tblStyle w:val="TableGrid"/>
        <w:tblW w:w="0" w:type="auto"/>
        <w:tblLook w:val="04A0" w:firstRow="1" w:lastRow="0" w:firstColumn="1" w:lastColumn="0" w:noHBand="0" w:noVBand="1"/>
      </w:tblPr>
      <w:tblGrid>
        <w:gridCol w:w="5226"/>
        <w:gridCol w:w="4401"/>
      </w:tblGrid>
      <w:tr w:rsidR="00642DB2" w:rsidRPr="00A564A5" w14:paraId="2835E099" w14:textId="77777777" w:rsidTr="00642DB2">
        <w:tc>
          <w:tcPr>
            <w:tcW w:w="4813" w:type="dxa"/>
          </w:tcPr>
          <w:p w14:paraId="7A238B2F" w14:textId="4CB55C9C" w:rsidR="00642DB2" w:rsidRPr="00A564A5" w:rsidRDefault="00642DB2" w:rsidP="006D5E55">
            <w:pPr>
              <w:rPr>
                <w:color w:val="7F7F7F" w:themeColor="text1" w:themeTint="80"/>
                <w:highlight w:val="yellow"/>
              </w:rPr>
            </w:pPr>
          </w:p>
          <w:p w14:paraId="087460C2" w14:textId="1157EB3D" w:rsidR="00BD6B2E" w:rsidRPr="00FB7B86" w:rsidRDefault="00144D93" w:rsidP="006D5E55">
            <w:pPr>
              <w:rPr>
                <w:color w:val="7F7F7F" w:themeColor="text1" w:themeTint="80"/>
                <w:highlight w:val="yellow"/>
              </w:rPr>
            </w:pPr>
            <w:r>
              <w:rPr>
                <w:noProof/>
              </w:rPr>
              <w:drawing>
                <wp:inline distT="0" distB="0" distL="0" distR="0" wp14:anchorId="74E835E2" wp14:editId="3A9F425D">
                  <wp:extent cx="3181350" cy="2894561"/>
                  <wp:effectExtent l="0" t="0" r="0" b="127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3188376" cy="2900954"/>
                          </a:xfrm>
                          <a:prstGeom prst="rect">
                            <a:avLst/>
                          </a:prstGeom>
                        </pic:spPr>
                      </pic:pic>
                    </a:graphicData>
                  </a:graphic>
                </wp:inline>
              </w:drawing>
            </w:r>
          </w:p>
          <w:p w14:paraId="1B79E4E6" w14:textId="28BF83E7" w:rsidR="00BD6B2E" w:rsidRPr="00A564A5" w:rsidRDefault="00BD6B2E" w:rsidP="006D5E55">
            <w:pPr>
              <w:rPr>
                <w:color w:val="7F7F7F" w:themeColor="text1" w:themeTint="80"/>
                <w:highlight w:val="yellow"/>
              </w:rPr>
            </w:pPr>
          </w:p>
        </w:tc>
        <w:tc>
          <w:tcPr>
            <w:tcW w:w="4814" w:type="dxa"/>
          </w:tcPr>
          <w:p w14:paraId="13792885" w14:textId="77777777" w:rsidR="00642DB2" w:rsidRPr="00397BE9" w:rsidRDefault="00FA7807" w:rsidP="0051036D">
            <w:pPr>
              <w:jc w:val="both"/>
              <w:rPr>
                <w:color w:val="7F7F7F" w:themeColor="text1" w:themeTint="80"/>
              </w:rPr>
            </w:pPr>
            <w:r w:rsidRPr="00397BE9">
              <w:rPr>
                <w:color w:val="7F7F7F" w:themeColor="text1" w:themeTint="80"/>
              </w:rPr>
              <w:t>Īstenošanas grafikā, noklikšķinot uz ikonas </w:t>
            </w:r>
            <w:r w:rsidRPr="00397BE9">
              <w:rPr>
                <w:noProof/>
                <w:color w:val="7F7F7F" w:themeColor="text1" w:themeTint="80"/>
              </w:rPr>
              <w:drawing>
                <wp:inline distT="0" distB="0" distL="0" distR="0" wp14:anchorId="051876E7" wp14:editId="06BB00BB">
                  <wp:extent cx="209550" cy="209550"/>
                  <wp:effectExtent l="0" t="0" r="0" b="0"/>
                  <wp:docPr id="42" name="Picture 42">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397BE9">
              <w:rPr>
                <w:color w:val="7F7F7F" w:themeColor="text1" w:themeTint="80"/>
              </w:rPr>
              <w:t>, pirms vēlamās darbības vai apakšdarbības, ir iespējams atzīmēt/precizēt vēlamos darbības vai apakšdarbības īstenošanas ceturkšņus.</w:t>
            </w:r>
          </w:p>
          <w:p w14:paraId="6101B486" w14:textId="77777777" w:rsidR="0028045A" w:rsidRPr="00397BE9" w:rsidRDefault="0028045A" w:rsidP="00FA7807">
            <w:pPr>
              <w:jc w:val="center"/>
              <w:rPr>
                <w:color w:val="7F7F7F" w:themeColor="text1" w:themeTint="80"/>
              </w:rPr>
            </w:pPr>
          </w:p>
          <w:p w14:paraId="2E4F0314" w14:textId="575629D6" w:rsidR="0028045A" w:rsidRPr="00FB7B86" w:rsidRDefault="0028045A" w:rsidP="0028045A">
            <w:pPr>
              <w:jc w:val="both"/>
              <w:rPr>
                <w:color w:val="7F7F7F" w:themeColor="text1" w:themeTint="80"/>
                <w:highlight w:val="yellow"/>
              </w:rPr>
            </w:pPr>
            <w:r w:rsidRPr="00397BE9">
              <w:rPr>
                <w:i/>
                <w:iCs/>
                <w:color w:val="0000FF"/>
              </w:rPr>
              <w:t>Ja projekta darbības īstenošana ir uzsākta pirm</w:t>
            </w:r>
            <w:r w:rsidR="00A566B1" w:rsidRPr="00397BE9">
              <w:rPr>
                <w:i/>
                <w:iCs/>
                <w:color w:val="0000FF"/>
              </w:rPr>
              <w:t>s</w:t>
            </w:r>
            <w:r w:rsidRPr="00397BE9">
              <w:rPr>
                <w:i/>
                <w:iCs/>
                <w:color w:val="0000FF"/>
              </w:rPr>
              <w:t xml:space="preserve"> </w:t>
            </w:r>
            <w:r w:rsidR="00144D93" w:rsidRPr="00DE260F">
              <w:rPr>
                <w:i/>
                <w:iCs/>
                <w:color w:val="0000FF"/>
              </w:rPr>
              <w:t>līguma</w:t>
            </w:r>
            <w:r w:rsidR="3C6C888C" w:rsidRPr="00DE260F">
              <w:rPr>
                <w:i/>
                <w:iCs/>
                <w:color w:val="0000FF"/>
              </w:rPr>
              <w:t xml:space="preserve"> </w:t>
            </w:r>
            <w:r w:rsidRPr="00397BE9">
              <w:rPr>
                <w:i/>
                <w:iCs/>
                <w:color w:val="0000FF"/>
              </w:rPr>
              <w:t>par projekta īstenošanu slēgšanas, projekta darbības aprakstā nor</w:t>
            </w:r>
            <w:r w:rsidR="00E3708A" w:rsidRPr="00397BE9">
              <w:rPr>
                <w:i/>
                <w:iCs/>
                <w:color w:val="0000FF"/>
              </w:rPr>
              <w:t>ā</w:t>
            </w:r>
            <w:r w:rsidRPr="00397BE9">
              <w:rPr>
                <w:i/>
                <w:iCs/>
                <w:color w:val="0000FF"/>
              </w:rPr>
              <w:t xml:space="preserve">da informāciju par </w:t>
            </w:r>
            <w:r w:rsidR="0043539F" w:rsidRPr="00397BE9">
              <w:rPr>
                <w:i/>
                <w:iCs/>
                <w:color w:val="0000FF"/>
              </w:rPr>
              <w:t>darbībām/apakšdar</w:t>
            </w:r>
            <w:r w:rsidR="005F18EB">
              <w:rPr>
                <w:i/>
                <w:iCs/>
                <w:color w:val="0000FF"/>
              </w:rPr>
              <w:t>b</w:t>
            </w:r>
            <w:r w:rsidR="0043539F" w:rsidRPr="00397BE9">
              <w:rPr>
                <w:i/>
                <w:iCs/>
                <w:color w:val="0000FF"/>
              </w:rPr>
              <w:t>ībām</w:t>
            </w:r>
            <w:r w:rsidRPr="00397BE9">
              <w:rPr>
                <w:i/>
                <w:iCs/>
                <w:color w:val="0000FF"/>
              </w:rPr>
              <w:t>, kas veiktas</w:t>
            </w:r>
            <w:r w:rsidR="0043539F" w:rsidRPr="00397BE9">
              <w:rPr>
                <w:i/>
                <w:iCs/>
                <w:color w:val="0000FF"/>
              </w:rPr>
              <w:t xml:space="preserve"> vai plānotas</w:t>
            </w:r>
            <w:r w:rsidRPr="00397BE9">
              <w:rPr>
                <w:i/>
                <w:iCs/>
                <w:color w:val="0000FF"/>
              </w:rPr>
              <w:t xml:space="preserve"> pirms </w:t>
            </w:r>
            <w:r w:rsidR="7B72AFE1" w:rsidRPr="00397BE9">
              <w:rPr>
                <w:i/>
                <w:iCs/>
                <w:color w:val="0000FF"/>
              </w:rPr>
              <w:t>vienošanās</w:t>
            </w:r>
            <w:r w:rsidR="0043539F" w:rsidRPr="00397BE9">
              <w:rPr>
                <w:i/>
                <w:iCs/>
                <w:color w:val="0000FF"/>
              </w:rPr>
              <w:t xml:space="preserve"> par projekta īstenošanu </w:t>
            </w:r>
            <w:r w:rsidRPr="00397BE9">
              <w:rPr>
                <w:i/>
                <w:iCs/>
                <w:color w:val="0000FF"/>
              </w:rPr>
              <w:t>slēgšanas, un to uzsākšanas datumu.</w:t>
            </w:r>
          </w:p>
        </w:tc>
      </w:tr>
    </w:tbl>
    <w:p w14:paraId="78B682F0" w14:textId="77777777" w:rsidR="00642DB2" w:rsidRPr="00FB7B86" w:rsidRDefault="00642DB2" w:rsidP="006D5E55">
      <w:pPr>
        <w:rPr>
          <w:color w:val="7F7F7F" w:themeColor="text1" w:themeTint="80"/>
          <w:highlight w:val="yellow"/>
        </w:rPr>
      </w:pPr>
    </w:p>
    <w:p w14:paraId="3A5B829F" w14:textId="7D7F7559" w:rsidR="00104C7D" w:rsidRDefault="00104C7D" w:rsidP="00094FF9">
      <w:pPr>
        <w:jc w:val="center"/>
        <w:rPr>
          <w:i/>
          <w:iCs/>
          <w:color w:val="0000FF"/>
        </w:rPr>
      </w:pPr>
    </w:p>
    <w:p w14:paraId="2DD136EA" w14:textId="01F0176C" w:rsidR="009412B8" w:rsidRDefault="00302DAE">
      <w:pPr>
        <w:rPr>
          <w:rFonts w:eastAsia="Times New Roman"/>
          <w:b/>
          <w:bCs/>
          <w:sz w:val="32"/>
          <w:szCs w:val="32"/>
        </w:rPr>
      </w:pPr>
      <w:r w:rsidRPr="00D31CDF">
        <w:rPr>
          <w:i/>
          <w:iCs/>
          <w:color w:val="0000FF"/>
        </w:rPr>
        <w:t xml:space="preserve">Atlasē tiek atbalstīti projekti, kuru īstenošanas termiņš nepārsniedz MK noteikumu </w:t>
      </w:r>
      <w:r w:rsidR="00940B5F" w:rsidRPr="00D31CDF">
        <w:rPr>
          <w:i/>
          <w:iCs/>
          <w:color w:val="0000FF"/>
        </w:rPr>
        <w:t>6</w:t>
      </w:r>
      <w:r w:rsidRPr="00D31CDF">
        <w:rPr>
          <w:i/>
          <w:iCs/>
          <w:color w:val="0000FF"/>
        </w:rPr>
        <w:t>8.punktā noteikto īstenošanas termiņu – 2029.gada 31.</w:t>
      </w:r>
      <w:r w:rsidR="00C74BF8" w:rsidRPr="00D31CDF">
        <w:rPr>
          <w:i/>
          <w:iCs/>
          <w:color w:val="0000FF"/>
        </w:rPr>
        <w:t>decembri</w:t>
      </w:r>
      <w:r w:rsidRPr="00D31CDF">
        <w:rPr>
          <w:i/>
          <w:iCs/>
          <w:color w:val="0000FF"/>
        </w:rPr>
        <w:t>.</w:t>
      </w:r>
      <w:r w:rsidR="009412B8">
        <w:rPr>
          <w:rFonts w:eastAsia="Times New Roman"/>
          <w:b/>
          <w:bCs/>
          <w:sz w:val="32"/>
          <w:szCs w:val="32"/>
        </w:rPr>
        <w:br w:type="page"/>
      </w:r>
    </w:p>
    <w:p w14:paraId="18E39417" w14:textId="52554F54" w:rsidR="00E74B48" w:rsidRPr="001870C1" w:rsidRDefault="00255E46" w:rsidP="00094FF9">
      <w:pPr>
        <w:jc w:val="center"/>
        <w:rPr>
          <w:rFonts w:eastAsia="Times New Roman"/>
          <w:b/>
          <w:bCs/>
          <w:sz w:val="32"/>
          <w:szCs w:val="32"/>
        </w:rPr>
      </w:pPr>
      <w:r w:rsidRPr="001870C1">
        <w:rPr>
          <w:rFonts w:eastAsia="Times New Roman"/>
          <w:b/>
          <w:bCs/>
          <w:sz w:val="32"/>
          <w:szCs w:val="32"/>
        </w:rPr>
        <w:lastRenderedPageBreak/>
        <w:t>SADAĻA – FINANSĒJUMA SADALĪJUMS PA AVOTIEM</w:t>
      </w:r>
    </w:p>
    <w:p w14:paraId="3D04D684" w14:textId="77777777" w:rsidR="00E25956" w:rsidRPr="00FB7B86" w:rsidRDefault="00E25956" w:rsidP="00E25956">
      <w:pPr>
        <w:pStyle w:val="Heading2"/>
        <w:spacing w:before="0" w:beforeAutospacing="0" w:after="0" w:afterAutospacing="0"/>
        <w:jc w:val="center"/>
        <w:rPr>
          <w:rFonts w:eastAsia="Times New Roman"/>
          <w:sz w:val="32"/>
          <w:szCs w:val="32"/>
          <w:highlight w:val="yellow"/>
        </w:rPr>
      </w:pPr>
    </w:p>
    <w:tbl>
      <w:tblPr>
        <w:tblStyle w:val="TableGrid"/>
        <w:tblW w:w="0" w:type="auto"/>
        <w:tblLook w:val="04A0" w:firstRow="1" w:lastRow="0" w:firstColumn="1" w:lastColumn="0" w:noHBand="0" w:noVBand="1"/>
      </w:tblPr>
      <w:tblGrid>
        <w:gridCol w:w="4506"/>
        <w:gridCol w:w="5121"/>
      </w:tblGrid>
      <w:tr w:rsidR="00E74B48" w:rsidRPr="00A564A5" w14:paraId="3ED331A8" w14:textId="77777777" w:rsidTr="0EA8F5EF">
        <w:tc>
          <w:tcPr>
            <w:tcW w:w="3879" w:type="dxa"/>
            <w:vAlign w:val="center"/>
          </w:tcPr>
          <w:p w14:paraId="6B86AF9A" w14:textId="26C08311" w:rsidR="00E74B48" w:rsidRPr="00FB7B86" w:rsidRDefault="00A337CD" w:rsidP="00F05EAB">
            <w:pPr>
              <w:pStyle w:val="Heading2"/>
              <w:spacing w:before="0" w:beforeAutospacing="0" w:after="0" w:afterAutospacing="0"/>
              <w:jc w:val="center"/>
              <w:rPr>
                <w:rFonts w:eastAsia="Times New Roman"/>
                <w:sz w:val="28"/>
                <w:szCs w:val="28"/>
                <w:highlight w:val="yellow"/>
              </w:rPr>
            </w:pPr>
            <w:r>
              <w:rPr>
                <w:noProof/>
              </w:rPr>
              <w:drawing>
                <wp:inline distT="0" distB="0" distL="0" distR="0" wp14:anchorId="4270F6F2" wp14:editId="7ACD94F6">
                  <wp:extent cx="2724150" cy="2466693"/>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7"/>
                          <a:srcRect r="36397"/>
                          <a:stretch/>
                        </pic:blipFill>
                        <pic:spPr bwMode="auto">
                          <a:xfrm>
                            <a:off x="0" y="0"/>
                            <a:ext cx="2725331" cy="2467762"/>
                          </a:xfrm>
                          <a:prstGeom prst="rect">
                            <a:avLst/>
                          </a:prstGeom>
                          <a:ln>
                            <a:noFill/>
                          </a:ln>
                          <a:extLst>
                            <a:ext uri="{53640926-AAD7-44D8-BBD7-CCE9431645EC}">
                              <a14:shadowObscured xmlns:a14="http://schemas.microsoft.com/office/drawing/2010/main"/>
                            </a:ext>
                          </a:extLst>
                        </pic:spPr>
                      </pic:pic>
                    </a:graphicData>
                  </a:graphic>
                </wp:inline>
              </w:drawing>
            </w:r>
          </w:p>
        </w:tc>
        <w:tc>
          <w:tcPr>
            <w:tcW w:w="5748" w:type="dxa"/>
            <w:vAlign w:val="center"/>
          </w:tcPr>
          <w:p w14:paraId="647F7768" w14:textId="4791FD14" w:rsidR="00E74B48" w:rsidRPr="001870C1" w:rsidRDefault="00E74B48" w:rsidP="00094FF9">
            <w:pPr>
              <w:jc w:val="both"/>
              <w:rPr>
                <w:color w:val="7F7F7F" w:themeColor="text1" w:themeTint="80"/>
              </w:rPr>
            </w:pPr>
            <w:r w:rsidRPr="001870C1">
              <w:rPr>
                <w:b/>
                <w:bCs/>
                <w:color w:val="000000" w:themeColor="text1"/>
              </w:rPr>
              <w:t>Finansējuma avots</w:t>
            </w:r>
          </w:p>
          <w:p w14:paraId="62322479" w14:textId="49E5A7A8" w:rsidR="00E74B48" w:rsidRPr="001870C1" w:rsidRDefault="00E74B48" w:rsidP="00094FF9">
            <w:pPr>
              <w:jc w:val="both"/>
              <w:rPr>
                <w:color w:val="7F7F7F" w:themeColor="text1" w:themeTint="80"/>
              </w:rPr>
            </w:pPr>
            <w:r w:rsidRPr="001870C1">
              <w:rPr>
                <w:color w:val="7F7F7F" w:themeColor="text1" w:themeTint="80"/>
              </w:rPr>
              <w:t xml:space="preserve">automātiski tiek attēloti </w:t>
            </w:r>
            <w:r w:rsidR="00FB5182" w:rsidRPr="00FB5182">
              <w:rPr>
                <w:color w:val="7F7F7F" w:themeColor="text1" w:themeTint="80"/>
              </w:rPr>
              <w:t>SAM pasākuma 2.kārtas</w:t>
            </w:r>
            <w:r w:rsidRPr="00FB5182">
              <w:rPr>
                <w:color w:val="7F7F7F" w:themeColor="text1" w:themeTint="80"/>
              </w:rPr>
              <w:t xml:space="preserve"> </w:t>
            </w:r>
            <w:r w:rsidRPr="001870C1">
              <w:rPr>
                <w:color w:val="7F7F7F" w:themeColor="text1" w:themeTint="80"/>
              </w:rPr>
              <w:t>paredzētie finansējuma avoti</w:t>
            </w:r>
          </w:p>
          <w:p w14:paraId="0BEB10E4" w14:textId="77777777" w:rsidR="00E74B48" w:rsidRPr="001870C1" w:rsidRDefault="00E74B48" w:rsidP="00094FF9">
            <w:pPr>
              <w:jc w:val="both"/>
              <w:rPr>
                <w:color w:val="7F7F7F" w:themeColor="text1" w:themeTint="80"/>
              </w:rPr>
            </w:pPr>
          </w:p>
          <w:p w14:paraId="27737C24" w14:textId="73108F38" w:rsidR="00F05EAB" w:rsidRPr="001870C1" w:rsidRDefault="00A337CD" w:rsidP="00094FF9">
            <w:pPr>
              <w:jc w:val="both"/>
              <w:rPr>
                <w:b/>
                <w:bCs/>
                <w:color w:val="000000" w:themeColor="text1"/>
              </w:rPr>
            </w:pPr>
            <w:r>
              <w:rPr>
                <w:b/>
                <w:bCs/>
                <w:color w:val="000000" w:themeColor="text1"/>
              </w:rPr>
              <w:t>F</w:t>
            </w:r>
            <w:r w:rsidR="00F05EAB" w:rsidRPr="001870C1">
              <w:rPr>
                <w:b/>
                <w:bCs/>
                <w:color w:val="000000" w:themeColor="text1"/>
              </w:rPr>
              <w:t xml:space="preserve">inansējuma summa </w:t>
            </w:r>
          </w:p>
          <w:p w14:paraId="4D5DCDBA" w14:textId="26B4568B" w:rsidR="00F05EAB" w:rsidRPr="001870C1" w:rsidRDefault="00F05EAB" w:rsidP="00094FF9">
            <w:pPr>
              <w:jc w:val="both"/>
              <w:rPr>
                <w:color w:val="7F7F7F" w:themeColor="text1" w:themeTint="80"/>
              </w:rPr>
            </w:pPr>
            <w:r w:rsidRPr="001870C1">
              <w:rPr>
                <w:color w:val="7F7F7F" w:themeColor="text1" w:themeTint="80"/>
              </w:rPr>
              <w:t>Ievada projektā paredzēto finansējuma summu katram finansēšanas avotam</w:t>
            </w:r>
          </w:p>
          <w:p w14:paraId="0784D79E" w14:textId="6B99AE8B" w:rsidR="00FB5182" w:rsidRPr="00E232D5" w:rsidRDefault="00FB5182" w:rsidP="00FB5182">
            <w:pPr>
              <w:pStyle w:val="paragraph"/>
              <w:spacing w:before="0" w:beforeAutospacing="0" w:after="0" w:afterAutospacing="0"/>
              <w:jc w:val="both"/>
              <w:textAlignment w:val="baseline"/>
              <w:rPr>
                <w:rStyle w:val="normaltextrun"/>
                <w:rFonts w:eastAsiaTheme="majorEastAsia"/>
                <w:i/>
                <w:iCs/>
                <w:color w:val="0000FF"/>
              </w:rPr>
            </w:pPr>
            <w:r>
              <w:rPr>
                <w:rStyle w:val="normaltextrun"/>
                <w:rFonts w:eastAsiaTheme="majorEastAsia"/>
                <w:i/>
                <w:iCs/>
                <w:color w:val="0000FF"/>
              </w:rPr>
              <w:t xml:space="preserve">Norāda finansējuma apmēru atbilstoši MK noteikumu </w:t>
            </w:r>
            <w:r w:rsidR="00F2282A">
              <w:rPr>
                <w:rStyle w:val="normaltextrun"/>
                <w:rFonts w:eastAsiaTheme="majorEastAsia"/>
                <w:i/>
                <w:iCs/>
                <w:color w:val="0000FF"/>
              </w:rPr>
              <w:t>1</w:t>
            </w:r>
            <w:r w:rsidR="00F2282A" w:rsidRPr="00E232D5">
              <w:rPr>
                <w:rStyle w:val="normaltextrun"/>
                <w:rFonts w:eastAsiaTheme="majorEastAsia"/>
                <w:i/>
                <w:iCs/>
                <w:color w:val="0000FF"/>
              </w:rPr>
              <w:t>0.</w:t>
            </w:r>
            <w:r w:rsidR="00E232D5" w:rsidRPr="00E232D5">
              <w:rPr>
                <w:rStyle w:val="normaltextrun"/>
                <w:rFonts w:eastAsiaTheme="majorEastAsia"/>
                <w:i/>
                <w:iCs/>
                <w:color w:val="0000FF"/>
              </w:rPr>
              <w:t>punktā</w:t>
            </w:r>
            <w:r w:rsidR="00F2282A" w:rsidRPr="00E232D5">
              <w:rPr>
                <w:rStyle w:val="normaltextrun"/>
                <w:rFonts w:eastAsiaTheme="majorEastAsia"/>
                <w:i/>
                <w:iCs/>
                <w:color w:val="0000FF"/>
              </w:rPr>
              <w:t xml:space="preserve"> un 1</w:t>
            </w:r>
            <w:r w:rsidR="00E232D5" w:rsidRPr="00E232D5">
              <w:rPr>
                <w:rStyle w:val="normaltextrun"/>
                <w:rFonts w:eastAsiaTheme="majorEastAsia"/>
                <w:i/>
                <w:iCs/>
                <w:color w:val="0000FF"/>
              </w:rPr>
              <w:t>2.2</w:t>
            </w:r>
            <w:r>
              <w:rPr>
                <w:rStyle w:val="normaltextrun"/>
                <w:rFonts w:eastAsiaTheme="majorEastAsia"/>
                <w:i/>
                <w:iCs/>
                <w:color w:val="0000FF"/>
              </w:rPr>
              <w:t>.apakšpunktā noteiktajam.</w:t>
            </w:r>
            <w:r w:rsidRPr="00E232D5">
              <w:rPr>
                <w:rStyle w:val="normaltextrun"/>
                <w:rFonts w:eastAsiaTheme="majorEastAsia"/>
                <w:i/>
                <w:iCs/>
              </w:rPr>
              <w:t> </w:t>
            </w:r>
          </w:p>
          <w:p w14:paraId="12FF2AA9" w14:textId="1FC626A0" w:rsidR="003316B3" w:rsidRPr="00E232D5" w:rsidRDefault="00FB5182" w:rsidP="00E232D5">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color w:val="0000FF"/>
              </w:rPr>
              <w:t> </w:t>
            </w:r>
          </w:p>
          <w:p w14:paraId="1953F849" w14:textId="2584F1A2" w:rsidR="00F05EAB" w:rsidRPr="001870C1" w:rsidRDefault="63E49D4D" w:rsidP="00094FF9">
            <w:pPr>
              <w:jc w:val="both"/>
              <w:rPr>
                <w:b/>
                <w:bCs/>
                <w:color w:val="000000" w:themeColor="text1"/>
              </w:rPr>
            </w:pPr>
            <w:r w:rsidRPr="0EA8F5EF">
              <w:rPr>
                <w:b/>
                <w:bCs/>
                <w:color w:val="000000" w:themeColor="text1"/>
              </w:rPr>
              <w:t>Publisk</w:t>
            </w:r>
            <w:r w:rsidR="34CF968A" w:rsidRPr="0EA8F5EF">
              <w:rPr>
                <w:b/>
                <w:bCs/>
                <w:color w:val="000000" w:themeColor="text1"/>
              </w:rPr>
              <w:t>o</w:t>
            </w:r>
            <w:r w:rsidRPr="0EA8F5EF">
              <w:rPr>
                <w:b/>
                <w:bCs/>
                <w:color w:val="000000" w:themeColor="text1"/>
              </w:rPr>
              <w:t xml:space="preserve"> un kopēj</w:t>
            </w:r>
            <w:r w:rsidR="6EE6158B" w:rsidRPr="0EA8F5EF">
              <w:rPr>
                <w:b/>
                <w:bCs/>
                <w:color w:val="000000" w:themeColor="text1"/>
              </w:rPr>
              <w:t>o</w:t>
            </w:r>
            <w:r w:rsidRPr="0EA8F5EF">
              <w:rPr>
                <w:b/>
                <w:bCs/>
                <w:color w:val="000000" w:themeColor="text1"/>
              </w:rPr>
              <w:t xml:space="preserve"> attiecināmo izmaksu summa</w:t>
            </w:r>
          </w:p>
          <w:p w14:paraId="290BA55A" w14:textId="0D743193" w:rsidR="001B4090" w:rsidRPr="00C24F0E" w:rsidRDefault="79ED07C8" w:rsidP="00094FF9">
            <w:pPr>
              <w:jc w:val="both"/>
              <w:rPr>
                <w:color w:val="7F7F7F" w:themeColor="text1" w:themeTint="80"/>
              </w:rPr>
            </w:pPr>
            <w:r w:rsidRPr="0EA8F5EF">
              <w:rPr>
                <w:color w:val="7F7F7F" w:themeColor="text1" w:themeTint="80"/>
              </w:rPr>
              <w:t xml:space="preserve">Tiek aprēķināta automātiski, </w:t>
            </w:r>
            <w:r w:rsidR="0B6789C3" w:rsidRPr="0EA8F5EF">
              <w:rPr>
                <w:color w:val="7F7F7F" w:themeColor="text1" w:themeTint="80"/>
              </w:rPr>
              <w:t xml:space="preserve">tāpat kā </w:t>
            </w:r>
            <w:r w:rsidR="41443BE8" w:rsidRPr="0EA8F5EF">
              <w:rPr>
                <w:color w:val="7F7F7F" w:themeColor="text1" w:themeTint="80"/>
              </w:rPr>
              <w:t>finansējuma apjoma procentuālais lielums konkrētajam finansējuma avotam pa visu projekta īstenošanas laiku</w:t>
            </w:r>
            <w:r w:rsidR="69D379FE" w:rsidRPr="0EA8F5EF">
              <w:rPr>
                <w:color w:val="7F7F7F" w:themeColor="text1" w:themeTint="80"/>
              </w:rPr>
              <w:t>.</w:t>
            </w:r>
          </w:p>
        </w:tc>
      </w:tr>
    </w:tbl>
    <w:p w14:paraId="13A30008" w14:textId="1283CEB5" w:rsidR="00104C7D" w:rsidRDefault="00104C7D" w:rsidP="004E7395">
      <w:pPr>
        <w:pStyle w:val="Heading2"/>
        <w:spacing w:before="0" w:beforeAutospacing="0" w:after="0" w:afterAutospacing="0"/>
        <w:rPr>
          <w:rFonts w:eastAsia="Times New Roman"/>
          <w:sz w:val="32"/>
          <w:szCs w:val="32"/>
          <w:highlight w:val="yellow"/>
        </w:rPr>
      </w:pPr>
    </w:p>
    <w:p w14:paraId="70F4B074" w14:textId="2974FD42" w:rsidR="00A82CDE" w:rsidRDefault="00A82CDE" w:rsidP="00586762">
      <w:pPr>
        <w:pStyle w:val="NormalWeb"/>
        <w:numPr>
          <w:ilvl w:val="0"/>
          <w:numId w:val="4"/>
        </w:numPr>
        <w:spacing w:before="0" w:beforeAutospacing="0" w:after="0" w:afterAutospacing="0"/>
        <w:ind w:left="426"/>
        <w:jc w:val="both"/>
        <w:rPr>
          <w:i/>
          <w:iCs/>
          <w:color w:val="0000FF"/>
        </w:rPr>
      </w:pPr>
      <w:r w:rsidRPr="00094FF9">
        <w:rPr>
          <w:i/>
          <w:iCs/>
          <w:color w:val="0000FF"/>
        </w:rPr>
        <w:t>Atlasē tiek atbalstīt</w:t>
      </w:r>
      <w:r>
        <w:rPr>
          <w:i/>
          <w:iCs/>
          <w:color w:val="0000FF"/>
        </w:rPr>
        <w:t>i</w:t>
      </w:r>
      <w:r w:rsidRPr="00094FF9">
        <w:rPr>
          <w:i/>
          <w:iCs/>
          <w:color w:val="0000FF"/>
        </w:rPr>
        <w:t xml:space="preserve"> projekt</w:t>
      </w:r>
      <w:r>
        <w:rPr>
          <w:i/>
          <w:iCs/>
          <w:color w:val="0000FF"/>
        </w:rPr>
        <w:t>i</w:t>
      </w:r>
      <w:r w:rsidRPr="00094FF9">
        <w:rPr>
          <w:i/>
          <w:iCs/>
          <w:color w:val="0000FF"/>
        </w:rPr>
        <w:t>, kur</w:t>
      </w:r>
      <w:r>
        <w:rPr>
          <w:i/>
          <w:iCs/>
          <w:color w:val="0000FF"/>
        </w:rPr>
        <w:t>u</w:t>
      </w:r>
      <w:r w:rsidRPr="00094FF9">
        <w:rPr>
          <w:i/>
          <w:iCs/>
          <w:color w:val="0000FF"/>
        </w:rPr>
        <w:t xml:space="preserve"> paredzētais </w:t>
      </w:r>
      <w:r>
        <w:rPr>
          <w:i/>
          <w:iCs/>
          <w:color w:val="0000FF"/>
        </w:rPr>
        <w:t>ERAF</w:t>
      </w:r>
      <w:r w:rsidRPr="00094FF9">
        <w:rPr>
          <w:i/>
          <w:iCs/>
          <w:color w:val="0000FF"/>
        </w:rPr>
        <w:t xml:space="preserve"> un valsts budžeta finansējuma apmērs un intensitāte nepārsniedz MK noteikumu </w:t>
      </w:r>
      <w:r>
        <w:rPr>
          <w:i/>
          <w:iCs/>
          <w:color w:val="0000FF"/>
        </w:rPr>
        <w:t>10</w:t>
      </w:r>
      <w:r w:rsidRPr="00094FF9">
        <w:rPr>
          <w:i/>
          <w:iCs/>
          <w:color w:val="0000FF"/>
        </w:rPr>
        <w:t>.punktā noteikto finansējuma apmēru un</w:t>
      </w:r>
      <w:r>
        <w:rPr>
          <w:i/>
          <w:iCs/>
          <w:color w:val="0000FF"/>
        </w:rPr>
        <w:t xml:space="preserve"> MK</w:t>
      </w:r>
      <w:r w:rsidRPr="00094FF9">
        <w:rPr>
          <w:i/>
          <w:iCs/>
          <w:color w:val="0000FF"/>
        </w:rPr>
        <w:t xml:space="preserve"> noteikumu </w:t>
      </w:r>
      <w:r w:rsidRPr="00E232D5">
        <w:rPr>
          <w:rStyle w:val="normaltextrun"/>
          <w:rFonts w:eastAsiaTheme="majorEastAsia"/>
          <w:i/>
          <w:iCs/>
          <w:color w:val="0000FF"/>
        </w:rPr>
        <w:t>12.2</w:t>
      </w:r>
      <w:r>
        <w:rPr>
          <w:rStyle w:val="normaltextrun"/>
          <w:i/>
          <w:iCs/>
          <w:color w:val="0000FF"/>
        </w:rPr>
        <w:t xml:space="preserve">.apakšpunktā noteikto </w:t>
      </w:r>
      <w:r w:rsidRPr="00094FF9">
        <w:rPr>
          <w:i/>
          <w:iCs/>
          <w:color w:val="0000FF"/>
        </w:rPr>
        <w:t>intensitāti</w:t>
      </w:r>
      <w:r w:rsidR="00D324AA">
        <w:rPr>
          <w:i/>
          <w:iCs/>
          <w:color w:val="0000FF"/>
        </w:rPr>
        <w:t>:</w:t>
      </w:r>
    </w:p>
    <w:p w14:paraId="7F1B08DF" w14:textId="7057B8D0" w:rsidR="00D324AA" w:rsidRDefault="00D324AA" w:rsidP="00586762">
      <w:pPr>
        <w:pStyle w:val="NormalWeb"/>
        <w:numPr>
          <w:ilvl w:val="1"/>
          <w:numId w:val="4"/>
        </w:numPr>
        <w:spacing w:before="0" w:beforeAutospacing="0" w:after="0" w:afterAutospacing="0"/>
        <w:jc w:val="both"/>
        <w:rPr>
          <w:i/>
          <w:iCs/>
          <w:color w:val="0000FF"/>
        </w:rPr>
      </w:pPr>
      <w:r>
        <w:rPr>
          <w:i/>
          <w:iCs/>
          <w:color w:val="0000FF"/>
        </w:rPr>
        <w:t>85% ERAF;</w:t>
      </w:r>
    </w:p>
    <w:p w14:paraId="48AE239B" w14:textId="0DF8DF0B" w:rsidR="00D324AA" w:rsidRDefault="00D324AA" w:rsidP="00586762">
      <w:pPr>
        <w:pStyle w:val="NormalWeb"/>
        <w:numPr>
          <w:ilvl w:val="1"/>
          <w:numId w:val="4"/>
        </w:numPr>
        <w:spacing w:before="0" w:beforeAutospacing="0" w:after="0" w:afterAutospacing="0"/>
        <w:jc w:val="both"/>
        <w:rPr>
          <w:i/>
          <w:iCs/>
          <w:color w:val="0000FF"/>
        </w:rPr>
      </w:pPr>
      <w:r>
        <w:rPr>
          <w:i/>
          <w:iCs/>
          <w:color w:val="0000FF"/>
        </w:rPr>
        <w:t>10% valsts budžeta finansējums;</w:t>
      </w:r>
    </w:p>
    <w:p w14:paraId="29A61C53" w14:textId="3A0909B3" w:rsidR="00D324AA" w:rsidRPr="005121AD" w:rsidRDefault="00F7346D" w:rsidP="00586762">
      <w:pPr>
        <w:pStyle w:val="NormalWeb"/>
        <w:numPr>
          <w:ilvl w:val="1"/>
          <w:numId w:val="4"/>
        </w:numPr>
        <w:spacing w:before="0" w:beforeAutospacing="0" w:after="0" w:afterAutospacing="0"/>
        <w:jc w:val="both"/>
        <w:rPr>
          <w:i/>
          <w:iCs/>
          <w:color w:val="0000FF"/>
        </w:rPr>
      </w:pPr>
      <w:r>
        <w:rPr>
          <w:i/>
          <w:iCs/>
          <w:color w:val="0000FF"/>
        </w:rPr>
        <w:t>5% m</w:t>
      </w:r>
      <w:r w:rsidRPr="00F7346D">
        <w:rPr>
          <w:i/>
          <w:iCs/>
          <w:color w:val="0000FF"/>
        </w:rPr>
        <w:t>inimāl</w:t>
      </w:r>
      <w:r>
        <w:rPr>
          <w:i/>
          <w:iCs/>
          <w:color w:val="0000FF"/>
        </w:rPr>
        <w:t>ais</w:t>
      </w:r>
      <w:r w:rsidRPr="00F7346D">
        <w:rPr>
          <w:i/>
          <w:iCs/>
          <w:color w:val="0000FF"/>
        </w:rPr>
        <w:t xml:space="preserve"> privāt</w:t>
      </w:r>
      <w:r>
        <w:rPr>
          <w:i/>
          <w:iCs/>
          <w:color w:val="0000FF"/>
        </w:rPr>
        <w:t>ais</w:t>
      </w:r>
      <w:r w:rsidRPr="00F7346D">
        <w:rPr>
          <w:i/>
          <w:iCs/>
          <w:color w:val="0000FF"/>
        </w:rPr>
        <w:t xml:space="preserve"> līdzfinansējum</w:t>
      </w:r>
      <w:r>
        <w:rPr>
          <w:i/>
          <w:iCs/>
          <w:color w:val="0000FF"/>
        </w:rPr>
        <w:t>s.</w:t>
      </w:r>
    </w:p>
    <w:p w14:paraId="659DC181" w14:textId="70156434" w:rsidR="00A337CD" w:rsidRDefault="00A337CD" w:rsidP="004E7395">
      <w:pPr>
        <w:pStyle w:val="Heading2"/>
        <w:spacing w:before="0" w:beforeAutospacing="0" w:after="0" w:afterAutospacing="0"/>
        <w:rPr>
          <w:rFonts w:eastAsia="Times New Roman"/>
          <w:sz w:val="32"/>
          <w:szCs w:val="32"/>
          <w:highlight w:val="yellow"/>
        </w:rPr>
      </w:pPr>
    </w:p>
    <w:p w14:paraId="7FB1FFC5" w14:textId="6AAE2385" w:rsidR="00A337CD" w:rsidRDefault="00A337CD" w:rsidP="004E7395">
      <w:pPr>
        <w:pStyle w:val="Heading2"/>
        <w:spacing w:before="0" w:beforeAutospacing="0" w:after="0" w:afterAutospacing="0"/>
        <w:rPr>
          <w:rFonts w:eastAsia="Times New Roman"/>
          <w:sz w:val="32"/>
          <w:szCs w:val="32"/>
          <w:highlight w:val="yellow"/>
        </w:rPr>
      </w:pPr>
    </w:p>
    <w:p w14:paraId="3595A85E" w14:textId="4968EC13" w:rsidR="00A337CD" w:rsidRDefault="00A337CD" w:rsidP="004E7395">
      <w:pPr>
        <w:pStyle w:val="Heading2"/>
        <w:spacing w:before="0" w:beforeAutospacing="0" w:after="0" w:afterAutospacing="0"/>
        <w:rPr>
          <w:rFonts w:eastAsia="Times New Roman"/>
          <w:sz w:val="32"/>
          <w:szCs w:val="32"/>
          <w:highlight w:val="yellow"/>
        </w:rPr>
      </w:pPr>
    </w:p>
    <w:p w14:paraId="127D6A57" w14:textId="70654CB7" w:rsidR="00A337CD" w:rsidRDefault="00A337CD" w:rsidP="004E7395">
      <w:pPr>
        <w:pStyle w:val="Heading2"/>
        <w:spacing w:before="0" w:beforeAutospacing="0" w:after="0" w:afterAutospacing="0"/>
        <w:rPr>
          <w:rFonts w:eastAsia="Times New Roman"/>
          <w:sz w:val="32"/>
          <w:szCs w:val="32"/>
          <w:highlight w:val="yellow"/>
        </w:rPr>
      </w:pPr>
    </w:p>
    <w:p w14:paraId="77ECECE3" w14:textId="434C126E" w:rsidR="009A7F41" w:rsidRDefault="009A7F41" w:rsidP="009A7F41">
      <w:pPr>
        <w:rPr>
          <w:rFonts w:eastAsia="Times New Roman"/>
          <w:sz w:val="32"/>
          <w:szCs w:val="32"/>
          <w:highlight w:val="yellow"/>
        </w:rPr>
        <w:sectPr w:rsidR="009A7F41" w:rsidSect="0054260E">
          <w:footerReference w:type="default" r:id="rId58"/>
          <w:pgSz w:w="11906" w:h="16838"/>
          <w:pgMar w:top="1134" w:right="851" w:bottom="1134" w:left="1418" w:header="709" w:footer="709" w:gutter="0"/>
          <w:cols w:space="708"/>
          <w:docGrid w:linePitch="360"/>
        </w:sectPr>
      </w:pPr>
    </w:p>
    <w:p w14:paraId="27CCB316" w14:textId="2DF25F28" w:rsidR="00A8699B" w:rsidRPr="009A7F41" w:rsidRDefault="00255E46" w:rsidP="00F0145E">
      <w:pPr>
        <w:jc w:val="center"/>
        <w:rPr>
          <w:rFonts w:eastAsia="Times New Roman"/>
          <w:b/>
          <w:bCs/>
          <w:sz w:val="32"/>
          <w:szCs w:val="32"/>
          <w:highlight w:val="yellow"/>
        </w:rPr>
      </w:pPr>
      <w:r w:rsidRPr="009A7F41">
        <w:rPr>
          <w:rFonts w:eastAsia="Times New Roman"/>
          <w:b/>
          <w:bCs/>
          <w:sz w:val="32"/>
          <w:szCs w:val="32"/>
        </w:rPr>
        <w:lastRenderedPageBreak/>
        <w:t>SADAĻA –</w:t>
      </w:r>
      <w:r w:rsidRPr="009A7F41">
        <w:rPr>
          <w:b/>
          <w:bCs/>
        </w:rPr>
        <w:t xml:space="preserve"> </w:t>
      </w:r>
      <w:r w:rsidRPr="009A7F41">
        <w:rPr>
          <w:rFonts w:eastAsia="Times New Roman"/>
          <w:b/>
          <w:bCs/>
          <w:sz w:val="32"/>
          <w:szCs w:val="32"/>
        </w:rPr>
        <w:t>PROJEKTA BUDŽETA KOPSAVILKUMS</w:t>
      </w:r>
    </w:p>
    <w:p w14:paraId="06C3C95E" w14:textId="77777777" w:rsidR="003C2024" w:rsidRPr="00FB7B86" w:rsidRDefault="003C2024">
      <w:pPr>
        <w:rPr>
          <w:rFonts w:eastAsia="Times New Roman"/>
          <w:b/>
          <w:bCs/>
          <w:sz w:val="28"/>
          <w:szCs w:val="28"/>
          <w:highlight w:val="yellow"/>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997"/>
        <w:gridCol w:w="2685"/>
      </w:tblGrid>
      <w:tr w:rsidR="00416492" w:rsidRPr="00416492" w14:paraId="76A0B9D1" w14:textId="77777777" w:rsidTr="00416492">
        <w:trPr>
          <w:trHeight w:val="1815"/>
        </w:trPr>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30D9F946" w14:textId="20B268AA" w:rsidR="00416492" w:rsidRPr="00416492" w:rsidRDefault="00416492" w:rsidP="00F0145E">
            <w:pPr>
              <w:jc w:val="center"/>
              <w:textAlignment w:val="baseline"/>
              <w:rPr>
                <w:rFonts w:ascii="Segoe UI" w:eastAsia="Times New Roman" w:hAnsi="Segoe UI" w:cs="Segoe UI"/>
                <w:sz w:val="18"/>
                <w:szCs w:val="18"/>
              </w:rPr>
            </w:pPr>
            <w:r w:rsidRPr="009112B7">
              <w:rPr>
                <w:rFonts w:eastAsia="Times New Roman"/>
                <w:b/>
                <w:bCs/>
                <w:noProof/>
                <w:sz w:val="28"/>
                <w:szCs w:val="28"/>
              </w:rPr>
              <w:drawing>
                <wp:inline distT="0" distB="0" distL="0" distR="0" wp14:anchorId="242815D3" wp14:editId="42BDFB72">
                  <wp:extent cx="6974006" cy="1687476"/>
                  <wp:effectExtent l="0" t="0" r="0" b="8255"/>
                  <wp:docPr id="3"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7003606" cy="1694638"/>
                          </a:xfrm>
                          <a:prstGeom prst="rect">
                            <a:avLst/>
                          </a:prstGeom>
                          <a:noFill/>
                          <a:ln>
                            <a:noFill/>
                          </a:ln>
                        </pic:spPr>
                      </pic:pic>
                    </a:graphicData>
                  </a:graphic>
                </wp:inline>
              </w:drawing>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53CC00E" w14:textId="77777777" w:rsidR="00416492" w:rsidRPr="00416492" w:rsidRDefault="00416492" w:rsidP="00416492">
            <w:pPr>
              <w:jc w:val="both"/>
              <w:textAlignment w:val="baseline"/>
              <w:rPr>
                <w:rFonts w:ascii="Segoe UI" w:eastAsia="Times New Roman" w:hAnsi="Segoe UI" w:cs="Segoe UI"/>
                <w:sz w:val="18"/>
                <w:szCs w:val="18"/>
              </w:rPr>
            </w:pPr>
            <w:r w:rsidRPr="00416492">
              <w:rPr>
                <w:rFonts w:eastAsia="Times New Roman"/>
                <w:color w:val="7F7F7F"/>
              </w:rPr>
              <w:t>Izvēloties funkciju “Labot” tiks atvērta projekta budžeta kopsavilkuma forma, kurā būs jāievada atbilstošā informācija </w:t>
            </w:r>
          </w:p>
        </w:tc>
      </w:tr>
    </w:tbl>
    <w:p w14:paraId="1C96ACB0" w14:textId="0D641E55" w:rsidR="00E73CDC" w:rsidRPr="009112B7" w:rsidRDefault="00E73CDC">
      <w:pPr>
        <w:rPr>
          <w:rFonts w:eastAsia="Times New Roman"/>
          <w:b/>
          <w:bCs/>
          <w:sz w:val="28"/>
          <w:szCs w:val="28"/>
        </w:rPr>
      </w:pPr>
    </w:p>
    <w:p w14:paraId="54EC5528" w14:textId="415A8E2F" w:rsidR="00416492" w:rsidRPr="009112B7" w:rsidRDefault="00416492">
      <w:pPr>
        <w:rPr>
          <w:rStyle w:val="eop"/>
          <w:color w:val="0000FF"/>
          <w:shd w:val="clear" w:color="auto" w:fill="FFFFFF"/>
        </w:rPr>
      </w:pPr>
      <w:r w:rsidRPr="009112B7">
        <w:rPr>
          <w:rStyle w:val="normaltextrun"/>
          <w:i/>
          <w:iCs/>
          <w:color w:val="0000FF"/>
          <w:shd w:val="clear" w:color="auto" w:fill="FFFFFF"/>
        </w:rPr>
        <w:t>Projekta iesnieguma sadaļā “Projekta budžeta kopsavilkums” izmaksu pozīcijas ir norādītas atbilstoši MK noteikum</w:t>
      </w:r>
      <w:r w:rsidR="00B1769E" w:rsidRPr="009112B7">
        <w:rPr>
          <w:rStyle w:val="normaltextrun"/>
          <w:i/>
          <w:iCs/>
          <w:color w:val="0000FF"/>
          <w:shd w:val="clear" w:color="auto" w:fill="FFFFFF"/>
        </w:rPr>
        <w:t>u 42.</w:t>
      </w:r>
      <w:r w:rsidRPr="009112B7">
        <w:rPr>
          <w:rStyle w:val="normaltextrun"/>
          <w:i/>
          <w:iCs/>
          <w:color w:val="0000FF"/>
          <w:shd w:val="clear" w:color="auto" w:fill="FFFFFF"/>
        </w:rPr>
        <w:t xml:space="preserve"> punktā noteiktajām attiecināmajām izmaksām.</w:t>
      </w:r>
      <w:r w:rsidRPr="009112B7">
        <w:rPr>
          <w:rStyle w:val="eop"/>
          <w:color w:val="0000FF"/>
          <w:shd w:val="clear" w:color="auto" w:fill="FFFFFF"/>
        </w:rPr>
        <w:t> </w:t>
      </w:r>
    </w:p>
    <w:p w14:paraId="25E826C9" w14:textId="5624C270" w:rsidR="00AB5124" w:rsidRPr="009112B7" w:rsidRDefault="00AB5124">
      <w:pPr>
        <w:rPr>
          <w:rStyle w:val="eop"/>
          <w:color w:val="0000FF"/>
          <w:shd w:val="clear" w:color="auto" w:fill="FFFFFF"/>
        </w:rPr>
      </w:pPr>
    </w:p>
    <w:p w14:paraId="5B441F39" w14:textId="016A73A7" w:rsidR="00AB5124" w:rsidRPr="009112B7" w:rsidRDefault="00AB5124" w:rsidP="00F0145E">
      <w:pPr>
        <w:jc w:val="center"/>
        <w:rPr>
          <w:rFonts w:eastAsia="Times New Roman"/>
          <w:b/>
          <w:bCs/>
          <w:sz w:val="28"/>
          <w:szCs w:val="28"/>
        </w:rPr>
      </w:pPr>
      <w:r w:rsidRPr="009112B7">
        <w:rPr>
          <w:b/>
          <w:bCs/>
          <w:noProof/>
          <w:sz w:val="28"/>
          <w:szCs w:val="28"/>
        </w:rPr>
        <w:drawing>
          <wp:inline distT="0" distB="0" distL="0" distR="0" wp14:anchorId="597EC1D4" wp14:editId="05ED9C0A">
            <wp:extent cx="6346190" cy="1719580"/>
            <wp:effectExtent l="0" t="0" r="0" b="0"/>
            <wp:docPr id="4" name="Picture 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computer&#10;&#10;Description automatically generated"/>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346190" cy="1719580"/>
                    </a:xfrm>
                    <a:prstGeom prst="rect">
                      <a:avLst/>
                    </a:prstGeom>
                    <a:noFill/>
                    <a:ln>
                      <a:noFill/>
                    </a:ln>
                  </pic:spPr>
                </pic:pic>
              </a:graphicData>
            </a:graphic>
          </wp:inline>
        </w:drawing>
      </w:r>
    </w:p>
    <w:p w14:paraId="6BE372AE" w14:textId="0FB37314" w:rsidR="00AB5124" w:rsidRPr="009112B7" w:rsidRDefault="00AB5124">
      <w:pPr>
        <w:rPr>
          <w:rFonts w:eastAsia="Times New Roman"/>
          <w:b/>
          <w:bCs/>
          <w:sz w:val="28"/>
          <w:szCs w:val="28"/>
        </w:rPr>
      </w:pPr>
    </w:p>
    <w:p w14:paraId="72527AA3" w14:textId="77777777" w:rsidR="00AB5124" w:rsidRPr="009112B7" w:rsidRDefault="00AB5124">
      <w:pPr>
        <w:rPr>
          <w:rFonts w:eastAsia="Times New Roman"/>
          <w:b/>
          <w:bCs/>
          <w:sz w:val="28"/>
          <w:szCs w:val="28"/>
        </w:rPr>
      </w:pPr>
    </w:p>
    <w:p w14:paraId="46A336C9" w14:textId="77777777" w:rsidR="00AB5124" w:rsidRPr="009112B7" w:rsidRDefault="00AB5124" w:rsidP="00AB5124">
      <w:pPr>
        <w:pStyle w:val="paragraph"/>
        <w:spacing w:before="0" w:beforeAutospacing="0" w:after="0" w:afterAutospacing="0"/>
        <w:jc w:val="both"/>
        <w:textAlignment w:val="baseline"/>
      </w:pPr>
      <w:r w:rsidRPr="009112B7">
        <w:rPr>
          <w:rStyle w:val="normaltextrun"/>
          <w:rFonts w:eastAsiaTheme="majorEastAsia"/>
          <w:b/>
          <w:bCs/>
          <w:i/>
          <w:iCs/>
          <w:color w:val="0000FF"/>
        </w:rPr>
        <w:t>Šajā sadaļā projekta iesniedzējs</w:t>
      </w:r>
      <w:r w:rsidRPr="009112B7">
        <w:rPr>
          <w:rStyle w:val="normaltextrun"/>
          <w:rFonts w:eastAsiaTheme="majorEastAsia"/>
          <w:i/>
          <w:iCs/>
          <w:color w:val="0000FF"/>
        </w:rPr>
        <w:t>:</w:t>
      </w:r>
      <w:r w:rsidRPr="009112B7">
        <w:rPr>
          <w:rStyle w:val="eop"/>
          <w:rFonts w:eastAsiaTheme="majorEastAsia"/>
          <w:color w:val="0000FF"/>
        </w:rPr>
        <w:t> </w:t>
      </w:r>
    </w:p>
    <w:p w14:paraId="19D10545" w14:textId="33794E1B" w:rsidR="00AB5124" w:rsidRPr="00E1026A" w:rsidRDefault="00AB5124" w:rsidP="00586762">
      <w:pPr>
        <w:pStyle w:val="paragraph"/>
        <w:numPr>
          <w:ilvl w:val="0"/>
          <w:numId w:val="28"/>
        </w:numPr>
        <w:spacing w:before="0" w:beforeAutospacing="0" w:after="0" w:afterAutospacing="0"/>
        <w:ind w:left="567"/>
        <w:jc w:val="both"/>
        <w:textAlignment w:val="baseline"/>
        <w:rPr>
          <w:rStyle w:val="normaltextrun"/>
          <w:rFonts w:eastAsiaTheme="majorEastAsia"/>
          <w:i/>
          <w:iCs/>
          <w:color w:val="0000FF"/>
        </w:rPr>
      </w:pPr>
      <w:r w:rsidRPr="00524074">
        <w:rPr>
          <w:rStyle w:val="normaltextrun"/>
          <w:rFonts w:eastAsiaTheme="majorEastAsia"/>
          <w:i/>
          <w:iCs/>
          <w:color w:val="0000FF"/>
          <w:u w:val="single"/>
        </w:rPr>
        <w:t>definētajām izmaksu pozīcijām</w:t>
      </w:r>
      <w:r w:rsidRPr="007F21AD">
        <w:rPr>
          <w:rStyle w:val="normaltextrun"/>
          <w:rFonts w:eastAsiaTheme="majorEastAsia"/>
          <w:i/>
          <w:iCs/>
          <w:color w:val="0000FF"/>
        </w:rPr>
        <w:t xml:space="preserve">, </w:t>
      </w:r>
      <w:r w:rsidRPr="005F26D0">
        <w:rPr>
          <w:rStyle w:val="normaltextrun"/>
          <w:rFonts w:eastAsiaTheme="majorEastAsia"/>
          <w:i/>
          <w:iCs/>
          <w:color w:val="0000FF"/>
        </w:rPr>
        <w:t xml:space="preserve">izmantojot pirms budžeta pozīcijas koda esošo simbolu </w:t>
      </w:r>
      <w:r w:rsidRPr="005F26D0">
        <w:rPr>
          <w:rStyle w:val="normaltextrun"/>
          <w:rFonts w:eastAsiaTheme="majorEastAsia"/>
          <w:i/>
          <w:iCs/>
          <w:noProof/>
          <w:color w:val="0000FF"/>
        </w:rPr>
        <w:drawing>
          <wp:inline distT="0" distB="0" distL="0" distR="0" wp14:anchorId="7A7A7338" wp14:editId="16BBB9E3">
            <wp:extent cx="218440" cy="1911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18440" cy="191135"/>
                    </a:xfrm>
                    <a:prstGeom prst="rect">
                      <a:avLst/>
                    </a:prstGeom>
                    <a:noFill/>
                    <a:ln>
                      <a:noFill/>
                    </a:ln>
                  </pic:spPr>
                </pic:pic>
              </a:graphicData>
            </a:graphic>
          </wp:inline>
        </w:drawing>
      </w:r>
      <w:r w:rsidRPr="00524074">
        <w:rPr>
          <w:rStyle w:val="normaltextrun"/>
          <w:rFonts w:eastAsiaTheme="majorEastAsia"/>
          <w:i/>
          <w:iCs/>
          <w:color w:val="0000FF"/>
          <w:u w:val="single"/>
        </w:rPr>
        <w:t>var izveidot zemāka līmeņa izmaksu apakšpozīcijas</w:t>
      </w:r>
      <w:r w:rsidRPr="007F21AD">
        <w:rPr>
          <w:rStyle w:val="normaltextrun"/>
          <w:rFonts w:eastAsiaTheme="majorEastAsia"/>
          <w:i/>
          <w:iCs/>
          <w:color w:val="0000FF"/>
        </w:rPr>
        <w:t>, detalizētākai izmaksu pozīciju atspoguļošanai. Ja tiek veidotas zemāka līmeņa izmaksu pozīcijas, tad</w:t>
      </w:r>
      <w:r w:rsidR="00E1026A">
        <w:rPr>
          <w:rStyle w:val="normaltextrun"/>
          <w:rFonts w:eastAsiaTheme="majorEastAsia"/>
          <w:i/>
          <w:iCs/>
          <w:color w:val="0000FF"/>
        </w:rPr>
        <w:t xml:space="preserve"> </w:t>
      </w:r>
      <w:r w:rsidRPr="00E1026A">
        <w:rPr>
          <w:rStyle w:val="normaltextrun"/>
          <w:rFonts w:eastAsiaTheme="majorEastAsia"/>
          <w:i/>
          <w:iCs/>
          <w:color w:val="0000FF"/>
        </w:rPr>
        <w:t xml:space="preserve">kolonnā “Nosaukums” attiecīgajai izmaksu </w:t>
      </w:r>
      <w:r w:rsidR="003941E9" w:rsidRPr="00E1026A">
        <w:rPr>
          <w:rStyle w:val="normaltextrun"/>
          <w:rFonts w:eastAsiaTheme="majorEastAsia"/>
          <w:i/>
          <w:iCs/>
          <w:color w:val="0000FF"/>
        </w:rPr>
        <w:lastRenderedPageBreak/>
        <w:t>apakš</w:t>
      </w:r>
      <w:r w:rsidRPr="00E1026A">
        <w:rPr>
          <w:rStyle w:val="normaltextrun"/>
          <w:rFonts w:eastAsiaTheme="majorEastAsia"/>
          <w:i/>
          <w:iCs/>
          <w:color w:val="0000FF"/>
        </w:rPr>
        <w:t>pozīcijai definē nosaukumu, kas raksturo iekļautās izmaksas. Zemākā līmeņa izmaksu pozīcijās var iekļaut tikai tādas izmaksas, kas atbilst  definētās izmaksu pozīcijas atbilstošajam MK noteikumu punktam;</w:t>
      </w:r>
      <w:r w:rsidRPr="00E1026A">
        <w:rPr>
          <w:rStyle w:val="normaltextrun"/>
          <w:rFonts w:eastAsiaTheme="majorEastAsia"/>
          <w:i/>
          <w:iCs/>
        </w:rPr>
        <w:t> </w:t>
      </w:r>
    </w:p>
    <w:p w14:paraId="02C3DDA5" w14:textId="6C52C444" w:rsidR="00AB5124" w:rsidRPr="005F26D0" w:rsidRDefault="00AB5124" w:rsidP="28CD9DF5">
      <w:pPr>
        <w:pStyle w:val="paragraph"/>
        <w:numPr>
          <w:ilvl w:val="0"/>
          <w:numId w:val="28"/>
        </w:numPr>
        <w:spacing w:before="0" w:beforeAutospacing="0" w:after="0" w:afterAutospacing="0"/>
        <w:ind w:left="567"/>
        <w:jc w:val="both"/>
        <w:textAlignment w:val="baseline"/>
        <w:rPr>
          <w:rStyle w:val="normaltextrun"/>
          <w:rFonts w:eastAsiaTheme="majorEastAsia"/>
          <w:i/>
          <w:iCs/>
          <w:color w:val="0000FF"/>
        </w:rPr>
      </w:pPr>
      <w:r w:rsidRPr="28CD9DF5">
        <w:rPr>
          <w:rStyle w:val="normaltextrun"/>
          <w:rFonts w:eastAsiaTheme="majorEastAsia"/>
          <w:i/>
          <w:iCs/>
          <w:color w:val="0000FF"/>
        </w:rPr>
        <w:t xml:space="preserve">kolonna </w:t>
      </w:r>
      <w:r w:rsidRPr="28CD9DF5">
        <w:rPr>
          <w:rStyle w:val="normaltextrun"/>
          <w:rFonts w:eastAsiaTheme="majorEastAsia"/>
          <w:i/>
          <w:iCs/>
          <w:color w:val="0000FF"/>
          <w:u w:val="single"/>
        </w:rPr>
        <w:t>“Izmaksu veids”</w:t>
      </w:r>
      <w:r w:rsidRPr="28CD9DF5">
        <w:rPr>
          <w:rStyle w:val="normaltextrun"/>
          <w:rFonts w:eastAsiaTheme="majorEastAsia"/>
          <w:i/>
          <w:iCs/>
          <w:color w:val="0000FF"/>
        </w:rPr>
        <w:t xml:space="preserve"> tiks aizpildīta automātiski. Kā projekta netiešās attiecināmās izmaksas tiek plānotas vienīgi izmaksu pozīcijā “1.1. </w:t>
      </w:r>
      <w:r w:rsidR="000B27DE" w:rsidRPr="28CD9DF5">
        <w:rPr>
          <w:rStyle w:val="normaltextrun"/>
          <w:rFonts w:eastAsiaTheme="majorEastAsia"/>
          <w:i/>
          <w:iCs/>
          <w:color w:val="0000FF"/>
        </w:rPr>
        <w:t>Netiešās projekta īstenošanas izmaksas saskaņā ar regulas 2021/1060 54. panta "a" apakšpunktu.</w:t>
      </w:r>
      <w:r w:rsidRPr="28CD9DF5">
        <w:rPr>
          <w:rStyle w:val="normaltextrun"/>
          <w:rFonts w:eastAsiaTheme="majorEastAsia"/>
          <w:i/>
          <w:iCs/>
          <w:color w:val="0000FF"/>
        </w:rPr>
        <w:t>”;</w:t>
      </w:r>
      <w:r w:rsidRPr="28CD9DF5">
        <w:rPr>
          <w:rStyle w:val="normaltextrun"/>
          <w:rFonts w:eastAsiaTheme="majorEastAsia"/>
          <w:i/>
          <w:iCs/>
        </w:rPr>
        <w:t> </w:t>
      </w:r>
    </w:p>
    <w:p w14:paraId="2F1AB18C" w14:textId="77777777" w:rsidR="00AB5124" w:rsidRPr="005F26D0" w:rsidRDefault="00AB5124" w:rsidP="00586762">
      <w:pPr>
        <w:pStyle w:val="paragraph"/>
        <w:numPr>
          <w:ilvl w:val="0"/>
          <w:numId w:val="28"/>
        </w:numPr>
        <w:spacing w:before="0" w:beforeAutospacing="0" w:after="0" w:afterAutospacing="0"/>
        <w:ind w:left="567"/>
        <w:jc w:val="both"/>
        <w:textAlignment w:val="baseline"/>
        <w:rPr>
          <w:rStyle w:val="normaltextrun"/>
          <w:rFonts w:eastAsiaTheme="majorEastAsia"/>
          <w:i/>
          <w:iCs/>
          <w:color w:val="0000FF"/>
        </w:rPr>
      </w:pPr>
      <w:r w:rsidRPr="00524074">
        <w:rPr>
          <w:rStyle w:val="normaltextrun"/>
          <w:rFonts w:eastAsiaTheme="majorEastAsia"/>
          <w:i/>
          <w:iCs/>
          <w:color w:val="0000FF"/>
          <w:u w:val="single"/>
        </w:rPr>
        <w:t>kolonnā “Daudzums”</w:t>
      </w:r>
      <w:r w:rsidRPr="000B27DE">
        <w:rPr>
          <w:rStyle w:val="normaltextrun"/>
          <w:rFonts w:eastAsiaTheme="majorEastAsia"/>
          <w:i/>
          <w:iCs/>
          <w:color w:val="0000FF"/>
        </w:rPr>
        <w:t xml:space="preserve"> norāda, atbilstošu skaitlisku lielumu, piemēram, līgumu skaitu, ilgumu mēnešos u.tml.;</w:t>
      </w:r>
      <w:r w:rsidRPr="005F26D0">
        <w:rPr>
          <w:rStyle w:val="normaltextrun"/>
          <w:rFonts w:eastAsiaTheme="majorEastAsia"/>
          <w:i/>
          <w:iCs/>
        </w:rPr>
        <w:t> </w:t>
      </w:r>
    </w:p>
    <w:p w14:paraId="2E1A20F4" w14:textId="77777777" w:rsidR="00AB5124" w:rsidRPr="005F26D0" w:rsidRDefault="00AB5124" w:rsidP="00586762">
      <w:pPr>
        <w:pStyle w:val="paragraph"/>
        <w:numPr>
          <w:ilvl w:val="0"/>
          <w:numId w:val="28"/>
        </w:numPr>
        <w:spacing w:before="0" w:beforeAutospacing="0" w:after="0" w:afterAutospacing="0"/>
        <w:ind w:left="567"/>
        <w:jc w:val="both"/>
        <w:textAlignment w:val="baseline"/>
        <w:rPr>
          <w:rStyle w:val="normaltextrun"/>
          <w:rFonts w:eastAsiaTheme="majorEastAsia"/>
          <w:i/>
          <w:iCs/>
          <w:color w:val="0000FF"/>
        </w:rPr>
      </w:pPr>
      <w:r w:rsidRPr="00524074">
        <w:rPr>
          <w:rStyle w:val="normaltextrun"/>
          <w:rFonts w:eastAsiaTheme="majorEastAsia"/>
          <w:i/>
          <w:iCs/>
          <w:color w:val="0000FF"/>
          <w:u w:val="single"/>
        </w:rPr>
        <w:t>kolonnā “Mērvienība”</w:t>
      </w:r>
      <w:r w:rsidRPr="000B27DE">
        <w:rPr>
          <w:rStyle w:val="normaltextrun"/>
          <w:rFonts w:eastAsiaTheme="majorEastAsia"/>
          <w:i/>
          <w:iCs/>
          <w:color w:val="0000FF"/>
        </w:rPr>
        <w:t xml:space="preserve"> norāda atbilstošu mērvienības nosaukumu, piemēram, pasākumi, līgumi u.tml.;</w:t>
      </w:r>
      <w:r w:rsidRPr="005F26D0">
        <w:rPr>
          <w:rStyle w:val="normaltextrun"/>
          <w:rFonts w:eastAsiaTheme="majorEastAsia"/>
          <w:i/>
          <w:iCs/>
        </w:rPr>
        <w:t> </w:t>
      </w:r>
    </w:p>
    <w:p w14:paraId="3B6EF9FF" w14:textId="7B43308C" w:rsidR="00AB5124" w:rsidRPr="005F26D0" w:rsidRDefault="00816F7A" w:rsidP="00586762">
      <w:pPr>
        <w:pStyle w:val="paragraph"/>
        <w:numPr>
          <w:ilvl w:val="0"/>
          <w:numId w:val="28"/>
        </w:numPr>
        <w:spacing w:before="0" w:beforeAutospacing="0" w:after="0" w:afterAutospacing="0"/>
        <w:ind w:left="567"/>
        <w:jc w:val="both"/>
        <w:textAlignment w:val="baseline"/>
        <w:rPr>
          <w:rStyle w:val="normaltextrun"/>
          <w:rFonts w:eastAsiaTheme="majorEastAsia"/>
          <w:i/>
          <w:iCs/>
          <w:color w:val="0000FF"/>
        </w:rPr>
      </w:pPr>
      <w:r>
        <w:rPr>
          <w:rStyle w:val="normaltextrun"/>
          <w:rFonts w:eastAsiaTheme="majorEastAsia"/>
          <w:i/>
          <w:iCs/>
          <w:color w:val="0000FF"/>
        </w:rPr>
        <w:t>k</w:t>
      </w:r>
      <w:r w:rsidR="00AB5124" w:rsidRPr="000B27DE">
        <w:rPr>
          <w:rStyle w:val="normaltextrun"/>
          <w:rFonts w:eastAsiaTheme="majorEastAsia"/>
          <w:i/>
          <w:iCs/>
          <w:color w:val="0000FF"/>
        </w:rPr>
        <w:t>olonnās “Daudzums” un “Mērvienība” norādītā informācija nedrīkst būt pretrunā ar projekta iesnieguma sadaļā “Darbības” norādītajiem plānotajiem darbību rezultātiem.</w:t>
      </w:r>
      <w:r w:rsidR="00AB5124" w:rsidRPr="005F26D0">
        <w:rPr>
          <w:rStyle w:val="normaltextrun"/>
          <w:rFonts w:eastAsiaTheme="majorEastAsia"/>
          <w:i/>
          <w:iCs/>
        </w:rPr>
        <w:t> </w:t>
      </w:r>
    </w:p>
    <w:p w14:paraId="2B797ECF" w14:textId="77777777" w:rsidR="00AB5124" w:rsidRPr="005F26D0" w:rsidRDefault="00AB5124" w:rsidP="00586762">
      <w:pPr>
        <w:pStyle w:val="paragraph"/>
        <w:numPr>
          <w:ilvl w:val="0"/>
          <w:numId w:val="28"/>
        </w:numPr>
        <w:spacing w:before="0" w:beforeAutospacing="0" w:after="0" w:afterAutospacing="0"/>
        <w:ind w:left="567"/>
        <w:jc w:val="both"/>
        <w:textAlignment w:val="baseline"/>
        <w:rPr>
          <w:rStyle w:val="normaltextrun"/>
          <w:rFonts w:eastAsiaTheme="majorEastAsia"/>
          <w:i/>
          <w:iCs/>
          <w:color w:val="0000FF"/>
        </w:rPr>
      </w:pPr>
      <w:r w:rsidRPr="00524074">
        <w:rPr>
          <w:rStyle w:val="normaltextrun"/>
          <w:rFonts w:eastAsiaTheme="majorEastAsia"/>
          <w:i/>
          <w:iCs/>
          <w:color w:val="0000FF"/>
          <w:u w:val="single"/>
        </w:rPr>
        <w:t>kolonnā “Projekta darbības Nr.”</w:t>
      </w:r>
      <w:r w:rsidRPr="000B27DE">
        <w:rPr>
          <w:rStyle w:val="normaltextrun"/>
          <w:rFonts w:eastAsiaTheme="majorEastAsia"/>
          <w:i/>
          <w:iCs/>
          <w:color w:val="0000FF"/>
        </w:rPr>
        <w:t xml:space="preserve"> izvēlas un norāda atsauci uz attiecīgo projekta darbību vai apakšdarbību, uz kuru šīs izmaksas attiecināmas, ņemot vērā MK noteikumos noteiktos izmaksu attiecināmības nosacījumus. Ja izmaksas attiecināmas uz vairākām projekta darbībām vai apakšdarbībām, tad - norāda visas;</w:t>
      </w:r>
      <w:r w:rsidRPr="005F26D0">
        <w:rPr>
          <w:rStyle w:val="normaltextrun"/>
          <w:rFonts w:eastAsiaTheme="majorEastAsia"/>
          <w:i/>
          <w:iCs/>
        </w:rPr>
        <w:t> </w:t>
      </w:r>
    </w:p>
    <w:p w14:paraId="6F029680" w14:textId="77777777" w:rsidR="00AB5124" w:rsidRPr="005F26D0" w:rsidRDefault="00AB5124" w:rsidP="00586762">
      <w:pPr>
        <w:pStyle w:val="paragraph"/>
        <w:numPr>
          <w:ilvl w:val="0"/>
          <w:numId w:val="28"/>
        </w:numPr>
        <w:spacing w:before="0" w:beforeAutospacing="0" w:after="0" w:afterAutospacing="0"/>
        <w:ind w:left="567"/>
        <w:jc w:val="both"/>
        <w:textAlignment w:val="baseline"/>
        <w:rPr>
          <w:rStyle w:val="normaltextrun"/>
          <w:rFonts w:eastAsiaTheme="majorEastAsia"/>
          <w:i/>
          <w:iCs/>
          <w:color w:val="0000FF"/>
        </w:rPr>
      </w:pPr>
      <w:r w:rsidRPr="00524074">
        <w:rPr>
          <w:rStyle w:val="normaltextrun"/>
          <w:rFonts w:eastAsiaTheme="majorEastAsia"/>
          <w:i/>
          <w:iCs/>
          <w:color w:val="0000FF"/>
          <w:u w:val="single"/>
        </w:rPr>
        <w:t>kolonnā “Attiecināmās izmaksas”</w:t>
      </w:r>
      <w:r w:rsidRPr="000B27DE">
        <w:rPr>
          <w:rStyle w:val="normaltextrun"/>
          <w:rFonts w:eastAsiaTheme="majorEastAsia"/>
          <w:i/>
          <w:iCs/>
          <w:color w:val="0000FF"/>
        </w:rPr>
        <w:t xml:space="preserve"> norāda attiecīgās izmaksas euro ar diviem cipariem aiz komata;</w:t>
      </w:r>
      <w:r w:rsidRPr="005F26D0">
        <w:rPr>
          <w:rStyle w:val="normaltextrun"/>
          <w:rFonts w:eastAsiaTheme="majorEastAsia"/>
          <w:i/>
          <w:iCs/>
        </w:rPr>
        <w:t> </w:t>
      </w:r>
    </w:p>
    <w:p w14:paraId="51549B65" w14:textId="77777777" w:rsidR="00AB5124" w:rsidRPr="005F26D0" w:rsidRDefault="00AB5124" w:rsidP="00586762">
      <w:pPr>
        <w:pStyle w:val="paragraph"/>
        <w:numPr>
          <w:ilvl w:val="0"/>
          <w:numId w:val="28"/>
        </w:numPr>
        <w:spacing w:before="0" w:beforeAutospacing="0" w:after="0" w:afterAutospacing="0"/>
        <w:ind w:left="567"/>
        <w:jc w:val="both"/>
        <w:textAlignment w:val="baseline"/>
        <w:rPr>
          <w:rStyle w:val="normaltextrun"/>
          <w:rFonts w:eastAsiaTheme="majorEastAsia"/>
          <w:i/>
          <w:iCs/>
          <w:color w:val="0000FF"/>
        </w:rPr>
      </w:pPr>
      <w:r w:rsidRPr="000B27DE">
        <w:rPr>
          <w:rStyle w:val="normaltextrun"/>
          <w:rFonts w:eastAsiaTheme="majorEastAsia"/>
          <w:i/>
          <w:iCs/>
          <w:color w:val="0000FF"/>
        </w:rPr>
        <w:t>Projekta izmaksas, kas tiek noteiktas saskaņā ar izmaksu vienoto likmi projekta budžeta kopsavilkumā tiek aprēķinātas automātiski, attiecīgajā datu laukā veicot dubultklikšķi. Ja tiek veikti labojumi izmaksu summās pozīcijām, no kurām aprēķina vienoto likmi, tad ir jāpārrēķina atkārtoti, atkārtoti veicot dubultklikšķi.</w:t>
      </w:r>
      <w:r w:rsidRPr="005F26D0">
        <w:rPr>
          <w:rStyle w:val="normaltextrun"/>
          <w:rFonts w:eastAsiaTheme="majorEastAsia"/>
          <w:i/>
          <w:iCs/>
        </w:rPr>
        <w:t> </w:t>
      </w:r>
    </w:p>
    <w:p w14:paraId="35DA44F0" w14:textId="1F2A7813" w:rsidR="00AB5124" w:rsidRPr="005F26D0" w:rsidRDefault="00AB5124" w:rsidP="00586762">
      <w:pPr>
        <w:pStyle w:val="paragraph"/>
        <w:numPr>
          <w:ilvl w:val="0"/>
          <w:numId w:val="28"/>
        </w:numPr>
        <w:spacing w:before="0" w:beforeAutospacing="0" w:after="0" w:afterAutospacing="0"/>
        <w:ind w:left="567"/>
        <w:jc w:val="both"/>
        <w:textAlignment w:val="baseline"/>
        <w:rPr>
          <w:rStyle w:val="normaltextrun"/>
          <w:rFonts w:eastAsiaTheme="majorEastAsia"/>
          <w:i/>
          <w:iCs/>
          <w:color w:val="0000FF"/>
        </w:rPr>
      </w:pPr>
      <w:r w:rsidRPr="00524074">
        <w:rPr>
          <w:rStyle w:val="normaltextrun"/>
          <w:rFonts w:eastAsiaTheme="majorEastAsia"/>
          <w:i/>
          <w:iCs/>
          <w:color w:val="0000FF"/>
          <w:u w:val="single"/>
        </w:rPr>
        <w:t>kolonnā “t.sk. PVN”</w:t>
      </w:r>
      <w:r w:rsidRPr="005F26D0">
        <w:rPr>
          <w:rStyle w:val="normaltextrun"/>
          <w:rFonts w:eastAsiaTheme="majorEastAsia"/>
          <w:i/>
          <w:iCs/>
          <w:color w:val="0000FF"/>
        </w:rPr>
        <w:t xml:space="preserve"> </w:t>
      </w:r>
      <w:ins w:id="6" w:author="Author">
        <w:r w:rsidR="00D5570E" w:rsidRPr="00D5570E">
          <w:rPr>
            <w:rStyle w:val="normaltextrun"/>
            <w:rFonts w:eastAsiaTheme="majorEastAsia"/>
            <w:i/>
            <w:iCs/>
            <w:color w:val="0000FF"/>
          </w:rPr>
          <w:t>norāda pievienotās vērtības nodokļa summu, ja tas nav atgūstams saskaņā ar normatīvajiem aktiem nodokļu politikas jomā</w:t>
        </w:r>
      </w:ins>
      <w:del w:id="7" w:author="Author">
        <w:r w:rsidR="006D53C2" w:rsidDel="00D5570E">
          <w:rPr>
            <w:rStyle w:val="normaltextrun"/>
            <w:rFonts w:eastAsiaTheme="majorEastAsia"/>
            <w:i/>
            <w:iCs/>
            <w:color w:val="0000FF"/>
          </w:rPr>
          <w:delText xml:space="preserve">informācija nav </w:delText>
        </w:r>
        <w:r w:rsidR="00F43A0F" w:rsidDel="00D5570E">
          <w:rPr>
            <w:rStyle w:val="normaltextrun"/>
            <w:rFonts w:eastAsiaTheme="majorEastAsia"/>
            <w:i/>
            <w:iCs/>
            <w:color w:val="0000FF"/>
          </w:rPr>
          <w:delText xml:space="preserve">jānorāda, ņemot vērā, ka SAM pasākuma 2.kārtā </w:delText>
        </w:r>
        <w:r w:rsidR="00E10F47" w:rsidDel="00D5570E">
          <w:rPr>
            <w:rStyle w:val="normaltextrun"/>
            <w:rFonts w:eastAsiaTheme="majorEastAsia"/>
            <w:i/>
            <w:iCs/>
            <w:color w:val="0000FF"/>
          </w:rPr>
          <w:delText>pievienotā vērtības nodokļa izmaksas nav attiecināmas</w:delText>
        </w:r>
      </w:del>
      <w:ins w:id="8" w:author="Author">
        <w:r w:rsidR="001003A9">
          <w:rPr>
            <w:rStyle w:val="normaltextrun"/>
            <w:rFonts w:eastAsiaTheme="majorEastAsia"/>
            <w:i/>
            <w:iCs/>
            <w:color w:val="0000FF"/>
          </w:rPr>
          <w:t xml:space="preserve"> </w:t>
        </w:r>
        <w:r w:rsidR="001003A9" w:rsidRPr="001003A9">
          <w:rPr>
            <w:rStyle w:val="normaltextrun"/>
            <w:rFonts w:eastAsiaTheme="majorEastAsia"/>
            <w:i/>
            <w:iCs/>
            <w:color w:val="0000FF"/>
          </w:rPr>
          <w:t>un tiek iekļauts projekta attiecināmajās izmaksās, vai PI apakšsadaļā “Projekta finansiālā kapacitāte” norāda, ka pievienotās vērtības nodoklis netiek iekļauts projekta attiecināmajās izmaksās</w:t>
        </w:r>
      </w:ins>
      <w:r w:rsidR="00E10F47">
        <w:rPr>
          <w:rStyle w:val="normaltextrun"/>
          <w:rFonts w:eastAsiaTheme="majorEastAsia"/>
          <w:i/>
          <w:iCs/>
          <w:color w:val="0000FF"/>
        </w:rPr>
        <w:t xml:space="preserve">. </w:t>
      </w:r>
    </w:p>
    <w:p w14:paraId="6240DC46" w14:textId="77777777" w:rsidR="00AB5124" w:rsidRPr="00972C54" w:rsidRDefault="00AB5124" w:rsidP="00AB5124">
      <w:pPr>
        <w:pStyle w:val="paragraph"/>
        <w:spacing w:before="0" w:beforeAutospacing="0" w:after="0" w:afterAutospacing="0"/>
        <w:textAlignment w:val="baseline"/>
      </w:pPr>
      <w:r w:rsidRPr="00972C54">
        <w:rPr>
          <w:rStyle w:val="eop"/>
          <w:rFonts w:eastAsiaTheme="majorEastAsia"/>
          <w:sz w:val="28"/>
          <w:szCs w:val="28"/>
        </w:rPr>
        <w:t> </w:t>
      </w:r>
    </w:p>
    <w:p w14:paraId="6D4F6369" w14:textId="77777777" w:rsidR="00AB5124" w:rsidRPr="00972C54" w:rsidRDefault="00AB5124" w:rsidP="00AB5124">
      <w:pPr>
        <w:pStyle w:val="paragraph"/>
        <w:spacing w:before="0" w:beforeAutospacing="0" w:after="0" w:afterAutospacing="0"/>
        <w:jc w:val="both"/>
        <w:textAlignment w:val="baseline"/>
      </w:pPr>
      <w:r w:rsidRPr="00972C54">
        <w:rPr>
          <w:rStyle w:val="normaltextrun"/>
          <w:rFonts w:eastAsiaTheme="majorEastAsia"/>
          <w:b/>
          <w:bCs/>
          <w:i/>
          <w:iCs/>
          <w:color w:val="0000FF"/>
        </w:rPr>
        <w:t>Projekta iesnieguma sadaļā “Projekta budžeta kopsavilkums” iekļauj tikai tās izmaksas</w:t>
      </w:r>
      <w:r w:rsidRPr="00972C54">
        <w:rPr>
          <w:rStyle w:val="normaltextrun"/>
          <w:rFonts w:eastAsiaTheme="majorEastAsia"/>
          <w:i/>
          <w:iCs/>
          <w:color w:val="0000FF"/>
        </w:rPr>
        <w:t>:</w:t>
      </w:r>
      <w:r w:rsidRPr="00972C54">
        <w:rPr>
          <w:rStyle w:val="eop"/>
          <w:rFonts w:eastAsiaTheme="majorEastAsia"/>
          <w:color w:val="0000FF"/>
        </w:rPr>
        <w:t> </w:t>
      </w:r>
    </w:p>
    <w:p w14:paraId="19A5A843" w14:textId="77777777" w:rsidR="00AB5124" w:rsidRPr="00DC4229" w:rsidRDefault="00AB5124" w:rsidP="00586762">
      <w:pPr>
        <w:pStyle w:val="paragraph"/>
        <w:numPr>
          <w:ilvl w:val="0"/>
          <w:numId w:val="28"/>
        </w:numPr>
        <w:spacing w:before="0" w:beforeAutospacing="0" w:after="0" w:afterAutospacing="0"/>
        <w:ind w:left="567"/>
        <w:jc w:val="both"/>
        <w:textAlignment w:val="baseline"/>
        <w:rPr>
          <w:rStyle w:val="normaltextrun"/>
          <w:rFonts w:eastAsiaTheme="majorEastAsia"/>
          <w:i/>
          <w:iCs/>
          <w:color w:val="0000FF"/>
        </w:rPr>
      </w:pPr>
      <w:r w:rsidRPr="00972C54">
        <w:rPr>
          <w:rStyle w:val="normaltextrun"/>
          <w:rFonts w:eastAsiaTheme="majorEastAsia"/>
          <w:i/>
          <w:iCs/>
          <w:color w:val="0000FF"/>
        </w:rPr>
        <w:t>kuras paredzēts segt no projekta finansējuma, tas ir, no ERAF un valsts budžeta finansējuma;</w:t>
      </w:r>
      <w:r w:rsidRPr="00816F7A">
        <w:rPr>
          <w:rStyle w:val="normaltextrun"/>
          <w:rFonts w:eastAsiaTheme="majorEastAsia"/>
          <w:i/>
          <w:iCs/>
          <w:color w:val="0000FF"/>
        </w:rPr>
        <w:t> </w:t>
      </w:r>
    </w:p>
    <w:p w14:paraId="0334C239" w14:textId="77777777" w:rsidR="00AB5124" w:rsidRPr="00DC4229" w:rsidRDefault="00AB5124" w:rsidP="00586762">
      <w:pPr>
        <w:pStyle w:val="paragraph"/>
        <w:numPr>
          <w:ilvl w:val="0"/>
          <w:numId w:val="28"/>
        </w:numPr>
        <w:spacing w:before="0" w:beforeAutospacing="0" w:after="0" w:afterAutospacing="0"/>
        <w:ind w:left="567"/>
        <w:jc w:val="both"/>
        <w:textAlignment w:val="baseline"/>
        <w:rPr>
          <w:rStyle w:val="normaltextrun"/>
          <w:rFonts w:eastAsiaTheme="majorEastAsia"/>
          <w:i/>
          <w:iCs/>
          <w:color w:val="0000FF"/>
        </w:rPr>
      </w:pPr>
      <w:r w:rsidRPr="00972C54">
        <w:rPr>
          <w:rStyle w:val="normaltextrun"/>
          <w:rFonts w:eastAsiaTheme="majorEastAsia"/>
          <w:i/>
          <w:iCs/>
          <w:color w:val="0000FF"/>
        </w:rPr>
        <w:t>kas ir nepieciešamas projekta īstenošanai un to nepieciešamība izriet no projekta iesnieguma sadaļā “Darbības” paredzētajām projekta darbībām;</w:t>
      </w:r>
      <w:r w:rsidRPr="00816F7A">
        <w:rPr>
          <w:rStyle w:val="normaltextrun"/>
          <w:rFonts w:eastAsiaTheme="majorEastAsia"/>
          <w:i/>
          <w:iCs/>
          <w:color w:val="0000FF"/>
        </w:rPr>
        <w:t> </w:t>
      </w:r>
    </w:p>
    <w:p w14:paraId="1A0BBACF" w14:textId="77777777" w:rsidR="00AB5124" w:rsidRPr="00DC4229" w:rsidRDefault="00AB5124" w:rsidP="00586762">
      <w:pPr>
        <w:pStyle w:val="paragraph"/>
        <w:numPr>
          <w:ilvl w:val="0"/>
          <w:numId w:val="28"/>
        </w:numPr>
        <w:spacing w:before="0" w:beforeAutospacing="0" w:after="0" w:afterAutospacing="0"/>
        <w:ind w:left="567"/>
        <w:jc w:val="both"/>
        <w:textAlignment w:val="baseline"/>
        <w:rPr>
          <w:rStyle w:val="normaltextrun"/>
          <w:rFonts w:eastAsiaTheme="majorEastAsia"/>
          <w:i/>
          <w:iCs/>
          <w:color w:val="0000FF"/>
        </w:rPr>
      </w:pPr>
      <w:r w:rsidRPr="00972C54">
        <w:rPr>
          <w:rStyle w:val="normaltextrun"/>
          <w:rFonts w:eastAsiaTheme="majorEastAsia"/>
          <w:i/>
          <w:iCs/>
          <w:color w:val="0000FF"/>
        </w:rPr>
        <w:t>nodrošina rezultātu sasniegšanu (projekta iesnieguma sadaļā “Rādītāji” plānoto rezultātu un norādīto rādītāju sasniegšanu).</w:t>
      </w:r>
      <w:r w:rsidRPr="00816F7A">
        <w:rPr>
          <w:rStyle w:val="normaltextrun"/>
          <w:rFonts w:eastAsiaTheme="majorEastAsia"/>
          <w:i/>
          <w:iCs/>
          <w:color w:val="0000FF"/>
        </w:rPr>
        <w:t> </w:t>
      </w:r>
    </w:p>
    <w:p w14:paraId="4F0A5039" w14:textId="77777777" w:rsidR="00AB5124" w:rsidRPr="00972C54" w:rsidRDefault="00AB5124" w:rsidP="00AB5124">
      <w:pPr>
        <w:pStyle w:val="paragraph"/>
        <w:spacing w:before="0" w:beforeAutospacing="0" w:after="0" w:afterAutospacing="0"/>
        <w:textAlignment w:val="baseline"/>
      </w:pPr>
      <w:r w:rsidRPr="00972C54">
        <w:rPr>
          <w:rStyle w:val="eop"/>
          <w:rFonts w:eastAsiaTheme="majorEastAsia"/>
          <w:sz w:val="28"/>
          <w:szCs w:val="28"/>
        </w:rPr>
        <w:t> </w:t>
      </w:r>
    </w:p>
    <w:p w14:paraId="59B46DF3" w14:textId="77777777" w:rsidR="00AB5124" w:rsidRPr="00972C54" w:rsidRDefault="00AB5124" w:rsidP="00AB5124">
      <w:pPr>
        <w:pStyle w:val="paragraph"/>
        <w:spacing w:before="0" w:beforeAutospacing="0" w:after="0" w:afterAutospacing="0"/>
        <w:jc w:val="both"/>
        <w:textAlignment w:val="baseline"/>
      </w:pPr>
      <w:r w:rsidRPr="00972C54">
        <w:rPr>
          <w:rStyle w:val="normaltextrun"/>
          <w:rFonts w:eastAsiaTheme="majorEastAsia"/>
          <w:b/>
          <w:bCs/>
          <w:i/>
          <w:iCs/>
          <w:color w:val="0000FF"/>
        </w:rPr>
        <w:t>Plānojot attiecināmās izmaksas, jāņem vērā MK noteikumos noteiktās izmaksu pozīcijas, to ierobežojumus, kā arī:</w:t>
      </w:r>
      <w:r w:rsidRPr="00972C54">
        <w:rPr>
          <w:rStyle w:val="eop"/>
          <w:rFonts w:eastAsiaTheme="majorEastAsia"/>
          <w:color w:val="0000FF"/>
        </w:rPr>
        <w:t> </w:t>
      </w:r>
    </w:p>
    <w:p w14:paraId="5D26B1F2" w14:textId="77777777" w:rsidR="00AB2110" w:rsidRPr="00C57713" w:rsidRDefault="00AB2110" w:rsidP="00586762">
      <w:pPr>
        <w:pStyle w:val="NormalWeb"/>
        <w:numPr>
          <w:ilvl w:val="0"/>
          <w:numId w:val="26"/>
        </w:numPr>
        <w:spacing w:before="0" w:beforeAutospacing="0" w:after="0" w:afterAutospacing="0"/>
        <w:jc w:val="both"/>
        <w:rPr>
          <w:i/>
          <w:iCs/>
          <w:color w:val="0000FF"/>
        </w:rPr>
      </w:pPr>
      <w:r w:rsidRPr="00C57713">
        <w:rPr>
          <w:i/>
          <w:iCs/>
          <w:color w:val="0000FF"/>
        </w:rPr>
        <w:t xml:space="preserve">“Vadlīnijas attiecināmo izmaksu noteikšanai Eiropas Savienības kohēzijas politikas programmas 2021.-2027.gada plānošanas periodā”, kas pieejamas Finanšu ministrijas tīmekļa vietnē – https://www.esfondi.lv/normativie-akti-un-dokumenti/2021-2027-planosanas-periods/vadlinijas-attiecinamo-izmaksu-noteiksanai-eiropas-savienibas-kohezijas-politikas-programmas-2021-2027-gada-planosanas-perioda;  </w:t>
      </w:r>
    </w:p>
    <w:p w14:paraId="308587D4" w14:textId="77777777" w:rsidR="00AB2110" w:rsidRPr="00C57713" w:rsidRDefault="00AB2110" w:rsidP="00586762">
      <w:pPr>
        <w:pStyle w:val="NormalWeb"/>
        <w:numPr>
          <w:ilvl w:val="0"/>
          <w:numId w:val="26"/>
        </w:numPr>
        <w:spacing w:before="0" w:beforeAutospacing="0" w:after="0" w:afterAutospacing="0"/>
        <w:jc w:val="both"/>
        <w:rPr>
          <w:i/>
          <w:iCs/>
          <w:color w:val="0000FF"/>
        </w:rPr>
      </w:pPr>
      <w:r w:rsidRPr="00C57713">
        <w:rPr>
          <w:i/>
          <w:iCs/>
          <w:color w:val="0000FF"/>
        </w:rPr>
        <w:t xml:space="preserve">“Vienas vienības izmaksu standarta likmes aprēķina un piemērošanas metodika 1 km izmaksām darbības programmas “Izaugsme un nodarbinātība” un Eiropas Savienības kohēzijas politikas programmas 2021.-2027. gadam īstenošanai”, kas pieejamas Finanšu ministrijas </w:t>
      </w:r>
      <w:r w:rsidRPr="00C57713">
        <w:rPr>
          <w:i/>
          <w:iCs/>
          <w:color w:val="0000FF"/>
        </w:rPr>
        <w:lastRenderedPageBreak/>
        <w:t xml:space="preserve">tīmekļa vietnē – https://www.esfondi.lv/normativie-akti-un-dokumenti/2021-2027-planosanas-periods/vienas-vienibas-izmaksu-standarta-likmes-aprekina-un-piemerosanas-metodika-1-km-izmaksam-darbibas-programmas-izaugsme-un-nodarbinatiba-un-eiropas-savienibas-kohezijas-politikas-programmas-2021-2027-gadam-istenosanai; </w:t>
      </w:r>
    </w:p>
    <w:p w14:paraId="0DB88D9C" w14:textId="77777777" w:rsidR="00AB2110" w:rsidRPr="00C57713" w:rsidRDefault="00AB2110" w:rsidP="00586762">
      <w:pPr>
        <w:pStyle w:val="NormalWeb"/>
        <w:numPr>
          <w:ilvl w:val="0"/>
          <w:numId w:val="26"/>
        </w:numPr>
        <w:spacing w:before="0" w:beforeAutospacing="0" w:after="0" w:afterAutospacing="0"/>
        <w:jc w:val="both"/>
        <w:rPr>
          <w:i/>
          <w:iCs/>
          <w:color w:val="0000FF"/>
        </w:rPr>
      </w:pPr>
      <w:r w:rsidRPr="00C57713">
        <w:rPr>
          <w:i/>
          <w:iCs/>
          <w:color w:val="0000FF"/>
        </w:rPr>
        <w:t xml:space="preserve">“Vienas vienības izmaksu standarta likmes aprēķina un piemērošanas metodika iekšzemes komandējumu izmaksām darbības programmas ”Izaugsme un nodarbinātība” īstenošanai”, kas pieejamas Finanšu ministrijas tīmekļa vietnē – https://www.esfondi.lv/normativie-akti-un-dokumenti/2021-2027-planosanas-periods/vienas-vienibas-izmaksu-standarta-likmes-aprekina-un-piemerosanas-metodika-iekszemes-komandejumu-izmaksam-darbibas-programmas-izaugsme-un-nodarbinatiba-un-eiropas-savienibas-kohezijas-politikas-programmas-2021-2027-gadam-istenosanai; </w:t>
      </w:r>
    </w:p>
    <w:p w14:paraId="7C1D58FC" w14:textId="090800D4" w:rsidR="00AB2110" w:rsidRPr="00C57713" w:rsidRDefault="00AB2110" w:rsidP="00586762">
      <w:pPr>
        <w:pStyle w:val="NormalWeb"/>
        <w:numPr>
          <w:ilvl w:val="0"/>
          <w:numId w:val="26"/>
        </w:numPr>
        <w:spacing w:before="0" w:beforeAutospacing="0" w:after="0" w:afterAutospacing="0"/>
        <w:jc w:val="both"/>
        <w:rPr>
          <w:i/>
          <w:iCs/>
          <w:color w:val="0000FF"/>
        </w:rPr>
      </w:pPr>
      <w:r w:rsidRPr="00C57713">
        <w:rPr>
          <w:i/>
          <w:iCs/>
          <w:color w:val="0000FF"/>
        </w:rPr>
        <w:t xml:space="preserve">Citas vadošās iestādes un atbildīgās iestādes sagatavotās 2021.-2027. gada plānošanas perioda vienkāršoto izmaksu metodikas, kuras attiecināmas </w:t>
      </w:r>
      <w:r w:rsidR="00D57584">
        <w:rPr>
          <w:i/>
          <w:iCs/>
          <w:color w:val="0000FF"/>
        </w:rPr>
        <w:t xml:space="preserve">SAM </w:t>
      </w:r>
      <w:r>
        <w:rPr>
          <w:i/>
          <w:iCs/>
          <w:color w:val="0000FF"/>
        </w:rPr>
        <w:t>pasākuma</w:t>
      </w:r>
      <w:r w:rsidRPr="00C57713">
        <w:rPr>
          <w:i/>
          <w:iCs/>
          <w:color w:val="0000FF"/>
        </w:rPr>
        <w:t xml:space="preserve"> </w:t>
      </w:r>
      <w:r w:rsidR="00D57584">
        <w:rPr>
          <w:i/>
          <w:iCs/>
          <w:color w:val="0000FF"/>
        </w:rPr>
        <w:t xml:space="preserve">2.kārtas </w:t>
      </w:r>
      <w:r w:rsidRPr="00C57713">
        <w:rPr>
          <w:i/>
          <w:iCs/>
          <w:color w:val="0000FF"/>
        </w:rPr>
        <w:t>ietvaros.</w:t>
      </w:r>
    </w:p>
    <w:p w14:paraId="0EE95092" w14:textId="0772E0CC" w:rsidR="00AB5124" w:rsidRPr="00056A18" w:rsidRDefault="00AB5124" w:rsidP="00AB2110">
      <w:pPr>
        <w:pStyle w:val="paragraph"/>
        <w:spacing w:before="0" w:beforeAutospacing="0" w:after="0" w:afterAutospacing="0"/>
        <w:ind w:left="720"/>
        <w:jc w:val="both"/>
        <w:textAlignment w:val="baseline"/>
        <w:rPr>
          <w:rStyle w:val="normaltextrun"/>
          <w:rFonts w:eastAsiaTheme="majorEastAsia"/>
          <w:i/>
          <w:iCs/>
          <w:color w:val="0000FF"/>
        </w:rPr>
      </w:pPr>
      <w:r w:rsidRPr="00073B8A">
        <w:rPr>
          <w:rStyle w:val="normaltextrun"/>
          <w:rFonts w:eastAsiaTheme="majorEastAsia"/>
          <w:i/>
          <w:iCs/>
          <w:color w:val="0000FF"/>
        </w:rPr>
        <w:t> </w:t>
      </w:r>
    </w:p>
    <w:p w14:paraId="27C4A065" w14:textId="5D38E53F" w:rsidR="00AB5124" w:rsidRPr="00056A18" w:rsidRDefault="00AB5124" w:rsidP="00056A18">
      <w:pPr>
        <w:pStyle w:val="paragraph"/>
        <w:spacing w:before="0" w:beforeAutospacing="0" w:after="0" w:afterAutospacing="0"/>
        <w:ind w:left="1080"/>
        <w:jc w:val="both"/>
        <w:textAlignment w:val="baseline"/>
        <w:rPr>
          <w:rStyle w:val="normaltextrun"/>
          <w:rFonts w:eastAsiaTheme="majorEastAsia"/>
          <w:i/>
          <w:iCs/>
          <w:color w:val="0000FF"/>
        </w:rPr>
      </w:pPr>
    </w:p>
    <w:p w14:paraId="5E0A6C87" w14:textId="74CD0520" w:rsidR="00AB5124" w:rsidRDefault="00AB5124" w:rsidP="00586762">
      <w:pPr>
        <w:pStyle w:val="NormalWeb"/>
        <w:numPr>
          <w:ilvl w:val="0"/>
          <w:numId w:val="4"/>
        </w:numPr>
        <w:spacing w:before="0" w:beforeAutospacing="0" w:after="0" w:afterAutospacing="0"/>
        <w:ind w:left="426"/>
        <w:jc w:val="both"/>
        <w:rPr>
          <w:i/>
          <w:iCs/>
          <w:color w:val="0000FF"/>
        </w:rPr>
      </w:pPr>
      <w:r w:rsidRPr="00836665">
        <w:rPr>
          <w:b/>
          <w:bCs/>
          <w:i/>
          <w:iCs/>
          <w:color w:val="0000FF"/>
        </w:rPr>
        <w:t xml:space="preserve">Atbilstoši MK noteikumu </w:t>
      </w:r>
      <w:r w:rsidR="00FF64B3" w:rsidRPr="00836665">
        <w:rPr>
          <w:b/>
          <w:bCs/>
          <w:i/>
          <w:iCs/>
          <w:color w:val="0000FF"/>
        </w:rPr>
        <w:t>49</w:t>
      </w:r>
      <w:r w:rsidRPr="00836665">
        <w:rPr>
          <w:b/>
          <w:bCs/>
          <w:i/>
          <w:iCs/>
          <w:color w:val="0000FF"/>
        </w:rPr>
        <w:t>.punktam noteikumos minētās izmaksas finansējuma saņēmējam ir attiecināmas</w:t>
      </w:r>
      <w:r w:rsidR="008F4D15">
        <w:rPr>
          <w:b/>
          <w:bCs/>
          <w:i/>
          <w:iCs/>
          <w:color w:val="0000FF"/>
        </w:rPr>
        <w:t>,</w:t>
      </w:r>
      <w:r w:rsidR="00177BCD" w:rsidRPr="00836665">
        <w:rPr>
          <w:b/>
          <w:bCs/>
          <w:i/>
          <w:iCs/>
          <w:color w:val="0000FF"/>
        </w:rPr>
        <w:t xml:space="preserve"> ja tās</w:t>
      </w:r>
      <w:r w:rsidRPr="00836665">
        <w:rPr>
          <w:b/>
          <w:bCs/>
          <w:i/>
          <w:iCs/>
          <w:color w:val="0000FF"/>
        </w:rPr>
        <w:t xml:space="preserve"> </w:t>
      </w:r>
      <w:r w:rsidR="00737A7F" w:rsidRPr="00836665">
        <w:rPr>
          <w:b/>
          <w:bCs/>
          <w:i/>
          <w:iCs/>
          <w:color w:val="0000FF"/>
        </w:rPr>
        <w:t>radušās ne agrāk par brīdi, kad projekta iesniedzējs iesniedzis projekta iesniegumu informācijas sist</w:t>
      </w:r>
      <w:r w:rsidR="00177BCD" w:rsidRPr="00836665">
        <w:rPr>
          <w:b/>
          <w:bCs/>
          <w:i/>
          <w:iCs/>
          <w:color w:val="0000FF"/>
        </w:rPr>
        <w:t>ēmā</w:t>
      </w:r>
      <w:r w:rsidRPr="00836665">
        <w:rPr>
          <w:i/>
          <w:iCs/>
          <w:color w:val="0000FF"/>
        </w:rPr>
        <w:t>, ja tās atbilst MK noteikumos minētām izmaksu pozīcijām. </w:t>
      </w:r>
    </w:p>
    <w:p w14:paraId="62AF764D" w14:textId="7A6AF647" w:rsidR="005F5000" w:rsidRPr="00836665" w:rsidRDefault="00E06CED" w:rsidP="00586762">
      <w:pPr>
        <w:pStyle w:val="NormalWeb"/>
        <w:numPr>
          <w:ilvl w:val="0"/>
          <w:numId w:val="4"/>
        </w:numPr>
        <w:spacing w:before="0" w:beforeAutospacing="0" w:after="0" w:afterAutospacing="0"/>
        <w:ind w:left="426"/>
        <w:jc w:val="both"/>
        <w:rPr>
          <w:i/>
          <w:iCs/>
          <w:color w:val="0000FF"/>
        </w:rPr>
      </w:pPr>
      <w:r>
        <w:rPr>
          <w:b/>
          <w:bCs/>
          <w:i/>
          <w:iCs/>
          <w:color w:val="0000FF"/>
        </w:rPr>
        <w:t>Projektā nav attiecināmas izmaksas, k</w:t>
      </w:r>
      <w:r w:rsidR="000C192A">
        <w:rPr>
          <w:b/>
          <w:bCs/>
          <w:i/>
          <w:iCs/>
          <w:color w:val="0000FF"/>
        </w:rPr>
        <w:t xml:space="preserve">as noteiktas MK noteikumu </w:t>
      </w:r>
      <w:r w:rsidR="00CE5D52">
        <w:rPr>
          <w:b/>
          <w:bCs/>
          <w:i/>
          <w:iCs/>
          <w:color w:val="0000FF"/>
        </w:rPr>
        <w:t>4</w:t>
      </w:r>
      <w:r w:rsidR="000C192A">
        <w:rPr>
          <w:b/>
          <w:bCs/>
          <w:i/>
          <w:iCs/>
          <w:color w:val="0000FF"/>
        </w:rPr>
        <w:t>8.punktā.</w:t>
      </w:r>
    </w:p>
    <w:p w14:paraId="50F25707" w14:textId="77777777" w:rsidR="00AB5124" w:rsidRPr="00836665" w:rsidRDefault="00AB5124" w:rsidP="00586762">
      <w:pPr>
        <w:pStyle w:val="NormalWeb"/>
        <w:numPr>
          <w:ilvl w:val="0"/>
          <w:numId w:val="4"/>
        </w:numPr>
        <w:spacing w:before="0" w:beforeAutospacing="0" w:after="0" w:afterAutospacing="0"/>
        <w:ind w:left="426"/>
        <w:jc w:val="both"/>
        <w:rPr>
          <w:i/>
          <w:iCs/>
          <w:color w:val="0000FF"/>
        </w:rPr>
      </w:pPr>
      <w:r w:rsidRPr="00836665">
        <w:rPr>
          <w:i/>
          <w:iCs/>
          <w:color w:val="0000FF"/>
        </w:rPr>
        <w:t>Izmaksām projekta budžeta kopsavilkumā ir jābūt atainotām tā, lai ir skaidrs, kā projekta iesniedzējs ir nonācis līdz gala summai katrā izdevumu pozīcijā, t.i., izmaksu pozīcijām jābūt sadalītām apakšpozīcijās un izmaksu vienībās, kā arī izmaksu pozīciju vienības un skaits ļauj secināt, ka tās atbilst projektā izvirzīto mērķu un rādītāju sasniegšanai. Detalizētu skaidrojumu par projekta budžetā iekļauto izmaksu apjomu un to veidošanos var pievienot projekta iesniegumam pielikumā. </w:t>
      </w:r>
    </w:p>
    <w:p w14:paraId="7C01752A" w14:textId="77777777" w:rsidR="00AB5124" w:rsidRPr="00A52AA1" w:rsidRDefault="00AB5124" w:rsidP="00AB5124">
      <w:pPr>
        <w:pStyle w:val="paragraph"/>
        <w:spacing w:before="0" w:beforeAutospacing="0" w:after="0" w:afterAutospacing="0"/>
        <w:ind w:left="420"/>
        <w:jc w:val="both"/>
        <w:textAlignment w:val="baseline"/>
      </w:pPr>
      <w:r w:rsidRPr="00A52AA1">
        <w:rPr>
          <w:rStyle w:val="eop"/>
          <w:rFonts w:eastAsiaTheme="majorEastAsia"/>
          <w:color w:val="0000FF"/>
        </w:rPr>
        <w:t> </w:t>
      </w:r>
    </w:p>
    <w:p w14:paraId="5EF8D35A" w14:textId="77777777" w:rsidR="00AB5124" w:rsidRPr="00A52AA1" w:rsidRDefault="00AB5124" w:rsidP="00586762">
      <w:pPr>
        <w:pStyle w:val="NormalWeb"/>
        <w:numPr>
          <w:ilvl w:val="0"/>
          <w:numId w:val="4"/>
        </w:numPr>
        <w:spacing w:before="0" w:beforeAutospacing="0" w:after="0" w:afterAutospacing="0"/>
        <w:ind w:left="426"/>
        <w:jc w:val="both"/>
      </w:pPr>
      <w:r w:rsidRPr="00A52AA1">
        <w:rPr>
          <w:rStyle w:val="normaltextrun"/>
          <w:rFonts w:eastAsiaTheme="majorEastAsia"/>
          <w:b/>
          <w:bCs/>
          <w:i/>
          <w:iCs/>
          <w:color w:val="0000FF"/>
        </w:rPr>
        <w:t xml:space="preserve">Atlasē </w:t>
      </w:r>
      <w:r w:rsidRPr="000C192A">
        <w:rPr>
          <w:rStyle w:val="normaltextrun"/>
          <w:rFonts w:eastAsiaTheme="majorEastAsia"/>
          <w:b/>
          <w:bCs/>
          <w:i/>
          <w:iCs/>
          <w:color w:val="0000FF"/>
        </w:rPr>
        <w:t>tiek</w:t>
      </w:r>
      <w:r w:rsidRPr="00A52AA1">
        <w:rPr>
          <w:rStyle w:val="normaltextrun"/>
          <w:rFonts w:eastAsiaTheme="majorEastAsia"/>
          <w:b/>
          <w:bCs/>
          <w:i/>
          <w:iCs/>
          <w:color w:val="0000FF"/>
        </w:rPr>
        <w:t xml:space="preserve"> atbalstīts projekts, kura plānotās attiecināmās izmaksas</w:t>
      </w:r>
      <w:r w:rsidRPr="00A52AA1">
        <w:rPr>
          <w:rStyle w:val="normaltextrun"/>
          <w:rFonts w:eastAsiaTheme="majorEastAsia"/>
          <w:i/>
          <w:iCs/>
          <w:color w:val="0000FF"/>
        </w:rPr>
        <w:t>:</w:t>
      </w:r>
      <w:r w:rsidRPr="00A52AA1">
        <w:rPr>
          <w:rStyle w:val="eop"/>
          <w:rFonts w:eastAsiaTheme="majorEastAsia"/>
          <w:color w:val="0000FF"/>
        </w:rPr>
        <w:t> </w:t>
      </w:r>
    </w:p>
    <w:p w14:paraId="0AD110B8" w14:textId="53326E4E" w:rsidR="00AB5124" w:rsidRPr="00CE5D52" w:rsidRDefault="00AB5124" w:rsidP="00586762">
      <w:pPr>
        <w:pStyle w:val="paragraph"/>
        <w:numPr>
          <w:ilvl w:val="0"/>
          <w:numId w:val="28"/>
        </w:numPr>
        <w:spacing w:before="0" w:beforeAutospacing="0" w:after="0" w:afterAutospacing="0"/>
        <w:ind w:left="567"/>
        <w:jc w:val="both"/>
        <w:textAlignment w:val="baseline"/>
        <w:rPr>
          <w:rStyle w:val="normaltextrun"/>
          <w:rFonts w:eastAsiaTheme="majorEastAsia"/>
          <w:i/>
          <w:iCs/>
          <w:color w:val="0000FF"/>
        </w:rPr>
      </w:pPr>
      <w:r w:rsidRPr="00A52AA1">
        <w:rPr>
          <w:rStyle w:val="normaltextrun"/>
          <w:rFonts w:eastAsiaTheme="majorEastAsia"/>
          <w:i/>
          <w:iCs/>
          <w:color w:val="0000FF"/>
        </w:rPr>
        <w:t xml:space="preserve">atbilst MK noteikumu </w:t>
      </w:r>
      <w:r w:rsidR="00B57716" w:rsidRPr="00A52AA1">
        <w:rPr>
          <w:rStyle w:val="normaltextrun"/>
          <w:rFonts w:eastAsiaTheme="majorEastAsia"/>
          <w:i/>
          <w:iCs/>
          <w:color w:val="0000FF"/>
        </w:rPr>
        <w:t>42</w:t>
      </w:r>
      <w:r w:rsidR="004E4973" w:rsidRPr="00A52AA1">
        <w:rPr>
          <w:rStyle w:val="normaltextrun"/>
          <w:rFonts w:eastAsiaTheme="majorEastAsia"/>
          <w:i/>
          <w:iCs/>
          <w:color w:val="0000FF"/>
        </w:rPr>
        <w:t>., 43., 44., 45., 46.,</w:t>
      </w:r>
      <w:r w:rsidR="00A52AA1" w:rsidRPr="00A52AA1">
        <w:rPr>
          <w:rStyle w:val="normaltextrun"/>
          <w:rFonts w:eastAsiaTheme="majorEastAsia"/>
          <w:i/>
          <w:iCs/>
          <w:color w:val="0000FF"/>
        </w:rPr>
        <w:t xml:space="preserve"> 47., </w:t>
      </w:r>
      <w:r w:rsidRPr="00A52AA1">
        <w:rPr>
          <w:rStyle w:val="normaltextrun"/>
          <w:rFonts w:eastAsiaTheme="majorEastAsia"/>
          <w:i/>
          <w:iCs/>
          <w:color w:val="0000FF"/>
        </w:rPr>
        <w:t>un 4</w:t>
      </w:r>
      <w:r w:rsidR="00A52AA1" w:rsidRPr="00A52AA1">
        <w:rPr>
          <w:rStyle w:val="normaltextrun"/>
          <w:rFonts w:eastAsiaTheme="majorEastAsia"/>
          <w:i/>
          <w:iCs/>
          <w:color w:val="0000FF"/>
        </w:rPr>
        <w:t>9</w:t>
      </w:r>
      <w:r w:rsidRPr="00A52AA1">
        <w:rPr>
          <w:rStyle w:val="normaltextrun"/>
          <w:rFonts w:eastAsiaTheme="majorEastAsia"/>
          <w:i/>
          <w:iCs/>
          <w:color w:val="0000FF"/>
        </w:rPr>
        <w:t>. punktā noteiktajam;</w:t>
      </w:r>
      <w:r w:rsidRPr="00816F7A">
        <w:rPr>
          <w:rStyle w:val="normaltextrun"/>
          <w:rFonts w:eastAsiaTheme="majorEastAsia"/>
          <w:i/>
          <w:iCs/>
          <w:color w:val="0000FF"/>
        </w:rPr>
        <w:t> </w:t>
      </w:r>
    </w:p>
    <w:p w14:paraId="117B2156" w14:textId="77777777" w:rsidR="00AB5124" w:rsidRPr="00CE5D52" w:rsidRDefault="00AB5124" w:rsidP="00586762">
      <w:pPr>
        <w:pStyle w:val="paragraph"/>
        <w:numPr>
          <w:ilvl w:val="0"/>
          <w:numId w:val="28"/>
        </w:numPr>
        <w:spacing w:before="0" w:beforeAutospacing="0" w:after="0" w:afterAutospacing="0"/>
        <w:ind w:left="567"/>
        <w:jc w:val="both"/>
        <w:textAlignment w:val="baseline"/>
        <w:rPr>
          <w:rStyle w:val="normaltextrun"/>
          <w:rFonts w:eastAsiaTheme="majorEastAsia"/>
          <w:i/>
          <w:iCs/>
          <w:color w:val="0000FF"/>
        </w:rPr>
      </w:pPr>
      <w:r w:rsidRPr="00E93E2C">
        <w:rPr>
          <w:rStyle w:val="normaltextrun"/>
          <w:rFonts w:eastAsiaTheme="majorEastAsia"/>
          <w:i/>
          <w:iCs/>
          <w:color w:val="0000FF"/>
        </w:rPr>
        <w:t xml:space="preserve">ir nepieciešamas projekta plānoto darbību īstenošanai, </w:t>
      </w:r>
      <w:r w:rsidRPr="00CE5D52">
        <w:rPr>
          <w:rStyle w:val="normaltextrun"/>
          <w:rFonts w:eastAsiaTheme="majorEastAsia"/>
          <w:i/>
          <w:iCs/>
          <w:color w:val="0000FF"/>
        </w:rPr>
        <w:t>kā arī mērķa grupas vajadzību nodrošināšanai</w:t>
      </w:r>
      <w:r w:rsidRPr="00E93E2C">
        <w:rPr>
          <w:rStyle w:val="normaltextrun"/>
          <w:rFonts w:eastAsiaTheme="majorEastAsia"/>
          <w:i/>
          <w:iCs/>
          <w:color w:val="0000FF"/>
        </w:rPr>
        <w:t>, projekta iesniegumā definēto problēmu risināšanai, un nodrošina projektā izvirzītā mērķa un rādītāju sasniegšanu;</w:t>
      </w:r>
      <w:r w:rsidRPr="00816F7A">
        <w:rPr>
          <w:rStyle w:val="normaltextrun"/>
          <w:rFonts w:eastAsiaTheme="majorEastAsia"/>
          <w:i/>
          <w:iCs/>
          <w:color w:val="0000FF"/>
        </w:rPr>
        <w:t> </w:t>
      </w:r>
    </w:p>
    <w:p w14:paraId="3BBAA673" w14:textId="77777777" w:rsidR="00AB5124" w:rsidRPr="00CE5D52" w:rsidRDefault="00AB5124" w:rsidP="00586762">
      <w:pPr>
        <w:pStyle w:val="paragraph"/>
        <w:numPr>
          <w:ilvl w:val="0"/>
          <w:numId w:val="28"/>
        </w:numPr>
        <w:spacing w:before="0" w:beforeAutospacing="0" w:after="0" w:afterAutospacing="0"/>
        <w:ind w:left="567"/>
        <w:jc w:val="both"/>
        <w:textAlignment w:val="baseline"/>
        <w:rPr>
          <w:rStyle w:val="normaltextrun"/>
          <w:rFonts w:eastAsiaTheme="majorEastAsia"/>
          <w:i/>
          <w:iCs/>
          <w:color w:val="0000FF"/>
        </w:rPr>
      </w:pPr>
      <w:r w:rsidRPr="00CE5D52">
        <w:rPr>
          <w:rStyle w:val="normaltextrun"/>
          <w:rFonts w:eastAsiaTheme="majorEastAsia"/>
          <w:i/>
          <w:iCs/>
          <w:color w:val="0000FF"/>
        </w:rPr>
        <w:t>kurām projekta iesniegumā (sadaļā “Darbības”) un pievienotajos pielikumos ir sniegts lietderīguma pamatojums un izmaksu apmēra pamatojums– t.i., projekta iesniegumā plānotās izmaksas atbilst vidējām tirgus cenām konkrētās izmaksu pozīcijās (informāciju var pamatot ar, piemēram, publiski pieejamu avotu par preču vai pakalpojumu cenām norādīšanu, provizorisku tirgus izpēti, noslēgtiem nodomu protokoliem vai līgumiem (ja attiecināms), u.c. informāciju).</w:t>
      </w:r>
      <w:r w:rsidRPr="00816F7A">
        <w:rPr>
          <w:rStyle w:val="normaltextrun"/>
          <w:rFonts w:eastAsiaTheme="majorEastAsia"/>
          <w:i/>
          <w:iCs/>
          <w:color w:val="0000FF"/>
        </w:rPr>
        <w:t> </w:t>
      </w:r>
    </w:p>
    <w:p w14:paraId="4BDEFF59" w14:textId="77777777" w:rsidR="00E73CDC" w:rsidRPr="009112B7" w:rsidRDefault="00E73CDC">
      <w:pPr>
        <w:rPr>
          <w:rFonts w:eastAsia="Times New Roman"/>
          <w:b/>
          <w:bCs/>
          <w:sz w:val="28"/>
          <w:szCs w:val="28"/>
          <w:highlight w:val="yellow"/>
        </w:rPr>
      </w:pPr>
    </w:p>
    <w:tbl>
      <w:tblPr>
        <w:tblW w:w="15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5103"/>
        <w:gridCol w:w="1276"/>
        <w:gridCol w:w="1275"/>
        <w:gridCol w:w="1140"/>
        <w:gridCol w:w="1470"/>
        <w:gridCol w:w="1230"/>
        <w:gridCol w:w="1455"/>
        <w:gridCol w:w="765"/>
        <w:gridCol w:w="345"/>
        <w:gridCol w:w="750"/>
      </w:tblGrid>
      <w:tr w:rsidR="00B24632" w:rsidRPr="00CD7DF0" w14:paraId="15D1605F" w14:textId="77777777" w:rsidTr="52324795">
        <w:trPr>
          <w:trHeight w:val="300"/>
          <w:jc w:val="center"/>
        </w:trPr>
        <w:tc>
          <w:tcPr>
            <w:tcW w:w="15797" w:type="dxa"/>
            <w:gridSpan w:val="11"/>
            <w:tcBorders>
              <w:top w:val="single" w:sz="4" w:space="0" w:color="auto"/>
              <w:left w:val="single" w:sz="4" w:space="0" w:color="auto"/>
              <w:right w:val="single" w:sz="4" w:space="0" w:color="auto"/>
            </w:tcBorders>
            <w:shd w:val="clear" w:color="auto" w:fill="E7E6E6" w:themeFill="background2"/>
            <w:vAlign w:val="center"/>
          </w:tcPr>
          <w:p w14:paraId="3B931D21" w14:textId="618E51F4" w:rsidR="00B24632" w:rsidRPr="00CD7DF0" w:rsidRDefault="00B24632" w:rsidP="00B24632">
            <w:pPr>
              <w:jc w:val="center"/>
              <w:rPr>
                <w:rFonts w:eastAsia="Calibri"/>
                <w:b/>
                <w:sz w:val="20"/>
                <w:szCs w:val="20"/>
                <w:lang w:eastAsia="en-US"/>
              </w:rPr>
            </w:pPr>
            <w:r w:rsidRPr="00CD7DF0">
              <w:rPr>
                <w:rFonts w:eastAsia="Calibri"/>
                <w:b/>
                <w:lang w:eastAsia="en-US"/>
              </w:rPr>
              <w:t>Projekta budžeta kopsavilkums</w:t>
            </w:r>
          </w:p>
        </w:tc>
      </w:tr>
      <w:tr w:rsidR="00B24632" w:rsidRPr="00CD7DF0" w14:paraId="2256EF98" w14:textId="77777777" w:rsidTr="52324795">
        <w:trPr>
          <w:trHeight w:val="300"/>
          <w:jc w:val="center"/>
        </w:trPr>
        <w:tc>
          <w:tcPr>
            <w:tcW w:w="988" w:type="dxa"/>
            <w:vMerge w:val="restart"/>
            <w:tcBorders>
              <w:top w:val="nil"/>
              <w:left w:val="single" w:sz="4" w:space="0" w:color="auto"/>
              <w:right w:val="nil"/>
            </w:tcBorders>
            <w:shd w:val="clear" w:color="auto" w:fill="E7E6E6" w:themeFill="background2"/>
            <w:vAlign w:val="center"/>
          </w:tcPr>
          <w:p w14:paraId="30A06F61" w14:textId="61FB34D0" w:rsidR="00B24632" w:rsidRPr="00CD7DF0" w:rsidRDefault="00B24632" w:rsidP="00B24632">
            <w:pPr>
              <w:rPr>
                <w:rFonts w:eastAsia="Times New Roman"/>
                <w:b/>
                <w:bCs/>
                <w:color w:val="000000" w:themeColor="text1"/>
                <w:sz w:val="20"/>
                <w:szCs w:val="20"/>
              </w:rPr>
            </w:pPr>
            <w:r w:rsidRPr="00CD7DF0">
              <w:rPr>
                <w:rFonts w:eastAsia="Calibri"/>
                <w:b/>
                <w:bCs/>
                <w:sz w:val="20"/>
                <w:szCs w:val="20"/>
                <w:lang w:eastAsia="en-US"/>
              </w:rPr>
              <w:t>Kods</w:t>
            </w:r>
          </w:p>
        </w:tc>
        <w:tc>
          <w:tcPr>
            <w:tcW w:w="5103" w:type="dxa"/>
            <w:vMerge w:val="restart"/>
            <w:tcBorders>
              <w:top w:val="nil"/>
              <w:left w:val="single" w:sz="4" w:space="0" w:color="auto"/>
              <w:right w:val="single" w:sz="4" w:space="0" w:color="auto"/>
            </w:tcBorders>
            <w:shd w:val="clear" w:color="auto" w:fill="E7E6E6" w:themeFill="background2"/>
            <w:vAlign w:val="center"/>
          </w:tcPr>
          <w:p w14:paraId="15DDA2F9" w14:textId="7D25EB45" w:rsidR="00B24632" w:rsidRPr="00CD7DF0" w:rsidRDefault="00B24632" w:rsidP="00B24632">
            <w:pPr>
              <w:rPr>
                <w:rFonts w:eastAsia="Times New Roman"/>
                <w:b/>
                <w:bCs/>
                <w:sz w:val="20"/>
                <w:szCs w:val="20"/>
              </w:rPr>
            </w:pPr>
            <w:r w:rsidRPr="00CD7DF0">
              <w:rPr>
                <w:rFonts w:eastAsia="Calibri"/>
                <w:b/>
                <w:bCs/>
                <w:sz w:val="20"/>
                <w:szCs w:val="20"/>
                <w:lang w:eastAsia="en-US"/>
              </w:rPr>
              <w:t>Izmaksu pozīcijas nosaukums*</w:t>
            </w:r>
          </w:p>
        </w:tc>
        <w:tc>
          <w:tcPr>
            <w:tcW w:w="1276" w:type="dxa"/>
            <w:vMerge w:val="restart"/>
            <w:tcBorders>
              <w:top w:val="nil"/>
              <w:left w:val="nil"/>
              <w:right w:val="single" w:sz="4" w:space="0" w:color="auto"/>
            </w:tcBorders>
            <w:shd w:val="clear" w:color="auto" w:fill="E7E6E6" w:themeFill="background2"/>
            <w:vAlign w:val="center"/>
          </w:tcPr>
          <w:p w14:paraId="72C1EFEA" w14:textId="32BFC2DC" w:rsidR="00B24632" w:rsidRPr="00CD7DF0" w:rsidRDefault="00B24632" w:rsidP="00B24632">
            <w:pPr>
              <w:jc w:val="center"/>
              <w:rPr>
                <w:rFonts w:eastAsia="Times New Roman"/>
                <w:b/>
                <w:bCs/>
                <w:sz w:val="20"/>
                <w:szCs w:val="20"/>
              </w:rPr>
            </w:pPr>
            <w:r w:rsidRPr="00CD7DF0">
              <w:rPr>
                <w:rFonts w:eastAsia="Calibri"/>
                <w:b/>
                <w:bCs/>
                <w:sz w:val="20"/>
                <w:szCs w:val="20"/>
                <w:lang w:eastAsia="en-US"/>
              </w:rPr>
              <w:t xml:space="preserve">Izmaksu veids </w:t>
            </w:r>
            <w:r w:rsidRPr="00CD7DF0">
              <w:rPr>
                <w:rFonts w:eastAsia="Calibri"/>
                <w:b/>
                <w:bCs/>
                <w:sz w:val="20"/>
                <w:szCs w:val="20"/>
                <w:lang w:eastAsia="en-US"/>
              </w:rPr>
              <w:lastRenderedPageBreak/>
              <w:t>(tiešās/ netiešās)</w:t>
            </w:r>
          </w:p>
        </w:tc>
        <w:tc>
          <w:tcPr>
            <w:tcW w:w="1275" w:type="dxa"/>
            <w:vMerge w:val="restart"/>
            <w:tcBorders>
              <w:top w:val="single" w:sz="4" w:space="0" w:color="auto"/>
              <w:left w:val="single" w:sz="4" w:space="0" w:color="auto"/>
              <w:right w:val="single" w:sz="4" w:space="0" w:color="auto"/>
            </w:tcBorders>
            <w:shd w:val="clear" w:color="auto" w:fill="E7E6E6" w:themeFill="background2"/>
          </w:tcPr>
          <w:p w14:paraId="151DCC76" w14:textId="01A33117" w:rsidR="00B24632" w:rsidRPr="00CD7DF0" w:rsidRDefault="00B24632" w:rsidP="00B24632">
            <w:pPr>
              <w:jc w:val="center"/>
              <w:rPr>
                <w:rFonts w:eastAsia="Times New Roman"/>
                <w:b/>
                <w:bCs/>
                <w:sz w:val="20"/>
                <w:szCs w:val="20"/>
              </w:rPr>
            </w:pPr>
            <w:r w:rsidRPr="00CD7DF0">
              <w:rPr>
                <w:b/>
                <w:bCs/>
                <w:sz w:val="20"/>
                <w:szCs w:val="20"/>
              </w:rPr>
              <w:lastRenderedPageBreak/>
              <w:t xml:space="preserve">Vienas vienības izmaksu </w:t>
            </w:r>
            <w:r w:rsidRPr="00CD7DF0">
              <w:rPr>
                <w:b/>
                <w:bCs/>
                <w:sz w:val="20"/>
                <w:szCs w:val="20"/>
              </w:rPr>
              <w:lastRenderedPageBreak/>
              <w:t>pielietojums</w:t>
            </w:r>
            <w:r w:rsidRPr="00CD7DF0">
              <w:rPr>
                <w:b/>
                <w:bCs/>
                <w:sz w:val="20"/>
                <w:szCs w:val="20"/>
              </w:rPr>
              <w:br/>
              <w:t>(ir vai nav</w:t>
            </w:r>
            <w:del w:id="9" w:author="Author">
              <w:r w:rsidRPr="00CD7DF0" w:rsidDel="00CE4932">
                <w:rPr>
                  <w:b/>
                  <w:bCs/>
                  <w:sz w:val="20"/>
                  <w:szCs w:val="20"/>
                </w:rPr>
                <w:delText>**)</w:delText>
              </w:r>
            </w:del>
          </w:p>
        </w:tc>
        <w:tc>
          <w:tcPr>
            <w:tcW w:w="1140" w:type="dxa"/>
            <w:vMerge w:val="restart"/>
            <w:tcBorders>
              <w:top w:val="single" w:sz="4" w:space="0" w:color="auto"/>
              <w:left w:val="single" w:sz="4" w:space="0" w:color="auto"/>
              <w:right w:val="single" w:sz="4" w:space="0" w:color="auto"/>
            </w:tcBorders>
            <w:shd w:val="clear" w:color="auto" w:fill="E7E6E6" w:themeFill="background2"/>
            <w:vAlign w:val="center"/>
          </w:tcPr>
          <w:p w14:paraId="33398670" w14:textId="6C9EF78D" w:rsidR="00B24632" w:rsidRPr="00CD7DF0" w:rsidRDefault="00B24632" w:rsidP="00B24632">
            <w:pPr>
              <w:rPr>
                <w:rFonts w:eastAsia="Times New Roman"/>
                <w:b/>
                <w:bCs/>
                <w:sz w:val="20"/>
                <w:szCs w:val="20"/>
              </w:rPr>
            </w:pPr>
            <w:r w:rsidRPr="00CD7DF0">
              <w:rPr>
                <w:rFonts w:eastAsia="Calibri"/>
                <w:b/>
                <w:sz w:val="20"/>
                <w:szCs w:val="20"/>
                <w:lang w:eastAsia="en-US"/>
              </w:rPr>
              <w:lastRenderedPageBreak/>
              <w:t>Daudzums</w:t>
            </w:r>
          </w:p>
        </w:tc>
        <w:tc>
          <w:tcPr>
            <w:tcW w:w="1470" w:type="dxa"/>
            <w:vMerge w:val="restart"/>
            <w:tcBorders>
              <w:top w:val="single" w:sz="4" w:space="0" w:color="auto"/>
              <w:left w:val="single" w:sz="4" w:space="0" w:color="auto"/>
              <w:right w:val="single" w:sz="4" w:space="0" w:color="auto"/>
            </w:tcBorders>
            <w:shd w:val="clear" w:color="auto" w:fill="E7E6E6" w:themeFill="background2"/>
            <w:vAlign w:val="center"/>
          </w:tcPr>
          <w:p w14:paraId="40E739AC" w14:textId="298BBEE8" w:rsidR="00B24632" w:rsidRPr="00CD7DF0" w:rsidRDefault="00B24632" w:rsidP="00B24632">
            <w:pPr>
              <w:rPr>
                <w:rFonts w:eastAsia="Times New Roman"/>
                <w:b/>
                <w:bCs/>
                <w:sz w:val="20"/>
                <w:szCs w:val="20"/>
              </w:rPr>
            </w:pPr>
            <w:r w:rsidRPr="00CD7DF0">
              <w:rPr>
                <w:rFonts w:eastAsia="Calibri"/>
                <w:b/>
                <w:bCs/>
                <w:sz w:val="20"/>
                <w:szCs w:val="20"/>
                <w:lang w:eastAsia="en-US"/>
              </w:rPr>
              <w:t xml:space="preserve">Mērvienība </w:t>
            </w:r>
            <w:del w:id="10" w:author="Author">
              <w:r w:rsidRPr="00CD7DF0" w:rsidDel="00CE4932">
                <w:rPr>
                  <w:rFonts w:eastAsia="Calibri"/>
                  <w:b/>
                  <w:bCs/>
                  <w:sz w:val="20"/>
                  <w:szCs w:val="20"/>
                  <w:lang w:eastAsia="en-US"/>
                </w:rPr>
                <w:delText>**</w:delText>
              </w:r>
            </w:del>
          </w:p>
        </w:tc>
        <w:tc>
          <w:tcPr>
            <w:tcW w:w="1230" w:type="dxa"/>
            <w:vMerge w:val="restart"/>
            <w:tcBorders>
              <w:top w:val="single" w:sz="4" w:space="0" w:color="auto"/>
              <w:left w:val="single" w:sz="4" w:space="0" w:color="auto"/>
              <w:right w:val="single" w:sz="4" w:space="0" w:color="auto"/>
            </w:tcBorders>
            <w:shd w:val="clear" w:color="auto" w:fill="E7E6E6" w:themeFill="background2"/>
            <w:vAlign w:val="center"/>
          </w:tcPr>
          <w:p w14:paraId="019C642A" w14:textId="712791D6" w:rsidR="00B24632" w:rsidRPr="00CD7DF0" w:rsidRDefault="00B24632" w:rsidP="00B24632">
            <w:pPr>
              <w:rPr>
                <w:rFonts w:eastAsia="Times New Roman"/>
                <w:b/>
                <w:bCs/>
                <w:sz w:val="20"/>
                <w:szCs w:val="20"/>
              </w:rPr>
            </w:pPr>
            <w:r w:rsidRPr="00CD7DF0">
              <w:rPr>
                <w:rFonts w:eastAsia="Calibri"/>
                <w:b/>
                <w:sz w:val="20"/>
                <w:szCs w:val="20"/>
                <w:lang w:eastAsia="en-US"/>
              </w:rPr>
              <w:t>Projekta darbības Nr.</w:t>
            </w:r>
          </w:p>
        </w:tc>
        <w:tc>
          <w:tcPr>
            <w:tcW w:w="145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7BB4937" w14:textId="3336BE0D" w:rsidR="00B24632" w:rsidRPr="00CD7DF0" w:rsidRDefault="00B24632" w:rsidP="00B24632">
            <w:pPr>
              <w:rPr>
                <w:rFonts w:eastAsia="Times New Roman"/>
                <w:b/>
                <w:bCs/>
                <w:sz w:val="20"/>
                <w:szCs w:val="20"/>
              </w:rPr>
            </w:pPr>
            <w:r w:rsidRPr="00CD7DF0">
              <w:rPr>
                <w:rFonts w:eastAsia="Calibri"/>
                <w:b/>
                <w:sz w:val="20"/>
                <w:szCs w:val="20"/>
                <w:lang w:eastAsia="en-US"/>
              </w:rPr>
              <w:t>Izmaksas</w:t>
            </w:r>
          </w:p>
        </w:tc>
        <w:tc>
          <w:tcPr>
            <w:tcW w:w="1110"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552D1D5" w14:textId="25312FA7" w:rsidR="00B24632" w:rsidRPr="00CD7DF0" w:rsidRDefault="00B24632" w:rsidP="00B24632">
            <w:pPr>
              <w:rPr>
                <w:rFonts w:eastAsia="Times New Roman"/>
                <w:b/>
                <w:bCs/>
                <w:sz w:val="20"/>
                <w:szCs w:val="20"/>
              </w:rPr>
            </w:pPr>
            <w:r w:rsidRPr="00CD7DF0">
              <w:rPr>
                <w:rFonts w:eastAsia="Calibri"/>
                <w:b/>
                <w:sz w:val="20"/>
                <w:szCs w:val="20"/>
                <w:lang w:eastAsia="en-US"/>
              </w:rPr>
              <w:t>KOPĀ</w:t>
            </w:r>
          </w:p>
        </w:tc>
        <w:tc>
          <w:tcPr>
            <w:tcW w:w="750" w:type="dxa"/>
            <w:vMerge w:val="restart"/>
            <w:tcBorders>
              <w:top w:val="single" w:sz="4" w:space="0" w:color="auto"/>
              <w:left w:val="single" w:sz="4" w:space="0" w:color="auto"/>
              <w:right w:val="single" w:sz="4" w:space="0" w:color="auto"/>
            </w:tcBorders>
            <w:shd w:val="clear" w:color="auto" w:fill="E7E6E6" w:themeFill="background2"/>
            <w:vAlign w:val="center"/>
          </w:tcPr>
          <w:p w14:paraId="1548BBBD" w14:textId="35233960" w:rsidR="00B24632" w:rsidRPr="00CD7DF0" w:rsidRDefault="00B24632" w:rsidP="00B24632">
            <w:pPr>
              <w:rPr>
                <w:rFonts w:eastAsia="Times New Roman"/>
                <w:b/>
                <w:bCs/>
                <w:sz w:val="20"/>
                <w:szCs w:val="20"/>
              </w:rPr>
            </w:pPr>
            <w:r w:rsidRPr="00CD7DF0">
              <w:rPr>
                <w:rFonts w:eastAsia="Calibri"/>
                <w:b/>
                <w:sz w:val="20"/>
                <w:szCs w:val="20"/>
                <w:lang w:eastAsia="en-US"/>
              </w:rPr>
              <w:t>t.sk. PVN</w:t>
            </w:r>
          </w:p>
        </w:tc>
      </w:tr>
      <w:tr w:rsidR="00B24632" w:rsidRPr="0080324B" w14:paraId="05DCD822" w14:textId="77777777" w:rsidTr="52324795">
        <w:trPr>
          <w:trHeight w:val="300"/>
          <w:jc w:val="center"/>
        </w:trPr>
        <w:tc>
          <w:tcPr>
            <w:tcW w:w="988" w:type="dxa"/>
            <w:vMerge/>
            <w:vAlign w:val="center"/>
          </w:tcPr>
          <w:p w14:paraId="73B177FD" w14:textId="77777777" w:rsidR="00B24632" w:rsidRPr="00CD7DF0" w:rsidRDefault="00B24632" w:rsidP="00B24632">
            <w:pPr>
              <w:rPr>
                <w:rFonts w:eastAsia="Times New Roman"/>
                <w:b/>
                <w:bCs/>
                <w:color w:val="000000" w:themeColor="text1"/>
              </w:rPr>
            </w:pPr>
          </w:p>
        </w:tc>
        <w:tc>
          <w:tcPr>
            <w:tcW w:w="5103" w:type="dxa"/>
            <w:vMerge/>
            <w:vAlign w:val="center"/>
          </w:tcPr>
          <w:p w14:paraId="7A551599" w14:textId="77777777" w:rsidR="00B24632" w:rsidRPr="00CD7DF0" w:rsidRDefault="00B24632" w:rsidP="00B24632">
            <w:pPr>
              <w:rPr>
                <w:rFonts w:eastAsia="Times New Roman"/>
                <w:b/>
                <w:bCs/>
              </w:rPr>
            </w:pPr>
          </w:p>
        </w:tc>
        <w:tc>
          <w:tcPr>
            <w:tcW w:w="1276" w:type="dxa"/>
            <w:vMerge/>
            <w:vAlign w:val="center"/>
          </w:tcPr>
          <w:p w14:paraId="2D2A95FB" w14:textId="77777777" w:rsidR="00B24632" w:rsidRPr="00CD7DF0" w:rsidRDefault="00B24632" w:rsidP="00B24632">
            <w:pPr>
              <w:jc w:val="center"/>
              <w:rPr>
                <w:rFonts w:eastAsia="Times New Roman"/>
                <w:b/>
                <w:bCs/>
              </w:rPr>
            </w:pPr>
          </w:p>
        </w:tc>
        <w:tc>
          <w:tcPr>
            <w:tcW w:w="1275" w:type="dxa"/>
            <w:vMerge/>
          </w:tcPr>
          <w:p w14:paraId="55C87A5A" w14:textId="77777777" w:rsidR="00B24632" w:rsidRPr="00CD7DF0" w:rsidRDefault="00B24632" w:rsidP="00B24632">
            <w:pPr>
              <w:jc w:val="center"/>
              <w:rPr>
                <w:rFonts w:eastAsia="Times New Roman"/>
                <w:b/>
                <w:bCs/>
              </w:rPr>
            </w:pPr>
          </w:p>
        </w:tc>
        <w:tc>
          <w:tcPr>
            <w:tcW w:w="1140" w:type="dxa"/>
            <w:vMerge/>
            <w:vAlign w:val="center"/>
          </w:tcPr>
          <w:p w14:paraId="070AA312" w14:textId="77777777" w:rsidR="00B24632" w:rsidRPr="00CD7DF0" w:rsidRDefault="00B24632" w:rsidP="00B24632">
            <w:pPr>
              <w:rPr>
                <w:rFonts w:eastAsia="Times New Roman"/>
                <w:b/>
                <w:bCs/>
              </w:rPr>
            </w:pPr>
          </w:p>
        </w:tc>
        <w:tc>
          <w:tcPr>
            <w:tcW w:w="1470" w:type="dxa"/>
            <w:vMerge/>
            <w:vAlign w:val="center"/>
          </w:tcPr>
          <w:p w14:paraId="3E1E8AE2" w14:textId="77777777" w:rsidR="00B24632" w:rsidRPr="00CD7DF0" w:rsidRDefault="00B24632" w:rsidP="00B24632">
            <w:pPr>
              <w:rPr>
                <w:rFonts w:eastAsia="Times New Roman"/>
                <w:b/>
                <w:bCs/>
              </w:rPr>
            </w:pPr>
          </w:p>
        </w:tc>
        <w:tc>
          <w:tcPr>
            <w:tcW w:w="1230" w:type="dxa"/>
            <w:vMerge/>
            <w:vAlign w:val="center"/>
          </w:tcPr>
          <w:p w14:paraId="34C2D36C" w14:textId="77777777" w:rsidR="00B24632" w:rsidRPr="00CD7DF0" w:rsidRDefault="00B24632" w:rsidP="00B24632">
            <w:pPr>
              <w:rPr>
                <w:rFonts w:eastAsia="Times New Roman"/>
                <w:b/>
                <w:bCs/>
              </w:rPr>
            </w:pPr>
          </w:p>
        </w:tc>
        <w:tc>
          <w:tcPr>
            <w:tcW w:w="145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135AF7A" w14:textId="1B1BA720" w:rsidR="00B24632" w:rsidRPr="00CD7DF0" w:rsidRDefault="00B24632" w:rsidP="00B24632">
            <w:pPr>
              <w:rPr>
                <w:rFonts w:eastAsia="Times New Roman"/>
                <w:b/>
                <w:bCs/>
                <w:sz w:val="20"/>
                <w:szCs w:val="20"/>
              </w:rPr>
            </w:pPr>
            <w:r w:rsidRPr="00CD7DF0">
              <w:rPr>
                <w:rFonts w:eastAsia="Calibri"/>
                <w:b/>
                <w:bCs/>
                <w:sz w:val="20"/>
                <w:szCs w:val="20"/>
                <w:lang w:eastAsia="en-US"/>
              </w:rPr>
              <w:t>Attiecināmās</w:t>
            </w:r>
          </w:p>
        </w:tc>
        <w:tc>
          <w:tcPr>
            <w:tcW w:w="76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3999B9B" w14:textId="0EE725D5" w:rsidR="00B24632" w:rsidRPr="00CD7DF0" w:rsidRDefault="00B24632" w:rsidP="00B24632">
            <w:pPr>
              <w:rPr>
                <w:rFonts w:eastAsia="Times New Roman"/>
                <w:b/>
                <w:bCs/>
                <w:sz w:val="20"/>
                <w:szCs w:val="20"/>
              </w:rPr>
            </w:pPr>
            <w:r w:rsidRPr="00CD7DF0">
              <w:rPr>
                <w:rFonts w:eastAsia="Calibri"/>
                <w:b/>
                <w:sz w:val="20"/>
                <w:szCs w:val="20"/>
                <w:lang w:eastAsia="en-US"/>
              </w:rPr>
              <w:t>EUR</w:t>
            </w:r>
          </w:p>
        </w:tc>
        <w:tc>
          <w:tcPr>
            <w:tcW w:w="34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6F383AA" w14:textId="54A3207D" w:rsidR="00B24632" w:rsidRPr="00CD7DF0" w:rsidRDefault="00B24632" w:rsidP="00B24632">
            <w:pPr>
              <w:rPr>
                <w:rFonts w:eastAsia="Times New Roman"/>
                <w:b/>
                <w:bCs/>
                <w:sz w:val="20"/>
                <w:szCs w:val="20"/>
              </w:rPr>
            </w:pPr>
            <w:r w:rsidRPr="00CD7DF0">
              <w:rPr>
                <w:rFonts w:eastAsia="Calibri"/>
                <w:b/>
                <w:sz w:val="20"/>
                <w:szCs w:val="20"/>
                <w:lang w:eastAsia="en-US"/>
              </w:rPr>
              <w:t>%</w:t>
            </w:r>
          </w:p>
        </w:tc>
        <w:tc>
          <w:tcPr>
            <w:tcW w:w="750" w:type="dxa"/>
            <w:vMerge/>
          </w:tcPr>
          <w:p w14:paraId="270F026D" w14:textId="77777777" w:rsidR="00B24632" w:rsidRPr="00CD7DF0" w:rsidRDefault="00B24632" w:rsidP="00B24632">
            <w:pPr>
              <w:rPr>
                <w:rFonts w:eastAsia="Times New Roman"/>
                <w:b/>
                <w:bCs/>
                <w:sz w:val="20"/>
                <w:szCs w:val="20"/>
              </w:rPr>
            </w:pPr>
          </w:p>
        </w:tc>
      </w:tr>
      <w:tr w:rsidR="00B21BD8" w:rsidRPr="0080324B" w14:paraId="21081A5D" w14:textId="77777777" w:rsidTr="52324795">
        <w:trPr>
          <w:trHeight w:val="300"/>
          <w:jc w:val="center"/>
        </w:trPr>
        <w:tc>
          <w:tcPr>
            <w:tcW w:w="988" w:type="dxa"/>
            <w:tcBorders>
              <w:top w:val="nil"/>
              <w:left w:val="single" w:sz="4" w:space="0" w:color="auto"/>
              <w:bottom w:val="single" w:sz="4" w:space="0" w:color="auto"/>
              <w:right w:val="nil"/>
            </w:tcBorders>
            <w:shd w:val="clear" w:color="auto" w:fill="D9D9D9" w:themeFill="background1" w:themeFillShade="D9"/>
            <w:vAlign w:val="center"/>
            <w:hideMark/>
          </w:tcPr>
          <w:p w14:paraId="5AF5EAAF" w14:textId="77777777" w:rsidR="00B21BD8" w:rsidRPr="00CD7DF0" w:rsidRDefault="00B21BD8" w:rsidP="00B24632">
            <w:pPr>
              <w:rPr>
                <w:rFonts w:eastAsia="Times New Roman"/>
                <w:b/>
                <w:bCs/>
                <w:color w:val="000000" w:themeColor="text1"/>
              </w:rPr>
            </w:pPr>
            <w:r w:rsidRPr="00CD7DF0">
              <w:rPr>
                <w:rFonts w:eastAsia="Times New Roman"/>
                <w:b/>
                <w:bCs/>
                <w:color w:val="000000" w:themeColor="text1"/>
              </w:rPr>
              <w:t>1.</w:t>
            </w:r>
          </w:p>
        </w:tc>
        <w:tc>
          <w:tcPr>
            <w:tcW w:w="5103"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2C5CA99" w14:textId="77777777" w:rsidR="00B21BD8" w:rsidRPr="00CD7DF0" w:rsidRDefault="00B21BD8" w:rsidP="00B24632">
            <w:pPr>
              <w:rPr>
                <w:rFonts w:eastAsia="Times New Roman"/>
                <w:b/>
                <w:bCs/>
              </w:rPr>
            </w:pPr>
            <w:r w:rsidRPr="00CD7DF0">
              <w:rPr>
                <w:rFonts w:eastAsia="Times New Roman"/>
                <w:b/>
                <w:bCs/>
              </w:rPr>
              <w:t>Projekta izmaksas saskaņā ar vienoto izmaksu likmi</w:t>
            </w:r>
          </w:p>
          <w:p w14:paraId="5C8D4E83" w14:textId="77777777" w:rsidR="00B21BD8" w:rsidRPr="00CD7DF0" w:rsidRDefault="00B21BD8" w:rsidP="00B24632">
            <w:pPr>
              <w:rPr>
                <w:rFonts w:eastAsia="Times New Roman"/>
                <w:b/>
                <w:bCs/>
              </w:rPr>
            </w:pPr>
          </w:p>
          <w:p w14:paraId="084A374E" w14:textId="77777777" w:rsidR="00B21BD8" w:rsidRPr="00CD7DF0" w:rsidRDefault="00B21BD8" w:rsidP="00B24632">
            <w:pPr>
              <w:rPr>
                <w:i/>
                <w:iCs/>
                <w:color w:val="0000FF"/>
              </w:rPr>
            </w:pPr>
            <w:r w:rsidRPr="00CD7DF0">
              <w:rPr>
                <w:i/>
                <w:iCs/>
                <w:color w:val="0000FF"/>
              </w:rPr>
              <w:t>Atbilstoši MK noteikumu 46.punktam.</w:t>
            </w:r>
          </w:p>
          <w:p w14:paraId="584FC321" w14:textId="77FF780B" w:rsidR="00B21BD8" w:rsidRPr="00CD7DF0" w:rsidRDefault="00B21BD8" w:rsidP="00B24632">
            <w:pPr>
              <w:rPr>
                <w:rFonts w:eastAsia="Calibri"/>
                <w:color w:val="000000" w:themeColor="text1"/>
                <w:lang w:eastAsia="en-US"/>
              </w:rPr>
            </w:pPr>
            <w:r w:rsidRPr="00CD7DF0">
              <w:rPr>
                <w:i/>
                <w:iCs/>
                <w:color w:val="0000FF"/>
              </w:rPr>
              <w:t>Netiešās projekta īstenošanas izmaksas saskaņā ar regulas 2021/1060 54. panta "a" apakšpunktu.</w:t>
            </w:r>
          </w:p>
        </w:tc>
        <w:tc>
          <w:tcPr>
            <w:tcW w:w="1276" w:type="dxa"/>
            <w:tcBorders>
              <w:top w:val="nil"/>
              <w:left w:val="nil"/>
              <w:bottom w:val="single" w:sz="4" w:space="0" w:color="auto"/>
              <w:right w:val="single" w:sz="4" w:space="0" w:color="auto"/>
            </w:tcBorders>
            <w:shd w:val="clear" w:color="auto" w:fill="D9D9D9" w:themeFill="background1" w:themeFillShade="D9"/>
            <w:vAlign w:val="center"/>
            <w:hideMark/>
          </w:tcPr>
          <w:p w14:paraId="06FDB2CA" w14:textId="77777777" w:rsidR="00B21BD8" w:rsidRPr="00CD7DF0" w:rsidRDefault="00B21BD8" w:rsidP="00B24632">
            <w:pPr>
              <w:jc w:val="center"/>
              <w:rPr>
                <w:rFonts w:eastAsia="Times New Roman"/>
                <w:b/>
                <w:bCs/>
              </w:rPr>
            </w:pPr>
            <w:r w:rsidRPr="00CD7DF0">
              <w:rPr>
                <w:rFonts w:eastAsia="Times New Roman"/>
                <w:b/>
                <w:bCs/>
              </w:rPr>
              <w:t>netiešās</w:t>
            </w:r>
          </w:p>
        </w:tc>
        <w:tc>
          <w:tcPr>
            <w:tcW w:w="388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F20409" w14:textId="7DFAC776" w:rsidR="00B21BD8" w:rsidRPr="00CD7DF0" w:rsidRDefault="00B21BD8" w:rsidP="00B21BD8">
            <w:pPr>
              <w:jc w:val="center"/>
              <w:rPr>
                <w:rFonts w:eastAsia="Times New Roman"/>
                <w:b/>
                <w:bCs/>
              </w:rPr>
            </w:pPr>
            <w:r w:rsidRPr="00CD7DF0">
              <w:rPr>
                <w:rFonts w:eastAsia="Calibri"/>
                <w:b/>
                <w:i/>
                <w:lang w:eastAsia="en-US"/>
              </w:rPr>
              <w:t>7% no 2., 3., 4., un 10.</w:t>
            </w:r>
          </w:p>
        </w:tc>
        <w:tc>
          <w:tcPr>
            <w:tcW w:w="12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91C4EF" w14:textId="77777777" w:rsidR="00B21BD8" w:rsidRPr="00CD7DF0" w:rsidRDefault="00B21BD8" w:rsidP="00B24632">
            <w:pPr>
              <w:rPr>
                <w:rFonts w:eastAsia="Times New Roman"/>
                <w:b/>
                <w:bCs/>
              </w:rPr>
            </w:pPr>
          </w:p>
        </w:tc>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3CBB73" w14:textId="77777777" w:rsidR="00B21BD8" w:rsidRPr="00CD7DF0" w:rsidRDefault="00B21BD8" w:rsidP="00B24632">
            <w:pPr>
              <w:rPr>
                <w:rFonts w:eastAsia="Times New Roman"/>
                <w:b/>
                <w:bCs/>
              </w:rPr>
            </w:pPr>
          </w:p>
        </w:tc>
        <w:tc>
          <w:tcPr>
            <w:tcW w:w="7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9279BD" w14:textId="77777777" w:rsidR="00B21BD8" w:rsidRPr="00CD7DF0" w:rsidRDefault="00B21BD8" w:rsidP="00B24632">
            <w:pPr>
              <w:rPr>
                <w:rFonts w:eastAsia="Times New Roman"/>
                <w:b/>
                <w:bCs/>
              </w:rPr>
            </w:pPr>
          </w:p>
        </w:tc>
        <w:tc>
          <w:tcPr>
            <w:tcW w:w="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5525A0" w14:textId="77777777" w:rsidR="00B21BD8" w:rsidRPr="00CD7DF0" w:rsidRDefault="00B21BD8" w:rsidP="00B24632">
            <w:pPr>
              <w:rPr>
                <w:rFonts w:eastAsia="Times New Roman"/>
                <w:b/>
                <w:bCs/>
              </w:rPr>
            </w:pPr>
          </w:p>
        </w:tc>
        <w:tc>
          <w:tcPr>
            <w:tcW w:w="7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91160F" w14:textId="77777777" w:rsidR="00B21BD8" w:rsidRPr="00CD7DF0" w:rsidRDefault="00B21BD8" w:rsidP="00B24632">
            <w:pPr>
              <w:rPr>
                <w:rFonts w:eastAsia="Times New Roman"/>
                <w:b/>
                <w:bCs/>
              </w:rPr>
            </w:pPr>
          </w:p>
        </w:tc>
      </w:tr>
      <w:tr w:rsidR="00B24632" w:rsidRPr="00A8274A" w14:paraId="5D859A28" w14:textId="77777777" w:rsidTr="52324795">
        <w:trPr>
          <w:trHeight w:val="423"/>
          <w:jc w:val="center"/>
        </w:trPr>
        <w:tc>
          <w:tcPr>
            <w:tcW w:w="988" w:type="dxa"/>
            <w:tcBorders>
              <w:top w:val="nil"/>
              <w:left w:val="single" w:sz="4" w:space="0" w:color="auto"/>
              <w:bottom w:val="single" w:sz="4" w:space="0" w:color="auto"/>
              <w:right w:val="nil"/>
            </w:tcBorders>
            <w:shd w:val="clear" w:color="auto" w:fill="D9D9D9" w:themeFill="background1" w:themeFillShade="D9"/>
            <w:vAlign w:val="center"/>
          </w:tcPr>
          <w:p w14:paraId="6F38B192" w14:textId="77777777" w:rsidR="00B24632" w:rsidRPr="00CD7DF0" w:rsidRDefault="00B24632" w:rsidP="00B24632">
            <w:pPr>
              <w:rPr>
                <w:rFonts w:eastAsia="Times New Roman"/>
                <w:b/>
                <w:bCs/>
                <w:color w:val="000000" w:themeColor="text1"/>
              </w:rPr>
            </w:pPr>
            <w:r w:rsidRPr="00CD7DF0">
              <w:rPr>
                <w:rFonts w:eastAsia="Times New Roman"/>
                <w:b/>
                <w:bCs/>
                <w:color w:val="000000" w:themeColor="text1"/>
              </w:rPr>
              <w:t>2.</w:t>
            </w:r>
          </w:p>
        </w:tc>
        <w:tc>
          <w:tcPr>
            <w:tcW w:w="5103"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6D012FF6" w14:textId="77777777" w:rsidR="00B24632" w:rsidRPr="00CD7DF0" w:rsidRDefault="00B24632" w:rsidP="00B24632">
            <w:pPr>
              <w:rPr>
                <w:rFonts w:eastAsia="Times New Roman"/>
                <w:b/>
                <w:bCs/>
              </w:rPr>
            </w:pPr>
            <w:r w:rsidRPr="00CD7DF0">
              <w:rPr>
                <w:rFonts w:eastAsia="Times New Roman"/>
                <w:b/>
                <w:bCs/>
              </w:rPr>
              <w:t>Projekta vadības izmaksas</w:t>
            </w:r>
          </w:p>
        </w:tc>
        <w:tc>
          <w:tcPr>
            <w:tcW w:w="1276" w:type="dxa"/>
            <w:tcBorders>
              <w:top w:val="nil"/>
              <w:left w:val="nil"/>
              <w:bottom w:val="single" w:sz="4" w:space="0" w:color="auto"/>
              <w:right w:val="single" w:sz="4" w:space="0" w:color="auto"/>
            </w:tcBorders>
            <w:shd w:val="clear" w:color="auto" w:fill="D9D9D9" w:themeFill="background1" w:themeFillShade="D9"/>
            <w:vAlign w:val="center"/>
          </w:tcPr>
          <w:p w14:paraId="6199EF5E" w14:textId="77777777" w:rsidR="00B24632" w:rsidRPr="00CD7DF0" w:rsidRDefault="00B24632" w:rsidP="00B24632">
            <w:pPr>
              <w:jc w:val="center"/>
              <w:rPr>
                <w:rFonts w:eastAsia="Times New Roman"/>
                <w:b/>
                <w:bCs/>
              </w:rPr>
            </w:pPr>
            <w:r w:rsidRPr="00CD7DF0">
              <w:rPr>
                <w:rFonts w:eastAsia="Times New Roman"/>
                <w:b/>
                <w:bCs/>
              </w:rPr>
              <w:t>tiešās</w:t>
            </w:r>
          </w:p>
        </w:tc>
        <w:tc>
          <w:tcPr>
            <w:tcW w:w="1275" w:type="dxa"/>
            <w:shd w:val="clear" w:color="auto" w:fill="D9D9D9" w:themeFill="background1" w:themeFillShade="D9"/>
          </w:tcPr>
          <w:p w14:paraId="1316A7D1" w14:textId="77777777" w:rsidR="00B24632" w:rsidRPr="00CD7DF0" w:rsidRDefault="00B24632" w:rsidP="00B24632">
            <w:pPr>
              <w:rPr>
                <w:rFonts w:eastAsia="Times New Roman"/>
                <w:b/>
                <w:bCs/>
              </w:rPr>
            </w:pPr>
          </w:p>
        </w:tc>
        <w:tc>
          <w:tcPr>
            <w:tcW w:w="1140" w:type="dxa"/>
            <w:shd w:val="clear" w:color="auto" w:fill="D9D9D9" w:themeFill="background1" w:themeFillShade="D9"/>
            <w:vAlign w:val="center"/>
          </w:tcPr>
          <w:p w14:paraId="6980E4DA" w14:textId="69AFA9EC" w:rsidR="00B24632" w:rsidRPr="00CD7DF0" w:rsidRDefault="00B24632" w:rsidP="00B24632">
            <w:pPr>
              <w:rPr>
                <w:rFonts w:eastAsia="Times New Roman"/>
                <w:b/>
                <w:bCs/>
              </w:rPr>
            </w:pPr>
          </w:p>
        </w:tc>
        <w:tc>
          <w:tcPr>
            <w:tcW w:w="1470" w:type="dxa"/>
            <w:shd w:val="clear" w:color="auto" w:fill="D9D9D9" w:themeFill="background1" w:themeFillShade="D9"/>
          </w:tcPr>
          <w:p w14:paraId="10D87B21" w14:textId="77777777" w:rsidR="00B24632" w:rsidRPr="00CD7DF0" w:rsidRDefault="00B24632" w:rsidP="00B24632">
            <w:pPr>
              <w:rPr>
                <w:rFonts w:eastAsia="Times New Roman"/>
                <w:b/>
                <w:bCs/>
              </w:rPr>
            </w:pPr>
          </w:p>
        </w:tc>
        <w:tc>
          <w:tcPr>
            <w:tcW w:w="1230" w:type="dxa"/>
            <w:shd w:val="clear" w:color="auto" w:fill="D9D9D9" w:themeFill="background1" w:themeFillShade="D9"/>
          </w:tcPr>
          <w:p w14:paraId="5BF86519" w14:textId="77777777" w:rsidR="00B24632" w:rsidRPr="00CD7DF0" w:rsidRDefault="00B24632" w:rsidP="00B24632">
            <w:pPr>
              <w:rPr>
                <w:rFonts w:eastAsia="Times New Roman"/>
                <w:b/>
                <w:bCs/>
              </w:rPr>
            </w:pPr>
          </w:p>
        </w:tc>
        <w:tc>
          <w:tcPr>
            <w:tcW w:w="1455" w:type="dxa"/>
            <w:shd w:val="clear" w:color="auto" w:fill="D9D9D9" w:themeFill="background1" w:themeFillShade="D9"/>
          </w:tcPr>
          <w:p w14:paraId="634B4E31" w14:textId="77777777" w:rsidR="00B24632" w:rsidRPr="00CD7DF0" w:rsidRDefault="00B24632" w:rsidP="00B24632">
            <w:pPr>
              <w:rPr>
                <w:rFonts w:eastAsia="Times New Roman"/>
                <w:b/>
                <w:bCs/>
              </w:rPr>
            </w:pPr>
          </w:p>
        </w:tc>
        <w:tc>
          <w:tcPr>
            <w:tcW w:w="765" w:type="dxa"/>
            <w:shd w:val="clear" w:color="auto" w:fill="D9D9D9" w:themeFill="background1" w:themeFillShade="D9"/>
          </w:tcPr>
          <w:p w14:paraId="324666F1" w14:textId="77777777" w:rsidR="00B24632" w:rsidRPr="00CD7DF0" w:rsidRDefault="00B24632" w:rsidP="00B24632">
            <w:pPr>
              <w:rPr>
                <w:rFonts w:eastAsia="Times New Roman"/>
                <w:b/>
                <w:bCs/>
              </w:rPr>
            </w:pPr>
          </w:p>
        </w:tc>
        <w:tc>
          <w:tcPr>
            <w:tcW w:w="345" w:type="dxa"/>
            <w:shd w:val="clear" w:color="auto" w:fill="D9D9D9" w:themeFill="background1" w:themeFillShade="D9"/>
          </w:tcPr>
          <w:p w14:paraId="51E7E8C4" w14:textId="77777777" w:rsidR="00B24632" w:rsidRPr="00CD7DF0" w:rsidRDefault="00B24632" w:rsidP="00B24632">
            <w:pPr>
              <w:rPr>
                <w:rFonts w:eastAsia="Times New Roman"/>
                <w:b/>
                <w:bCs/>
              </w:rPr>
            </w:pPr>
          </w:p>
        </w:tc>
        <w:tc>
          <w:tcPr>
            <w:tcW w:w="750" w:type="dxa"/>
            <w:shd w:val="clear" w:color="auto" w:fill="D9D9D9" w:themeFill="background1" w:themeFillShade="D9"/>
          </w:tcPr>
          <w:p w14:paraId="48D99067" w14:textId="77777777" w:rsidR="00B24632" w:rsidRPr="00CD7DF0" w:rsidRDefault="00B24632" w:rsidP="00B24632">
            <w:pPr>
              <w:rPr>
                <w:rFonts w:eastAsia="Times New Roman"/>
                <w:b/>
                <w:bCs/>
              </w:rPr>
            </w:pPr>
          </w:p>
        </w:tc>
      </w:tr>
      <w:tr w:rsidR="00B24632" w:rsidRPr="00A022F0" w14:paraId="4E2F5D5E" w14:textId="77777777" w:rsidTr="52324795">
        <w:trPr>
          <w:trHeight w:val="423"/>
          <w:jc w:val="center"/>
        </w:trPr>
        <w:tc>
          <w:tcPr>
            <w:tcW w:w="988" w:type="dxa"/>
            <w:tcBorders>
              <w:top w:val="nil"/>
              <w:left w:val="single" w:sz="4" w:space="0" w:color="auto"/>
              <w:bottom w:val="single" w:sz="4" w:space="0" w:color="auto"/>
              <w:right w:val="nil"/>
            </w:tcBorders>
            <w:shd w:val="clear" w:color="auto" w:fill="E7E6E6" w:themeFill="background2"/>
            <w:vAlign w:val="center"/>
          </w:tcPr>
          <w:p w14:paraId="00517D55" w14:textId="5752B555" w:rsidR="00B24632" w:rsidRPr="00CD7DF0" w:rsidRDefault="00B24632" w:rsidP="00B24632">
            <w:pPr>
              <w:contextualSpacing/>
              <w:rPr>
                <w:rFonts w:eastAsia="Calibri"/>
                <w:b/>
                <w:bCs/>
                <w:color w:val="000000" w:themeColor="text1"/>
                <w:lang w:eastAsia="en-US"/>
              </w:rPr>
            </w:pPr>
            <w:r w:rsidRPr="00CD7DF0">
              <w:rPr>
                <w:rFonts w:eastAsia="Calibri"/>
                <w:b/>
                <w:bCs/>
                <w:color w:val="000000" w:themeColor="text1"/>
                <w:lang w:eastAsia="en-US"/>
              </w:rPr>
              <w:t>2.1.</w:t>
            </w:r>
          </w:p>
        </w:tc>
        <w:tc>
          <w:tcPr>
            <w:tcW w:w="5103" w:type="dxa"/>
            <w:tcBorders>
              <w:top w:val="nil"/>
              <w:left w:val="single" w:sz="4" w:space="0" w:color="auto"/>
              <w:bottom w:val="single" w:sz="4" w:space="0" w:color="auto"/>
              <w:right w:val="single" w:sz="4" w:space="0" w:color="auto"/>
            </w:tcBorders>
            <w:shd w:val="clear" w:color="auto" w:fill="E7E6E6" w:themeFill="background2"/>
            <w:vAlign w:val="center"/>
          </w:tcPr>
          <w:p w14:paraId="6B3C57E5" w14:textId="595E1FF3" w:rsidR="00B24632" w:rsidRPr="00CD7DF0" w:rsidRDefault="00467A09" w:rsidP="00B24632">
            <w:pPr>
              <w:contextualSpacing/>
              <w:rPr>
                <w:rFonts w:eastAsia="Calibri"/>
                <w:b/>
                <w:bCs/>
                <w:lang w:eastAsia="en-US"/>
              </w:rPr>
            </w:pPr>
            <w:r>
              <w:rPr>
                <w:rFonts w:eastAsia="Calibri"/>
                <w:b/>
                <w:bCs/>
                <w:lang w:eastAsia="en-US"/>
              </w:rPr>
              <w:t>P</w:t>
            </w:r>
            <w:r w:rsidR="00B24632" w:rsidRPr="00CD7DF0">
              <w:rPr>
                <w:rFonts w:eastAsia="Calibri"/>
                <w:b/>
                <w:bCs/>
                <w:lang w:eastAsia="en-US"/>
              </w:rPr>
              <w:t>rojekta vadības personāla atlīdzības izmaksas</w:t>
            </w:r>
          </w:p>
          <w:p w14:paraId="27F67B90" w14:textId="77777777" w:rsidR="00B24632" w:rsidRPr="00CD7DF0" w:rsidRDefault="00B24632" w:rsidP="00B24632">
            <w:pPr>
              <w:contextualSpacing/>
              <w:rPr>
                <w:rFonts w:eastAsia="Calibri"/>
                <w:b/>
                <w:bCs/>
                <w:lang w:eastAsia="en-US"/>
              </w:rPr>
            </w:pPr>
          </w:p>
          <w:p w14:paraId="5141CE90" w14:textId="4A818091" w:rsidR="00B24632" w:rsidRPr="00CD7DF0" w:rsidRDefault="00B24632" w:rsidP="00B24632">
            <w:pPr>
              <w:jc w:val="both"/>
              <w:rPr>
                <w:rFonts w:eastAsia="Calibri"/>
                <w:b/>
                <w:bCs/>
                <w:lang w:eastAsia="en-US"/>
              </w:rPr>
            </w:pPr>
            <w:r w:rsidRPr="00CD7DF0">
              <w:rPr>
                <w:i/>
                <w:iCs/>
                <w:color w:val="0000FF"/>
              </w:rPr>
              <w:t>Atbilstoši MK noteikumu 45.1.apakšpunktam budžeta pozīcijās 2.1. un 3.1. iekļautās izmaksas kopā veido ne vairāk kā 30 % no kopējām attiecināmajām izmaksām.</w:t>
            </w:r>
          </w:p>
        </w:tc>
        <w:tc>
          <w:tcPr>
            <w:tcW w:w="1276" w:type="dxa"/>
            <w:tcBorders>
              <w:top w:val="nil"/>
              <w:left w:val="nil"/>
              <w:bottom w:val="single" w:sz="4" w:space="0" w:color="auto"/>
              <w:right w:val="single" w:sz="4" w:space="0" w:color="auto"/>
            </w:tcBorders>
            <w:shd w:val="clear" w:color="auto" w:fill="E7E6E6" w:themeFill="background2"/>
            <w:vAlign w:val="center"/>
          </w:tcPr>
          <w:p w14:paraId="649E5C5A" w14:textId="6E740444" w:rsidR="00B24632" w:rsidRPr="00CD7DF0" w:rsidRDefault="00B24632" w:rsidP="00B24632">
            <w:pPr>
              <w:contextualSpacing/>
              <w:jc w:val="center"/>
              <w:rPr>
                <w:rFonts w:eastAsia="Calibri"/>
                <w:b/>
                <w:bCs/>
                <w:lang w:eastAsia="en-US"/>
              </w:rPr>
            </w:pPr>
            <w:r w:rsidRPr="00CD7DF0">
              <w:rPr>
                <w:rFonts w:eastAsia="Times New Roman"/>
                <w:b/>
                <w:bCs/>
              </w:rPr>
              <w:t>tiešās</w:t>
            </w:r>
          </w:p>
        </w:tc>
        <w:tc>
          <w:tcPr>
            <w:tcW w:w="1275" w:type="dxa"/>
            <w:shd w:val="clear" w:color="auto" w:fill="E7E6E6" w:themeFill="background2"/>
          </w:tcPr>
          <w:p w14:paraId="2A49E275" w14:textId="5581046B" w:rsidR="00B24632" w:rsidRPr="00CD7DF0" w:rsidRDefault="7E7C04E0" w:rsidP="52324795">
            <w:pPr>
              <w:contextualSpacing/>
              <w:jc w:val="right"/>
              <w:rPr>
                <w:rFonts w:eastAsia="Calibri"/>
                <w:b/>
                <w:bCs/>
                <w:i/>
                <w:iCs/>
                <w:lang w:eastAsia="en-US"/>
              </w:rPr>
            </w:pPr>
            <w:ins w:id="11" w:author="Author">
              <w:r w:rsidRPr="52324795">
                <w:rPr>
                  <w:rFonts w:eastAsia="Calibri"/>
                  <w:b/>
                  <w:bCs/>
                  <w:i/>
                  <w:iCs/>
                  <w:lang w:eastAsia="en-US"/>
                </w:rPr>
                <w:t>ir</w:t>
              </w:r>
            </w:ins>
          </w:p>
        </w:tc>
        <w:tc>
          <w:tcPr>
            <w:tcW w:w="1140" w:type="dxa"/>
            <w:shd w:val="clear" w:color="auto" w:fill="E7E6E6" w:themeFill="background2"/>
            <w:vAlign w:val="center"/>
          </w:tcPr>
          <w:p w14:paraId="6F815C59" w14:textId="77777777" w:rsidR="00B24632" w:rsidRPr="00CD7DF0" w:rsidRDefault="00B24632" w:rsidP="00B24632">
            <w:pPr>
              <w:contextualSpacing/>
              <w:jc w:val="right"/>
              <w:rPr>
                <w:rFonts w:eastAsia="Calibri"/>
                <w:b/>
                <w:i/>
                <w:lang w:eastAsia="en-US"/>
              </w:rPr>
            </w:pPr>
          </w:p>
        </w:tc>
        <w:tc>
          <w:tcPr>
            <w:tcW w:w="1470" w:type="dxa"/>
            <w:shd w:val="clear" w:color="auto" w:fill="E7E6E6" w:themeFill="background2"/>
          </w:tcPr>
          <w:p w14:paraId="50C0A4DD" w14:textId="77777777" w:rsidR="00B24632" w:rsidRPr="00CD7DF0" w:rsidRDefault="00B24632" w:rsidP="00B24632">
            <w:pPr>
              <w:contextualSpacing/>
              <w:jc w:val="right"/>
              <w:rPr>
                <w:rFonts w:eastAsia="Calibri"/>
                <w:b/>
                <w:i/>
                <w:lang w:eastAsia="en-US"/>
              </w:rPr>
            </w:pPr>
          </w:p>
        </w:tc>
        <w:tc>
          <w:tcPr>
            <w:tcW w:w="1230" w:type="dxa"/>
            <w:shd w:val="clear" w:color="auto" w:fill="E7E6E6" w:themeFill="background2"/>
          </w:tcPr>
          <w:p w14:paraId="098186BC" w14:textId="77777777" w:rsidR="00B24632" w:rsidRPr="00CD7DF0" w:rsidRDefault="00B24632" w:rsidP="00B24632">
            <w:pPr>
              <w:contextualSpacing/>
              <w:jc w:val="right"/>
              <w:rPr>
                <w:rFonts w:eastAsia="Calibri"/>
                <w:b/>
                <w:i/>
                <w:lang w:eastAsia="en-US"/>
              </w:rPr>
            </w:pPr>
          </w:p>
        </w:tc>
        <w:tc>
          <w:tcPr>
            <w:tcW w:w="1455" w:type="dxa"/>
            <w:shd w:val="clear" w:color="auto" w:fill="E7E6E6" w:themeFill="background2"/>
          </w:tcPr>
          <w:p w14:paraId="491A829C" w14:textId="77777777" w:rsidR="00B24632" w:rsidRPr="00CD7DF0" w:rsidRDefault="00B24632" w:rsidP="00B24632">
            <w:pPr>
              <w:contextualSpacing/>
              <w:jc w:val="right"/>
              <w:rPr>
                <w:rFonts w:eastAsia="Calibri"/>
                <w:b/>
                <w:i/>
                <w:lang w:eastAsia="en-US"/>
              </w:rPr>
            </w:pPr>
          </w:p>
        </w:tc>
        <w:tc>
          <w:tcPr>
            <w:tcW w:w="765" w:type="dxa"/>
            <w:shd w:val="clear" w:color="auto" w:fill="E7E6E6" w:themeFill="background2"/>
          </w:tcPr>
          <w:p w14:paraId="191169E0" w14:textId="77777777" w:rsidR="00B24632" w:rsidRPr="00CD7DF0" w:rsidRDefault="00B24632" w:rsidP="00B24632">
            <w:pPr>
              <w:contextualSpacing/>
              <w:jc w:val="right"/>
              <w:rPr>
                <w:rFonts w:eastAsia="Calibri"/>
                <w:b/>
                <w:i/>
                <w:lang w:eastAsia="en-US"/>
              </w:rPr>
            </w:pPr>
          </w:p>
        </w:tc>
        <w:tc>
          <w:tcPr>
            <w:tcW w:w="345" w:type="dxa"/>
            <w:shd w:val="clear" w:color="auto" w:fill="E7E6E6" w:themeFill="background2"/>
          </w:tcPr>
          <w:p w14:paraId="4C1769A0" w14:textId="77777777" w:rsidR="00B24632" w:rsidRPr="00CD7DF0" w:rsidRDefault="00B24632" w:rsidP="00B24632">
            <w:pPr>
              <w:contextualSpacing/>
              <w:jc w:val="right"/>
              <w:rPr>
                <w:rFonts w:eastAsia="Calibri"/>
                <w:b/>
                <w:i/>
                <w:lang w:eastAsia="en-US"/>
              </w:rPr>
            </w:pPr>
          </w:p>
        </w:tc>
        <w:tc>
          <w:tcPr>
            <w:tcW w:w="750" w:type="dxa"/>
            <w:shd w:val="clear" w:color="auto" w:fill="E7E6E6" w:themeFill="background2"/>
          </w:tcPr>
          <w:p w14:paraId="393C0242" w14:textId="77777777" w:rsidR="00B24632" w:rsidRPr="00CD7DF0" w:rsidRDefault="00B24632" w:rsidP="00B24632">
            <w:pPr>
              <w:contextualSpacing/>
              <w:jc w:val="right"/>
              <w:rPr>
                <w:rFonts w:eastAsia="Calibri"/>
                <w:b/>
                <w:i/>
                <w:lang w:eastAsia="en-US"/>
              </w:rPr>
            </w:pPr>
          </w:p>
        </w:tc>
      </w:tr>
      <w:tr w:rsidR="00B24632" w:rsidRPr="00B30075" w14:paraId="3C78AB35" w14:textId="77777777" w:rsidTr="52324795">
        <w:trPr>
          <w:trHeight w:val="423"/>
          <w:jc w:val="center"/>
        </w:trPr>
        <w:tc>
          <w:tcPr>
            <w:tcW w:w="988" w:type="dxa"/>
            <w:tcBorders>
              <w:top w:val="nil"/>
              <w:left w:val="single" w:sz="4" w:space="0" w:color="auto"/>
              <w:bottom w:val="single" w:sz="4" w:space="0" w:color="auto"/>
              <w:right w:val="nil"/>
            </w:tcBorders>
            <w:shd w:val="clear" w:color="auto" w:fill="auto"/>
            <w:vAlign w:val="center"/>
          </w:tcPr>
          <w:p w14:paraId="221CF32F" w14:textId="6DC9D72A" w:rsidR="00B24632" w:rsidRPr="00CD7DF0" w:rsidRDefault="00B24632" w:rsidP="00B24632">
            <w:pPr>
              <w:contextualSpacing/>
              <w:rPr>
                <w:rFonts w:eastAsia="Calibri"/>
                <w:color w:val="000000" w:themeColor="text1"/>
                <w:lang w:eastAsia="en-US"/>
              </w:rPr>
            </w:pPr>
            <w:r w:rsidRPr="00CD7DF0">
              <w:rPr>
                <w:rFonts w:eastAsia="Calibri"/>
                <w:color w:val="000000" w:themeColor="text1"/>
                <w:lang w:eastAsia="en-US"/>
              </w:rPr>
              <w:t>2.1.1.</w:t>
            </w:r>
          </w:p>
        </w:tc>
        <w:tc>
          <w:tcPr>
            <w:tcW w:w="5103" w:type="dxa"/>
            <w:tcBorders>
              <w:top w:val="nil"/>
              <w:left w:val="single" w:sz="4" w:space="0" w:color="auto"/>
              <w:bottom w:val="single" w:sz="4" w:space="0" w:color="auto"/>
              <w:right w:val="single" w:sz="4" w:space="0" w:color="auto"/>
            </w:tcBorders>
            <w:shd w:val="clear" w:color="auto" w:fill="auto"/>
            <w:vAlign w:val="center"/>
          </w:tcPr>
          <w:p w14:paraId="20B9B03B" w14:textId="30392285" w:rsidR="00B24632" w:rsidRPr="00CD7DF0" w:rsidRDefault="000869D8" w:rsidP="00B24632">
            <w:pPr>
              <w:rPr>
                <w:rFonts w:eastAsia="Calibri"/>
                <w:color w:val="000000" w:themeColor="text1"/>
                <w:lang w:eastAsia="en-US"/>
              </w:rPr>
            </w:pPr>
            <w:r>
              <w:rPr>
                <w:rFonts w:eastAsia="Calibri"/>
                <w:color w:val="000000" w:themeColor="text1"/>
                <w:lang w:eastAsia="en-US"/>
              </w:rPr>
              <w:t>Personāla atlīdzības izmaksas</w:t>
            </w:r>
            <w:r w:rsidR="00160B40">
              <w:rPr>
                <w:rFonts w:eastAsia="Calibri"/>
                <w:color w:val="000000" w:themeColor="text1"/>
                <w:lang w:eastAsia="en-US"/>
              </w:rPr>
              <w:t xml:space="preserve"> p</w:t>
            </w:r>
            <w:r w:rsidR="00B24632" w:rsidRPr="00CD7DF0">
              <w:rPr>
                <w:rFonts w:eastAsia="Calibri"/>
                <w:color w:val="000000" w:themeColor="text1"/>
                <w:lang w:eastAsia="en-US"/>
              </w:rPr>
              <w:t>iesaistot projekta vadības personālu uz darba līguma pamata, tai skaitā darba alga, valsts sociālās apdrošināšanas obligātās iemaksas un atvaļinājuma nauda</w:t>
            </w:r>
          </w:p>
          <w:p w14:paraId="3E45624A" w14:textId="77777777" w:rsidR="00B24632" w:rsidRPr="00CD7DF0" w:rsidRDefault="00B24632" w:rsidP="00B24632">
            <w:pPr>
              <w:rPr>
                <w:rFonts w:eastAsia="Calibri"/>
                <w:color w:val="000000" w:themeColor="text1"/>
                <w:lang w:eastAsia="en-US"/>
              </w:rPr>
            </w:pPr>
          </w:p>
          <w:p w14:paraId="19AB3506" w14:textId="77777777" w:rsidR="00B24632" w:rsidRDefault="00B24632" w:rsidP="00B24632">
            <w:pPr>
              <w:jc w:val="both"/>
              <w:rPr>
                <w:i/>
                <w:iCs/>
                <w:color w:val="0000FF"/>
              </w:rPr>
            </w:pPr>
            <w:r w:rsidRPr="00CD7DF0">
              <w:rPr>
                <w:i/>
                <w:iCs/>
                <w:color w:val="0000FF"/>
              </w:rPr>
              <w:t>Atbilstoši MK noteikumu 42.1.1.apakšpunktam.</w:t>
            </w:r>
          </w:p>
          <w:p w14:paraId="4BAA2120" w14:textId="50BB0D52" w:rsidR="00C95171" w:rsidRPr="00CD7DF0" w:rsidRDefault="0098631E" w:rsidP="00B24632">
            <w:pPr>
              <w:jc w:val="both"/>
              <w:rPr>
                <w:i/>
                <w:iCs/>
                <w:color w:val="0000FF"/>
              </w:rPr>
            </w:pPr>
            <w:r>
              <w:rPr>
                <w:i/>
                <w:iCs/>
                <w:color w:val="0000FF"/>
              </w:rPr>
              <w:t>I</w:t>
            </w:r>
            <w:r w:rsidRPr="0098631E">
              <w:rPr>
                <w:i/>
                <w:iCs/>
                <w:color w:val="0000FF"/>
              </w:rPr>
              <w:t>zmaksas attiecināmas atbilstoši atbildīgās iestādes izstrādātajai vienkāršoto izmaksu metodikai, kas saskaņota ar vadošo iestādi, no līguma par projekta īstenošanu noslēgšanas brīža starp sadarbības iestādi un sadarbības tīklu.</w:t>
            </w:r>
            <w:r w:rsidR="00190D4A">
              <w:rPr>
                <w:i/>
                <w:iCs/>
                <w:color w:val="0000FF"/>
              </w:rPr>
              <w:t xml:space="preserve"> </w:t>
            </w:r>
            <w:r w:rsidR="00190D4A" w:rsidRPr="003D1A13">
              <w:rPr>
                <w:i/>
                <w:iCs/>
                <w:color w:val="0000FF"/>
              </w:rPr>
              <w:t>Gadījumā, ja vienkāršoto izmaksu metodikas nav izstrādātas un saskaņotas ar vadošo iestādi, līdz atlases izsludināšanai, projekta iesniegumā izmaksas plāno atbilstoši faktiskajām izmaksām.</w:t>
            </w:r>
          </w:p>
        </w:tc>
        <w:tc>
          <w:tcPr>
            <w:tcW w:w="1276" w:type="dxa"/>
            <w:tcBorders>
              <w:top w:val="nil"/>
              <w:left w:val="nil"/>
              <w:bottom w:val="single" w:sz="4" w:space="0" w:color="auto"/>
              <w:right w:val="single" w:sz="4" w:space="0" w:color="auto"/>
            </w:tcBorders>
            <w:shd w:val="clear" w:color="auto" w:fill="auto"/>
            <w:vAlign w:val="center"/>
          </w:tcPr>
          <w:p w14:paraId="58C5944D" w14:textId="6F8D6CBB" w:rsidR="00B24632" w:rsidRPr="00CD7DF0" w:rsidRDefault="00B24632" w:rsidP="00B24632">
            <w:pPr>
              <w:contextualSpacing/>
              <w:jc w:val="center"/>
              <w:rPr>
                <w:rFonts w:eastAsia="Calibri"/>
                <w:color w:val="000000" w:themeColor="text1"/>
                <w:lang w:eastAsia="en-US"/>
              </w:rPr>
            </w:pPr>
            <w:r w:rsidRPr="00CD7DF0">
              <w:rPr>
                <w:rFonts w:eastAsia="Calibri"/>
                <w:color w:val="000000" w:themeColor="text1"/>
                <w:lang w:eastAsia="en-US"/>
              </w:rPr>
              <w:t>tiešās</w:t>
            </w:r>
          </w:p>
        </w:tc>
        <w:tc>
          <w:tcPr>
            <w:tcW w:w="1275" w:type="dxa"/>
            <w:shd w:val="clear" w:color="auto" w:fill="auto"/>
          </w:tcPr>
          <w:p w14:paraId="2ED73959" w14:textId="77777777" w:rsidR="00B24632" w:rsidRPr="00CD7DF0" w:rsidRDefault="00B24632" w:rsidP="00B24632">
            <w:pPr>
              <w:contextualSpacing/>
              <w:jc w:val="right"/>
              <w:rPr>
                <w:rFonts w:eastAsia="Calibri"/>
                <w:i/>
                <w:lang w:eastAsia="en-US"/>
              </w:rPr>
            </w:pPr>
          </w:p>
        </w:tc>
        <w:tc>
          <w:tcPr>
            <w:tcW w:w="1140" w:type="dxa"/>
            <w:shd w:val="clear" w:color="auto" w:fill="auto"/>
            <w:vAlign w:val="center"/>
          </w:tcPr>
          <w:p w14:paraId="11BFC9FA" w14:textId="77777777" w:rsidR="00B24632" w:rsidRPr="00CD7DF0" w:rsidRDefault="00B24632" w:rsidP="00B24632">
            <w:pPr>
              <w:contextualSpacing/>
              <w:jc w:val="right"/>
              <w:rPr>
                <w:rFonts w:eastAsia="Calibri"/>
                <w:i/>
                <w:lang w:eastAsia="en-US"/>
              </w:rPr>
            </w:pPr>
          </w:p>
        </w:tc>
        <w:tc>
          <w:tcPr>
            <w:tcW w:w="1470" w:type="dxa"/>
            <w:shd w:val="clear" w:color="auto" w:fill="auto"/>
          </w:tcPr>
          <w:p w14:paraId="05B4299B" w14:textId="77777777" w:rsidR="00B24632" w:rsidRPr="00CD7DF0" w:rsidRDefault="00B24632" w:rsidP="00B24632">
            <w:pPr>
              <w:contextualSpacing/>
              <w:jc w:val="right"/>
              <w:rPr>
                <w:rFonts w:eastAsia="Calibri"/>
                <w:i/>
                <w:lang w:eastAsia="en-US"/>
              </w:rPr>
            </w:pPr>
          </w:p>
        </w:tc>
        <w:tc>
          <w:tcPr>
            <w:tcW w:w="1230" w:type="dxa"/>
            <w:shd w:val="clear" w:color="auto" w:fill="auto"/>
          </w:tcPr>
          <w:p w14:paraId="6BACD21C" w14:textId="77777777" w:rsidR="00B24632" w:rsidRPr="00CD7DF0" w:rsidRDefault="00B24632" w:rsidP="00B24632">
            <w:pPr>
              <w:contextualSpacing/>
              <w:jc w:val="right"/>
              <w:rPr>
                <w:rFonts w:eastAsia="Calibri"/>
                <w:i/>
                <w:lang w:eastAsia="en-US"/>
              </w:rPr>
            </w:pPr>
          </w:p>
        </w:tc>
        <w:tc>
          <w:tcPr>
            <w:tcW w:w="1455" w:type="dxa"/>
            <w:shd w:val="clear" w:color="auto" w:fill="auto"/>
          </w:tcPr>
          <w:p w14:paraId="60055BDB" w14:textId="77777777" w:rsidR="00B24632" w:rsidRPr="00CD7DF0" w:rsidRDefault="00B24632" w:rsidP="00B24632">
            <w:pPr>
              <w:contextualSpacing/>
              <w:jc w:val="right"/>
              <w:rPr>
                <w:rFonts w:eastAsia="Calibri"/>
                <w:i/>
                <w:lang w:eastAsia="en-US"/>
              </w:rPr>
            </w:pPr>
          </w:p>
        </w:tc>
        <w:tc>
          <w:tcPr>
            <w:tcW w:w="765" w:type="dxa"/>
            <w:shd w:val="clear" w:color="auto" w:fill="auto"/>
          </w:tcPr>
          <w:p w14:paraId="48A1B8C0" w14:textId="77777777" w:rsidR="00B24632" w:rsidRPr="00CD7DF0" w:rsidRDefault="00B24632" w:rsidP="00B24632">
            <w:pPr>
              <w:contextualSpacing/>
              <w:jc w:val="right"/>
              <w:rPr>
                <w:rFonts w:eastAsia="Calibri"/>
                <w:i/>
                <w:lang w:eastAsia="en-US"/>
              </w:rPr>
            </w:pPr>
          </w:p>
        </w:tc>
        <w:tc>
          <w:tcPr>
            <w:tcW w:w="345" w:type="dxa"/>
            <w:shd w:val="clear" w:color="auto" w:fill="auto"/>
          </w:tcPr>
          <w:p w14:paraId="7F396F91" w14:textId="77777777" w:rsidR="00B24632" w:rsidRPr="00CD7DF0" w:rsidRDefault="00B24632" w:rsidP="00B24632">
            <w:pPr>
              <w:contextualSpacing/>
              <w:jc w:val="right"/>
              <w:rPr>
                <w:rFonts w:eastAsia="Calibri"/>
                <w:i/>
                <w:lang w:eastAsia="en-US"/>
              </w:rPr>
            </w:pPr>
          </w:p>
        </w:tc>
        <w:tc>
          <w:tcPr>
            <w:tcW w:w="750" w:type="dxa"/>
            <w:shd w:val="clear" w:color="auto" w:fill="auto"/>
          </w:tcPr>
          <w:p w14:paraId="597A1B5D" w14:textId="77777777" w:rsidR="00B24632" w:rsidRPr="00CD7DF0" w:rsidRDefault="00B24632" w:rsidP="00B24632">
            <w:pPr>
              <w:contextualSpacing/>
              <w:jc w:val="right"/>
              <w:rPr>
                <w:rFonts w:eastAsia="Calibri"/>
                <w:i/>
                <w:lang w:eastAsia="en-US"/>
              </w:rPr>
            </w:pPr>
          </w:p>
        </w:tc>
      </w:tr>
      <w:tr w:rsidR="00B24632" w:rsidRPr="00B30075" w14:paraId="42F9E3B6" w14:textId="77777777" w:rsidTr="52324795">
        <w:trPr>
          <w:trHeight w:val="423"/>
          <w:jc w:val="center"/>
        </w:trPr>
        <w:tc>
          <w:tcPr>
            <w:tcW w:w="988" w:type="dxa"/>
            <w:tcBorders>
              <w:top w:val="nil"/>
              <w:left w:val="single" w:sz="4" w:space="0" w:color="auto"/>
              <w:bottom w:val="single" w:sz="4" w:space="0" w:color="auto"/>
              <w:right w:val="nil"/>
            </w:tcBorders>
            <w:shd w:val="clear" w:color="auto" w:fill="auto"/>
            <w:vAlign w:val="center"/>
          </w:tcPr>
          <w:p w14:paraId="73E879D6" w14:textId="6B6F7188" w:rsidR="00B24632" w:rsidRPr="00CD7DF0" w:rsidRDefault="00B24632" w:rsidP="00B24632">
            <w:pPr>
              <w:contextualSpacing/>
              <w:rPr>
                <w:rFonts w:eastAsia="Calibri"/>
                <w:color w:val="000000" w:themeColor="text1"/>
                <w:lang w:eastAsia="en-US"/>
              </w:rPr>
            </w:pPr>
            <w:r w:rsidRPr="00CD7DF0">
              <w:rPr>
                <w:rFonts w:eastAsia="Calibri"/>
                <w:color w:val="000000" w:themeColor="text1"/>
                <w:lang w:eastAsia="en-US"/>
              </w:rPr>
              <w:t>2.1.2.</w:t>
            </w:r>
          </w:p>
        </w:tc>
        <w:tc>
          <w:tcPr>
            <w:tcW w:w="5103" w:type="dxa"/>
            <w:tcBorders>
              <w:top w:val="nil"/>
              <w:left w:val="single" w:sz="4" w:space="0" w:color="auto"/>
              <w:bottom w:val="single" w:sz="4" w:space="0" w:color="auto"/>
              <w:right w:val="single" w:sz="4" w:space="0" w:color="auto"/>
            </w:tcBorders>
            <w:shd w:val="clear" w:color="auto" w:fill="auto"/>
            <w:vAlign w:val="center"/>
          </w:tcPr>
          <w:p w14:paraId="07AB1CEF" w14:textId="1BCA6BEB" w:rsidR="00B24632" w:rsidRPr="00CD7DF0" w:rsidRDefault="00160B40" w:rsidP="00B24632">
            <w:pPr>
              <w:rPr>
                <w:rFonts w:eastAsia="Calibri"/>
                <w:color w:val="000000" w:themeColor="text1"/>
                <w:lang w:eastAsia="en-US"/>
              </w:rPr>
            </w:pPr>
            <w:r>
              <w:rPr>
                <w:rFonts w:eastAsia="Calibri"/>
                <w:color w:val="000000" w:themeColor="text1"/>
                <w:lang w:eastAsia="en-US"/>
              </w:rPr>
              <w:t>Personāla atlīdzības izmaksas p</w:t>
            </w:r>
            <w:r w:rsidR="00B24632" w:rsidRPr="00CD7DF0">
              <w:rPr>
                <w:rFonts w:eastAsia="Calibri"/>
                <w:color w:val="000000" w:themeColor="text1"/>
                <w:lang w:eastAsia="en-US"/>
              </w:rPr>
              <w:t>iesaistot projekta vadības personālu uz uzņēmuma līguma pamata</w:t>
            </w:r>
          </w:p>
          <w:p w14:paraId="6B7515BB" w14:textId="77777777" w:rsidR="00B24632" w:rsidRPr="00CD7DF0" w:rsidRDefault="00B24632" w:rsidP="00B24632">
            <w:pPr>
              <w:jc w:val="both"/>
              <w:rPr>
                <w:i/>
                <w:iCs/>
                <w:color w:val="0000FF"/>
              </w:rPr>
            </w:pPr>
          </w:p>
          <w:p w14:paraId="7C454693" w14:textId="77777777" w:rsidR="00B24632" w:rsidRDefault="00B24632" w:rsidP="00B24632">
            <w:pPr>
              <w:jc w:val="both"/>
              <w:rPr>
                <w:i/>
                <w:iCs/>
                <w:color w:val="0000FF"/>
              </w:rPr>
            </w:pPr>
            <w:r w:rsidRPr="00CD7DF0">
              <w:rPr>
                <w:i/>
                <w:iCs/>
                <w:color w:val="0000FF"/>
              </w:rPr>
              <w:t>Atbilstoši MK noteikumu 42.1.2.apakšpunktam.</w:t>
            </w:r>
          </w:p>
          <w:p w14:paraId="3896F915" w14:textId="17B5129E" w:rsidR="00190D4A" w:rsidRPr="00CD7DF0" w:rsidRDefault="00190D4A" w:rsidP="00190D4A">
            <w:pPr>
              <w:jc w:val="both"/>
              <w:rPr>
                <w:rFonts w:eastAsia="Calibri"/>
                <w:color w:val="000000" w:themeColor="text1"/>
                <w:lang w:eastAsia="en-US"/>
              </w:rPr>
            </w:pPr>
            <w:r>
              <w:rPr>
                <w:i/>
                <w:iCs/>
                <w:color w:val="0000FF"/>
              </w:rPr>
              <w:t>I</w:t>
            </w:r>
            <w:r w:rsidRPr="0098631E">
              <w:rPr>
                <w:i/>
                <w:iCs/>
                <w:color w:val="0000FF"/>
              </w:rPr>
              <w:t>zmaksas attiecināmas atbilstoši atbildīgās iestādes izstrādātajai vienkāršoto izmaksu metodikai, kas saskaņota ar vadošo iestādi, no līguma par projekta īstenošanu noslēgšanas brīža starp sadarbības iestādi un sadarbības tīklu.</w:t>
            </w:r>
            <w:r>
              <w:rPr>
                <w:i/>
                <w:iCs/>
                <w:color w:val="0000FF"/>
              </w:rPr>
              <w:t xml:space="preserve"> </w:t>
            </w:r>
            <w:r w:rsidRPr="003D1A13">
              <w:rPr>
                <w:i/>
                <w:iCs/>
                <w:color w:val="0000FF"/>
              </w:rPr>
              <w:t>Gadījumā, ja vienkāršoto izmaksu metodikas nav izstrādātas un saskaņotas ar vadošo iestādi, līdz atlases izsludināšanai, projekta iesniegumā izmaksas plāno atbilstoši faktiskajām izmaksām.</w:t>
            </w:r>
          </w:p>
        </w:tc>
        <w:tc>
          <w:tcPr>
            <w:tcW w:w="1276" w:type="dxa"/>
            <w:tcBorders>
              <w:top w:val="nil"/>
              <w:left w:val="nil"/>
              <w:bottom w:val="single" w:sz="4" w:space="0" w:color="auto"/>
              <w:right w:val="single" w:sz="4" w:space="0" w:color="auto"/>
            </w:tcBorders>
            <w:shd w:val="clear" w:color="auto" w:fill="auto"/>
            <w:vAlign w:val="center"/>
          </w:tcPr>
          <w:p w14:paraId="12DE7BAA" w14:textId="7293FB2D" w:rsidR="00B24632" w:rsidRPr="00CD7DF0" w:rsidRDefault="00B24632" w:rsidP="00B24632">
            <w:pPr>
              <w:contextualSpacing/>
              <w:jc w:val="center"/>
              <w:rPr>
                <w:rFonts w:eastAsia="Calibri"/>
                <w:color w:val="FF0000"/>
                <w:lang w:eastAsia="en-US"/>
              </w:rPr>
            </w:pPr>
            <w:r w:rsidRPr="00CD7DF0">
              <w:rPr>
                <w:rFonts w:eastAsia="Calibri"/>
                <w:color w:val="000000" w:themeColor="text1"/>
                <w:lang w:eastAsia="en-US"/>
              </w:rPr>
              <w:lastRenderedPageBreak/>
              <w:t>tiešās</w:t>
            </w:r>
          </w:p>
        </w:tc>
        <w:tc>
          <w:tcPr>
            <w:tcW w:w="1275" w:type="dxa"/>
            <w:shd w:val="clear" w:color="auto" w:fill="auto"/>
          </w:tcPr>
          <w:p w14:paraId="7C3AE4D9" w14:textId="77777777" w:rsidR="00B24632" w:rsidRPr="00CD7DF0" w:rsidRDefault="00B24632" w:rsidP="00B24632">
            <w:pPr>
              <w:contextualSpacing/>
              <w:jc w:val="right"/>
              <w:rPr>
                <w:rFonts w:eastAsia="Calibri"/>
                <w:i/>
                <w:lang w:eastAsia="en-US"/>
              </w:rPr>
            </w:pPr>
          </w:p>
        </w:tc>
        <w:tc>
          <w:tcPr>
            <w:tcW w:w="1140" w:type="dxa"/>
            <w:shd w:val="clear" w:color="auto" w:fill="auto"/>
            <w:vAlign w:val="center"/>
          </w:tcPr>
          <w:p w14:paraId="7A6A4C98" w14:textId="77777777" w:rsidR="00B24632" w:rsidRPr="00CD7DF0" w:rsidRDefault="00B24632" w:rsidP="00B24632">
            <w:pPr>
              <w:contextualSpacing/>
              <w:jc w:val="right"/>
              <w:rPr>
                <w:rFonts w:eastAsia="Calibri"/>
                <w:i/>
                <w:lang w:eastAsia="en-US"/>
              </w:rPr>
            </w:pPr>
          </w:p>
        </w:tc>
        <w:tc>
          <w:tcPr>
            <w:tcW w:w="1470" w:type="dxa"/>
            <w:shd w:val="clear" w:color="auto" w:fill="auto"/>
          </w:tcPr>
          <w:p w14:paraId="5B09557C" w14:textId="77777777" w:rsidR="00B24632" w:rsidRPr="00CD7DF0" w:rsidRDefault="00B24632" w:rsidP="00B24632">
            <w:pPr>
              <w:contextualSpacing/>
              <w:jc w:val="right"/>
              <w:rPr>
                <w:rFonts w:eastAsia="Calibri"/>
                <w:i/>
                <w:lang w:eastAsia="en-US"/>
              </w:rPr>
            </w:pPr>
          </w:p>
        </w:tc>
        <w:tc>
          <w:tcPr>
            <w:tcW w:w="1230" w:type="dxa"/>
            <w:shd w:val="clear" w:color="auto" w:fill="auto"/>
          </w:tcPr>
          <w:p w14:paraId="1021500A" w14:textId="77777777" w:rsidR="00B24632" w:rsidRPr="00CD7DF0" w:rsidRDefault="00B24632" w:rsidP="00B24632">
            <w:pPr>
              <w:contextualSpacing/>
              <w:jc w:val="right"/>
              <w:rPr>
                <w:rFonts w:eastAsia="Calibri"/>
                <w:i/>
                <w:lang w:eastAsia="en-US"/>
              </w:rPr>
            </w:pPr>
          </w:p>
        </w:tc>
        <w:tc>
          <w:tcPr>
            <w:tcW w:w="1455" w:type="dxa"/>
            <w:shd w:val="clear" w:color="auto" w:fill="auto"/>
          </w:tcPr>
          <w:p w14:paraId="690848E0" w14:textId="77777777" w:rsidR="00B24632" w:rsidRPr="00CD7DF0" w:rsidRDefault="00B24632" w:rsidP="00B24632">
            <w:pPr>
              <w:contextualSpacing/>
              <w:jc w:val="right"/>
              <w:rPr>
                <w:rFonts w:eastAsia="Calibri"/>
                <w:i/>
                <w:lang w:eastAsia="en-US"/>
              </w:rPr>
            </w:pPr>
          </w:p>
        </w:tc>
        <w:tc>
          <w:tcPr>
            <w:tcW w:w="765" w:type="dxa"/>
            <w:shd w:val="clear" w:color="auto" w:fill="auto"/>
          </w:tcPr>
          <w:p w14:paraId="7DE0B0E2" w14:textId="77777777" w:rsidR="00B24632" w:rsidRPr="00CD7DF0" w:rsidRDefault="00B24632" w:rsidP="00B24632">
            <w:pPr>
              <w:contextualSpacing/>
              <w:jc w:val="right"/>
              <w:rPr>
                <w:rFonts w:eastAsia="Calibri"/>
                <w:i/>
                <w:lang w:eastAsia="en-US"/>
              </w:rPr>
            </w:pPr>
          </w:p>
        </w:tc>
        <w:tc>
          <w:tcPr>
            <w:tcW w:w="345" w:type="dxa"/>
            <w:shd w:val="clear" w:color="auto" w:fill="auto"/>
          </w:tcPr>
          <w:p w14:paraId="2FEEC371" w14:textId="77777777" w:rsidR="00B24632" w:rsidRPr="00CD7DF0" w:rsidRDefault="00B24632" w:rsidP="00B24632">
            <w:pPr>
              <w:contextualSpacing/>
              <w:jc w:val="right"/>
              <w:rPr>
                <w:rFonts w:eastAsia="Calibri"/>
                <w:i/>
                <w:lang w:eastAsia="en-US"/>
              </w:rPr>
            </w:pPr>
          </w:p>
        </w:tc>
        <w:tc>
          <w:tcPr>
            <w:tcW w:w="750" w:type="dxa"/>
            <w:shd w:val="clear" w:color="auto" w:fill="auto"/>
          </w:tcPr>
          <w:p w14:paraId="75CC8AE8" w14:textId="77777777" w:rsidR="00B24632" w:rsidRPr="00CD7DF0" w:rsidRDefault="00B24632" w:rsidP="00B24632">
            <w:pPr>
              <w:contextualSpacing/>
              <w:jc w:val="right"/>
              <w:rPr>
                <w:rFonts w:eastAsia="Calibri"/>
                <w:i/>
                <w:lang w:eastAsia="en-US"/>
              </w:rPr>
            </w:pPr>
          </w:p>
        </w:tc>
      </w:tr>
      <w:tr w:rsidR="00B24632" w:rsidRPr="00A022F0" w14:paraId="10423077" w14:textId="77777777" w:rsidTr="52324795">
        <w:trPr>
          <w:trHeight w:val="423"/>
          <w:jc w:val="center"/>
        </w:trPr>
        <w:tc>
          <w:tcPr>
            <w:tcW w:w="988" w:type="dxa"/>
            <w:tcBorders>
              <w:top w:val="nil"/>
              <w:left w:val="single" w:sz="4" w:space="0" w:color="auto"/>
              <w:bottom w:val="single" w:sz="4" w:space="0" w:color="auto"/>
              <w:right w:val="nil"/>
            </w:tcBorders>
            <w:shd w:val="clear" w:color="auto" w:fill="E7E6E6" w:themeFill="background2"/>
            <w:vAlign w:val="center"/>
          </w:tcPr>
          <w:p w14:paraId="79C6428D" w14:textId="55DA1EFE" w:rsidR="00B24632" w:rsidRPr="00CD7DF0" w:rsidRDefault="00B24632" w:rsidP="00B24632">
            <w:pPr>
              <w:contextualSpacing/>
              <w:rPr>
                <w:rFonts w:eastAsia="Calibri"/>
                <w:b/>
                <w:bCs/>
                <w:color w:val="000000" w:themeColor="text1"/>
                <w:lang w:eastAsia="en-US"/>
              </w:rPr>
            </w:pPr>
            <w:r w:rsidRPr="00CD7DF0">
              <w:rPr>
                <w:rFonts w:eastAsia="Calibri"/>
                <w:b/>
                <w:bCs/>
                <w:color w:val="000000" w:themeColor="text1"/>
                <w:lang w:eastAsia="en-US"/>
              </w:rPr>
              <w:t>2.2.</w:t>
            </w:r>
          </w:p>
        </w:tc>
        <w:tc>
          <w:tcPr>
            <w:tcW w:w="5103" w:type="dxa"/>
            <w:tcBorders>
              <w:top w:val="nil"/>
              <w:left w:val="single" w:sz="4" w:space="0" w:color="auto"/>
              <w:bottom w:val="single" w:sz="4" w:space="0" w:color="auto"/>
              <w:right w:val="single" w:sz="4" w:space="0" w:color="auto"/>
            </w:tcBorders>
            <w:shd w:val="clear" w:color="auto" w:fill="E7E6E6" w:themeFill="background2"/>
            <w:vAlign w:val="center"/>
          </w:tcPr>
          <w:p w14:paraId="18EB890D" w14:textId="02F627BA" w:rsidR="00B24632" w:rsidRDefault="003933E2" w:rsidP="00B24632">
            <w:pPr>
              <w:contextualSpacing/>
              <w:rPr>
                <w:rFonts w:eastAsia="Calibri"/>
                <w:b/>
                <w:bCs/>
                <w:lang w:eastAsia="en-US"/>
              </w:rPr>
            </w:pPr>
            <w:r w:rsidRPr="003933E2">
              <w:rPr>
                <w:rFonts w:eastAsia="Calibri"/>
                <w:b/>
                <w:bCs/>
                <w:lang w:eastAsia="en-US"/>
              </w:rPr>
              <w:t xml:space="preserve">Pārējās vadības izmaksas </w:t>
            </w:r>
          </w:p>
          <w:p w14:paraId="28038923" w14:textId="77777777" w:rsidR="003933E2" w:rsidRPr="00CD7DF0" w:rsidRDefault="003933E2" w:rsidP="00B24632">
            <w:pPr>
              <w:contextualSpacing/>
              <w:rPr>
                <w:rFonts w:eastAsia="Calibri"/>
                <w:b/>
                <w:bCs/>
                <w:lang w:eastAsia="en-US"/>
              </w:rPr>
            </w:pPr>
          </w:p>
          <w:p w14:paraId="45F423F7" w14:textId="61EB7D8F" w:rsidR="00883C1E" w:rsidRPr="00883C1E" w:rsidRDefault="00B24632" w:rsidP="00B24632">
            <w:pPr>
              <w:contextualSpacing/>
              <w:rPr>
                <w:i/>
                <w:iCs/>
                <w:color w:val="0000FF"/>
              </w:rPr>
            </w:pPr>
            <w:r w:rsidRPr="00CD7DF0">
              <w:rPr>
                <w:i/>
                <w:iCs/>
                <w:color w:val="0000FF"/>
              </w:rPr>
              <w:t>Atbilstoši MK noteikumu 45.3.apakšpunktam budžeta pozīcijās 2.2. un 3.2. iekļautās izmaksas kopā veido ne vairāk kā 7 % no kopējām attiecināmajām izmaksām</w:t>
            </w:r>
            <w:r w:rsidR="00883C1E">
              <w:rPr>
                <w:i/>
                <w:iCs/>
                <w:color w:val="0000FF"/>
              </w:rPr>
              <w:t>.</w:t>
            </w:r>
          </w:p>
        </w:tc>
        <w:tc>
          <w:tcPr>
            <w:tcW w:w="1276" w:type="dxa"/>
            <w:tcBorders>
              <w:top w:val="nil"/>
              <w:left w:val="nil"/>
              <w:bottom w:val="single" w:sz="4" w:space="0" w:color="auto"/>
              <w:right w:val="single" w:sz="4" w:space="0" w:color="auto"/>
            </w:tcBorders>
            <w:shd w:val="clear" w:color="auto" w:fill="E7E6E6" w:themeFill="background2"/>
            <w:vAlign w:val="center"/>
          </w:tcPr>
          <w:p w14:paraId="4214A79A" w14:textId="3F8845E1" w:rsidR="00B24632" w:rsidRPr="00CD7DF0" w:rsidRDefault="00B24632" w:rsidP="00B24632">
            <w:pPr>
              <w:contextualSpacing/>
              <w:jc w:val="center"/>
              <w:rPr>
                <w:rFonts w:eastAsia="Calibri"/>
                <w:b/>
                <w:bCs/>
                <w:lang w:eastAsia="en-US"/>
              </w:rPr>
            </w:pPr>
            <w:r w:rsidRPr="00CD7DF0">
              <w:rPr>
                <w:rFonts w:eastAsia="Times New Roman"/>
                <w:b/>
                <w:bCs/>
              </w:rPr>
              <w:t>tiešās</w:t>
            </w:r>
          </w:p>
        </w:tc>
        <w:tc>
          <w:tcPr>
            <w:tcW w:w="1275" w:type="dxa"/>
            <w:shd w:val="clear" w:color="auto" w:fill="E7E6E6" w:themeFill="background2"/>
          </w:tcPr>
          <w:p w14:paraId="2D6E95DD" w14:textId="77777777" w:rsidR="00B24632" w:rsidRPr="00CD7DF0" w:rsidRDefault="00B24632" w:rsidP="00B24632">
            <w:pPr>
              <w:contextualSpacing/>
              <w:rPr>
                <w:rFonts w:eastAsia="Calibri"/>
                <w:b/>
                <w:bCs/>
                <w:lang w:eastAsia="en-US"/>
              </w:rPr>
            </w:pPr>
          </w:p>
        </w:tc>
        <w:tc>
          <w:tcPr>
            <w:tcW w:w="1140" w:type="dxa"/>
            <w:shd w:val="clear" w:color="auto" w:fill="E7E6E6" w:themeFill="background2"/>
            <w:vAlign w:val="center"/>
          </w:tcPr>
          <w:p w14:paraId="06780DBD" w14:textId="77777777" w:rsidR="00B24632" w:rsidRPr="00CD7DF0" w:rsidRDefault="00B24632" w:rsidP="00B24632">
            <w:pPr>
              <w:contextualSpacing/>
              <w:rPr>
                <w:rFonts w:eastAsia="Calibri"/>
                <w:b/>
                <w:bCs/>
                <w:lang w:eastAsia="en-US"/>
              </w:rPr>
            </w:pPr>
          </w:p>
        </w:tc>
        <w:tc>
          <w:tcPr>
            <w:tcW w:w="1470" w:type="dxa"/>
            <w:shd w:val="clear" w:color="auto" w:fill="E7E6E6" w:themeFill="background2"/>
          </w:tcPr>
          <w:p w14:paraId="46B3C5F4" w14:textId="77777777" w:rsidR="00B24632" w:rsidRPr="00CD7DF0" w:rsidRDefault="00B24632" w:rsidP="00B24632">
            <w:pPr>
              <w:contextualSpacing/>
              <w:rPr>
                <w:rFonts w:eastAsia="Calibri"/>
                <w:b/>
                <w:bCs/>
                <w:lang w:eastAsia="en-US"/>
              </w:rPr>
            </w:pPr>
          </w:p>
        </w:tc>
        <w:tc>
          <w:tcPr>
            <w:tcW w:w="1230" w:type="dxa"/>
            <w:shd w:val="clear" w:color="auto" w:fill="E7E6E6" w:themeFill="background2"/>
          </w:tcPr>
          <w:p w14:paraId="79BE079D" w14:textId="77777777" w:rsidR="00B24632" w:rsidRPr="00CD7DF0" w:rsidRDefault="00B24632" w:rsidP="00B24632">
            <w:pPr>
              <w:contextualSpacing/>
              <w:rPr>
                <w:rFonts w:eastAsia="Calibri"/>
                <w:b/>
                <w:bCs/>
                <w:lang w:eastAsia="en-US"/>
              </w:rPr>
            </w:pPr>
          </w:p>
        </w:tc>
        <w:tc>
          <w:tcPr>
            <w:tcW w:w="1455" w:type="dxa"/>
            <w:shd w:val="clear" w:color="auto" w:fill="E7E6E6" w:themeFill="background2"/>
          </w:tcPr>
          <w:p w14:paraId="0A371A69" w14:textId="77777777" w:rsidR="00B24632" w:rsidRPr="00CD7DF0" w:rsidRDefault="00B24632" w:rsidP="00B24632">
            <w:pPr>
              <w:contextualSpacing/>
              <w:rPr>
                <w:rFonts w:eastAsia="Calibri"/>
                <w:b/>
                <w:bCs/>
                <w:lang w:eastAsia="en-US"/>
              </w:rPr>
            </w:pPr>
          </w:p>
        </w:tc>
        <w:tc>
          <w:tcPr>
            <w:tcW w:w="765" w:type="dxa"/>
            <w:shd w:val="clear" w:color="auto" w:fill="E7E6E6" w:themeFill="background2"/>
          </w:tcPr>
          <w:p w14:paraId="7EFCD1BB" w14:textId="77777777" w:rsidR="00B24632" w:rsidRPr="00CD7DF0" w:rsidRDefault="00B24632" w:rsidP="00B24632">
            <w:pPr>
              <w:contextualSpacing/>
              <w:rPr>
                <w:rFonts w:eastAsia="Calibri"/>
                <w:b/>
                <w:bCs/>
                <w:lang w:eastAsia="en-US"/>
              </w:rPr>
            </w:pPr>
          </w:p>
        </w:tc>
        <w:tc>
          <w:tcPr>
            <w:tcW w:w="345" w:type="dxa"/>
            <w:shd w:val="clear" w:color="auto" w:fill="E7E6E6" w:themeFill="background2"/>
          </w:tcPr>
          <w:p w14:paraId="4406FDDA" w14:textId="77777777" w:rsidR="00B24632" w:rsidRPr="00CD7DF0" w:rsidRDefault="00B24632" w:rsidP="00B24632">
            <w:pPr>
              <w:contextualSpacing/>
              <w:rPr>
                <w:rFonts w:eastAsia="Calibri"/>
                <w:b/>
                <w:bCs/>
                <w:lang w:eastAsia="en-US"/>
              </w:rPr>
            </w:pPr>
          </w:p>
        </w:tc>
        <w:tc>
          <w:tcPr>
            <w:tcW w:w="750" w:type="dxa"/>
            <w:shd w:val="clear" w:color="auto" w:fill="E7E6E6" w:themeFill="background2"/>
          </w:tcPr>
          <w:p w14:paraId="5B45650B" w14:textId="77777777" w:rsidR="00B24632" w:rsidRPr="00CD7DF0" w:rsidRDefault="00B24632" w:rsidP="00B24632">
            <w:pPr>
              <w:contextualSpacing/>
              <w:rPr>
                <w:rFonts w:eastAsia="Calibri"/>
                <w:b/>
                <w:bCs/>
                <w:lang w:eastAsia="en-US"/>
              </w:rPr>
            </w:pPr>
          </w:p>
        </w:tc>
      </w:tr>
      <w:tr w:rsidR="00B24632" w:rsidRPr="00B30075" w14:paraId="6CB448DD" w14:textId="77777777" w:rsidTr="52324795">
        <w:trPr>
          <w:trHeight w:val="423"/>
          <w:jc w:val="center"/>
        </w:trPr>
        <w:tc>
          <w:tcPr>
            <w:tcW w:w="988" w:type="dxa"/>
            <w:tcBorders>
              <w:top w:val="nil"/>
              <w:left w:val="single" w:sz="4" w:space="0" w:color="auto"/>
              <w:bottom w:val="single" w:sz="4" w:space="0" w:color="auto"/>
              <w:right w:val="nil"/>
            </w:tcBorders>
            <w:shd w:val="clear" w:color="auto" w:fill="auto"/>
            <w:vAlign w:val="center"/>
          </w:tcPr>
          <w:p w14:paraId="2269E29B" w14:textId="609678F8" w:rsidR="00B24632" w:rsidRPr="00CD7DF0" w:rsidRDefault="00B24632" w:rsidP="00B24632">
            <w:pPr>
              <w:contextualSpacing/>
              <w:rPr>
                <w:rFonts w:eastAsia="Calibri"/>
                <w:color w:val="000000" w:themeColor="text1"/>
                <w:lang w:eastAsia="en-US"/>
              </w:rPr>
            </w:pPr>
            <w:r w:rsidRPr="00CD7DF0">
              <w:rPr>
                <w:rFonts w:eastAsia="Calibri"/>
                <w:color w:val="000000" w:themeColor="text1"/>
                <w:lang w:eastAsia="en-US"/>
              </w:rPr>
              <w:t>2.2.1.</w:t>
            </w:r>
          </w:p>
        </w:tc>
        <w:tc>
          <w:tcPr>
            <w:tcW w:w="5103" w:type="dxa"/>
            <w:tcBorders>
              <w:top w:val="nil"/>
              <w:left w:val="single" w:sz="4" w:space="0" w:color="auto"/>
              <w:bottom w:val="single" w:sz="4" w:space="0" w:color="auto"/>
              <w:right w:val="single" w:sz="4" w:space="0" w:color="auto"/>
            </w:tcBorders>
            <w:shd w:val="clear" w:color="auto" w:fill="auto"/>
            <w:vAlign w:val="center"/>
          </w:tcPr>
          <w:p w14:paraId="3DF93569" w14:textId="0BECF1C2" w:rsidR="00B24632" w:rsidRPr="00CD7DF0" w:rsidRDefault="00B24632" w:rsidP="00B24632">
            <w:pPr>
              <w:rPr>
                <w:rFonts w:eastAsia="Calibri"/>
                <w:color w:val="000000" w:themeColor="text1"/>
                <w:lang w:eastAsia="en-US"/>
              </w:rPr>
            </w:pPr>
            <w:r w:rsidRPr="00CD7DF0">
              <w:rPr>
                <w:rFonts w:eastAsia="Calibri"/>
                <w:color w:val="000000" w:themeColor="text1"/>
                <w:lang w:eastAsia="en-US"/>
              </w:rPr>
              <w:t>Sadarbības tīkla projekta vadītāja iekšzemes komandējumu izmaksas, tai skaitā transporta, naktsmītnes un dienas naudas izmaksas;</w:t>
            </w:r>
          </w:p>
          <w:p w14:paraId="5FA15432" w14:textId="77777777" w:rsidR="00B24632" w:rsidRPr="00CD7DF0" w:rsidRDefault="00B24632" w:rsidP="00B24632">
            <w:pPr>
              <w:jc w:val="both"/>
              <w:rPr>
                <w:i/>
                <w:iCs/>
                <w:color w:val="0000FF"/>
              </w:rPr>
            </w:pPr>
          </w:p>
          <w:p w14:paraId="53272A8D" w14:textId="2669348F" w:rsidR="00B24632" w:rsidRPr="00CD7DF0" w:rsidRDefault="00B24632" w:rsidP="00B24632">
            <w:pPr>
              <w:jc w:val="both"/>
              <w:rPr>
                <w:rFonts w:eastAsia="Calibri"/>
                <w:color w:val="000000" w:themeColor="text1"/>
                <w:lang w:eastAsia="en-US"/>
              </w:rPr>
            </w:pPr>
            <w:r w:rsidRPr="00CD7DF0">
              <w:rPr>
                <w:i/>
                <w:iCs/>
                <w:color w:val="0000FF"/>
              </w:rPr>
              <w:t>Atbilstoši MK noteikumu 42.4.apakšpunktam.</w:t>
            </w:r>
          </w:p>
        </w:tc>
        <w:tc>
          <w:tcPr>
            <w:tcW w:w="1276" w:type="dxa"/>
            <w:tcBorders>
              <w:top w:val="nil"/>
              <w:left w:val="nil"/>
              <w:bottom w:val="single" w:sz="4" w:space="0" w:color="auto"/>
              <w:right w:val="single" w:sz="4" w:space="0" w:color="auto"/>
            </w:tcBorders>
            <w:shd w:val="clear" w:color="auto" w:fill="auto"/>
            <w:vAlign w:val="center"/>
          </w:tcPr>
          <w:p w14:paraId="20983FB0" w14:textId="2473AE92" w:rsidR="00B24632" w:rsidRPr="00CD7DF0" w:rsidRDefault="00B24632" w:rsidP="00B24632">
            <w:pPr>
              <w:contextualSpacing/>
              <w:jc w:val="center"/>
              <w:rPr>
                <w:rFonts w:eastAsia="Calibri"/>
                <w:color w:val="FF0000"/>
                <w:lang w:eastAsia="en-US"/>
              </w:rPr>
            </w:pPr>
            <w:r w:rsidRPr="00CD7DF0">
              <w:rPr>
                <w:rFonts w:eastAsia="Calibri"/>
                <w:color w:val="000000" w:themeColor="text1"/>
                <w:lang w:eastAsia="en-US"/>
              </w:rPr>
              <w:t>tiešās</w:t>
            </w:r>
          </w:p>
        </w:tc>
        <w:tc>
          <w:tcPr>
            <w:tcW w:w="1275" w:type="dxa"/>
            <w:shd w:val="clear" w:color="auto" w:fill="auto"/>
          </w:tcPr>
          <w:p w14:paraId="0BCFFBF6" w14:textId="77777777" w:rsidR="00B24632" w:rsidRPr="00CD7DF0" w:rsidRDefault="00B24632" w:rsidP="00B24632">
            <w:pPr>
              <w:contextualSpacing/>
              <w:jc w:val="right"/>
              <w:rPr>
                <w:rFonts w:eastAsia="Calibri"/>
                <w:i/>
                <w:lang w:eastAsia="en-US"/>
              </w:rPr>
            </w:pPr>
          </w:p>
        </w:tc>
        <w:tc>
          <w:tcPr>
            <w:tcW w:w="1140" w:type="dxa"/>
            <w:shd w:val="clear" w:color="auto" w:fill="auto"/>
            <w:vAlign w:val="center"/>
          </w:tcPr>
          <w:p w14:paraId="4501C89C" w14:textId="77777777" w:rsidR="00B24632" w:rsidRPr="00CD7DF0" w:rsidRDefault="00B24632" w:rsidP="00B24632">
            <w:pPr>
              <w:contextualSpacing/>
              <w:jc w:val="right"/>
              <w:rPr>
                <w:rFonts w:eastAsia="Calibri"/>
                <w:i/>
                <w:lang w:eastAsia="en-US"/>
              </w:rPr>
            </w:pPr>
          </w:p>
        </w:tc>
        <w:tc>
          <w:tcPr>
            <w:tcW w:w="1470" w:type="dxa"/>
            <w:shd w:val="clear" w:color="auto" w:fill="auto"/>
          </w:tcPr>
          <w:p w14:paraId="7079E402" w14:textId="77777777" w:rsidR="00B24632" w:rsidRPr="00CD7DF0" w:rsidRDefault="00B24632" w:rsidP="00B24632">
            <w:pPr>
              <w:contextualSpacing/>
              <w:jc w:val="right"/>
              <w:rPr>
                <w:rFonts w:eastAsia="Calibri"/>
                <w:i/>
                <w:lang w:eastAsia="en-US"/>
              </w:rPr>
            </w:pPr>
          </w:p>
        </w:tc>
        <w:tc>
          <w:tcPr>
            <w:tcW w:w="1230" w:type="dxa"/>
            <w:shd w:val="clear" w:color="auto" w:fill="auto"/>
          </w:tcPr>
          <w:p w14:paraId="0F2D0AAE" w14:textId="77777777" w:rsidR="00B24632" w:rsidRPr="00CD7DF0" w:rsidRDefault="00B24632" w:rsidP="00B24632">
            <w:pPr>
              <w:contextualSpacing/>
              <w:jc w:val="right"/>
              <w:rPr>
                <w:rFonts w:eastAsia="Calibri"/>
                <w:i/>
                <w:lang w:eastAsia="en-US"/>
              </w:rPr>
            </w:pPr>
          </w:p>
        </w:tc>
        <w:tc>
          <w:tcPr>
            <w:tcW w:w="1455" w:type="dxa"/>
            <w:shd w:val="clear" w:color="auto" w:fill="auto"/>
          </w:tcPr>
          <w:p w14:paraId="4DFF62B1" w14:textId="77777777" w:rsidR="00B24632" w:rsidRPr="00CD7DF0" w:rsidRDefault="00B24632" w:rsidP="00B24632">
            <w:pPr>
              <w:contextualSpacing/>
              <w:jc w:val="right"/>
              <w:rPr>
                <w:rFonts w:eastAsia="Calibri"/>
                <w:i/>
                <w:lang w:eastAsia="en-US"/>
              </w:rPr>
            </w:pPr>
          </w:p>
        </w:tc>
        <w:tc>
          <w:tcPr>
            <w:tcW w:w="765" w:type="dxa"/>
            <w:shd w:val="clear" w:color="auto" w:fill="auto"/>
          </w:tcPr>
          <w:p w14:paraId="597A03F4" w14:textId="77777777" w:rsidR="00B24632" w:rsidRPr="00CD7DF0" w:rsidRDefault="00B24632" w:rsidP="00B24632">
            <w:pPr>
              <w:contextualSpacing/>
              <w:jc w:val="right"/>
              <w:rPr>
                <w:rFonts w:eastAsia="Calibri"/>
                <w:i/>
                <w:lang w:eastAsia="en-US"/>
              </w:rPr>
            </w:pPr>
          </w:p>
        </w:tc>
        <w:tc>
          <w:tcPr>
            <w:tcW w:w="345" w:type="dxa"/>
            <w:shd w:val="clear" w:color="auto" w:fill="auto"/>
          </w:tcPr>
          <w:p w14:paraId="38F697CF" w14:textId="77777777" w:rsidR="00B24632" w:rsidRPr="00CD7DF0" w:rsidRDefault="00B24632" w:rsidP="00B24632">
            <w:pPr>
              <w:contextualSpacing/>
              <w:jc w:val="right"/>
              <w:rPr>
                <w:rFonts w:eastAsia="Calibri"/>
                <w:i/>
                <w:lang w:eastAsia="en-US"/>
              </w:rPr>
            </w:pPr>
          </w:p>
        </w:tc>
        <w:tc>
          <w:tcPr>
            <w:tcW w:w="750" w:type="dxa"/>
            <w:shd w:val="clear" w:color="auto" w:fill="auto"/>
          </w:tcPr>
          <w:p w14:paraId="672AB6D0" w14:textId="77777777" w:rsidR="00B24632" w:rsidRPr="00CD7DF0" w:rsidRDefault="00B24632" w:rsidP="00B24632">
            <w:pPr>
              <w:contextualSpacing/>
              <w:jc w:val="right"/>
              <w:rPr>
                <w:rFonts w:eastAsia="Calibri"/>
                <w:i/>
                <w:lang w:eastAsia="en-US"/>
              </w:rPr>
            </w:pPr>
          </w:p>
        </w:tc>
      </w:tr>
      <w:tr w:rsidR="00B24632" w:rsidRPr="00B30075" w14:paraId="1AEB738E" w14:textId="77777777" w:rsidTr="52324795">
        <w:trPr>
          <w:trHeight w:val="423"/>
          <w:jc w:val="center"/>
        </w:trPr>
        <w:tc>
          <w:tcPr>
            <w:tcW w:w="988" w:type="dxa"/>
            <w:tcBorders>
              <w:top w:val="nil"/>
              <w:left w:val="single" w:sz="4" w:space="0" w:color="auto"/>
              <w:bottom w:val="single" w:sz="4" w:space="0" w:color="auto"/>
              <w:right w:val="nil"/>
            </w:tcBorders>
            <w:shd w:val="clear" w:color="auto" w:fill="auto"/>
            <w:vAlign w:val="center"/>
          </w:tcPr>
          <w:p w14:paraId="432A7860" w14:textId="5FBA7847" w:rsidR="00B24632" w:rsidRPr="00CD7DF0" w:rsidRDefault="00B24632" w:rsidP="00B24632">
            <w:pPr>
              <w:contextualSpacing/>
              <w:rPr>
                <w:rFonts w:eastAsia="Calibri"/>
                <w:color w:val="000000" w:themeColor="text1"/>
                <w:lang w:eastAsia="en-US"/>
              </w:rPr>
            </w:pPr>
            <w:r w:rsidRPr="00CD7DF0">
              <w:rPr>
                <w:rFonts w:eastAsia="Calibri"/>
                <w:color w:val="000000" w:themeColor="text1"/>
                <w:lang w:eastAsia="en-US"/>
              </w:rPr>
              <w:t>2.2.2.</w:t>
            </w:r>
          </w:p>
        </w:tc>
        <w:tc>
          <w:tcPr>
            <w:tcW w:w="5103" w:type="dxa"/>
            <w:tcBorders>
              <w:top w:val="nil"/>
              <w:left w:val="single" w:sz="4" w:space="0" w:color="auto"/>
              <w:bottom w:val="single" w:sz="4" w:space="0" w:color="auto"/>
              <w:right w:val="single" w:sz="4" w:space="0" w:color="auto"/>
            </w:tcBorders>
            <w:shd w:val="clear" w:color="auto" w:fill="auto"/>
            <w:vAlign w:val="center"/>
          </w:tcPr>
          <w:p w14:paraId="73C83426" w14:textId="1C03495D" w:rsidR="00B24632" w:rsidRPr="00CD7DF0" w:rsidRDefault="00B24632" w:rsidP="00B24632">
            <w:pPr>
              <w:rPr>
                <w:rFonts w:eastAsia="Calibri"/>
                <w:color w:val="000000" w:themeColor="text1"/>
                <w:lang w:eastAsia="en-US"/>
              </w:rPr>
            </w:pPr>
            <w:r w:rsidRPr="00CD7DF0">
              <w:rPr>
                <w:rFonts w:eastAsia="Calibri"/>
                <w:color w:val="000000" w:themeColor="text1"/>
                <w:lang w:eastAsia="en-US"/>
              </w:rPr>
              <w:t>Sadarbības tīkla projekta vadītāja ārvalstu komandējumu izmaksas, tai skaitā transporta, naktsmītnes un dienas naudas izmaksas;</w:t>
            </w:r>
          </w:p>
          <w:p w14:paraId="4351113E" w14:textId="77777777" w:rsidR="00B24632" w:rsidRPr="00CD7DF0" w:rsidRDefault="00B24632" w:rsidP="00B24632">
            <w:pPr>
              <w:rPr>
                <w:rFonts w:eastAsia="Calibri"/>
                <w:color w:val="000000" w:themeColor="text1"/>
                <w:lang w:eastAsia="en-US"/>
              </w:rPr>
            </w:pPr>
          </w:p>
          <w:p w14:paraId="4F58DD68" w14:textId="27529658" w:rsidR="00B24632" w:rsidRPr="00CD7DF0" w:rsidRDefault="00B24632" w:rsidP="00B24632">
            <w:pPr>
              <w:rPr>
                <w:rFonts w:eastAsia="Calibri"/>
                <w:color w:val="000000" w:themeColor="text1"/>
                <w:lang w:eastAsia="en-US"/>
              </w:rPr>
            </w:pPr>
            <w:r w:rsidRPr="00CD7DF0">
              <w:rPr>
                <w:i/>
                <w:iCs/>
                <w:color w:val="0000FF"/>
              </w:rPr>
              <w:t>Atbilstoši MK noteikumu 42.5.apakšpunktam.</w:t>
            </w:r>
          </w:p>
        </w:tc>
        <w:tc>
          <w:tcPr>
            <w:tcW w:w="1276" w:type="dxa"/>
            <w:tcBorders>
              <w:top w:val="nil"/>
              <w:left w:val="nil"/>
              <w:bottom w:val="single" w:sz="4" w:space="0" w:color="auto"/>
              <w:right w:val="single" w:sz="4" w:space="0" w:color="auto"/>
            </w:tcBorders>
            <w:shd w:val="clear" w:color="auto" w:fill="auto"/>
            <w:vAlign w:val="center"/>
          </w:tcPr>
          <w:p w14:paraId="1F32B327" w14:textId="290E2FA9" w:rsidR="00B24632" w:rsidRPr="00CD7DF0" w:rsidRDefault="00B24632" w:rsidP="00B24632">
            <w:pPr>
              <w:contextualSpacing/>
              <w:jc w:val="center"/>
              <w:rPr>
                <w:rFonts w:eastAsia="Calibri"/>
                <w:color w:val="FF0000"/>
                <w:lang w:eastAsia="en-US"/>
              </w:rPr>
            </w:pPr>
            <w:r w:rsidRPr="00CD7DF0">
              <w:rPr>
                <w:rFonts w:eastAsia="Calibri"/>
                <w:color w:val="000000" w:themeColor="text1"/>
                <w:lang w:eastAsia="en-US"/>
              </w:rPr>
              <w:t>tiešās</w:t>
            </w:r>
          </w:p>
        </w:tc>
        <w:tc>
          <w:tcPr>
            <w:tcW w:w="1275" w:type="dxa"/>
            <w:shd w:val="clear" w:color="auto" w:fill="auto"/>
          </w:tcPr>
          <w:p w14:paraId="770FA6DF" w14:textId="77777777" w:rsidR="00B24632" w:rsidRPr="00CD7DF0" w:rsidRDefault="00B24632" w:rsidP="00B24632">
            <w:pPr>
              <w:contextualSpacing/>
              <w:jc w:val="right"/>
              <w:rPr>
                <w:rFonts w:eastAsia="Calibri"/>
                <w:i/>
                <w:lang w:eastAsia="en-US"/>
              </w:rPr>
            </w:pPr>
          </w:p>
        </w:tc>
        <w:tc>
          <w:tcPr>
            <w:tcW w:w="1140" w:type="dxa"/>
            <w:shd w:val="clear" w:color="auto" w:fill="auto"/>
            <w:vAlign w:val="center"/>
          </w:tcPr>
          <w:p w14:paraId="2E81B2B2" w14:textId="77777777" w:rsidR="00B24632" w:rsidRPr="00CD7DF0" w:rsidRDefault="00B24632" w:rsidP="00B24632">
            <w:pPr>
              <w:contextualSpacing/>
              <w:jc w:val="right"/>
              <w:rPr>
                <w:rFonts w:eastAsia="Calibri"/>
                <w:i/>
                <w:lang w:eastAsia="en-US"/>
              </w:rPr>
            </w:pPr>
          </w:p>
        </w:tc>
        <w:tc>
          <w:tcPr>
            <w:tcW w:w="1470" w:type="dxa"/>
            <w:shd w:val="clear" w:color="auto" w:fill="auto"/>
          </w:tcPr>
          <w:p w14:paraId="40B12FE7" w14:textId="77777777" w:rsidR="00B24632" w:rsidRPr="00CD7DF0" w:rsidRDefault="00B24632" w:rsidP="00B24632">
            <w:pPr>
              <w:contextualSpacing/>
              <w:jc w:val="right"/>
              <w:rPr>
                <w:rFonts w:eastAsia="Calibri"/>
                <w:i/>
                <w:lang w:eastAsia="en-US"/>
              </w:rPr>
            </w:pPr>
          </w:p>
        </w:tc>
        <w:tc>
          <w:tcPr>
            <w:tcW w:w="1230" w:type="dxa"/>
            <w:shd w:val="clear" w:color="auto" w:fill="auto"/>
          </w:tcPr>
          <w:p w14:paraId="68879791" w14:textId="77777777" w:rsidR="00B24632" w:rsidRPr="00CD7DF0" w:rsidRDefault="00B24632" w:rsidP="00B24632">
            <w:pPr>
              <w:contextualSpacing/>
              <w:jc w:val="right"/>
              <w:rPr>
                <w:rFonts w:eastAsia="Calibri"/>
                <w:i/>
                <w:lang w:eastAsia="en-US"/>
              </w:rPr>
            </w:pPr>
          </w:p>
        </w:tc>
        <w:tc>
          <w:tcPr>
            <w:tcW w:w="1455" w:type="dxa"/>
            <w:shd w:val="clear" w:color="auto" w:fill="auto"/>
          </w:tcPr>
          <w:p w14:paraId="34CE9009" w14:textId="77777777" w:rsidR="00B24632" w:rsidRPr="00CD7DF0" w:rsidRDefault="00B24632" w:rsidP="00B24632">
            <w:pPr>
              <w:contextualSpacing/>
              <w:jc w:val="right"/>
              <w:rPr>
                <w:rFonts w:eastAsia="Calibri"/>
                <w:i/>
                <w:lang w:eastAsia="en-US"/>
              </w:rPr>
            </w:pPr>
          </w:p>
        </w:tc>
        <w:tc>
          <w:tcPr>
            <w:tcW w:w="765" w:type="dxa"/>
            <w:shd w:val="clear" w:color="auto" w:fill="auto"/>
          </w:tcPr>
          <w:p w14:paraId="7378747F" w14:textId="77777777" w:rsidR="00B24632" w:rsidRPr="00CD7DF0" w:rsidRDefault="00B24632" w:rsidP="00B24632">
            <w:pPr>
              <w:contextualSpacing/>
              <w:jc w:val="right"/>
              <w:rPr>
                <w:rFonts w:eastAsia="Calibri"/>
                <w:i/>
                <w:lang w:eastAsia="en-US"/>
              </w:rPr>
            </w:pPr>
          </w:p>
        </w:tc>
        <w:tc>
          <w:tcPr>
            <w:tcW w:w="345" w:type="dxa"/>
            <w:shd w:val="clear" w:color="auto" w:fill="auto"/>
          </w:tcPr>
          <w:p w14:paraId="6F1A140F" w14:textId="77777777" w:rsidR="00B24632" w:rsidRPr="00CD7DF0" w:rsidRDefault="00B24632" w:rsidP="00B24632">
            <w:pPr>
              <w:contextualSpacing/>
              <w:jc w:val="right"/>
              <w:rPr>
                <w:rFonts w:eastAsia="Calibri"/>
                <w:i/>
                <w:lang w:eastAsia="en-US"/>
              </w:rPr>
            </w:pPr>
          </w:p>
        </w:tc>
        <w:tc>
          <w:tcPr>
            <w:tcW w:w="750" w:type="dxa"/>
            <w:shd w:val="clear" w:color="auto" w:fill="auto"/>
          </w:tcPr>
          <w:p w14:paraId="56808141" w14:textId="77777777" w:rsidR="00B24632" w:rsidRPr="00CD7DF0" w:rsidRDefault="00B24632" w:rsidP="00B24632">
            <w:pPr>
              <w:contextualSpacing/>
              <w:jc w:val="right"/>
              <w:rPr>
                <w:rFonts w:eastAsia="Calibri"/>
                <w:i/>
                <w:lang w:eastAsia="en-US"/>
              </w:rPr>
            </w:pPr>
          </w:p>
        </w:tc>
      </w:tr>
      <w:tr w:rsidR="00B24632" w:rsidRPr="00A8274A" w14:paraId="11459FB8" w14:textId="77777777" w:rsidTr="52324795">
        <w:trPr>
          <w:trHeight w:val="300"/>
          <w:jc w:val="center"/>
        </w:trPr>
        <w:tc>
          <w:tcPr>
            <w:tcW w:w="988" w:type="dxa"/>
            <w:tcBorders>
              <w:top w:val="nil"/>
              <w:left w:val="single" w:sz="4" w:space="0" w:color="auto"/>
              <w:bottom w:val="single" w:sz="4" w:space="0" w:color="auto"/>
              <w:right w:val="nil"/>
            </w:tcBorders>
            <w:shd w:val="clear" w:color="auto" w:fill="D9D9D9" w:themeFill="background1" w:themeFillShade="D9"/>
            <w:vAlign w:val="center"/>
            <w:hideMark/>
          </w:tcPr>
          <w:p w14:paraId="0F032537" w14:textId="77777777" w:rsidR="00B24632" w:rsidRPr="00CD7DF0" w:rsidRDefault="00B24632" w:rsidP="00B24632">
            <w:pPr>
              <w:rPr>
                <w:rFonts w:eastAsia="Times New Roman"/>
                <w:b/>
                <w:bCs/>
                <w:color w:val="000000" w:themeColor="text1"/>
              </w:rPr>
            </w:pPr>
            <w:r w:rsidRPr="00CD7DF0">
              <w:rPr>
                <w:rFonts w:eastAsia="Times New Roman"/>
                <w:b/>
                <w:bCs/>
                <w:color w:val="000000" w:themeColor="text1"/>
              </w:rPr>
              <w:t>3.</w:t>
            </w:r>
          </w:p>
        </w:tc>
        <w:tc>
          <w:tcPr>
            <w:tcW w:w="5103"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6B76E73" w14:textId="77777777" w:rsidR="00B24632" w:rsidRPr="00CD7DF0" w:rsidRDefault="00B24632" w:rsidP="00B24632">
            <w:pPr>
              <w:rPr>
                <w:rFonts w:eastAsia="Times New Roman"/>
                <w:b/>
                <w:bCs/>
              </w:rPr>
            </w:pPr>
            <w:r w:rsidRPr="00CD7DF0">
              <w:rPr>
                <w:rFonts w:eastAsia="Times New Roman"/>
                <w:b/>
                <w:bCs/>
              </w:rPr>
              <w:t>Projekta īstenošanas personāla izmaksas</w:t>
            </w:r>
          </w:p>
        </w:tc>
        <w:tc>
          <w:tcPr>
            <w:tcW w:w="1276" w:type="dxa"/>
            <w:tcBorders>
              <w:top w:val="nil"/>
              <w:left w:val="nil"/>
              <w:bottom w:val="single" w:sz="4" w:space="0" w:color="auto"/>
              <w:right w:val="single" w:sz="4" w:space="0" w:color="auto"/>
            </w:tcBorders>
            <w:shd w:val="clear" w:color="auto" w:fill="D9D9D9" w:themeFill="background1" w:themeFillShade="D9"/>
            <w:vAlign w:val="center"/>
            <w:hideMark/>
          </w:tcPr>
          <w:p w14:paraId="4614DF7C" w14:textId="77777777" w:rsidR="00B24632" w:rsidRPr="00CD7DF0" w:rsidRDefault="00B24632" w:rsidP="00B24632">
            <w:pPr>
              <w:jc w:val="center"/>
              <w:rPr>
                <w:rFonts w:eastAsia="Times New Roman"/>
                <w:b/>
                <w:bCs/>
              </w:rPr>
            </w:pPr>
            <w:r w:rsidRPr="00CD7DF0">
              <w:rPr>
                <w:rFonts w:eastAsia="Times New Roman"/>
                <w:b/>
                <w:bCs/>
              </w:rPr>
              <w:t>tiešās</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FA222E" w14:textId="77777777" w:rsidR="00B24632" w:rsidRPr="00CD7DF0" w:rsidRDefault="00B24632" w:rsidP="00B24632">
            <w:pPr>
              <w:rPr>
                <w:rFonts w:eastAsia="Times New Roman"/>
                <w:b/>
                <w:bCs/>
              </w:rPr>
            </w:pPr>
          </w:p>
        </w:tc>
        <w:tc>
          <w:tcPr>
            <w:tcW w:w="1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CE6A3F" w14:textId="16F3B1D6" w:rsidR="00B24632" w:rsidRPr="00CD7DF0" w:rsidRDefault="00B24632" w:rsidP="00B24632">
            <w:pPr>
              <w:rPr>
                <w:rFonts w:eastAsia="Times New Roman"/>
                <w:b/>
                <w:bCs/>
              </w:rPr>
            </w:pPr>
          </w:p>
        </w:tc>
        <w:tc>
          <w:tcPr>
            <w:tcW w:w="14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CEB053" w14:textId="77777777" w:rsidR="00B24632" w:rsidRPr="00CD7DF0" w:rsidRDefault="00B24632" w:rsidP="00B24632">
            <w:pPr>
              <w:rPr>
                <w:rFonts w:eastAsia="Times New Roman"/>
                <w:b/>
                <w:bCs/>
              </w:rPr>
            </w:pPr>
          </w:p>
        </w:tc>
        <w:tc>
          <w:tcPr>
            <w:tcW w:w="12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4F5E43" w14:textId="77777777" w:rsidR="00B24632" w:rsidRPr="00CD7DF0" w:rsidRDefault="00B24632" w:rsidP="00B24632">
            <w:pPr>
              <w:rPr>
                <w:rFonts w:eastAsia="Times New Roman"/>
                <w:b/>
                <w:bCs/>
              </w:rPr>
            </w:pPr>
          </w:p>
        </w:tc>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DFD86E" w14:textId="77777777" w:rsidR="00B24632" w:rsidRPr="00CD7DF0" w:rsidRDefault="00B24632" w:rsidP="00B24632">
            <w:pPr>
              <w:rPr>
                <w:rFonts w:eastAsia="Times New Roman"/>
                <w:b/>
                <w:bCs/>
              </w:rPr>
            </w:pPr>
          </w:p>
        </w:tc>
        <w:tc>
          <w:tcPr>
            <w:tcW w:w="7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EFD997" w14:textId="77777777" w:rsidR="00B24632" w:rsidRPr="00CD7DF0" w:rsidRDefault="00B24632" w:rsidP="00B24632">
            <w:pPr>
              <w:rPr>
                <w:rFonts w:eastAsia="Times New Roman"/>
                <w:b/>
                <w:bCs/>
              </w:rPr>
            </w:pPr>
          </w:p>
        </w:tc>
        <w:tc>
          <w:tcPr>
            <w:tcW w:w="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7B57DE" w14:textId="77777777" w:rsidR="00B24632" w:rsidRPr="00CD7DF0" w:rsidRDefault="00B24632" w:rsidP="00B24632">
            <w:pPr>
              <w:rPr>
                <w:rFonts w:eastAsia="Times New Roman"/>
                <w:b/>
                <w:bCs/>
              </w:rPr>
            </w:pPr>
          </w:p>
        </w:tc>
        <w:tc>
          <w:tcPr>
            <w:tcW w:w="7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E6833D" w14:textId="77777777" w:rsidR="00B24632" w:rsidRPr="00CD7DF0" w:rsidRDefault="00B24632" w:rsidP="00B24632">
            <w:pPr>
              <w:rPr>
                <w:rFonts w:eastAsia="Times New Roman"/>
                <w:b/>
                <w:bCs/>
              </w:rPr>
            </w:pPr>
          </w:p>
        </w:tc>
      </w:tr>
      <w:tr w:rsidR="00B24632" w:rsidRPr="00B30075" w14:paraId="008E5F3B" w14:textId="77777777" w:rsidTr="52324795">
        <w:trPr>
          <w:trHeight w:val="300"/>
          <w:jc w:val="center"/>
        </w:trPr>
        <w:tc>
          <w:tcPr>
            <w:tcW w:w="988" w:type="dxa"/>
            <w:tcBorders>
              <w:top w:val="nil"/>
              <w:left w:val="single" w:sz="4" w:space="0" w:color="auto"/>
              <w:bottom w:val="single" w:sz="4" w:space="0" w:color="auto"/>
              <w:right w:val="nil"/>
            </w:tcBorders>
            <w:shd w:val="clear" w:color="auto" w:fill="E7E6E6" w:themeFill="background2"/>
            <w:vAlign w:val="center"/>
          </w:tcPr>
          <w:p w14:paraId="034C4B4D" w14:textId="540E6952" w:rsidR="00B24632" w:rsidRPr="00CD7DF0" w:rsidRDefault="00B24632" w:rsidP="00B24632">
            <w:pPr>
              <w:contextualSpacing/>
              <w:rPr>
                <w:rFonts w:eastAsia="Calibri"/>
                <w:color w:val="000000" w:themeColor="text1"/>
                <w:lang w:eastAsia="en-US"/>
              </w:rPr>
            </w:pPr>
            <w:r w:rsidRPr="00CD7DF0">
              <w:rPr>
                <w:rFonts w:eastAsia="Calibri"/>
                <w:color w:val="000000" w:themeColor="text1"/>
                <w:lang w:eastAsia="en-US"/>
              </w:rPr>
              <w:t>3.1.</w:t>
            </w:r>
          </w:p>
        </w:tc>
        <w:tc>
          <w:tcPr>
            <w:tcW w:w="5103" w:type="dxa"/>
            <w:tcBorders>
              <w:top w:val="nil"/>
              <w:left w:val="single" w:sz="4" w:space="0" w:color="auto"/>
              <w:bottom w:val="single" w:sz="4" w:space="0" w:color="auto"/>
              <w:right w:val="single" w:sz="4" w:space="0" w:color="auto"/>
            </w:tcBorders>
            <w:shd w:val="clear" w:color="auto" w:fill="E7E6E6" w:themeFill="background2"/>
            <w:vAlign w:val="center"/>
          </w:tcPr>
          <w:p w14:paraId="2E919242" w14:textId="5F57C222" w:rsidR="00B24632" w:rsidRPr="00CD7DF0" w:rsidRDefault="00860825" w:rsidP="00B24632">
            <w:pPr>
              <w:contextualSpacing/>
              <w:rPr>
                <w:rFonts w:eastAsia="Calibri"/>
                <w:lang w:eastAsia="en-US"/>
              </w:rPr>
            </w:pPr>
            <w:r>
              <w:rPr>
                <w:rFonts w:eastAsia="Calibri"/>
                <w:lang w:eastAsia="en-US"/>
              </w:rPr>
              <w:t>P</w:t>
            </w:r>
            <w:r w:rsidR="00B24632" w:rsidRPr="00CD7DF0">
              <w:rPr>
                <w:rFonts w:eastAsia="Calibri"/>
                <w:lang w:eastAsia="en-US"/>
              </w:rPr>
              <w:t>rojekta īstenošanas personāla atlīdzības izmaksas</w:t>
            </w:r>
          </w:p>
          <w:p w14:paraId="4902B510" w14:textId="77777777" w:rsidR="00B24632" w:rsidRPr="00CD7DF0" w:rsidRDefault="00B24632" w:rsidP="00B24632">
            <w:pPr>
              <w:contextualSpacing/>
              <w:rPr>
                <w:rFonts w:eastAsia="Calibri"/>
                <w:lang w:eastAsia="en-US"/>
              </w:rPr>
            </w:pPr>
          </w:p>
          <w:p w14:paraId="20F169DE" w14:textId="4333A778" w:rsidR="00B24632" w:rsidRPr="00CD7DF0" w:rsidRDefault="00B24632" w:rsidP="00B24632">
            <w:pPr>
              <w:contextualSpacing/>
              <w:rPr>
                <w:rFonts w:eastAsia="Calibri"/>
                <w:lang w:eastAsia="en-US"/>
              </w:rPr>
            </w:pPr>
            <w:r w:rsidRPr="00CD7DF0">
              <w:rPr>
                <w:i/>
                <w:iCs/>
                <w:color w:val="0000FF"/>
              </w:rPr>
              <w:t xml:space="preserve">Atbilstoši MK noteikumu 45.1.apakšpunktam budžeta pozīcijās 2.1. un 3.1. iekļautās izmaksas </w:t>
            </w:r>
            <w:r w:rsidRPr="00CD7DF0">
              <w:rPr>
                <w:i/>
                <w:iCs/>
                <w:color w:val="0000FF"/>
              </w:rPr>
              <w:lastRenderedPageBreak/>
              <w:t>kopā  veido ne vairāk kā 30 % no kopējām attiecināmajām izmaksām.</w:t>
            </w:r>
          </w:p>
        </w:tc>
        <w:tc>
          <w:tcPr>
            <w:tcW w:w="1276" w:type="dxa"/>
            <w:tcBorders>
              <w:top w:val="nil"/>
              <w:left w:val="nil"/>
              <w:bottom w:val="single" w:sz="4" w:space="0" w:color="auto"/>
              <w:right w:val="single" w:sz="4" w:space="0" w:color="auto"/>
            </w:tcBorders>
            <w:shd w:val="clear" w:color="auto" w:fill="E7E6E6" w:themeFill="background2"/>
            <w:vAlign w:val="center"/>
          </w:tcPr>
          <w:p w14:paraId="68773986" w14:textId="33362723" w:rsidR="00B24632" w:rsidRPr="00CD7DF0" w:rsidRDefault="00B24632" w:rsidP="00B24632">
            <w:pPr>
              <w:contextualSpacing/>
              <w:jc w:val="center"/>
              <w:rPr>
                <w:rFonts w:eastAsia="Calibri"/>
                <w:lang w:eastAsia="en-US"/>
              </w:rPr>
            </w:pPr>
            <w:r w:rsidRPr="00CD7DF0">
              <w:rPr>
                <w:rFonts w:eastAsia="Times New Roman"/>
              </w:rPr>
              <w:lastRenderedPageBreak/>
              <w:t>tiešās</w:t>
            </w:r>
          </w:p>
        </w:tc>
        <w:tc>
          <w:tcPr>
            <w:tcW w:w="1275" w:type="dxa"/>
            <w:tcBorders>
              <w:top w:val="single" w:sz="4" w:space="0" w:color="auto"/>
              <w:left w:val="single" w:sz="4" w:space="0" w:color="auto"/>
              <w:bottom w:val="single" w:sz="4" w:space="0" w:color="auto"/>
              <w:right w:val="single" w:sz="4" w:space="0" w:color="auto"/>
            </w:tcBorders>
            <w:shd w:val="clear" w:color="auto" w:fill="E7E6E6" w:themeFill="background2"/>
          </w:tcPr>
          <w:p w14:paraId="40E6AC49" w14:textId="3CE60A25" w:rsidR="00B24632" w:rsidRPr="00CD7DF0" w:rsidRDefault="3BB39C69" w:rsidP="00B24632">
            <w:pPr>
              <w:contextualSpacing/>
              <w:rPr>
                <w:rFonts w:eastAsia="Calibri"/>
                <w:lang w:eastAsia="en-US"/>
              </w:rPr>
            </w:pPr>
            <w:ins w:id="12" w:author="Author">
              <w:r w:rsidRPr="52324795">
                <w:rPr>
                  <w:rFonts w:eastAsia="Calibri"/>
                  <w:lang w:eastAsia="en-US"/>
                </w:rPr>
                <w:t>ir</w:t>
              </w:r>
            </w:ins>
          </w:p>
        </w:tc>
        <w:tc>
          <w:tcPr>
            <w:tcW w:w="1140" w:type="dxa"/>
            <w:tcBorders>
              <w:top w:val="single" w:sz="4" w:space="0" w:color="auto"/>
              <w:left w:val="single" w:sz="4" w:space="0" w:color="auto"/>
              <w:bottom w:val="single" w:sz="4" w:space="0" w:color="auto"/>
              <w:right w:val="single" w:sz="4" w:space="0" w:color="auto"/>
            </w:tcBorders>
            <w:shd w:val="clear" w:color="auto" w:fill="E7E6E6" w:themeFill="background2"/>
          </w:tcPr>
          <w:p w14:paraId="6C6C47DB" w14:textId="77777777" w:rsidR="00B24632" w:rsidRPr="00CD7DF0" w:rsidRDefault="00B24632" w:rsidP="00B24632">
            <w:pPr>
              <w:contextualSpacing/>
              <w:rPr>
                <w:rFonts w:eastAsia="Calibri"/>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E7E6E6" w:themeFill="background2"/>
          </w:tcPr>
          <w:p w14:paraId="110D8683" w14:textId="77777777" w:rsidR="00B24632" w:rsidRPr="00CD7DF0" w:rsidRDefault="00B24632" w:rsidP="00B24632">
            <w:pPr>
              <w:contextualSpacing/>
              <w:rPr>
                <w:rFonts w:eastAsia="Calibri"/>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E7E6E6" w:themeFill="background2"/>
          </w:tcPr>
          <w:p w14:paraId="4EEDFD12" w14:textId="77777777" w:rsidR="00B24632" w:rsidRPr="00CD7DF0" w:rsidRDefault="00B24632" w:rsidP="00B24632">
            <w:pPr>
              <w:contextualSpacing/>
              <w:rPr>
                <w:rFonts w:eastAsia="Calibri"/>
                <w:lang w:eastAsia="en-US"/>
              </w:rPr>
            </w:pPr>
          </w:p>
        </w:tc>
        <w:tc>
          <w:tcPr>
            <w:tcW w:w="1455" w:type="dxa"/>
            <w:tcBorders>
              <w:top w:val="single" w:sz="4" w:space="0" w:color="auto"/>
              <w:left w:val="single" w:sz="4" w:space="0" w:color="auto"/>
              <w:bottom w:val="single" w:sz="4" w:space="0" w:color="auto"/>
              <w:right w:val="single" w:sz="4" w:space="0" w:color="auto"/>
            </w:tcBorders>
            <w:shd w:val="clear" w:color="auto" w:fill="E7E6E6" w:themeFill="background2"/>
          </w:tcPr>
          <w:p w14:paraId="1B127F32" w14:textId="77777777" w:rsidR="00B24632" w:rsidRPr="00CD7DF0" w:rsidRDefault="00B24632" w:rsidP="00B24632">
            <w:pPr>
              <w:contextualSpacing/>
              <w:rPr>
                <w:rFonts w:eastAsia="Calibri"/>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E7E6E6" w:themeFill="background2"/>
          </w:tcPr>
          <w:p w14:paraId="2FA66AF8" w14:textId="77777777" w:rsidR="00B24632" w:rsidRPr="00CD7DF0" w:rsidRDefault="00B24632" w:rsidP="00B24632">
            <w:pPr>
              <w:contextualSpacing/>
              <w:rPr>
                <w:rFonts w:eastAsia="Calibri"/>
                <w:lang w:eastAsia="en-US"/>
              </w:rPr>
            </w:pPr>
          </w:p>
        </w:tc>
        <w:tc>
          <w:tcPr>
            <w:tcW w:w="345" w:type="dxa"/>
            <w:tcBorders>
              <w:top w:val="single" w:sz="4" w:space="0" w:color="auto"/>
              <w:left w:val="single" w:sz="4" w:space="0" w:color="auto"/>
              <w:bottom w:val="single" w:sz="4" w:space="0" w:color="auto"/>
              <w:right w:val="single" w:sz="4" w:space="0" w:color="auto"/>
            </w:tcBorders>
            <w:shd w:val="clear" w:color="auto" w:fill="E7E6E6" w:themeFill="background2"/>
          </w:tcPr>
          <w:p w14:paraId="1E6282B7" w14:textId="77777777" w:rsidR="00B24632" w:rsidRPr="00CD7DF0" w:rsidRDefault="00B24632" w:rsidP="00B24632">
            <w:pPr>
              <w:contextualSpacing/>
              <w:rPr>
                <w:rFonts w:eastAsia="Calibri"/>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E7E6E6" w:themeFill="background2"/>
          </w:tcPr>
          <w:p w14:paraId="443D590F" w14:textId="77777777" w:rsidR="00B24632" w:rsidRPr="00CD7DF0" w:rsidRDefault="00B24632" w:rsidP="00B24632">
            <w:pPr>
              <w:contextualSpacing/>
              <w:rPr>
                <w:rFonts w:eastAsia="Calibri"/>
                <w:lang w:eastAsia="en-US"/>
              </w:rPr>
            </w:pPr>
          </w:p>
        </w:tc>
      </w:tr>
      <w:tr w:rsidR="00B24632" w:rsidRPr="00B30075" w14:paraId="78879705" w14:textId="77777777" w:rsidTr="52324795">
        <w:trPr>
          <w:trHeight w:val="300"/>
          <w:jc w:val="center"/>
        </w:trPr>
        <w:tc>
          <w:tcPr>
            <w:tcW w:w="988" w:type="dxa"/>
            <w:tcBorders>
              <w:top w:val="nil"/>
              <w:left w:val="single" w:sz="4" w:space="0" w:color="auto"/>
              <w:bottom w:val="single" w:sz="4" w:space="0" w:color="auto"/>
              <w:right w:val="nil"/>
            </w:tcBorders>
            <w:shd w:val="clear" w:color="auto" w:fill="auto"/>
            <w:vAlign w:val="center"/>
          </w:tcPr>
          <w:p w14:paraId="408A33AE" w14:textId="4AA8C4E6" w:rsidR="00B24632" w:rsidRPr="00CD7DF0" w:rsidRDefault="00B24632" w:rsidP="00B24632">
            <w:pPr>
              <w:rPr>
                <w:rFonts w:eastAsia="Calibri"/>
                <w:color w:val="000000" w:themeColor="text1"/>
                <w:lang w:eastAsia="en-US"/>
              </w:rPr>
            </w:pPr>
            <w:r w:rsidRPr="00CD7DF0">
              <w:rPr>
                <w:rFonts w:eastAsia="Calibri"/>
                <w:color w:val="000000" w:themeColor="text1"/>
                <w:lang w:eastAsia="en-US"/>
              </w:rPr>
              <w:t>3.1.1.</w:t>
            </w:r>
          </w:p>
        </w:tc>
        <w:tc>
          <w:tcPr>
            <w:tcW w:w="5103" w:type="dxa"/>
            <w:tcBorders>
              <w:top w:val="nil"/>
              <w:left w:val="single" w:sz="4" w:space="0" w:color="auto"/>
              <w:bottom w:val="single" w:sz="4" w:space="0" w:color="auto"/>
              <w:right w:val="single" w:sz="4" w:space="0" w:color="auto"/>
            </w:tcBorders>
            <w:shd w:val="clear" w:color="auto" w:fill="auto"/>
            <w:vAlign w:val="center"/>
          </w:tcPr>
          <w:p w14:paraId="2005F2EE" w14:textId="229B6026" w:rsidR="00B24632" w:rsidRPr="00CD7DF0" w:rsidRDefault="003907E7" w:rsidP="00B24632">
            <w:pPr>
              <w:rPr>
                <w:rFonts w:eastAsia="Calibri"/>
                <w:color w:val="000000" w:themeColor="text1"/>
                <w:lang w:eastAsia="en-US"/>
              </w:rPr>
            </w:pPr>
            <w:r>
              <w:rPr>
                <w:rFonts w:eastAsia="Calibri"/>
                <w:color w:val="000000" w:themeColor="text1"/>
                <w:lang w:eastAsia="en-US"/>
              </w:rPr>
              <w:t>Personāla atlīdzības izmaksas p</w:t>
            </w:r>
            <w:r w:rsidR="00B24632" w:rsidRPr="00CD7DF0">
              <w:rPr>
                <w:rFonts w:eastAsia="Calibri"/>
                <w:color w:val="000000" w:themeColor="text1"/>
                <w:lang w:eastAsia="en-US"/>
              </w:rPr>
              <w:t>iesaistot projekta īstenošanas personālu uz darba līguma pamata, tai skaitā darba alga, valsts sociālās apdrošināšanas obligātās iemaksas un atvaļinājuma nauda</w:t>
            </w:r>
          </w:p>
          <w:p w14:paraId="1F454ED5" w14:textId="77777777" w:rsidR="00B24632" w:rsidRPr="00CD7DF0" w:rsidRDefault="00B24632" w:rsidP="00B24632">
            <w:pPr>
              <w:rPr>
                <w:rFonts w:eastAsia="Calibri"/>
                <w:color w:val="000000" w:themeColor="text1"/>
                <w:lang w:eastAsia="en-US"/>
              </w:rPr>
            </w:pPr>
          </w:p>
          <w:p w14:paraId="102E4657" w14:textId="77777777" w:rsidR="00B24632" w:rsidRDefault="00B24632" w:rsidP="00B24632">
            <w:pPr>
              <w:jc w:val="both"/>
              <w:rPr>
                <w:i/>
                <w:iCs/>
                <w:color w:val="0000FF"/>
              </w:rPr>
            </w:pPr>
            <w:r w:rsidRPr="00CD7DF0">
              <w:rPr>
                <w:i/>
                <w:iCs/>
                <w:color w:val="0000FF"/>
              </w:rPr>
              <w:t>Atbilstoši MK noteikumu 42.1.1.apakšpunktam.</w:t>
            </w:r>
          </w:p>
          <w:p w14:paraId="10ED76C0" w14:textId="5C63C2D8" w:rsidR="00883C1E" w:rsidRPr="00CD7DF0" w:rsidRDefault="00883C1E" w:rsidP="00883C1E">
            <w:pPr>
              <w:jc w:val="both"/>
              <w:rPr>
                <w:rFonts w:eastAsia="Calibri"/>
                <w:color w:val="FF0000"/>
                <w:lang w:eastAsia="en-US"/>
              </w:rPr>
            </w:pPr>
            <w:r>
              <w:rPr>
                <w:i/>
                <w:iCs/>
                <w:color w:val="0000FF"/>
              </w:rPr>
              <w:t>I</w:t>
            </w:r>
            <w:r w:rsidRPr="0098631E">
              <w:rPr>
                <w:i/>
                <w:iCs/>
                <w:color w:val="0000FF"/>
              </w:rPr>
              <w:t>zmaksas attiecināmas atbilstoši atbildīgās iestādes izstrādātajai vienkāršoto izmaksu metodikai, kas saskaņota ar vadošo iestādi, no līguma par projekta īstenošanu noslēgšanas brīža starp sadarbības iestādi un sadarbības tīklu.</w:t>
            </w:r>
            <w:r>
              <w:rPr>
                <w:i/>
                <w:iCs/>
                <w:color w:val="0000FF"/>
              </w:rPr>
              <w:t xml:space="preserve"> </w:t>
            </w:r>
            <w:r w:rsidRPr="003D1A13">
              <w:rPr>
                <w:i/>
                <w:iCs/>
                <w:color w:val="0000FF"/>
              </w:rPr>
              <w:t>Gadījumā, ja vienkāršoto izmaksu metodikas nav izstrādātas un saskaņotas ar vadošo iestādi, līdz atlases izsludināšanai, projekta iesniegumā izmaksas plāno atbilstoši faktiskajām izmaksām.</w:t>
            </w:r>
          </w:p>
        </w:tc>
        <w:tc>
          <w:tcPr>
            <w:tcW w:w="1276" w:type="dxa"/>
            <w:tcBorders>
              <w:top w:val="nil"/>
              <w:left w:val="nil"/>
              <w:bottom w:val="single" w:sz="4" w:space="0" w:color="auto"/>
              <w:right w:val="single" w:sz="4" w:space="0" w:color="auto"/>
            </w:tcBorders>
            <w:shd w:val="clear" w:color="auto" w:fill="auto"/>
            <w:vAlign w:val="center"/>
          </w:tcPr>
          <w:p w14:paraId="00F163BE" w14:textId="595693CB" w:rsidR="00B24632" w:rsidRPr="00CD7DF0" w:rsidRDefault="00B24632" w:rsidP="00B24632">
            <w:pPr>
              <w:jc w:val="center"/>
              <w:rPr>
                <w:rFonts w:eastAsia="Calibri"/>
                <w:color w:val="FF0000"/>
                <w:lang w:eastAsia="en-US"/>
              </w:rPr>
            </w:pPr>
            <w:r w:rsidRPr="00CD7DF0">
              <w:rPr>
                <w:rFonts w:eastAsia="Calibri"/>
                <w:color w:val="000000" w:themeColor="text1"/>
                <w:lang w:eastAsia="en-US"/>
              </w:rPr>
              <w:t>tiešās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78C2825" w14:textId="77777777" w:rsidR="00B24632" w:rsidRPr="00CD7DF0" w:rsidRDefault="00B24632" w:rsidP="00B24632">
            <w:pPr>
              <w:contextualSpacing/>
              <w:jc w:val="right"/>
              <w:rPr>
                <w:rFonts w:eastAsia="Calibri"/>
                <w:lang w:eastAsia="en-US"/>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66ECEF27" w14:textId="77777777" w:rsidR="00B24632" w:rsidRPr="00CD7DF0" w:rsidRDefault="00B24632" w:rsidP="00B24632">
            <w:pPr>
              <w:contextualSpacing/>
              <w:jc w:val="right"/>
              <w:rPr>
                <w:rFonts w:eastAsia="Calibri"/>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14:paraId="2A9F9D10" w14:textId="77777777" w:rsidR="00B24632" w:rsidRPr="00CD7DF0" w:rsidRDefault="00B24632" w:rsidP="00B24632">
            <w:pPr>
              <w:contextualSpacing/>
              <w:jc w:val="right"/>
              <w:rPr>
                <w:rFonts w:eastAsia="Calibri"/>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485925E2" w14:textId="77777777" w:rsidR="00B24632" w:rsidRPr="00CD7DF0" w:rsidRDefault="00B24632" w:rsidP="00B24632">
            <w:pPr>
              <w:contextualSpacing/>
              <w:jc w:val="right"/>
              <w:rPr>
                <w:rFonts w:eastAsia="Calibri"/>
                <w:lang w:eastAsia="en-US"/>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1F0F3C59" w14:textId="77777777" w:rsidR="00B24632" w:rsidRPr="00CD7DF0" w:rsidRDefault="00B24632" w:rsidP="00B24632">
            <w:pPr>
              <w:contextualSpacing/>
              <w:jc w:val="right"/>
              <w:rPr>
                <w:rFonts w:eastAsia="Calibri"/>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268AF5BB" w14:textId="77777777" w:rsidR="00B24632" w:rsidRPr="00CD7DF0" w:rsidRDefault="00B24632" w:rsidP="00B24632">
            <w:pPr>
              <w:contextualSpacing/>
              <w:jc w:val="right"/>
              <w:rPr>
                <w:rFonts w:eastAsia="Calibri"/>
                <w:lang w:eastAsia="en-US"/>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3C01C0C7" w14:textId="77777777" w:rsidR="00B24632" w:rsidRPr="00CD7DF0" w:rsidRDefault="00B24632" w:rsidP="00B24632">
            <w:pPr>
              <w:contextualSpacing/>
              <w:jc w:val="right"/>
              <w:rPr>
                <w:rFonts w:eastAsia="Calibri"/>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2A4D74D3" w14:textId="77777777" w:rsidR="00B24632" w:rsidRPr="00CD7DF0" w:rsidRDefault="00B24632" w:rsidP="00B24632">
            <w:pPr>
              <w:contextualSpacing/>
              <w:jc w:val="right"/>
              <w:rPr>
                <w:rFonts w:eastAsia="Calibri"/>
                <w:lang w:eastAsia="en-US"/>
              </w:rPr>
            </w:pPr>
          </w:p>
        </w:tc>
      </w:tr>
      <w:tr w:rsidR="00B24632" w:rsidRPr="00B30075" w14:paraId="3EE200C4" w14:textId="77777777" w:rsidTr="52324795">
        <w:trPr>
          <w:trHeight w:val="300"/>
          <w:jc w:val="center"/>
        </w:trPr>
        <w:tc>
          <w:tcPr>
            <w:tcW w:w="988" w:type="dxa"/>
            <w:tcBorders>
              <w:top w:val="nil"/>
              <w:left w:val="single" w:sz="4" w:space="0" w:color="auto"/>
              <w:bottom w:val="single" w:sz="4" w:space="0" w:color="auto"/>
              <w:right w:val="nil"/>
            </w:tcBorders>
            <w:shd w:val="clear" w:color="auto" w:fill="auto"/>
            <w:vAlign w:val="center"/>
          </w:tcPr>
          <w:p w14:paraId="2E793859" w14:textId="7EC494E8" w:rsidR="00B24632" w:rsidRPr="00CD7DF0" w:rsidRDefault="00B24632" w:rsidP="00B24632">
            <w:pPr>
              <w:rPr>
                <w:rFonts w:eastAsia="Calibri"/>
                <w:color w:val="000000" w:themeColor="text1"/>
                <w:lang w:eastAsia="en-US"/>
              </w:rPr>
            </w:pPr>
            <w:r w:rsidRPr="00CD7DF0">
              <w:rPr>
                <w:rFonts w:eastAsia="Calibri"/>
                <w:color w:val="000000" w:themeColor="text1"/>
                <w:lang w:eastAsia="en-US"/>
              </w:rPr>
              <w:t>3.1.2.</w:t>
            </w:r>
          </w:p>
        </w:tc>
        <w:tc>
          <w:tcPr>
            <w:tcW w:w="5103" w:type="dxa"/>
            <w:tcBorders>
              <w:top w:val="nil"/>
              <w:left w:val="single" w:sz="4" w:space="0" w:color="auto"/>
              <w:bottom w:val="single" w:sz="4" w:space="0" w:color="auto"/>
              <w:right w:val="single" w:sz="4" w:space="0" w:color="auto"/>
            </w:tcBorders>
            <w:shd w:val="clear" w:color="auto" w:fill="auto"/>
            <w:vAlign w:val="center"/>
          </w:tcPr>
          <w:p w14:paraId="4CF7F5F1" w14:textId="09BDF944" w:rsidR="00B24632" w:rsidRPr="00CD7DF0" w:rsidRDefault="003B4020" w:rsidP="00B24632">
            <w:pPr>
              <w:rPr>
                <w:rFonts w:eastAsia="Calibri"/>
                <w:color w:val="000000" w:themeColor="text1"/>
                <w:lang w:eastAsia="en-US"/>
              </w:rPr>
            </w:pPr>
            <w:r>
              <w:rPr>
                <w:rFonts w:eastAsia="Calibri"/>
                <w:color w:val="000000" w:themeColor="text1"/>
                <w:lang w:eastAsia="en-US"/>
              </w:rPr>
              <w:t>Personāla atlīdzības izmaksas p</w:t>
            </w:r>
            <w:r w:rsidR="00B24632" w:rsidRPr="00CD7DF0">
              <w:rPr>
                <w:rFonts w:eastAsia="Calibri"/>
                <w:color w:val="000000" w:themeColor="text1"/>
                <w:lang w:eastAsia="en-US"/>
              </w:rPr>
              <w:t>iesaistot projekta īstenošanas personālu uz uzņēmuma līguma pamata</w:t>
            </w:r>
          </w:p>
          <w:p w14:paraId="5FA2FF95" w14:textId="77777777" w:rsidR="00B24632" w:rsidRPr="00CD7DF0" w:rsidRDefault="00B24632" w:rsidP="00B24632">
            <w:pPr>
              <w:jc w:val="both"/>
              <w:rPr>
                <w:i/>
                <w:iCs/>
                <w:color w:val="0000FF"/>
              </w:rPr>
            </w:pPr>
          </w:p>
          <w:p w14:paraId="5E46EC02" w14:textId="77777777" w:rsidR="00B24632" w:rsidRDefault="00B24632" w:rsidP="00B24632">
            <w:pPr>
              <w:jc w:val="both"/>
              <w:rPr>
                <w:i/>
                <w:iCs/>
                <w:color w:val="0000FF"/>
              </w:rPr>
            </w:pPr>
            <w:r w:rsidRPr="00CD7DF0">
              <w:rPr>
                <w:i/>
                <w:iCs/>
                <w:color w:val="0000FF"/>
              </w:rPr>
              <w:t>Atbilstoši MK noteikumu 42.1.2.apakšpunktam.</w:t>
            </w:r>
          </w:p>
          <w:p w14:paraId="7B737D01" w14:textId="61D8E988" w:rsidR="00883C1E" w:rsidRPr="00CD7DF0" w:rsidRDefault="00883C1E" w:rsidP="00B24632">
            <w:pPr>
              <w:jc w:val="both"/>
              <w:rPr>
                <w:rFonts w:eastAsia="Calibri"/>
                <w:color w:val="FF0000"/>
                <w:lang w:eastAsia="en-US"/>
              </w:rPr>
            </w:pPr>
            <w:r>
              <w:rPr>
                <w:i/>
                <w:iCs/>
                <w:color w:val="0000FF"/>
              </w:rPr>
              <w:t>I</w:t>
            </w:r>
            <w:r w:rsidRPr="0098631E">
              <w:rPr>
                <w:i/>
                <w:iCs/>
                <w:color w:val="0000FF"/>
              </w:rPr>
              <w:t>zmaksas attiecināmas atbilstoši atbildīgās iestādes izstrādātajai vienkāršoto izmaksu metodikai, kas saskaņota ar vadošo iestādi, no līguma par projekta īstenošanu noslēgšanas brīža starp sadarbības iestādi un sadarbības tīklu.</w:t>
            </w:r>
            <w:r>
              <w:rPr>
                <w:i/>
                <w:iCs/>
                <w:color w:val="0000FF"/>
              </w:rPr>
              <w:t xml:space="preserve"> </w:t>
            </w:r>
            <w:r w:rsidRPr="003D1A13">
              <w:rPr>
                <w:i/>
                <w:iCs/>
                <w:color w:val="0000FF"/>
              </w:rPr>
              <w:t>Gadījumā, ja vienkāršoto izmaksu metodikas nav izstrādātas un saskaņotas ar vadošo iestādi, līdz atlases izsludināšanai, projekta iesniegumā izmaksas plāno atbilstoši faktiskajām izmaksām.</w:t>
            </w:r>
          </w:p>
        </w:tc>
        <w:tc>
          <w:tcPr>
            <w:tcW w:w="1276" w:type="dxa"/>
            <w:tcBorders>
              <w:top w:val="nil"/>
              <w:left w:val="nil"/>
              <w:bottom w:val="single" w:sz="4" w:space="0" w:color="auto"/>
              <w:right w:val="single" w:sz="4" w:space="0" w:color="auto"/>
            </w:tcBorders>
            <w:shd w:val="clear" w:color="auto" w:fill="auto"/>
            <w:vAlign w:val="center"/>
          </w:tcPr>
          <w:p w14:paraId="188F84EE" w14:textId="05E5DC8B" w:rsidR="00B24632" w:rsidRPr="00CD7DF0" w:rsidRDefault="00B24632" w:rsidP="00B24632">
            <w:pPr>
              <w:jc w:val="center"/>
              <w:rPr>
                <w:rFonts w:eastAsia="Calibri"/>
                <w:color w:val="FF0000"/>
                <w:lang w:eastAsia="en-US"/>
              </w:rPr>
            </w:pPr>
            <w:r w:rsidRPr="00CD7DF0">
              <w:rPr>
                <w:rFonts w:eastAsia="Calibri"/>
                <w:color w:val="000000" w:themeColor="text1"/>
                <w:lang w:eastAsia="en-US"/>
              </w:rPr>
              <w:t>tiešās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4EB51C9" w14:textId="77777777" w:rsidR="00B24632" w:rsidRPr="00CD7DF0" w:rsidRDefault="00B24632" w:rsidP="00B24632">
            <w:pPr>
              <w:contextualSpacing/>
              <w:jc w:val="right"/>
              <w:rPr>
                <w:rFonts w:eastAsia="Calibri"/>
                <w:lang w:eastAsia="en-US"/>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62AD761E" w14:textId="77777777" w:rsidR="00B24632" w:rsidRPr="00CD7DF0" w:rsidRDefault="00B24632" w:rsidP="00B24632">
            <w:pPr>
              <w:contextualSpacing/>
              <w:jc w:val="right"/>
              <w:rPr>
                <w:rFonts w:eastAsia="Calibri"/>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14:paraId="33993E88" w14:textId="77777777" w:rsidR="00B24632" w:rsidRPr="00CD7DF0" w:rsidRDefault="00B24632" w:rsidP="00B24632">
            <w:pPr>
              <w:contextualSpacing/>
              <w:jc w:val="right"/>
              <w:rPr>
                <w:rFonts w:eastAsia="Calibri"/>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1900B4E3" w14:textId="77777777" w:rsidR="00B24632" w:rsidRPr="00CD7DF0" w:rsidRDefault="00B24632" w:rsidP="00B24632">
            <w:pPr>
              <w:contextualSpacing/>
              <w:jc w:val="right"/>
              <w:rPr>
                <w:rFonts w:eastAsia="Calibri"/>
                <w:lang w:eastAsia="en-US"/>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4B2814E6" w14:textId="77777777" w:rsidR="00B24632" w:rsidRPr="00CD7DF0" w:rsidRDefault="00B24632" w:rsidP="00B24632">
            <w:pPr>
              <w:contextualSpacing/>
              <w:jc w:val="right"/>
              <w:rPr>
                <w:rFonts w:eastAsia="Calibri"/>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5BB68A61" w14:textId="77777777" w:rsidR="00B24632" w:rsidRPr="00CD7DF0" w:rsidRDefault="00B24632" w:rsidP="00B24632">
            <w:pPr>
              <w:contextualSpacing/>
              <w:jc w:val="right"/>
              <w:rPr>
                <w:rFonts w:eastAsia="Calibri"/>
                <w:lang w:eastAsia="en-US"/>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04E78861" w14:textId="77777777" w:rsidR="00B24632" w:rsidRPr="00CD7DF0" w:rsidRDefault="00B24632" w:rsidP="00B24632">
            <w:pPr>
              <w:contextualSpacing/>
              <w:jc w:val="right"/>
              <w:rPr>
                <w:rFonts w:eastAsia="Calibri"/>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41679C3F" w14:textId="77777777" w:rsidR="00B24632" w:rsidRPr="00CD7DF0" w:rsidRDefault="00B24632" w:rsidP="00B24632">
            <w:pPr>
              <w:contextualSpacing/>
              <w:jc w:val="right"/>
              <w:rPr>
                <w:rFonts w:eastAsia="Calibri"/>
                <w:lang w:eastAsia="en-US"/>
              </w:rPr>
            </w:pPr>
          </w:p>
        </w:tc>
      </w:tr>
      <w:tr w:rsidR="00900143" w:rsidRPr="00B30075" w14:paraId="132BD804" w14:textId="77777777" w:rsidTr="52324795">
        <w:trPr>
          <w:trHeight w:val="423"/>
          <w:jc w:val="center"/>
        </w:trPr>
        <w:tc>
          <w:tcPr>
            <w:tcW w:w="988" w:type="dxa"/>
            <w:tcBorders>
              <w:top w:val="nil"/>
              <w:left w:val="single" w:sz="4" w:space="0" w:color="auto"/>
              <w:bottom w:val="single" w:sz="4" w:space="0" w:color="auto"/>
              <w:right w:val="nil"/>
            </w:tcBorders>
            <w:shd w:val="clear" w:color="auto" w:fill="E7E6E6" w:themeFill="background2"/>
            <w:vAlign w:val="center"/>
          </w:tcPr>
          <w:p w14:paraId="1CC33908" w14:textId="4F15CC06" w:rsidR="00900143" w:rsidRPr="00CD7DF0" w:rsidRDefault="00900143" w:rsidP="00900143">
            <w:pPr>
              <w:contextualSpacing/>
              <w:rPr>
                <w:rFonts w:eastAsia="Calibri"/>
                <w:color w:val="000000" w:themeColor="text1"/>
                <w:lang w:eastAsia="en-US"/>
              </w:rPr>
            </w:pPr>
            <w:r w:rsidRPr="00CD7DF0">
              <w:rPr>
                <w:rFonts w:eastAsia="Calibri"/>
                <w:color w:val="000000" w:themeColor="text1"/>
                <w:lang w:eastAsia="en-US"/>
              </w:rPr>
              <w:t>3.2.</w:t>
            </w:r>
          </w:p>
        </w:tc>
        <w:tc>
          <w:tcPr>
            <w:tcW w:w="5103" w:type="dxa"/>
            <w:tcBorders>
              <w:top w:val="nil"/>
              <w:left w:val="single" w:sz="4" w:space="0" w:color="auto"/>
              <w:bottom w:val="single" w:sz="4" w:space="0" w:color="auto"/>
              <w:right w:val="single" w:sz="4" w:space="0" w:color="auto"/>
            </w:tcBorders>
            <w:shd w:val="clear" w:color="auto" w:fill="E7E6E6" w:themeFill="background2"/>
            <w:vAlign w:val="center"/>
          </w:tcPr>
          <w:p w14:paraId="62C7808C" w14:textId="3DFC4BB8" w:rsidR="00900143" w:rsidRDefault="004F0477" w:rsidP="00900143">
            <w:pPr>
              <w:contextualSpacing/>
              <w:rPr>
                <w:rFonts w:eastAsia="Calibri"/>
                <w:lang w:eastAsia="en-US"/>
              </w:rPr>
            </w:pPr>
            <w:r>
              <w:rPr>
                <w:rFonts w:eastAsia="Calibri"/>
                <w:lang w:eastAsia="en-US"/>
              </w:rPr>
              <w:t>P</w:t>
            </w:r>
            <w:r w:rsidRPr="004F0477">
              <w:rPr>
                <w:rFonts w:eastAsia="Calibri"/>
                <w:lang w:eastAsia="en-US"/>
              </w:rPr>
              <w:t>ārējās projekta īstenošanas personāla izmaksas</w:t>
            </w:r>
          </w:p>
          <w:p w14:paraId="12750498" w14:textId="77777777" w:rsidR="004F0477" w:rsidRPr="00CD7DF0" w:rsidRDefault="004F0477" w:rsidP="00900143">
            <w:pPr>
              <w:contextualSpacing/>
              <w:rPr>
                <w:rFonts w:eastAsia="Calibri"/>
                <w:lang w:eastAsia="en-US"/>
              </w:rPr>
            </w:pPr>
          </w:p>
          <w:p w14:paraId="086F98B0" w14:textId="1B942ADB" w:rsidR="00900143" w:rsidRPr="00CD7DF0" w:rsidRDefault="00900143" w:rsidP="00900143">
            <w:pPr>
              <w:contextualSpacing/>
              <w:rPr>
                <w:rFonts w:eastAsia="Calibri"/>
                <w:lang w:eastAsia="en-US"/>
              </w:rPr>
            </w:pPr>
            <w:r w:rsidRPr="00CD7DF0">
              <w:rPr>
                <w:i/>
                <w:iCs/>
                <w:color w:val="0000FF"/>
              </w:rPr>
              <w:lastRenderedPageBreak/>
              <w:t>Atbilstoši MK noteikumu 45.3.apakšpunktam budžeta pozīcijās 2.2. un 3.2. iekļautās izmaksas kopā veido ne vairāk kā 7 % no kopējām attiecināmajām izmaksām.</w:t>
            </w:r>
          </w:p>
        </w:tc>
        <w:tc>
          <w:tcPr>
            <w:tcW w:w="1276" w:type="dxa"/>
            <w:tcBorders>
              <w:top w:val="nil"/>
              <w:left w:val="nil"/>
              <w:bottom w:val="single" w:sz="4" w:space="0" w:color="auto"/>
              <w:right w:val="single" w:sz="4" w:space="0" w:color="auto"/>
            </w:tcBorders>
            <w:shd w:val="clear" w:color="auto" w:fill="E7E6E6" w:themeFill="background2"/>
            <w:vAlign w:val="center"/>
          </w:tcPr>
          <w:p w14:paraId="3C4154EE" w14:textId="6E5EE959" w:rsidR="00900143" w:rsidRPr="00CD7DF0" w:rsidRDefault="00900143" w:rsidP="00900143">
            <w:pPr>
              <w:contextualSpacing/>
              <w:jc w:val="center"/>
              <w:rPr>
                <w:rFonts w:eastAsia="Calibri"/>
                <w:lang w:eastAsia="en-US"/>
              </w:rPr>
            </w:pPr>
            <w:r w:rsidRPr="00CD7DF0">
              <w:rPr>
                <w:rFonts w:eastAsia="Calibri"/>
                <w:color w:val="000000" w:themeColor="text1"/>
                <w:lang w:eastAsia="en-US"/>
              </w:rPr>
              <w:lastRenderedPageBreak/>
              <w:t>tiešās</w:t>
            </w:r>
          </w:p>
        </w:tc>
        <w:tc>
          <w:tcPr>
            <w:tcW w:w="1275" w:type="dxa"/>
            <w:shd w:val="clear" w:color="auto" w:fill="E7E6E6" w:themeFill="background2"/>
          </w:tcPr>
          <w:p w14:paraId="316402C2" w14:textId="77777777" w:rsidR="00900143" w:rsidRPr="00CD7DF0" w:rsidRDefault="00900143" w:rsidP="00900143">
            <w:pPr>
              <w:contextualSpacing/>
              <w:rPr>
                <w:rFonts w:eastAsia="Calibri"/>
                <w:lang w:eastAsia="en-US"/>
              </w:rPr>
            </w:pPr>
          </w:p>
        </w:tc>
        <w:tc>
          <w:tcPr>
            <w:tcW w:w="1140" w:type="dxa"/>
            <w:shd w:val="clear" w:color="auto" w:fill="E7E6E6" w:themeFill="background2"/>
            <w:vAlign w:val="center"/>
          </w:tcPr>
          <w:p w14:paraId="64CA8D36" w14:textId="77777777" w:rsidR="00900143" w:rsidRPr="00CD7DF0" w:rsidRDefault="00900143" w:rsidP="00900143">
            <w:pPr>
              <w:contextualSpacing/>
              <w:rPr>
                <w:rFonts w:eastAsia="Calibri"/>
                <w:lang w:eastAsia="en-US"/>
              </w:rPr>
            </w:pPr>
          </w:p>
        </w:tc>
        <w:tc>
          <w:tcPr>
            <w:tcW w:w="1470" w:type="dxa"/>
            <w:shd w:val="clear" w:color="auto" w:fill="E7E6E6" w:themeFill="background2"/>
          </w:tcPr>
          <w:p w14:paraId="49984E6C" w14:textId="77777777" w:rsidR="00900143" w:rsidRPr="00CD7DF0" w:rsidRDefault="00900143" w:rsidP="00900143">
            <w:pPr>
              <w:contextualSpacing/>
              <w:rPr>
                <w:rFonts w:eastAsia="Calibri"/>
                <w:lang w:eastAsia="en-US"/>
              </w:rPr>
            </w:pPr>
          </w:p>
        </w:tc>
        <w:tc>
          <w:tcPr>
            <w:tcW w:w="1230" w:type="dxa"/>
            <w:shd w:val="clear" w:color="auto" w:fill="E7E6E6" w:themeFill="background2"/>
          </w:tcPr>
          <w:p w14:paraId="73055E19" w14:textId="77777777" w:rsidR="00900143" w:rsidRPr="00CD7DF0" w:rsidRDefault="00900143" w:rsidP="00900143">
            <w:pPr>
              <w:contextualSpacing/>
              <w:rPr>
                <w:rFonts w:eastAsia="Calibri"/>
                <w:lang w:eastAsia="en-US"/>
              </w:rPr>
            </w:pPr>
          </w:p>
        </w:tc>
        <w:tc>
          <w:tcPr>
            <w:tcW w:w="1455" w:type="dxa"/>
            <w:shd w:val="clear" w:color="auto" w:fill="E7E6E6" w:themeFill="background2"/>
          </w:tcPr>
          <w:p w14:paraId="2FF7CF42" w14:textId="77777777" w:rsidR="00900143" w:rsidRPr="00CD7DF0" w:rsidRDefault="00900143" w:rsidP="00900143">
            <w:pPr>
              <w:contextualSpacing/>
              <w:rPr>
                <w:rFonts w:eastAsia="Calibri"/>
                <w:lang w:eastAsia="en-US"/>
              </w:rPr>
            </w:pPr>
          </w:p>
        </w:tc>
        <w:tc>
          <w:tcPr>
            <w:tcW w:w="765" w:type="dxa"/>
            <w:shd w:val="clear" w:color="auto" w:fill="E7E6E6" w:themeFill="background2"/>
          </w:tcPr>
          <w:p w14:paraId="50D6D94A" w14:textId="77777777" w:rsidR="00900143" w:rsidRPr="00CD7DF0" w:rsidRDefault="00900143" w:rsidP="00900143">
            <w:pPr>
              <w:contextualSpacing/>
              <w:rPr>
                <w:rFonts w:eastAsia="Calibri"/>
                <w:lang w:eastAsia="en-US"/>
              </w:rPr>
            </w:pPr>
          </w:p>
        </w:tc>
        <w:tc>
          <w:tcPr>
            <w:tcW w:w="345" w:type="dxa"/>
            <w:shd w:val="clear" w:color="auto" w:fill="E7E6E6" w:themeFill="background2"/>
          </w:tcPr>
          <w:p w14:paraId="5D5ABC34" w14:textId="77777777" w:rsidR="00900143" w:rsidRPr="00CD7DF0" w:rsidRDefault="00900143" w:rsidP="00900143">
            <w:pPr>
              <w:contextualSpacing/>
              <w:rPr>
                <w:rFonts w:eastAsia="Calibri"/>
                <w:lang w:eastAsia="en-US"/>
              </w:rPr>
            </w:pPr>
          </w:p>
        </w:tc>
        <w:tc>
          <w:tcPr>
            <w:tcW w:w="750" w:type="dxa"/>
            <w:shd w:val="clear" w:color="auto" w:fill="E7E6E6" w:themeFill="background2"/>
          </w:tcPr>
          <w:p w14:paraId="7CF30C4D" w14:textId="77777777" w:rsidR="00900143" w:rsidRPr="00CD7DF0" w:rsidRDefault="00900143" w:rsidP="00900143">
            <w:pPr>
              <w:contextualSpacing/>
              <w:rPr>
                <w:rFonts w:eastAsia="Calibri"/>
                <w:lang w:eastAsia="en-US"/>
              </w:rPr>
            </w:pPr>
          </w:p>
        </w:tc>
      </w:tr>
      <w:tr w:rsidR="00900143" w:rsidRPr="00B30075" w14:paraId="1CF8B8B9" w14:textId="77777777" w:rsidTr="52324795">
        <w:trPr>
          <w:trHeight w:val="423"/>
          <w:jc w:val="center"/>
        </w:trPr>
        <w:tc>
          <w:tcPr>
            <w:tcW w:w="988" w:type="dxa"/>
            <w:tcBorders>
              <w:top w:val="nil"/>
              <w:left w:val="single" w:sz="4" w:space="0" w:color="auto"/>
              <w:bottom w:val="single" w:sz="4" w:space="0" w:color="auto"/>
              <w:right w:val="nil"/>
            </w:tcBorders>
            <w:shd w:val="clear" w:color="auto" w:fill="auto"/>
            <w:vAlign w:val="center"/>
          </w:tcPr>
          <w:p w14:paraId="140AD69D" w14:textId="5B937104" w:rsidR="00900143" w:rsidRPr="00CD7DF0" w:rsidRDefault="00900143" w:rsidP="00900143">
            <w:pPr>
              <w:contextualSpacing/>
              <w:rPr>
                <w:rFonts w:eastAsia="Calibri"/>
                <w:color w:val="000000" w:themeColor="text1"/>
                <w:lang w:eastAsia="en-US"/>
              </w:rPr>
            </w:pPr>
            <w:r w:rsidRPr="00CD7DF0">
              <w:rPr>
                <w:rFonts w:eastAsia="Calibri"/>
                <w:color w:val="000000" w:themeColor="text1"/>
                <w:lang w:eastAsia="en-US"/>
              </w:rPr>
              <w:t>3.2.1.</w:t>
            </w:r>
          </w:p>
        </w:tc>
        <w:tc>
          <w:tcPr>
            <w:tcW w:w="5103" w:type="dxa"/>
            <w:tcBorders>
              <w:top w:val="nil"/>
              <w:left w:val="single" w:sz="4" w:space="0" w:color="auto"/>
              <w:bottom w:val="single" w:sz="4" w:space="0" w:color="auto"/>
              <w:right w:val="single" w:sz="4" w:space="0" w:color="auto"/>
            </w:tcBorders>
            <w:shd w:val="clear" w:color="auto" w:fill="auto"/>
            <w:vAlign w:val="center"/>
          </w:tcPr>
          <w:p w14:paraId="7ED8119C" w14:textId="12F1AE62" w:rsidR="00900143" w:rsidRPr="00CD7DF0" w:rsidRDefault="00900143" w:rsidP="00900143">
            <w:pPr>
              <w:rPr>
                <w:rFonts w:eastAsia="Calibri"/>
                <w:color w:val="000000" w:themeColor="text1"/>
                <w:lang w:eastAsia="en-US"/>
              </w:rPr>
            </w:pPr>
            <w:r w:rsidRPr="00CD7DF0">
              <w:rPr>
                <w:rFonts w:eastAsia="Calibri"/>
                <w:color w:val="000000" w:themeColor="text1"/>
                <w:lang w:eastAsia="en-US"/>
              </w:rPr>
              <w:t>Sadarbības tīkla projekta īstenošanas personāla iekšzemes komandējumu izmaksas, tai skaitā transporta, naktsmītnes un dienas naudas izmaksas;</w:t>
            </w:r>
          </w:p>
          <w:p w14:paraId="42287FF0" w14:textId="77777777" w:rsidR="00900143" w:rsidRPr="00CD7DF0" w:rsidRDefault="00900143" w:rsidP="00900143">
            <w:pPr>
              <w:jc w:val="both"/>
              <w:rPr>
                <w:i/>
                <w:iCs/>
                <w:color w:val="0000FF"/>
              </w:rPr>
            </w:pPr>
          </w:p>
          <w:p w14:paraId="26C0F42E" w14:textId="77777777" w:rsidR="00900143" w:rsidRPr="00CD7DF0" w:rsidRDefault="00900143" w:rsidP="00900143">
            <w:pPr>
              <w:jc w:val="both"/>
              <w:rPr>
                <w:rFonts w:eastAsia="Calibri"/>
                <w:color w:val="000000" w:themeColor="text1"/>
                <w:lang w:eastAsia="en-US"/>
              </w:rPr>
            </w:pPr>
            <w:r w:rsidRPr="00CD7DF0">
              <w:rPr>
                <w:i/>
                <w:iCs/>
                <w:color w:val="0000FF"/>
              </w:rPr>
              <w:t>Atbilstoši MK noteikumu 42.4.apakšpunktam.</w:t>
            </w:r>
          </w:p>
        </w:tc>
        <w:tc>
          <w:tcPr>
            <w:tcW w:w="1276" w:type="dxa"/>
            <w:tcBorders>
              <w:top w:val="nil"/>
              <w:left w:val="nil"/>
              <w:bottom w:val="single" w:sz="4" w:space="0" w:color="auto"/>
              <w:right w:val="single" w:sz="4" w:space="0" w:color="auto"/>
            </w:tcBorders>
            <w:shd w:val="clear" w:color="auto" w:fill="auto"/>
            <w:vAlign w:val="center"/>
          </w:tcPr>
          <w:p w14:paraId="536441F5" w14:textId="2399AB8B" w:rsidR="00900143" w:rsidRPr="00CD7DF0" w:rsidRDefault="00900143" w:rsidP="00900143">
            <w:pPr>
              <w:contextualSpacing/>
              <w:jc w:val="center"/>
              <w:rPr>
                <w:rFonts w:eastAsia="Calibri"/>
                <w:color w:val="FF0000"/>
                <w:lang w:eastAsia="en-US"/>
              </w:rPr>
            </w:pPr>
            <w:r w:rsidRPr="00CD7DF0">
              <w:rPr>
                <w:rFonts w:eastAsia="Calibri"/>
                <w:color w:val="000000" w:themeColor="text1"/>
                <w:lang w:eastAsia="en-US"/>
              </w:rPr>
              <w:t>tiešās</w:t>
            </w:r>
          </w:p>
        </w:tc>
        <w:tc>
          <w:tcPr>
            <w:tcW w:w="1275" w:type="dxa"/>
            <w:shd w:val="clear" w:color="auto" w:fill="auto"/>
          </w:tcPr>
          <w:p w14:paraId="48432527" w14:textId="77777777" w:rsidR="00900143" w:rsidRPr="00CD7DF0" w:rsidRDefault="00900143" w:rsidP="00900143">
            <w:pPr>
              <w:contextualSpacing/>
              <w:jc w:val="right"/>
              <w:rPr>
                <w:rFonts w:eastAsia="Calibri"/>
                <w:i/>
                <w:lang w:eastAsia="en-US"/>
              </w:rPr>
            </w:pPr>
          </w:p>
        </w:tc>
        <w:tc>
          <w:tcPr>
            <w:tcW w:w="1140" w:type="dxa"/>
            <w:shd w:val="clear" w:color="auto" w:fill="auto"/>
            <w:vAlign w:val="center"/>
          </w:tcPr>
          <w:p w14:paraId="52F51824" w14:textId="77777777" w:rsidR="00900143" w:rsidRPr="00CD7DF0" w:rsidRDefault="00900143" w:rsidP="00900143">
            <w:pPr>
              <w:contextualSpacing/>
              <w:jc w:val="right"/>
              <w:rPr>
                <w:rFonts w:eastAsia="Calibri"/>
                <w:i/>
                <w:lang w:eastAsia="en-US"/>
              </w:rPr>
            </w:pPr>
          </w:p>
        </w:tc>
        <w:tc>
          <w:tcPr>
            <w:tcW w:w="1470" w:type="dxa"/>
            <w:shd w:val="clear" w:color="auto" w:fill="auto"/>
          </w:tcPr>
          <w:p w14:paraId="1FAC0827" w14:textId="77777777" w:rsidR="00900143" w:rsidRPr="00CD7DF0" w:rsidRDefault="00900143" w:rsidP="00900143">
            <w:pPr>
              <w:contextualSpacing/>
              <w:jc w:val="right"/>
              <w:rPr>
                <w:rFonts w:eastAsia="Calibri"/>
                <w:i/>
                <w:lang w:eastAsia="en-US"/>
              </w:rPr>
            </w:pPr>
          </w:p>
        </w:tc>
        <w:tc>
          <w:tcPr>
            <w:tcW w:w="1230" w:type="dxa"/>
            <w:shd w:val="clear" w:color="auto" w:fill="auto"/>
          </w:tcPr>
          <w:p w14:paraId="25C1894D" w14:textId="77777777" w:rsidR="00900143" w:rsidRPr="00CD7DF0" w:rsidRDefault="00900143" w:rsidP="00900143">
            <w:pPr>
              <w:contextualSpacing/>
              <w:jc w:val="right"/>
              <w:rPr>
                <w:rFonts w:eastAsia="Calibri"/>
                <w:i/>
                <w:lang w:eastAsia="en-US"/>
              </w:rPr>
            </w:pPr>
          </w:p>
        </w:tc>
        <w:tc>
          <w:tcPr>
            <w:tcW w:w="1455" w:type="dxa"/>
            <w:shd w:val="clear" w:color="auto" w:fill="auto"/>
          </w:tcPr>
          <w:p w14:paraId="0CBD0D3E" w14:textId="77777777" w:rsidR="00900143" w:rsidRPr="00CD7DF0" w:rsidRDefault="00900143" w:rsidP="00900143">
            <w:pPr>
              <w:contextualSpacing/>
              <w:jc w:val="right"/>
              <w:rPr>
                <w:rFonts w:eastAsia="Calibri"/>
                <w:i/>
                <w:lang w:eastAsia="en-US"/>
              </w:rPr>
            </w:pPr>
          </w:p>
        </w:tc>
        <w:tc>
          <w:tcPr>
            <w:tcW w:w="765" w:type="dxa"/>
            <w:shd w:val="clear" w:color="auto" w:fill="auto"/>
          </w:tcPr>
          <w:p w14:paraId="4BB1B4D3" w14:textId="77777777" w:rsidR="00900143" w:rsidRPr="00CD7DF0" w:rsidRDefault="00900143" w:rsidP="00900143">
            <w:pPr>
              <w:contextualSpacing/>
              <w:jc w:val="right"/>
              <w:rPr>
                <w:rFonts w:eastAsia="Calibri"/>
                <w:i/>
                <w:lang w:eastAsia="en-US"/>
              </w:rPr>
            </w:pPr>
          </w:p>
        </w:tc>
        <w:tc>
          <w:tcPr>
            <w:tcW w:w="345" w:type="dxa"/>
            <w:shd w:val="clear" w:color="auto" w:fill="auto"/>
          </w:tcPr>
          <w:p w14:paraId="7B72F06B" w14:textId="77777777" w:rsidR="00900143" w:rsidRPr="00CD7DF0" w:rsidRDefault="00900143" w:rsidP="00900143">
            <w:pPr>
              <w:contextualSpacing/>
              <w:jc w:val="right"/>
              <w:rPr>
                <w:rFonts w:eastAsia="Calibri"/>
                <w:i/>
                <w:lang w:eastAsia="en-US"/>
              </w:rPr>
            </w:pPr>
          </w:p>
        </w:tc>
        <w:tc>
          <w:tcPr>
            <w:tcW w:w="750" w:type="dxa"/>
            <w:shd w:val="clear" w:color="auto" w:fill="auto"/>
          </w:tcPr>
          <w:p w14:paraId="037E3D0C" w14:textId="77777777" w:rsidR="00900143" w:rsidRPr="00CD7DF0" w:rsidRDefault="00900143" w:rsidP="00900143">
            <w:pPr>
              <w:contextualSpacing/>
              <w:jc w:val="right"/>
              <w:rPr>
                <w:rFonts w:eastAsia="Calibri"/>
                <w:i/>
                <w:lang w:eastAsia="en-US"/>
              </w:rPr>
            </w:pPr>
          </w:p>
        </w:tc>
      </w:tr>
      <w:tr w:rsidR="00900143" w:rsidRPr="00B30075" w14:paraId="3BC7A3E4" w14:textId="77777777" w:rsidTr="52324795">
        <w:trPr>
          <w:trHeight w:val="423"/>
          <w:jc w:val="center"/>
        </w:trPr>
        <w:tc>
          <w:tcPr>
            <w:tcW w:w="988" w:type="dxa"/>
            <w:tcBorders>
              <w:top w:val="nil"/>
              <w:left w:val="single" w:sz="4" w:space="0" w:color="auto"/>
              <w:bottom w:val="single" w:sz="4" w:space="0" w:color="auto"/>
              <w:right w:val="nil"/>
            </w:tcBorders>
            <w:shd w:val="clear" w:color="auto" w:fill="auto"/>
            <w:vAlign w:val="center"/>
          </w:tcPr>
          <w:p w14:paraId="0CD35000" w14:textId="7F712114" w:rsidR="00900143" w:rsidRPr="00CD7DF0" w:rsidRDefault="00900143" w:rsidP="00900143">
            <w:pPr>
              <w:contextualSpacing/>
              <w:rPr>
                <w:rFonts w:eastAsia="Calibri"/>
                <w:color w:val="000000" w:themeColor="text1"/>
                <w:lang w:eastAsia="en-US"/>
              </w:rPr>
            </w:pPr>
            <w:r w:rsidRPr="00CD7DF0">
              <w:rPr>
                <w:rFonts w:eastAsia="Calibri"/>
                <w:color w:val="000000" w:themeColor="text1"/>
                <w:lang w:eastAsia="en-US"/>
              </w:rPr>
              <w:t>3.2.2.</w:t>
            </w:r>
          </w:p>
        </w:tc>
        <w:tc>
          <w:tcPr>
            <w:tcW w:w="5103" w:type="dxa"/>
            <w:tcBorders>
              <w:top w:val="nil"/>
              <w:left w:val="single" w:sz="4" w:space="0" w:color="auto"/>
              <w:bottom w:val="single" w:sz="4" w:space="0" w:color="auto"/>
              <w:right w:val="single" w:sz="4" w:space="0" w:color="auto"/>
            </w:tcBorders>
            <w:shd w:val="clear" w:color="auto" w:fill="auto"/>
            <w:vAlign w:val="center"/>
          </w:tcPr>
          <w:p w14:paraId="21B0CBB8" w14:textId="5CBBA597" w:rsidR="00900143" w:rsidRPr="00CD7DF0" w:rsidRDefault="00900143" w:rsidP="00900143">
            <w:pPr>
              <w:rPr>
                <w:rFonts w:eastAsia="Calibri"/>
                <w:color w:val="000000" w:themeColor="text1"/>
                <w:lang w:eastAsia="en-US"/>
              </w:rPr>
            </w:pPr>
            <w:r w:rsidRPr="00CD7DF0">
              <w:rPr>
                <w:rFonts w:eastAsia="Calibri"/>
                <w:color w:val="000000" w:themeColor="text1"/>
                <w:lang w:eastAsia="en-US"/>
              </w:rPr>
              <w:t>Sadarbības tīkla p projekta īstenošanas personāla ārvalstu komandējumu izmaksas, tai skaitā transporta, naktsmītnes un dienas naudas izmaksas;</w:t>
            </w:r>
          </w:p>
          <w:p w14:paraId="168422C5" w14:textId="77777777" w:rsidR="00900143" w:rsidRPr="00CD7DF0" w:rsidRDefault="00900143" w:rsidP="00900143">
            <w:pPr>
              <w:rPr>
                <w:rFonts w:eastAsia="Calibri"/>
                <w:color w:val="000000" w:themeColor="text1"/>
                <w:lang w:eastAsia="en-US"/>
              </w:rPr>
            </w:pPr>
          </w:p>
          <w:p w14:paraId="663699A2" w14:textId="77777777" w:rsidR="00900143" w:rsidRPr="00CD7DF0" w:rsidRDefault="00900143" w:rsidP="00900143">
            <w:pPr>
              <w:rPr>
                <w:rFonts w:eastAsia="Calibri"/>
                <w:color w:val="000000" w:themeColor="text1"/>
                <w:lang w:eastAsia="en-US"/>
              </w:rPr>
            </w:pPr>
            <w:r w:rsidRPr="00CD7DF0">
              <w:rPr>
                <w:i/>
                <w:iCs/>
                <w:color w:val="0000FF"/>
              </w:rPr>
              <w:t>Atbilstoši MK noteikumu 42.5.apakšpunktam.</w:t>
            </w:r>
          </w:p>
        </w:tc>
        <w:tc>
          <w:tcPr>
            <w:tcW w:w="1276" w:type="dxa"/>
            <w:tcBorders>
              <w:top w:val="nil"/>
              <w:left w:val="nil"/>
              <w:bottom w:val="single" w:sz="4" w:space="0" w:color="auto"/>
              <w:right w:val="single" w:sz="4" w:space="0" w:color="auto"/>
            </w:tcBorders>
            <w:shd w:val="clear" w:color="auto" w:fill="auto"/>
            <w:vAlign w:val="center"/>
          </w:tcPr>
          <w:p w14:paraId="57B0D349" w14:textId="38839816" w:rsidR="00900143" w:rsidRPr="00CD7DF0" w:rsidRDefault="00900143" w:rsidP="00900143">
            <w:pPr>
              <w:contextualSpacing/>
              <w:jc w:val="center"/>
              <w:rPr>
                <w:rFonts w:eastAsia="Calibri"/>
                <w:color w:val="FF0000"/>
                <w:lang w:eastAsia="en-US"/>
              </w:rPr>
            </w:pPr>
            <w:r w:rsidRPr="00CD7DF0">
              <w:rPr>
                <w:rFonts w:eastAsia="Calibri"/>
                <w:color w:val="000000" w:themeColor="text1"/>
                <w:lang w:eastAsia="en-US"/>
              </w:rPr>
              <w:t>tiešās</w:t>
            </w:r>
          </w:p>
        </w:tc>
        <w:tc>
          <w:tcPr>
            <w:tcW w:w="1275" w:type="dxa"/>
            <w:shd w:val="clear" w:color="auto" w:fill="auto"/>
          </w:tcPr>
          <w:p w14:paraId="35A685E4" w14:textId="77777777" w:rsidR="00900143" w:rsidRPr="00CD7DF0" w:rsidRDefault="00900143" w:rsidP="00900143">
            <w:pPr>
              <w:contextualSpacing/>
              <w:jc w:val="right"/>
              <w:rPr>
                <w:rFonts w:eastAsia="Calibri"/>
                <w:i/>
                <w:lang w:eastAsia="en-US"/>
              </w:rPr>
            </w:pPr>
          </w:p>
        </w:tc>
        <w:tc>
          <w:tcPr>
            <w:tcW w:w="1140" w:type="dxa"/>
            <w:shd w:val="clear" w:color="auto" w:fill="auto"/>
            <w:vAlign w:val="center"/>
          </w:tcPr>
          <w:p w14:paraId="506B44A8" w14:textId="77777777" w:rsidR="00900143" w:rsidRPr="00CD7DF0" w:rsidRDefault="00900143" w:rsidP="00900143">
            <w:pPr>
              <w:contextualSpacing/>
              <w:jc w:val="right"/>
              <w:rPr>
                <w:rFonts w:eastAsia="Calibri"/>
                <w:i/>
                <w:lang w:eastAsia="en-US"/>
              </w:rPr>
            </w:pPr>
          </w:p>
        </w:tc>
        <w:tc>
          <w:tcPr>
            <w:tcW w:w="1470" w:type="dxa"/>
            <w:shd w:val="clear" w:color="auto" w:fill="auto"/>
          </w:tcPr>
          <w:p w14:paraId="3E35D026" w14:textId="77777777" w:rsidR="00900143" w:rsidRPr="00CD7DF0" w:rsidRDefault="00900143" w:rsidP="00900143">
            <w:pPr>
              <w:contextualSpacing/>
              <w:jc w:val="right"/>
              <w:rPr>
                <w:rFonts w:eastAsia="Calibri"/>
                <w:i/>
                <w:lang w:eastAsia="en-US"/>
              </w:rPr>
            </w:pPr>
          </w:p>
        </w:tc>
        <w:tc>
          <w:tcPr>
            <w:tcW w:w="1230" w:type="dxa"/>
            <w:shd w:val="clear" w:color="auto" w:fill="auto"/>
          </w:tcPr>
          <w:p w14:paraId="317F29F5" w14:textId="77777777" w:rsidR="00900143" w:rsidRPr="00CD7DF0" w:rsidRDefault="00900143" w:rsidP="00900143">
            <w:pPr>
              <w:contextualSpacing/>
              <w:jc w:val="right"/>
              <w:rPr>
                <w:rFonts w:eastAsia="Calibri"/>
                <w:i/>
                <w:lang w:eastAsia="en-US"/>
              </w:rPr>
            </w:pPr>
          </w:p>
        </w:tc>
        <w:tc>
          <w:tcPr>
            <w:tcW w:w="1455" w:type="dxa"/>
            <w:shd w:val="clear" w:color="auto" w:fill="auto"/>
          </w:tcPr>
          <w:p w14:paraId="767961E9" w14:textId="77777777" w:rsidR="00900143" w:rsidRPr="00CD7DF0" w:rsidRDefault="00900143" w:rsidP="00900143">
            <w:pPr>
              <w:contextualSpacing/>
              <w:jc w:val="right"/>
              <w:rPr>
                <w:rFonts w:eastAsia="Calibri"/>
                <w:i/>
                <w:lang w:eastAsia="en-US"/>
              </w:rPr>
            </w:pPr>
          </w:p>
        </w:tc>
        <w:tc>
          <w:tcPr>
            <w:tcW w:w="765" w:type="dxa"/>
            <w:shd w:val="clear" w:color="auto" w:fill="auto"/>
          </w:tcPr>
          <w:p w14:paraId="29AE138B" w14:textId="77777777" w:rsidR="00900143" w:rsidRPr="00CD7DF0" w:rsidRDefault="00900143" w:rsidP="00900143">
            <w:pPr>
              <w:contextualSpacing/>
              <w:jc w:val="right"/>
              <w:rPr>
                <w:rFonts w:eastAsia="Calibri"/>
                <w:i/>
                <w:lang w:eastAsia="en-US"/>
              </w:rPr>
            </w:pPr>
          </w:p>
        </w:tc>
        <w:tc>
          <w:tcPr>
            <w:tcW w:w="345" w:type="dxa"/>
            <w:shd w:val="clear" w:color="auto" w:fill="auto"/>
          </w:tcPr>
          <w:p w14:paraId="1630848E" w14:textId="77777777" w:rsidR="00900143" w:rsidRPr="00CD7DF0" w:rsidRDefault="00900143" w:rsidP="00900143">
            <w:pPr>
              <w:contextualSpacing/>
              <w:jc w:val="right"/>
              <w:rPr>
                <w:rFonts w:eastAsia="Calibri"/>
                <w:i/>
                <w:lang w:eastAsia="en-US"/>
              </w:rPr>
            </w:pPr>
          </w:p>
        </w:tc>
        <w:tc>
          <w:tcPr>
            <w:tcW w:w="750" w:type="dxa"/>
            <w:shd w:val="clear" w:color="auto" w:fill="auto"/>
          </w:tcPr>
          <w:p w14:paraId="5E59F2E2" w14:textId="77777777" w:rsidR="00900143" w:rsidRPr="00CD7DF0" w:rsidRDefault="00900143" w:rsidP="00900143">
            <w:pPr>
              <w:contextualSpacing/>
              <w:jc w:val="right"/>
              <w:rPr>
                <w:rFonts w:eastAsia="Calibri"/>
                <w:i/>
                <w:lang w:eastAsia="en-US"/>
              </w:rPr>
            </w:pPr>
          </w:p>
        </w:tc>
      </w:tr>
      <w:tr w:rsidR="00900143" w:rsidRPr="00B30075" w:rsidDel="00D1310A" w14:paraId="6A1B4480" w14:textId="75164DBA" w:rsidTr="52324795">
        <w:trPr>
          <w:trHeight w:val="423"/>
          <w:jc w:val="center"/>
        </w:trPr>
        <w:tc>
          <w:tcPr>
            <w:tcW w:w="988" w:type="dxa"/>
            <w:tcBorders>
              <w:top w:val="nil"/>
              <w:left w:val="single" w:sz="4" w:space="0" w:color="auto"/>
              <w:bottom w:val="single" w:sz="4" w:space="0" w:color="auto"/>
              <w:right w:val="nil"/>
            </w:tcBorders>
            <w:shd w:val="clear" w:color="auto" w:fill="auto"/>
            <w:vAlign w:val="center"/>
          </w:tcPr>
          <w:p w14:paraId="74E728DB" w14:textId="48DE78C1" w:rsidR="00900143" w:rsidRPr="00CD7DF0" w:rsidDel="00D1310A" w:rsidRDefault="00900143" w:rsidP="00900143">
            <w:pPr>
              <w:contextualSpacing/>
              <w:rPr>
                <w:rFonts w:eastAsia="Calibri"/>
                <w:color w:val="000000" w:themeColor="text1"/>
                <w:lang w:eastAsia="en-US"/>
              </w:rPr>
            </w:pPr>
            <w:r w:rsidRPr="00CD7DF0" w:rsidDel="00D1310A">
              <w:rPr>
                <w:rFonts w:eastAsia="Calibri"/>
                <w:color w:val="000000" w:themeColor="text1"/>
                <w:lang w:eastAsia="en-US"/>
              </w:rPr>
              <w:t>3.2.3.</w:t>
            </w:r>
          </w:p>
        </w:tc>
        <w:tc>
          <w:tcPr>
            <w:tcW w:w="5103" w:type="dxa"/>
            <w:tcBorders>
              <w:top w:val="nil"/>
              <w:left w:val="single" w:sz="4" w:space="0" w:color="auto"/>
              <w:bottom w:val="single" w:sz="4" w:space="0" w:color="auto"/>
              <w:right w:val="single" w:sz="4" w:space="0" w:color="auto"/>
            </w:tcBorders>
            <w:shd w:val="clear" w:color="auto" w:fill="auto"/>
            <w:vAlign w:val="center"/>
          </w:tcPr>
          <w:p w14:paraId="63176140" w14:textId="25980939" w:rsidR="00900143" w:rsidRPr="00CD7DF0" w:rsidDel="00D1310A" w:rsidRDefault="00900143" w:rsidP="00900143">
            <w:pPr>
              <w:rPr>
                <w:rFonts w:eastAsia="Calibri"/>
                <w:color w:val="000000" w:themeColor="text1"/>
                <w:lang w:eastAsia="en-US"/>
              </w:rPr>
            </w:pPr>
            <w:r w:rsidRPr="00CD7DF0" w:rsidDel="00D1310A">
              <w:rPr>
                <w:rFonts w:eastAsia="Calibri"/>
                <w:color w:val="000000" w:themeColor="text1"/>
                <w:lang w:eastAsia="en-US"/>
              </w:rPr>
              <w:t>Sadarbības tīkla dalībnieku ārvalstu komandējumu izmaksas, kas saistītas ar tūrisma produktu pārdošanu ārvalstu tirgos, tai skaitā transporta, naktsmītnes un dienas naudas izmaksas;</w:t>
            </w:r>
          </w:p>
          <w:p w14:paraId="12FAD2A8" w14:textId="54A68CEC" w:rsidR="00900143" w:rsidRPr="00CD7DF0" w:rsidDel="00D1310A" w:rsidRDefault="00900143" w:rsidP="00900143">
            <w:pPr>
              <w:rPr>
                <w:rFonts w:eastAsia="Calibri"/>
                <w:color w:val="000000" w:themeColor="text1"/>
                <w:lang w:eastAsia="en-US"/>
              </w:rPr>
            </w:pPr>
          </w:p>
          <w:p w14:paraId="3B703AEB" w14:textId="063E0591" w:rsidR="00900143" w:rsidRPr="00CD7DF0" w:rsidDel="00D1310A" w:rsidRDefault="00900143" w:rsidP="00900143">
            <w:pPr>
              <w:rPr>
                <w:rFonts w:eastAsia="Calibri"/>
                <w:color w:val="000000" w:themeColor="text1"/>
                <w:lang w:eastAsia="en-US"/>
              </w:rPr>
            </w:pPr>
            <w:r w:rsidRPr="00CD7DF0" w:rsidDel="00D1310A">
              <w:rPr>
                <w:i/>
                <w:iCs/>
                <w:color w:val="0000FF"/>
              </w:rPr>
              <w:t>Atbilstoši MK noteikumu 42.6.apakšpunktam.</w:t>
            </w:r>
          </w:p>
        </w:tc>
        <w:tc>
          <w:tcPr>
            <w:tcW w:w="1276" w:type="dxa"/>
            <w:tcBorders>
              <w:top w:val="nil"/>
              <w:left w:val="nil"/>
              <w:bottom w:val="single" w:sz="4" w:space="0" w:color="auto"/>
              <w:right w:val="single" w:sz="4" w:space="0" w:color="auto"/>
            </w:tcBorders>
            <w:shd w:val="clear" w:color="auto" w:fill="auto"/>
            <w:vAlign w:val="center"/>
          </w:tcPr>
          <w:p w14:paraId="5B911293" w14:textId="7E1AAF09" w:rsidR="00900143" w:rsidRPr="00CD7DF0" w:rsidDel="00D1310A" w:rsidRDefault="00900143" w:rsidP="00900143">
            <w:pPr>
              <w:contextualSpacing/>
              <w:jc w:val="center"/>
              <w:rPr>
                <w:rFonts w:eastAsia="Calibri"/>
                <w:color w:val="FF0000"/>
                <w:lang w:eastAsia="en-US"/>
              </w:rPr>
            </w:pPr>
            <w:r w:rsidRPr="00CD7DF0" w:rsidDel="00D1310A">
              <w:rPr>
                <w:rFonts w:eastAsia="Calibri"/>
                <w:color w:val="000000" w:themeColor="text1"/>
                <w:lang w:eastAsia="en-US"/>
              </w:rPr>
              <w:t>tiešās</w:t>
            </w:r>
          </w:p>
        </w:tc>
        <w:tc>
          <w:tcPr>
            <w:tcW w:w="1275" w:type="dxa"/>
            <w:shd w:val="clear" w:color="auto" w:fill="auto"/>
          </w:tcPr>
          <w:p w14:paraId="67827CFF" w14:textId="60B9E55A" w:rsidR="00900143" w:rsidRPr="00CD7DF0" w:rsidDel="00D1310A" w:rsidRDefault="00900143" w:rsidP="00900143">
            <w:pPr>
              <w:contextualSpacing/>
              <w:jc w:val="right"/>
              <w:rPr>
                <w:rFonts w:eastAsia="Calibri"/>
                <w:i/>
                <w:lang w:eastAsia="en-US"/>
              </w:rPr>
            </w:pPr>
          </w:p>
        </w:tc>
        <w:tc>
          <w:tcPr>
            <w:tcW w:w="1140" w:type="dxa"/>
            <w:shd w:val="clear" w:color="auto" w:fill="auto"/>
            <w:vAlign w:val="center"/>
          </w:tcPr>
          <w:p w14:paraId="14023C8C" w14:textId="56A09BEA" w:rsidR="00900143" w:rsidRPr="00CD7DF0" w:rsidDel="00D1310A" w:rsidRDefault="00900143" w:rsidP="00900143">
            <w:pPr>
              <w:contextualSpacing/>
              <w:jc w:val="right"/>
              <w:rPr>
                <w:rFonts w:eastAsia="Calibri"/>
                <w:i/>
                <w:lang w:eastAsia="en-US"/>
              </w:rPr>
            </w:pPr>
          </w:p>
        </w:tc>
        <w:tc>
          <w:tcPr>
            <w:tcW w:w="1470" w:type="dxa"/>
            <w:shd w:val="clear" w:color="auto" w:fill="auto"/>
          </w:tcPr>
          <w:p w14:paraId="34D98EA4" w14:textId="6A8A4143" w:rsidR="00900143" w:rsidRPr="00CD7DF0" w:rsidDel="00D1310A" w:rsidRDefault="00900143" w:rsidP="00900143">
            <w:pPr>
              <w:contextualSpacing/>
              <w:jc w:val="right"/>
              <w:rPr>
                <w:rFonts w:eastAsia="Calibri"/>
                <w:i/>
                <w:lang w:eastAsia="en-US"/>
              </w:rPr>
            </w:pPr>
          </w:p>
        </w:tc>
        <w:tc>
          <w:tcPr>
            <w:tcW w:w="1230" w:type="dxa"/>
            <w:shd w:val="clear" w:color="auto" w:fill="auto"/>
          </w:tcPr>
          <w:p w14:paraId="194203DF" w14:textId="54F69EB3" w:rsidR="00900143" w:rsidRPr="00CD7DF0" w:rsidDel="00D1310A" w:rsidRDefault="00900143" w:rsidP="00900143">
            <w:pPr>
              <w:contextualSpacing/>
              <w:jc w:val="right"/>
              <w:rPr>
                <w:rFonts w:eastAsia="Calibri"/>
                <w:i/>
                <w:lang w:eastAsia="en-US"/>
              </w:rPr>
            </w:pPr>
          </w:p>
        </w:tc>
        <w:tc>
          <w:tcPr>
            <w:tcW w:w="1455" w:type="dxa"/>
            <w:shd w:val="clear" w:color="auto" w:fill="auto"/>
          </w:tcPr>
          <w:p w14:paraId="149B30C5" w14:textId="1433206E" w:rsidR="00900143" w:rsidRPr="00CD7DF0" w:rsidDel="00D1310A" w:rsidRDefault="00900143" w:rsidP="00900143">
            <w:pPr>
              <w:contextualSpacing/>
              <w:jc w:val="right"/>
              <w:rPr>
                <w:rFonts w:eastAsia="Calibri"/>
                <w:i/>
                <w:lang w:eastAsia="en-US"/>
              </w:rPr>
            </w:pPr>
          </w:p>
        </w:tc>
        <w:tc>
          <w:tcPr>
            <w:tcW w:w="765" w:type="dxa"/>
            <w:shd w:val="clear" w:color="auto" w:fill="auto"/>
          </w:tcPr>
          <w:p w14:paraId="20AAB63B" w14:textId="086FE8EA" w:rsidR="00900143" w:rsidRPr="00CD7DF0" w:rsidDel="00D1310A" w:rsidRDefault="00900143" w:rsidP="00900143">
            <w:pPr>
              <w:contextualSpacing/>
              <w:jc w:val="right"/>
              <w:rPr>
                <w:rFonts w:eastAsia="Calibri"/>
                <w:i/>
                <w:lang w:eastAsia="en-US"/>
              </w:rPr>
            </w:pPr>
          </w:p>
        </w:tc>
        <w:tc>
          <w:tcPr>
            <w:tcW w:w="345" w:type="dxa"/>
            <w:shd w:val="clear" w:color="auto" w:fill="auto"/>
          </w:tcPr>
          <w:p w14:paraId="501DC5E8" w14:textId="48472163" w:rsidR="00900143" w:rsidRPr="00CD7DF0" w:rsidDel="00D1310A" w:rsidRDefault="00900143" w:rsidP="00900143">
            <w:pPr>
              <w:contextualSpacing/>
              <w:jc w:val="right"/>
              <w:rPr>
                <w:rFonts w:eastAsia="Calibri"/>
                <w:i/>
                <w:lang w:eastAsia="en-US"/>
              </w:rPr>
            </w:pPr>
          </w:p>
        </w:tc>
        <w:tc>
          <w:tcPr>
            <w:tcW w:w="750" w:type="dxa"/>
            <w:shd w:val="clear" w:color="auto" w:fill="auto"/>
          </w:tcPr>
          <w:p w14:paraId="213E3245" w14:textId="6BD8BEA2" w:rsidR="00900143" w:rsidRPr="00CD7DF0" w:rsidDel="00D1310A" w:rsidRDefault="00900143" w:rsidP="00900143">
            <w:pPr>
              <w:contextualSpacing/>
              <w:jc w:val="right"/>
              <w:rPr>
                <w:rFonts w:eastAsia="Calibri"/>
                <w:i/>
                <w:lang w:eastAsia="en-US"/>
              </w:rPr>
            </w:pPr>
          </w:p>
        </w:tc>
      </w:tr>
      <w:tr w:rsidR="00900143" w:rsidRPr="00A022F0" w14:paraId="4569BC97" w14:textId="77777777" w:rsidTr="52324795">
        <w:trPr>
          <w:trHeight w:val="300"/>
          <w:jc w:val="center"/>
        </w:trPr>
        <w:tc>
          <w:tcPr>
            <w:tcW w:w="988" w:type="dxa"/>
            <w:tcBorders>
              <w:top w:val="nil"/>
              <w:left w:val="single" w:sz="4" w:space="0" w:color="auto"/>
              <w:bottom w:val="single" w:sz="4" w:space="0" w:color="auto"/>
              <w:right w:val="nil"/>
            </w:tcBorders>
            <w:shd w:val="clear" w:color="auto" w:fill="E7E6E6" w:themeFill="background2"/>
            <w:vAlign w:val="center"/>
          </w:tcPr>
          <w:p w14:paraId="66860976" w14:textId="4AB8A4D3" w:rsidR="00900143" w:rsidRPr="00CD7DF0" w:rsidRDefault="00900143" w:rsidP="00900143">
            <w:pPr>
              <w:rPr>
                <w:rFonts w:eastAsia="Calibri"/>
                <w:b/>
                <w:bCs/>
                <w:color w:val="000000" w:themeColor="text1"/>
                <w:lang w:eastAsia="en-US"/>
              </w:rPr>
            </w:pPr>
            <w:r w:rsidRPr="00CD7DF0">
              <w:rPr>
                <w:rFonts w:eastAsia="Calibri"/>
                <w:b/>
                <w:bCs/>
                <w:color w:val="000000" w:themeColor="text1"/>
                <w:lang w:eastAsia="en-US"/>
              </w:rPr>
              <w:t xml:space="preserve">4. </w:t>
            </w:r>
          </w:p>
        </w:tc>
        <w:tc>
          <w:tcPr>
            <w:tcW w:w="5103" w:type="dxa"/>
            <w:tcBorders>
              <w:top w:val="nil"/>
              <w:left w:val="single" w:sz="4" w:space="0" w:color="auto"/>
              <w:bottom w:val="single" w:sz="4" w:space="0" w:color="auto"/>
              <w:right w:val="single" w:sz="4" w:space="0" w:color="auto"/>
            </w:tcBorders>
            <w:shd w:val="clear" w:color="auto" w:fill="E7E6E6" w:themeFill="background2"/>
            <w:vAlign w:val="center"/>
          </w:tcPr>
          <w:p w14:paraId="3F25CF0E" w14:textId="68854BE7" w:rsidR="00900143" w:rsidRPr="00CD7DF0" w:rsidRDefault="00900143" w:rsidP="00900143">
            <w:pPr>
              <w:rPr>
                <w:rFonts w:eastAsia="Times New Roman"/>
                <w:b/>
                <w:bCs/>
              </w:rPr>
            </w:pPr>
            <w:r w:rsidRPr="00CD7DF0">
              <w:rPr>
                <w:rFonts w:eastAsia="Times New Roman"/>
                <w:b/>
                <w:bCs/>
              </w:rPr>
              <w:t>Mērķa grupas nodrošinājuma izmaksas</w:t>
            </w:r>
          </w:p>
        </w:tc>
        <w:tc>
          <w:tcPr>
            <w:tcW w:w="1276" w:type="dxa"/>
            <w:tcBorders>
              <w:top w:val="nil"/>
              <w:left w:val="nil"/>
              <w:bottom w:val="single" w:sz="4" w:space="0" w:color="auto"/>
              <w:right w:val="single" w:sz="4" w:space="0" w:color="auto"/>
            </w:tcBorders>
            <w:shd w:val="clear" w:color="auto" w:fill="E7E6E6" w:themeFill="background2"/>
            <w:vAlign w:val="center"/>
          </w:tcPr>
          <w:p w14:paraId="2885281A" w14:textId="0A161452" w:rsidR="00900143" w:rsidRPr="00CD7DF0" w:rsidRDefault="00900143" w:rsidP="00900143">
            <w:pPr>
              <w:jc w:val="center"/>
              <w:rPr>
                <w:rFonts w:eastAsia="Times New Roman"/>
                <w:b/>
                <w:bCs/>
              </w:rPr>
            </w:pPr>
            <w:r w:rsidRPr="00CD7DF0">
              <w:rPr>
                <w:rFonts w:eastAsia="Times New Roman"/>
                <w:b/>
                <w:bCs/>
              </w:rPr>
              <w:t>tiešās</w:t>
            </w:r>
          </w:p>
        </w:tc>
        <w:tc>
          <w:tcPr>
            <w:tcW w:w="1275" w:type="dxa"/>
            <w:tcBorders>
              <w:top w:val="single" w:sz="4" w:space="0" w:color="auto"/>
              <w:left w:val="single" w:sz="4" w:space="0" w:color="auto"/>
              <w:bottom w:val="single" w:sz="4" w:space="0" w:color="auto"/>
              <w:right w:val="single" w:sz="4" w:space="0" w:color="auto"/>
            </w:tcBorders>
            <w:shd w:val="clear" w:color="auto" w:fill="E7E6E6" w:themeFill="background2"/>
          </w:tcPr>
          <w:p w14:paraId="17602306" w14:textId="77777777" w:rsidR="00900143" w:rsidRPr="00CD7DF0" w:rsidRDefault="00900143" w:rsidP="00900143">
            <w:pPr>
              <w:rPr>
                <w:rFonts w:eastAsia="Times New Roman"/>
                <w:b/>
                <w:bCs/>
              </w:rPr>
            </w:pPr>
          </w:p>
        </w:tc>
        <w:tc>
          <w:tcPr>
            <w:tcW w:w="1140" w:type="dxa"/>
            <w:tcBorders>
              <w:top w:val="single" w:sz="4" w:space="0" w:color="auto"/>
              <w:left w:val="single" w:sz="4" w:space="0" w:color="auto"/>
              <w:bottom w:val="single" w:sz="4" w:space="0" w:color="auto"/>
              <w:right w:val="single" w:sz="4" w:space="0" w:color="auto"/>
            </w:tcBorders>
            <w:shd w:val="clear" w:color="auto" w:fill="E7E6E6" w:themeFill="background2"/>
          </w:tcPr>
          <w:p w14:paraId="5E2C4BC9" w14:textId="77777777" w:rsidR="00900143" w:rsidRPr="00CD7DF0" w:rsidRDefault="00900143" w:rsidP="00900143">
            <w:pPr>
              <w:rPr>
                <w:rFonts w:eastAsia="Times New Roman"/>
                <w:b/>
                <w:bCs/>
              </w:rPr>
            </w:pPr>
          </w:p>
        </w:tc>
        <w:tc>
          <w:tcPr>
            <w:tcW w:w="1470" w:type="dxa"/>
            <w:tcBorders>
              <w:top w:val="single" w:sz="4" w:space="0" w:color="auto"/>
              <w:left w:val="single" w:sz="4" w:space="0" w:color="auto"/>
              <w:bottom w:val="single" w:sz="4" w:space="0" w:color="auto"/>
              <w:right w:val="single" w:sz="4" w:space="0" w:color="auto"/>
            </w:tcBorders>
            <w:shd w:val="clear" w:color="auto" w:fill="E7E6E6" w:themeFill="background2"/>
          </w:tcPr>
          <w:p w14:paraId="6464371B" w14:textId="77777777" w:rsidR="00900143" w:rsidRPr="00CD7DF0" w:rsidRDefault="00900143" w:rsidP="00900143">
            <w:pPr>
              <w:rPr>
                <w:rFonts w:eastAsia="Times New Roman"/>
                <w:b/>
                <w:bCs/>
              </w:rPr>
            </w:pPr>
          </w:p>
        </w:tc>
        <w:tc>
          <w:tcPr>
            <w:tcW w:w="1230" w:type="dxa"/>
            <w:tcBorders>
              <w:top w:val="single" w:sz="4" w:space="0" w:color="auto"/>
              <w:left w:val="single" w:sz="4" w:space="0" w:color="auto"/>
              <w:bottom w:val="single" w:sz="4" w:space="0" w:color="auto"/>
              <w:right w:val="single" w:sz="4" w:space="0" w:color="auto"/>
            </w:tcBorders>
            <w:shd w:val="clear" w:color="auto" w:fill="E7E6E6" w:themeFill="background2"/>
          </w:tcPr>
          <w:p w14:paraId="73A305E2" w14:textId="77777777" w:rsidR="00900143" w:rsidRPr="00CD7DF0" w:rsidRDefault="00900143" w:rsidP="00900143">
            <w:pPr>
              <w:rPr>
                <w:rFonts w:eastAsia="Times New Roman"/>
                <w:b/>
                <w:bCs/>
              </w:rPr>
            </w:pPr>
          </w:p>
        </w:tc>
        <w:tc>
          <w:tcPr>
            <w:tcW w:w="1455" w:type="dxa"/>
            <w:tcBorders>
              <w:top w:val="single" w:sz="4" w:space="0" w:color="auto"/>
              <w:left w:val="single" w:sz="4" w:space="0" w:color="auto"/>
              <w:bottom w:val="single" w:sz="4" w:space="0" w:color="auto"/>
              <w:right w:val="single" w:sz="4" w:space="0" w:color="auto"/>
            </w:tcBorders>
            <w:shd w:val="clear" w:color="auto" w:fill="E7E6E6" w:themeFill="background2"/>
          </w:tcPr>
          <w:p w14:paraId="5025B1B3" w14:textId="77777777" w:rsidR="00900143" w:rsidRPr="00CD7DF0" w:rsidRDefault="00900143" w:rsidP="00900143">
            <w:pPr>
              <w:rPr>
                <w:rFonts w:eastAsia="Times New Roman"/>
                <w:b/>
                <w:bCs/>
              </w:rPr>
            </w:pPr>
          </w:p>
        </w:tc>
        <w:tc>
          <w:tcPr>
            <w:tcW w:w="765" w:type="dxa"/>
            <w:tcBorders>
              <w:top w:val="single" w:sz="4" w:space="0" w:color="auto"/>
              <w:left w:val="single" w:sz="4" w:space="0" w:color="auto"/>
              <w:bottom w:val="single" w:sz="4" w:space="0" w:color="auto"/>
              <w:right w:val="single" w:sz="4" w:space="0" w:color="auto"/>
            </w:tcBorders>
            <w:shd w:val="clear" w:color="auto" w:fill="E7E6E6" w:themeFill="background2"/>
          </w:tcPr>
          <w:p w14:paraId="2FD9E37D" w14:textId="77777777" w:rsidR="00900143" w:rsidRPr="00CD7DF0" w:rsidRDefault="00900143" w:rsidP="00900143">
            <w:pPr>
              <w:rPr>
                <w:rFonts w:eastAsia="Times New Roman"/>
                <w:b/>
                <w:bCs/>
              </w:rPr>
            </w:pPr>
          </w:p>
        </w:tc>
        <w:tc>
          <w:tcPr>
            <w:tcW w:w="345" w:type="dxa"/>
            <w:tcBorders>
              <w:top w:val="single" w:sz="4" w:space="0" w:color="auto"/>
              <w:left w:val="single" w:sz="4" w:space="0" w:color="auto"/>
              <w:bottom w:val="single" w:sz="4" w:space="0" w:color="auto"/>
              <w:right w:val="single" w:sz="4" w:space="0" w:color="auto"/>
            </w:tcBorders>
            <w:shd w:val="clear" w:color="auto" w:fill="E7E6E6" w:themeFill="background2"/>
          </w:tcPr>
          <w:p w14:paraId="54F90880" w14:textId="77777777" w:rsidR="00900143" w:rsidRPr="00CD7DF0" w:rsidRDefault="00900143" w:rsidP="00900143">
            <w:pPr>
              <w:rPr>
                <w:rFonts w:eastAsia="Times New Roman"/>
                <w:b/>
                <w:bCs/>
              </w:rPr>
            </w:pPr>
          </w:p>
        </w:tc>
        <w:tc>
          <w:tcPr>
            <w:tcW w:w="750" w:type="dxa"/>
            <w:tcBorders>
              <w:top w:val="single" w:sz="4" w:space="0" w:color="auto"/>
              <w:left w:val="single" w:sz="4" w:space="0" w:color="auto"/>
              <w:bottom w:val="single" w:sz="4" w:space="0" w:color="auto"/>
              <w:right w:val="single" w:sz="4" w:space="0" w:color="auto"/>
            </w:tcBorders>
            <w:shd w:val="clear" w:color="auto" w:fill="E7E6E6" w:themeFill="background2"/>
          </w:tcPr>
          <w:p w14:paraId="70C80B63" w14:textId="77777777" w:rsidR="00900143" w:rsidRPr="00CD7DF0" w:rsidRDefault="00900143" w:rsidP="00900143">
            <w:pPr>
              <w:rPr>
                <w:rFonts w:eastAsia="Times New Roman"/>
                <w:b/>
                <w:bCs/>
              </w:rPr>
            </w:pPr>
          </w:p>
        </w:tc>
      </w:tr>
      <w:tr w:rsidR="00900143" w:rsidRPr="00B30075" w14:paraId="1CB0859B" w14:textId="77777777" w:rsidTr="52324795">
        <w:trPr>
          <w:trHeight w:val="300"/>
          <w:jc w:val="center"/>
        </w:trPr>
        <w:tc>
          <w:tcPr>
            <w:tcW w:w="988" w:type="dxa"/>
            <w:tcBorders>
              <w:top w:val="nil"/>
              <w:left w:val="single" w:sz="4" w:space="0" w:color="auto"/>
              <w:bottom w:val="single" w:sz="4" w:space="0" w:color="auto"/>
              <w:right w:val="nil"/>
            </w:tcBorders>
            <w:shd w:val="clear" w:color="auto" w:fill="auto"/>
            <w:vAlign w:val="center"/>
          </w:tcPr>
          <w:p w14:paraId="527D2ECF" w14:textId="3D3832D4" w:rsidR="00900143" w:rsidRPr="00CD7DF0" w:rsidRDefault="00900143" w:rsidP="00900143">
            <w:pPr>
              <w:rPr>
                <w:rFonts w:eastAsia="Calibri"/>
                <w:color w:val="000000" w:themeColor="text1"/>
                <w:lang w:eastAsia="en-US"/>
              </w:rPr>
            </w:pPr>
            <w:r w:rsidRPr="00CD7DF0">
              <w:rPr>
                <w:rFonts w:eastAsia="Calibri"/>
                <w:color w:val="000000" w:themeColor="text1"/>
                <w:lang w:eastAsia="en-US"/>
              </w:rPr>
              <w:t>4.1.</w:t>
            </w:r>
          </w:p>
        </w:tc>
        <w:tc>
          <w:tcPr>
            <w:tcW w:w="5103" w:type="dxa"/>
            <w:tcBorders>
              <w:top w:val="nil"/>
              <w:left w:val="single" w:sz="4" w:space="0" w:color="auto"/>
              <w:bottom w:val="single" w:sz="4" w:space="0" w:color="auto"/>
              <w:right w:val="single" w:sz="4" w:space="0" w:color="auto"/>
            </w:tcBorders>
            <w:shd w:val="clear" w:color="auto" w:fill="auto"/>
            <w:vAlign w:val="center"/>
          </w:tcPr>
          <w:p w14:paraId="0B2D09B5" w14:textId="39A22FBF" w:rsidR="00900143" w:rsidRPr="00CD7DF0" w:rsidRDefault="00900143" w:rsidP="00900143">
            <w:pPr>
              <w:rPr>
                <w:rFonts w:eastAsia="Calibri"/>
                <w:color w:val="000000" w:themeColor="text1"/>
                <w:lang w:eastAsia="en-US"/>
              </w:rPr>
            </w:pPr>
            <w:r w:rsidRPr="00CD7DF0">
              <w:rPr>
                <w:rFonts w:eastAsia="Calibri"/>
                <w:color w:val="000000" w:themeColor="text1"/>
                <w:lang w:eastAsia="en-US"/>
              </w:rPr>
              <w:t>Ar tūrisma produktu izstrādi, attīstību vai tūrisma veida attīstību saistīto pētījumu vai izpētes veikšanas izmaksas</w:t>
            </w:r>
          </w:p>
          <w:p w14:paraId="1FF174D2" w14:textId="77777777" w:rsidR="00900143" w:rsidRPr="00CD7DF0" w:rsidRDefault="00900143" w:rsidP="00900143">
            <w:pPr>
              <w:rPr>
                <w:rFonts w:eastAsia="Calibri"/>
                <w:color w:val="000000" w:themeColor="text1"/>
                <w:lang w:eastAsia="en-US"/>
              </w:rPr>
            </w:pPr>
          </w:p>
          <w:p w14:paraId="5080C58E" w14:textId="77777777" w:rsidR="00900143" w:rsidRDefault="00900143" w:rsidP="00900143">
            <w:pPr>
              <w:jc w:val="both"/>
              <w:rPr>
                <w:i/>
                <w:iCs/>
                <w:color w:val="0000FF"/>
              </w:rPr>
            </w:pPr>
            <w:r w:rsidRPr="00CD7DF0">
              <w:rPr>
                <w:i/>
                <w:iCs/>
                <w:color w:val="0000FF"/>
              </w:rPr>
              <w:t>Atbilstoši MK noteikumu 42.2.apakšpunktam.</w:t>
            </w:r>
          </w:p>
          <w:p w14:paraId="2779A48D" w14:textId="78DAC78D" w:rsidR="009664ED" w:rsidRPr="00CD7DF0" w:rsidRDefault="009664ED" w:rsidP="00900143">
            <w:pPr>
              <w:jc w:val="both"/>
              <w:rPr>
                <w:rFonts w:eastAsia="Calibri"/>
                <w:color w:val="FF0000"/>
                <w:lang w:eastAsia="en-US"/>
              </w:rPr>
            </w:pPr>
            <w:del w:id="13" w:author="Author">
              <w:r w:rsidDel="006E39B4">
                <w:rPr>
                  <w:i/>
                  <w:iCs/>
                  <w:color w:val="0000FF"/>
                </w:rPr>
                <w:delText>I</w:delText>
              </w:r>
              <w:r w:rsidRPr="0098631E" w:rsidDel="006E39B4">
                <w:rPr>
                  <w:i/>
                  <w:iCs/>
                  <w:color w:val="0000FF"/>
                </w:rPr>
                <w:delText>zmaksas attiecināmas atbilstoši atbildīgās iestādes izstrādātajai vienkāršoto izmaksu metodikai, kas saskaņota ar vadošo iestādi, no līguma par projekta īstenošanu noslēgšanas brīža starp sadarbības iestādi un sadarbības tīklu.</w:delText>
              </w:r>
              <w:r w:rsidDel="006E39B4">
                <w:rPr>
                  <w:i/>
                  <w:iCs/>
                  <w:color w:val="0000FF"/>
                </w:rPr>
                <w:delText xml:space="preserve"> </w:delText>
              </w:r>
              <w:r w:rsidRPr="003D1A13" w:rsidDel="006E39B4">
                <w:rPr>
                  <w:i/>
                  <w:iCs/>
                  <w:color w:val="0000FF"/>
                </w:rPr>
                <w:lastRenderedPageBreak/>
                <w:delText>Gadījumā, ja vienkāršoto izmaksu metodikas nav izstrādātas un saskaņotas ar vadošo iestādi, līdz atlases izsludināšanai, projekta iesniegumā izmaksas plāno atbilstoši faktiskajām izmaksām.</w:delText>
              </w:r>
            </w:del>
          </w:p>
        </w:tc>
        <w:tc>
          <w:tcPr>
            <w:tcW w:w="1276" w:type="dxa"/>
            <w:tcBorders>
              <w:top w:val="nil"/>
              <w:left w:val="nil"/>
              <w:bottom w:val="single" w:sz="4" w:space="0" w:color="auto"/>
              <w:right w:val="single" w:sz="4" w:space="0" w:color="auto"/>
            </w:tcBorders>
            <w:shd w:val="clear" w:color="auto" w:fill="auto"/>
            <w:vAlign w:val="center"/>
          </w:tcPr>
          <w:p w14:paraId="00AA778A" w14:textId="335ECB18" w:rsidR="00900143" w:rsidRPr="00CD7DF0" w:rsidRDefault="00900143" w:rsidP="00900143">
            <w:pPr>
              <w:jc w:val="center"/>
              <w:rPr>
                <w:rFonts w:eastAsia="Calibri"/>
                <w:color w:val="FF0000"/>
                <w:lang w:eastAsia="en-US"/>
              </w:rPr>
            </w:pPr>
            <w:r w:rsidRPr="00CD7DF0">
              <w:rPr>
                <w:rFonts w:eastAsia="Calibri"/>
                <w:color w:val="000000" w:themeColor="text1"/>
                <w:lang w:eastAsia="en-US"/>
              </w:rPr>
              <w:lastRenderedPageBreak/>
              <w:t>tiešās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6B89318" w14:textId="77777777" w:rsidR="00900143" w:rsidRPr="00CD7DF0" w:rsidRDefault="00900143" w:rsidP="00900143">
            <w:pPr>
              <w:contextualSpacing/>
              <w:jc w:val="right"/>
              <w:rPr>
                <w:rFonts w:eastAsia="Calibri"/>
                <w:lang w:eastAsia="en-US"/>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11EFCEC6" w14:textId="77777777" w:rsidR="00900143" w:rsidRPr="00CD7DF0" w:rsidRDefault="00900143" w:rsidP="00900143">
            <w:pPr>
              <w:contextualSpacing/>
              <w:jc w:val="right"/>
              <w:rPr>
                <w:rFonts w:eastAsia="Calibri"/>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14:paraId="37DC32BF" w14:textId="77777777" w:rsidR="00900143" w:rsidRPr="00CD7DF0" w:rsidRDefault="00900143" w:rsidP="00900143">
            <w:pPr>
              <w:contextualSpacing/>
              <w:jc w:val="right"/>
              <w:rPr>
                <w:rFonts w:eastAsia="Calibri"/>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15939D0C" w14:textId="77777777" w:rsidR="00900143" w:rsidRPr="00CD7DF0" w:rsidRDefault="00900143" w:rsidP="00900143">
            <w:pPr>
              <w:contextualSpacing/>
              <w:jc w:val="right"/>
              <w:rPr>
                <w:rFonts w:eastAsia="Calibri"/>
                <w:lang w:eastAsia="en-US"/>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5AFC9473" w14:textId="77777777" w:rsidR="00900143" w:rsidRPr="00CD7DF0" w:rsidRDefault="00900143" w:rsidP="00900143">
            <w:pPr>
              <w:contextualSpacing/>
              <w:jc w:val="right"/>
              <w:rPr>
                <w:rFonts w:eastAsia="Calibri"/>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26D7D75F" w14:textId="77777777" w:rsidR="00900143" w:rsidRPr="00CD7DF0" w:rsidRDefault="00900143" w:rsidP="00900143">
            <w:pPr>
              <w:contextualSpacing/>
              <w:jc w:val="right"/>
              <w:rPr>
                <w:rFonts w:eastAsia="Calibri"/>
                <w:lang w:eastAsia="en-US"/>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416E17F3" w14:textId="77777777" w:rsidR="00900143" w:rsidRPr="00CD7DF0" w:rsidRDefault="00900143" w:rsidP="00900143">
            <w:pPr>
              <w:contextualSpacing/>
              <w:jc w:val="right"/>
              <w:rPr>
                <w:rFonts w:eastAsia="Calibri"/>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3799A736" w14:textId="77777777" w:rsidR="00900143" w:rsidRPr="00CD7DF0" w:rsidRDefault="00900143" w:rsidP="00900143">
            <w:pPr>
              <w:contextualSpacing/>
              <w:jc w:val="right"/>
              <w:rPr>
                <w:rFonts w:eastAsia="Calibri"/>
                <w:lang w:eastAsia="en-US"/>
              </w:rPr>
            </w:pPr>
          </w:p>
        </w:tc>
      </w:tr>
      <w:tr w:rsidR="00900143" w:rsidRPr="00B30075" w14:paraId="4A7A5FEA" w14:textId="77777777" w:rsidTr="52324795">
        <w:trPr>
          <w:trHeight w:val="300"/>
          <w:jc w:val="center"/>
        </w:trPr>
        <w:tc>
          <w:tcPr>
            <w:tcW w:w="988" w:type="dxa"/>
            <w:tcBorders>
              <w:top w:val="nil"/>
              <w:left w:val="single" w:sz="4" w:space="0" w:color="auto"/>
              <w:bottom w:val="single" w:sz="4" w:space="0" w:color="auto"/>
              <w:right w:val="nil"/>
            </w:tcBorders>
            <w:shd w:val="clear" w:color="auto" w:fill="auto"/>
            <w:vAlign w:val="center"/>
          </w:tcPr>
          <w:p w14:paraId="6F4AF5E8" w14:textId="74AAF3BF" w:rsidR="00900143" w:rsidRPr="00CD7DF0" w:rsidRDefault="00900143" w:rsidP="00900143">
            <w:pPr>
              <w:rPr>
                <w:rFonts w:eastAsia="Calibri"/>
                <w:color w:val="000000" w:themeColor="text1"/>
                <w:lang w:eastAsia="en-US"/>
              </w:rPr>
            </w:pPr>
            <w:r w:rsidRPr="00CD7DF0">
              <w:rPr>
                <w:rFonts w:eastAsia="Calibri"/>
                <w:color w:val="000000" w:themeColor="text1"/>
                <w:lang w:eastAsia="en-US"/>
              </w:rPr>
              <w:t>4.2.</w:t>
            </w:r>
          </w:p>
        </w:tc>
        <w:tc>
          <w:tcPr>
            <w:tcW w:w="5103" w:type="dxa"/>
            <w:tcBorders>
              <w:top w:val="nil"/>
              <w:left w:val="single" w:sz="4" w:space="0" w:color="auto"/>
              <w:bottom w:val="single" w:sz="4" w:space="0" w:color="auto"/>
              <w:right w:val="single" w:sz="4" w:space="0" w:color="auto"/>
            </w:tcBorders>
            <w:shd w:val="clear" w:color="auto" w:fill="auto"/>
            <w:vAlign w:val="center"/>
          </w:tcPr>
          <w:p w14:paraId="0CFD0A79" w14:textId="0C0F14EB" w:rsidR="00900143" w:rsidRPr="00CD7DF0" w:rsidRDefault="00900143" w:rsidP="00900143">
            <w:pPr>
              <w:rPr>
                <w:rFonts w:eastAsia="Calibri"/>
                <w:color w:val="000000" w:themeColor="text1"/>
                <w:lang w:eastAsia="en-US"/>
              </w:rPr>
            </w:pPr>
            <w:r w:rsidRPr="00CD7DF0">
              <w:rPr>
                <w:rFonts w:eastAsia="Calibri"/>
                <w:color w:val="000000" w:themeColor="text1"/>
                <w:lang w:eastAsia="en-US"/>
              </w:rPr>
              <w:t>Tūrisma produktu izstrādes izmaksas, tai skaitā produktu izveidei, testēšanai un izmēģināšanai nepieciešamie pamatlīdzekļi</w:t>
            </w:r>
          </w:p>
          <w:p w14:paraId="03176253" w14:textId="77777777" w:rsidR="00900143" w:rsidRPr="00CD7DF0" w:rsidRDefault="00900143" w:rsidP="00900143">
            <w:pPr>
              <w:rPr>
                <w:rFonts w:eastAsia="Calibri"/>
                <w:color w:val="000000" w:themeColor="text1"/>
                <w:lang w:eastAsia="en-US"/>
              </w:rPr>
            </w:pPr>
          </w:p>
          <w:p w14:paraId="0453E995" w14:textId="61F26B2B" w:rsidR="00900143" w:rsidRPr="00CD7DF0" w:rsidRDefault="00900143" w:rsidP="00900143">
            <w:pPr>
              <w:jc w:val="both"/>
              <w:rPr>
                <w:i/>
                <w:iCs/>
                <w:color w:val="0000FF"/>
              </w:rPr>
            </w:pPr>
            <w:r w:rsidRPr="00CD7DF0">
              <w:rPr>
                <w:i/>
                <w:iCs/>
                <w:color w:val="0000FF"/>
              </w:rPr>
              <w:t>Atbilstoši MK noteikumu 42.3.apakšpunktam.</w:t>
            </w:r>
          </w:p>
          <w:p w14:paraId="70C0D022" w14:textId="77777777" w:rsidR="00900143" w:rsidRDefault="00900143" w:rsidP="00900143">
            <w:pPr>
              <w:jc w:val="both"/>
              <w:rPr>
                <w:i/>
                <w:iCs/>
                <w:color w:val="0000FF"/>
              </w:rPr>
            </w:pPr>
            <w:r w:rsidRPr="00CD7DF0">
              <w:rPr>
                <w:i/>
                <w:iCs/>
                <w:color w:val="0000FF"/>
              </w:rPr>
              <w:t>Atbilstoši MK noteikumu 45.2.apakšpunktam produktu izveidei, testēšanai un izmēģināšanai nepieciešamo pamatlīdzekļu izmaksas ne vairāk kā 20 % no kopējām attiecināmajām izmaksām.</w:t>
            </w:r>
          </w:p>
          <w:p w14:paraId="29C8AB1C" w14:textId="721054AA" w:rsidR="009664ED" w:rsidRPr="00CD7DF0" w:rsidRDefault="009664ED" w:rsidP="00900143">
            <w:pPr>
              <w:jc w:val="both"/>
              <w:rPr>
                <w:rFonts w:eastAsia="Calibri"/>
                <w:color w:val="FF0000"/>
                <w:lang w:eastAsia="en-US"/>
              </w:rPr>
            </w:pPr>
            <w:del w:id="14" w:author="Author">
              <w:r w:rsidDel="00AC7176">
                <w:rPr>
                  <w:i/>
                  <w:iCs/>
                  <w:color w:val="0000FF"/>
                </w:rPr>
                <w:delText>I</w:delText>
              </w:r>
              <w:r w:rsidRPr="0098631E" w:rsidDel="00AC7176">
                <w:rPr>
                  <w:i/>
                  <w:iCs/>
                  <w:color w:val="0000FF"/>
                </w:rPr>
                <w:delText>zmaksas attiecināmas atbilstoši atbildīgās iestādes izstrādātajai vienkāršoto izmaksu metodikai, kas saskaņota ar vadošo iestādi, no līguma par projekta īstenošanu noslēgšanas brīža starp sadarbības iestādi un sadarbības tīklu.</w:delText>
              </w:r>
              <w:r w:rsidDel="00AC7176">
                <w:rPr>
                  <w:i/>
                  <w:iCs/>
                  <w:color w:val="0000FF"/>
                </w:rPr>
                <w:delText xml:space="preserve"> </w:delText>
              </w:r>
              <w:r w:rsidRPr="003D1A13" w:rsidDel="00AC7176">
                <w:rPr>
                  <w:i/>
                  <w:iCs/>
                  <w:color w:val="0000FF"/>
                </w:rPr>
                <w:delText>Gadījumā, ja vienkāršoto izmaksu metodikas nav izstrādātas un saskaņotas ar vadošo iestādi, līdz atlases izsludināšanai, projekta iesniegumā izmaksas plāno atbilstoši faktiskajām izmaksām.</w:delText>
              </w:r>
            </w:del>
          </w:p>
        </w:tc>
        <w:tc>
          <w:tcPr>
            <w:tcW w:w="1276" w:type="dxa"/>
            <w:tcBorders>
              <w:top w:val="nil"/>
              <w:left w:val="nil"/>
              <w:bottom w:val="single" w:sz="4" w:space="0" w:color="auto"/>
              <w:right w:val="single" w:sz="4" w:space="0" w:color="auto"/>
            </w:tcBorders>
            <w:shd w:val="clear" w:color="auto" w:fill="auto"/>
            <w:vAlign w:val="center"/>
          </w:tcPr>
          <w:p w14:paraId="12592552" w14:textId="5462FA43" w:rsidR="00900143" w:rsidRPr="00CD7DF0" w:rsidRDefault="00900143" w:rsidP="00900143">
            <w:pPr>
              <w:jc w:val="center"/>
              <w:rPr>
                <w:rFonts w:eastAsia="Calibri"/>
                <w:color w:val="FF0000"/>
                <w:lang w:eastAsia="en-US"/>
              </w:rPr>
            </w:pPr>
            <w:r w:rsidRPr="00CD7DF0">
              <w:rPr>
                <w:rFonts w:eastAsia="Calibri"/>
                <w:color w:val="000000" w:themeColor="text1"/>
                <w:lang w:eastAsia="en-US"/>
              </w:rPr>
              <w:t>tiešās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0F96D98" w14:textId="77777777" w:rsidR="00900143" w:rsidRPr="00CD7DF0" w:rsidRDefault="00900143" w:rsidP="00900143">
            <w:pPr>
              <w:contextualSpacing/>
              <w:jc w:val="right"/>
              <w:rPr>
                <w:rFonts w:eastAsia="Calibri"/>
                <w:lang w:eastAsia="en-US"/>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7BEE1989" w14:textId="77777777" w:rsidR="00900143" w:rsidRPr="00CD7DF0" w:rsidRDefault="00900143" w:rsidP="00900143">
            <w:pPr>
              <w:contextualSpacing/>
              <w:jc w:val="right"/>
              <w:rPr>
                <w:rFonts w:eastAsia="Calibri"/>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14:paraId="78569B3F" w14:textId="77777777" w:rsidR="00900143" w:rsidRPr="00CD7DF0" w:rsidRDefault="00900143" w:rsidP="00900143">
            <w:pPr>
              <w:contextualSpacing/>
              <w:jc w:val="right"/>
              <w:rPr>
                <w:rFonts w:eastAsia="Calibri"/>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2D8EBCA5" w14:textId="77777777" w:rsidR="00900143" w:rsidRPr="00CD7DF0" w:rsidRDefault="00900143" w:rsidP="00900143">
            <w:pPr>
              <w:contextualSpacing/>
              <w:jc w:val="right"/>
              <w:rPr>
                <w:rFonts w:eastAsia="Calibri"/>
                <w:lang w:eastAsia="en-US"/>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57E7CA0D" w14:textId="77777777" w:rsidR="00900143" w:rsidRPr="00CD7DF0" w:rsidRDefault="00900143" w:rsidP="00900143">
            <w:pPr>
              <w:contextualSpacing/>
              <w:jc w:val="right"/>
              <w:rPr>
                <w:rFonts w:eastAsia="Calibri"/>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723F32D4" w14:textId="77777777" w:rsidR="00900143" w:rsidRPr="00CD7DF0" w:rsidRDefault="00900143" w:rsidP="00900143">
            <w:pPr>
              <w:contextualSpacing/>
              <w:jc w:val="right"/>
              <w:rPr>
                <w:rFonts w:eastAsia="Calibri"/>
                <w:lang w:eastAsia="en-US"/>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7D8DF49C" w14:textId="77777777" w:rsidR="00900143" w:rsidRPr="00CD7DF0" w:rsidRDefault="00900143" w:rsidP="00900143">
            <w:pPr>
              <w:contextualSpacing/>
              <w:jc w:val="right"/>
              <w:rPr>
                <w:rFonts w:eastAsia="Calibri"/>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49EDFFC7" w14:textId="77777777" w:rsidR="00900143" w:rsidRPr="00CD7DF0" w:rsidRDefault="00900143" w:rsidP="00900143">
            <w:pPr>
              <w:contextualSpacing/>
              <w:jc w:val="right"/>
              <w:rPr>
                <w:rFonts w:eastAsia="Calibri"/>
                <w:lang w:eastAsia="en-US"/>
              </w:rPr>
            </w:pPr>
          </w:p>
        </w:tc>
      </w:tr>
      <w:tr w:rsidR="00900143" w:rsidRPr="00307478" w14:paraId="0044A7F9" w14:textId="77777777" w:rsidTr="52324795">
        <w:trPr>
          <w:trHeight w:val="300"/>
          <w:jc w:val="center"/>
        </w:trPr>
        <w:tc>
          <w:tcPr>
            <w:tcW w:w="988" w:type="dxa"/>
            <w:tcBorders>
              <w:top w:val="nil"/>
              <w:left w:val="single" w:sz="4" w:space="0" w:color="auto"/>
              <w:bottom w:val="single" w:sz="4" w:space="0" w:color="auto"/>
              <w:right w:val="nil"/>
            </w:tcBorders>
            <w:shd w:val="clear" w:color="auto" w:fill="F2F2F2" w:themeFill="background1" w:themeFillShade="F2"/>
            <w:vAlign w:val="center"/>
          </w:tcPr>
          <w:p w14:paraId="6D72EB7C" w14:textId="4FC9290D" w:rsidR="00900143" w:rsidRPr="00CD7DF0" w:rsidRDefault="00900143" w:rsidP="00900143">
            <w:pPr>
              <w:contextualSpacing/>
              <w:rPr>
                <w:rFonts w:eastAsia="Calibri"/>
                <w:color w:val="000000" w:themeColor="text1"/>
                <w:lang w:eastAsia="en-US"/>
              </w:rPr>
            </w:pPr>
            <w:r w:rsidRPr="00CD7DF0">
              <w:rPr>
                <w:rFonts w:eastAsia="Calibri"/>
                <w:color w:val="000000" w:themeColor="text1"/>
                <w:lang w:eastAsia="en-US"/>
              </w:rPr>
              <w:t>4.3.</w:t>
            </w:r>
          </w:p>
        </w:tc>
        <w:tc>
          <w:tcPr>
            <w:tcW w:w="5103"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42A61198" w14:textId="2B9372C3" w:rsidR="00900143" w:rsidRPr="00CD7DF0" w:rsidRDefault="00900143" w:rsidP="00900143">
            <w:pPr>
              <w:contextualSpacing/>
              <w:rPr>
                <w:rFonts w:eastAsia="Calibri"/>
                <w:lang w:eastAsia="en-US"/>
              </w:rPr>
            </w:pPr>
            <w:r w:rsidRPr="00CD7DF0">
              <w:rPr>
                <w:rFonts w:eastAsia="Calibri"/>
                <w:lang w:eastAsia="en-US"/>
              </w:rPr>
              <w:t>Izmaksas, kas saistītas ar dalību izstādēs vai konferencēs</w:t>
            </w:r>
          </w:p>
          <w:p w14:paraId="5E416DD8" w14:textId="7E4CA0E9" w:rsidR="00900143" w:rsidRPr="00CD7DF0" w:rsidRDefault="00900143" w:rsidP="00900143">
            <w:pPr>
              <w:contextualSpacing/>
              <w:rPr>
                <w:rFonts w:eastAsia="Calibri"/>
                <w:lang w:eastAsia="en-US"/>
              </w:rPr>
            </w:pPr>
          </w:p>
          <w:p w14:paraId="767C1466" w14:textId="77777777" w:rsidR="00900143" w:rsidRPr="00CD7DF0" w:rsidRDefault="00900143" w:rsidP="00900143">
            <w:pPr>
              <w:contextualSpacing/>
              <w:rPr>
                <w:i/>
                <w:iCs/>
                <w:color w:val="0000FF"/>
              </w:rPr>
            </w:pPr>
            <w:r w:rsidRPr="00CD7DF0">
              <w:rPr>
                <w:i/>
                <w:iCs/>
                <w:color w:val="0000FF"/>
              </w:rPr>
              <w:t>Atbilstoši MK noteikumu 42.7. apakšpunktam.</w:t>
            </w:r>
          </w:p>
          <w:p w14:paraId="0CC33B93" w14:textId="38D11CC4" w:rsidR="00900143" w:rsidRPr="00CD7DF0" w:rsidRDefault="00900143" w:rsidP="00900143">
            <w:pPr>
              <w:contextualSpacing/>
              <w:rPr>
                <w:i/>
                <w:iCs/>
                <w:color w:val="0000FF"/>
              </w:rPr>
            </w:pPr>
          </w:p>
          <w:p w14:paraId="6CC0EC28" w14:textId="19743CD8" w:rsidR="00900143" w:rsidRPr="00CD7DF0" w:rsidRDefault="00900143" w:rsidP="00900143">
            <w:pPr>
              <w:contextualSpacing/>
              <w:rPr>
                <w:rFonts w:eastAsia="Calibri"/>
                <w:lang w:eastAsia="en-US"/>
              </w:rPr>
            </w:pPr>
            <w:r w:rsidRPr="00CD7DF0">
              <w:rPr>
                <w:i/>
                <w:iCs/>
                <w:color w:val="0000FF"/>
              </w:rPr>
              <w:t xml:space="preserve">Atbilstoši MK noteikumu 43.punktam minētās izmaksas </w:t>
            </w:r>
            <w:r w:rsidRPr="00CD7DF0">
              <w:rPr>
                <w:i/>
                <w:iCs/>
                <w:color w:val="0000FF"/>
                <w:u w:val="single"/>
              </w:rPr>
              <w:t>nav attiecināmas</w:t>
            </w:r>
            <w:r w:rsidRPr="00CD7DF0">
              <w:rPr>
                <w:i/>
                <w:iCs/>
                <w:color w:val="0000FF"/>
              </w:rPr>
              <w:t xml:space="preserve"> uz izstādēm, kurās aģentūra organizē Latvijas nacionālo stendu.</w:t>
            </w:r>
          </w:p>
        </w:tc>
        <w:tc>
          <w:tcPr>
            <w:tcW w:w="1276" w:type="dxa"/>
            <w:tcBorders>
              <w:top w:val="nil"/>
              <w:left w:val="nil"/>
              <w:bottom w:val="single" w:sz="4" w:space="0" w:color="auto"/>
              <w:right w:val="single" w:sz="4" w:space="0" w:color="auto"/>
            </w:tcBorders>
            <w:shd w:val="clear" w:color="auto" w:fill="F2F2F2" w:themeFill="background1" w:themeFillShade="F2"/>
            <w:vAlign w:val="center"/>
          </w:tcPr>
          <w:p w14:paraId="40309AF7" w14:textId="158076E7" w:rsidR="00900143" w:rsidRPr="00CD7DF0" w:rsidRDefault="00900143" w:rsidP="00900143">
            <w:pPr>
              <w:contextualSpacing/>
              <w:jc w:val="center"/>
              <w:rPr>
                <w:rFonts w:eastAsia="Calibri"/>
                <w:lang w:eastAsia="en-US"/>
              </w:rPr>
            </w:pPr>
            <w:r w:rsidRPr="00CD7DF0">
              <w:rPr>
                <w:rFonts w:eastAsia="Calibri"/>
                <w:color w:val="000000" w:themeColor="text1"/>
                <w:lang w:eastAsia="en-US"/>
              </w:rPr>
              <w:t>tiešās</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B5C6E1" w14:textId="77777777" w:rsidR="00900143" w:rsidRPr="00CD7DF0" w:rsidRDefault="00900143" w:rsidP="00900143">
            <w:pPr>
              <w:contextualSpacing/>
              <w:rPr>
                <w:rFonts w:eastAsia="Calibri"/>
                <w:lang w:eastAsia="en-US"/>
              </w:rPr>
            </w:pPr>
          </w:p>
        </w:tc>
        <w:tc>
          <w:tcPr>
            <w:tcW w:w="11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9B74B7" w14:textId="77777777" w:rsidR="00900143" w:rsidRPr="00CD7DF0" w:rsidRDefault="00900143" w:rsidP="00900143">
            <w:pPr>
              <w:contextualSpacing/>
              <w:rPr>
                <w:rFonts w:eastAsia="Calibri"/>
                <w:b/>
                <w:bCs/>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D95530" w14:textId="77777777" w:rsidR="00900143" w:rsidRPr="00CD7DF0" w:rsidRDefault="00900143" w:rsidP="00900143">
            <w:pPr>
              <w:contextualSpacing/>
              <w:rPr>
                <w:rFonts w:eastAsia="Calibri"/>
                <w:b/>
                <w:bCs/>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A601EF" w14:textId="77777777" w:rsidR="00900143" w:rsidRPr="00CD7DF0" w:rsidRDefault="00900143" w:rsidP="00900143">
            <w:pPr>
              <w:contextualSpacing/>
              <w:rPr>
                <w:rFonts w:eastAsia="Calibri"/>
                <w:b/>
                <w:bCs/>
                <w:lang w:eastAsia="en-US"/>
              </w:rPr>
            </w:pPr>
          </w:p>
        </w:tc>
        <w:tc>
          <w:tcPr>
            <w:tcW w:w="14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A4EC17" w14:textId="77777777" w:rsidR="00900143" w:rsidRPr="00CD7DF0" w:rsidRDefault="00900143" w:rsidP="00900143">
            <w:pPr>
              <w:contextualSpacing/>
              <w:rPr>
                <w:rFonts w:eastAsia="Calibri"/>
                <w:b/>
                <w:bCs/>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020606" w14:textId="77777777" w:rsidR="00900143" w:rsidRPr="00CD7DF0" w:rsidRDefault="00900143" w:rsidP="00900143">
            <w:pPr>
              <w:contextualSpacing/>
              <w:rPr>
                <w:rFonts w:eastAsia="Calibri"/>
                <w:b/>
                <w:bCs/>
                <w:lang w:eastAsia="en-US"/>
              </w:rPr>
            </w:pPr>
          </w:p>
        </w:tc>
        <w:tc>
          <w:tcPr>
            <w:tcW w:w="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ADE70D" w14:textId="77777777" w:rsidR="00900143" w:rsidRPr="00CD7DF0" w:rsidRDefault="00900143" w:rsidP="00900143">
            <w:pPr>
              <w:contextualSpacing/>
              <w:rPr>
                <w:rFonts w:eastAsia="Calibri"/>
                <w:b/>
                <w:bCs/>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85B385" w14:textId="77777777" w:rsidR="00900143" w:rsidRPr="00CD7DF0" w:rsidRDefault="00900143" w:rsidP="00900143">
            <w:pPr>
              <w:contextualSpacing/>
              <w:rPr>
                <w:rFonts w:eastAsia="Calibri"/>
                <w:b/>
                <w:bCs/>
                <w:lang w:eastAsia="en-US"/>
              </w:rPr>
            </w:pPr>
          </w:p>
        </w:tc>
      </w:tr>
      <w:tr w:rsidR="00900143" w:rsidRPr="00F316D7" w14:paraId="0B73BE56" w14:textId="77777777" w:rsidTr="52324795">
        <w:trPr>
          <w:trHeight w:val="300"/>
          <w:jc w:val="center"/>
        </w:trPr>
        <w:tc>
          <w:tcPr>
            <w:tcW w:w="988" w:type="dxa"/>
            <w:tcBorders>
              <w:top w:val="nil"/>
              <w:left w:val="single" w:sz="4" w:space="0" w:color="auto"/>
              <w:bottom w:val="single" w:sz="4" w:space="0" w:color="auto"/>
              <w:right w:val="nil"/>
            </w:tcBorders>
            <w:shd w:val="clear" w:color="auto" w:fill="auto"/>
            <w:vAlign w:val="center"/>
          </w:tcPr>
          <w:p w14:paraId="50418BC6" w14:textId="407E834A" w:rsidR="00900143" w:rsidRPr="00CD7DF0" w:rsidRDefault="00900143" w:rsidP="00900143">
            <w:pPr>
              <w:rPr>
                <w:rFonts w:eastAsia="Calibri"/>
                <w:color w:val="000000" w:themeColor="text1"/>
                <w:lang w:eastAsia="en-US"/>
              </w:rPr>
            </w:pPr>
            <w:r w:rsidRPr="00CD7DF0">
              <w:rPr>
                <w:rFonts w:eastAsia="Calibri"/>
                <w:color w:val="000000" w:themeColor="text1"/>
                <w:lang w:eastAsia="en-US"/>
              </w:rPr>
              <w:t>4.3.1</w:t>
            </w:r>
          </w:p>
        </w:tc>
        <w:tc>
          <w:tcPr>
            <w:tcW w:w="5103" w:type="dxa"/>
            <w:tcBorders>
              <w:top w:val="nil"/>
              <w:left w:val="single" w:sz="4" w:space="0" w:color="auto"/>
              <w:bottom w:val="single" w:sz="4" w:space="0" w:color="auto"/>
              <w:right w:val="single" w:sz="4" w:space="0" w:color="auto"/>
            </w:tcBorders>
            <w:shd w:val="clear" w:color="auto" w:fill="auto"/>
            <w:vAlign w:val="center"/>
          </w:tcPr>
          <w:p w14:paraId="27A9FCCD" w14:textId="2BD8E2F8" w:rsidR="00900143" w:rsidRPr="00CD7DF0" w:rsidRDefault="00900143" w:rsidP="00900143">
            <w:pPr>
              <w:rPr>
                <w:rFonts w:eastAsia="Calibri"/>
                <w:color w:val="000000" w:themeColor="text1"/>
                <w:lang w:eastAsia="en-US"/>
              </w:rPr>
            </w:pPr>
            <w:r w:rsidRPr="00CD7DF0">
              <w:rPr>
                <w:rFonts w:eastAsia="Calibri"/>
                <w:color w:val="000000" w:themeColor="text1"/>
                <w:lang w:eastAsia="en-US"/>
              </w:rPr>
              <w:t>Stenda dizaina izstrādes, stenda izgatavošanas, nomas, uzstādīšanas un stenda darbības nodrošināšanas izmaksas</w:t>
            </w:r>
          </w:p>
          <w:p w14:paraId="149B0899" w14:textId="77777777" w:rsidR="00900143" w:rsidRPr="00CD7DF0" w:rsidRDefault="00900143" w:rsidP="00900143">
            <w:pPr>
              <w:rPr>
                <w:rFonts w:eastAsia="Calibri"/>
                <w:color w:val="000000" w:themeColor="text1"/>
                <w:lang w:eastAsia="en-US"/>
              </w:rPr>
            </w:pPr>
          </w:p>
          <w:p w14:paraId="7D9C0D3B" w14:textId="0745DE94" w:rsidR="00900143" w:rsidRPr="00CD7DF0" w:rsidRDefault="00900143" w:rsidP="00900143">
            <w:pPr>
              <w:rPr>
                <w:rFonts w:eastAsia="Calibri"/>
                <w:color w:val="000000" w:themeColor="text1"/>
                <w:lang w:eastAsia="en-US"/>
              </w:rPr>
            </w:pPr>
            <w:r w:rsidRPr="00CD7DF0">
              <w:rPr>
                <w:i/>
                <w:iCs/>
                <w:color w:val="0000FF"/>
              </w:rPr>
              <w:t>Atbilstoši MK noteikumu 42.7.1.apakšpunktam.</w:t>
            </w:r>
          </w:p>
        </w:tc>
        <w:tc>
          <w:tcPr>
            <w:tcW w:w="1276" w:type="dxa"/>
            <w:tcBorders>
              <w:top w:val="nil"/>
              <w:left w:val="nil"/>
              <w:bottom w:val="single" w:sz="4" w:space="0" w:color="auto"/>
              <w:right w:val="single" w:sz="4" w:space="0" w:color="auto"/>
            </w:tcBorders>
            <w:shd w:val="clear" w:color="auto" w:fill="auto"/>
            <w:vAlign w:val="center"/>
          </w:tcPr>
          <w:p w14:paraId="66B49C9F" w14:textId="0E1645E0" w:rsidR="00900143" w:rsidRPr="00CD7DF0" w:rsidRDefault="00900143" w:rsidP="00900143">
            <w:pPr>
              <w:jc w:val="center"/>
              <w:rPr>
                <w:rFonts w:eastAsia="Calibri"/>
                <w:color w:val="000000" w:themeColor="text1"/>
                <w:lang w:eastAsia="en-US"/>
              </w:rPr>
            </w:pPr>
            <w:r w:rsidRPr="00CD7DF0">
              <w:rPr>
                <w:rFonts w:eastAsia="Calibri"/>
                <w:color w:val="000000" w:themeColor="text1"/>
                <w:lang w:eastAsia="en-US"/>
              </w:rPr>
              <w:lastRenderedPageBreak/>
              <w:t>tiešās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9E97A45" w14:textId="77777777" w:rsidR="00900143" w:rsidRPr="00CD7DF0" w:rsidRDefault="00900143" w:rsidP="00900143">
            <w:pPr>
              <w:rPr>
                <w:rFonts w:eastAsia="Calibri"/>
                <w:color w:val="000000" w:themeColor="text1"/>
                <w:lang w:eastAsia="en-US"/>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4D04823B" w14:textId="77777777" w:rsidR="00900143" w:rsidRPr="00CD7DF0" w:rsidRDefault="00900143" w:rsidP="00900143">
            <w:pPr>
              <w:rPr>
                <w:rFonts w:eastAsia="Calibri"/>
                <w:color w:val="000000" w:themeColor="text1"/>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14:paraId="4104F11E" w14:textId="77777777" w:rsidR="00900143" w:rsidRPr="00CD7DF0" w:rsidRDefault="00900143" w:rsidP="00900143">
            <w:pPr>
              <w:rPr>
                <w:rFonts w:eastAsia="Calibri"/>
                <w:color w:val="000000" w:themeColor="text1"/>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75A2E403" w14:textId="77777777" w:rsidR="00900143" w:rsidRPr="00CD7DF0" w:rsidRDefault="00900143" w:rsidP="00900143">
            <w:pPr>
              <w:rPr>
                <w:rFonts w:eastAsia="Calibri"/>
                <w:color w:val="000000" w:themeColor="text1"/>
                <w:lang w:eastAsia="en-US"/>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0512384F" w14:textId="77777777" w:rsidR="00900143" w:rsidRPr="00CD7DF0" w:rsidRDefault="00900143" w:rsidP="00900143">
            <w:pPr>
              <w:rPr>
                <w:rFonts w:eastAsia="Calibri"/>
                <w:color w:val="000000" w:themeColor="text1"/>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2706F3DC" w14:textId="77777777" w:rsidR="00900143" w:rsidRPr="00CD7DF0" w:rsidRDefault="00900143" w:rsidP="00900143">
            <w:pPr>
              <w:rPr>
                <w:rFonts w:eastAsia="Calibri"/>
                <w:color w:val="000000" w:themeColor="text1"/>
                <w:lang w:eastAsia="en-US"/>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50C60B7F" w14:textId="77777777" w:rsidR="00900143" w:rsidRPr="00CD7DF0" w:rsidRDefault="00900143" w:rsidP="00900143">
            <w:pPr>
              <w:rPr>
                <w:rFonts w:eastAsia="Calibri"/>
                <w:color w:val="000000" w:themeColor="text1"/>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58B3F967" w14:textId="77777777" w:rsidR="00900143" w:rsidRPr="00CD7DF0" w:rsidRDefault="00900143" w:rsidP="00900143">
            <w:pPr>
              <w:rPr>
                <w:rFonts w:eastAsia="Calibri"/>
                <w:color w:val="000000" w:themeColor="text1"/>
                <w:lang w:eastAsia="en-US"/>
              </w:rPr>
            </w:pPr>
          </w:p>
        </w:tc>
      </w:tr>
      <w:tr w:rsidR="00900143" w:rsidRPr="00F316D7" w14:paraId="2DDF231C" w14:textId="77777777" w:rsidTr="52324795">
        <w:trPr>
          <w:trHeight w:val="300"/>
          <w:jc w:val="center"/>
        </w:trPr>
        <w:tc>
          <w:tcPr>
            <w:tcW w:w="988" w:type="dxa"/>
            <w:tcBorders>
              <w:top w:val="nil"/>
              <w:left w:val="single" w:sz="4" w:space="0" w:color="auto"/>
              <w:bottom w:val="single" w:sz="4" w:space="0" w:color="auto"/>
              <w:right w:val="nil"/>
            </w:tcBorders>
            <w:shd w:val="clear" w:color="auto" w:fill="auto"/>
            <w:vAlign w:val="center"/>
          </w:tcPr>
          <w:p w14:paraId="1E56C752" w14:textId="7F2C9AD9" w:rsidR="00900143" w:rsidRPr="00CD7DF0" w:rsidRDefault="00900143" w:rsidP="00900143">
            <w:pPr>
              <w:rPr>
                <w:rFonts w:eastAsia="Calibri"/>
                <w:color w:val="000000" w:themeColor="text1"/>
                <w:lang w:eastAsia="en-US"/>
              </w:rPr>
            </w:pPr>
            <w:r w:rsidRPr="00CD7DF0">
              <w:rPr>
                <w:rFonts w:eastAsia="Calibri"/>
                <w:color w:val="000000" w:themeColor="text1"/>
                <w:lang w:eastAsia="en-US"/>
              </w:rPr>
              <w:t>4.3.2.</w:t>
            </w:r>
          </w:p>
        </w:tc>
        <w:tc>
          <w:tcPr>
            <w:tcW w:w="5103" w:type="dxa"/>
            <w:tcBorders>
              <w:top w:val="nil"/>
              <w:left w:val="single" w:sz="4" w:space="0" w:color="auto"/>
              <w:bottom w:val="single" w:sz="4" w:space="0" w:color="auto"/>
              <w:right w:val="single" w:sz="4" w:space="0" w:color="auto"/>
            </w:tcBorders>
            <w:shd w:val="clear" w:color="auto" w:fill="auto"/>
            <w:vAlign w:val="center"/>
          </w:tcPr>
          <w:p w14:paraId="38D2800D" w14:textId="1ACC5039" w:rsidR="00900143" w:rsidRPr="00CD7DF0" w:rsidRDefault="00900143" w:rsidP="00900143">
            <w:pPr>
              <w:rPr>
                <w:rFonts w:eastAsia="Calibri"/>
                <w:color w:val="000000" w:themeColor="text1"/>
                <w:lang w:eastAsia="en-US"/>
              </w:rPr>
            </w:pPr>
            <w:r w:rsidRPr="00CD7DF0">
              <w:rPr>
                <w:rFonts w:eastAsia="Calibri"/>
                <w:color w:val="000000" w:themeColor="text1"/>
                <w:lang w:eastAsia="en-US"/>
              </w:rPr>
              <w:t>Materiālu transportēšanas izmaksas līdz izstādes, konferenču vai semināru norises vietai un atpakaļ, iekraušanas, izkraušanas un uzglabāšanas izmaksas</w:t>
            </w:r>
          </w:p>
          <w:p w14:paraId="1A5B2061" w14:textId="77777777" w:rsidR="00900143" w:rsidRPr="00CD7DF0" w:rsidRDefault="00900143" w:rsidP="00900143">
            <w:pPr>
              <w:rPr>
                <w:rFonts w:eastAsia="Calibri"/>
                <w:color w:val="000000" w:themeColor="text1"/>
                <w:lang w:eastAsia="en-US"/>
              </w:rPr>
            </w:pPr>
          </w:p>
          <w:p w14:paraId="0229517C" w14:textId="09D1C035" w:rsidR="00900143" w:rsidRPr="00CD7DF0" w:rsidRDefault="00900143" w:rsidP="00900143">
            <w:pPr>
              <w:rPr>
                <w:rFonts w:eastAsia="Calibri"/>
                <w:color w:val="000000" w:themeColor="text1"/>
                <w:lang w:eastAsia="en-US"/>
              </w:rPr>
            </w:pPr>
            <w:r w:rsidRPr="00CD7DF0">
              <w:rPr>
                <w:i/>
                <w:iCs/>
                <w:color w:val="0000FF"/>
              </w:rPr>
              <w:t>Atbilstoši MK noteikumu 42.7.2.apakšpunktam.</w:t>
            </w:r>
          </w:p>
        </w:tc>
        <w:tc>
          <w:tcPr>
            <w:tcW w:w="1276" w:type="dxa"/>
            <w:tcBorders>
              <w:top w:val="nil"/>
              <w:left w:val="nil"/>
              <w:bottom w:val="single" w:sz="4" w:space="0" w:color="auto"/>
              <w:right w:val="single" w:sz="4" w:space="0" w:color="auto"/>
            </w:tcBorders>
            <w:shd w:val="clear" w:color="auto" w:fill="auto"/>
            <w:vAlign w:val="center"/>
          </w:tcPr>
          <w:p w14:paraId="0627BA79" w14:textId="6E56EABD" w:rsidR="00900143" w:rsidRPr="00CD7DF0" w:rsidRDefault="00900143" w:rsidP="00900143">
            <w:pPr>
              <w:jc w:val="center"/>
              <w:rPr>
                <w:rFonts w:eastAsia="Calibri"/>
                <w:color w:val="000000" w:themeColor="text1"/>
                <w:lang w:eastAsia="en-US"/>
              </w:rPr>
            </w:pPr>
            <w:r w:rsidRPr="00CD7DF0">
              <w:rPr>
                <w:rFonts w:eastAsia="Calibri"/>
                <w:color w:val="000000" w:themeColor="text1"/>
                <w:lang w:eastAsia="en-US"/>
              </w:rPr>
              <w:t>tiešās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D295ED2" w14:textId="77777777" w:rsidR="00900143" w:rsidRPr="00CD7DF0" w:rsidRDefault="00900143" w:rsidP="00900143">
            <w:pPr>
              <w:rPr>
                <w:rFonts w:eastAsia="Calibri"/>
                <w:color w:val="000000" w:themeColor="text1"/>
                <w:lang w:eastAsia="en-US"/>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772764DC" w14:textId="77777777" w:rsidR="00900143" w:rsidRPr="00CD7DF0" w:rsidRDefault="00900143" w:rsidP="00900143">
            <w:pPr>
              <w:rPr>
                <w:rFonts w:eastAsia="Calibri"/>
                <w:color w:val="000000" w:themeColor="text1"/>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14:paraId="3D5540E3" w14:textId="77777777" w:rsidR="00900143" w:rsidRPr="00CD7DF0" w:rsidRDefault="00900143" w:rsidP="00900143">
            <w:pPr>
              <w:rPr>
                <w:rFonts w:eastAsia="Calibri"/>
                <w:color w:val="000000" w:themeColor="text1"/>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0AA70CC6" w14:textId="77777777" w:rsidR="00900143" w:rsidRPr="00CD7DF0" w:rsidRDefault="00900143" w:rsidP="00900143">
            <w:pPr>
              <w:rPr>
                <w:rFonts w:eastAsia="Calibri"/>
                <w:color w:val="000000" w:themeColor="text1"/>
                <w:lang w:eastAsia="en-US"/>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45A1C645" w14:textId="77777777" w:rsidR="00900143" w:rsidRPr="00CD7DF0" w:rsidRDefault="00900143" w:rsidP="00900143">
            <w:pPr>
              <w:rPr>
                <w:rFonts w:eastAsia="Calibri"/>
                <w:color w:val="000000" w:themeColor="text1"/>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6A4023B3" w14:textId="77777777" w:rsidR="00900143" w:rsidRPr="00CD7DF0" w:rsidRDefault="00900143" w:rsidP="00900143">
            <w:pPr>
              <w:rPr>
                <w:rFonts w:eastAsia="Calibri"/>
                <w:color w:val="000000" w:themeColor="text1"/>
                <w:lang w:eastAsia="en-US"/>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39A673AD" w14:textId="77777777" w:rsidR="00900143" w:rsidRPr="00CD7DF0" w:rsidRDefault="00900143" w:rsidP="00900143">
            <w:pPr>
              <w:rPr>
                <w:rFonts w:eastAsia="Calibri"/>
                <w:color w:val="000000" w:themeColor="text1"/>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41B09208" w14:textId="77777777" w:rsidR="00900143" w:rsidRPr="00CD7DF0" w:rsidRDefault="00900143" w:rsidP="00900143">
            <w:pPr>
              <w:rPr>
                <w:rFonts w:eastAsia="Calibri"/>
                <w:color w:val="000000" w:themeColor="text1"/>
                <w:lang w:eastAsia="en-US"/>
              </w:rPr>
            </w:pPr>
          </w:p>
        </w:tc>
      </w:tr>
      <w:tr w:rsidR="00900143" w:rsidRPr="00F316D7" w14:paraId="47504644" w14:textId="77777777" w:rsidTr="52324795">
        <w:trPr>
          <w:trHeight w:val="300"/>
          <w:jc w:val="center"/>
        </w:trPr>
        <w:tc>
          <w:tcPr>
            <w:tcW w:w="988" w:type="dxa"/>
            <w:tcBorders>
              <w:top w:val="nil"/>
              <w:left w:val="single" w:sz="4" w:space="0" w:color="auto"/>
              <w:bottom w:val="single" w:sz="4" w:space="0" w:color="auto"/>
              <w:right w:val="nil"/>
            </w:tcBorders>
            <w:shd w:val="clear" w:color="auto" w:fill="auto"/>
            <w:vAlign w:val="center"/>
          </w:tcPr>
          <w:p w14:paraId="432D3AD2" w14:textId="54F4B7B5" w:rsidR="00900143" w:rsidRPr="00CD7DF0" w:rsidRDefault="00900143" w:rsidP="00900143">
            <w:pPr>
              <w:rPr>
                <w:rFonts w:eastAsia="Calibri"/>
                <w:color w:val="000000" w:themeColor="text1"/>
                <w:lang w:eastAsia="en-US"/>
              </w:rPr>
            </w:pPr>
            <w:r w:rsidRPr="00CD7DF0">
              <w:rPr>
                <w:rFonts w:eastAsia="Calibri"/>
                <w:color w:val="000000" w:themeColor="text1"/>
                <w:lang w:eastAsia="en-US"/>
              </w:rPr>
              <w:t>4.3.3.</w:t>
            </w:r>
          </w:p>
        </w:tc>
        <w:tc>
          <w:tcPr>
            <w:tcW w:w="5103" w:type="dxa"/>
            <w:tcBorders>
              <w:top w:val="nil"/>
              <w:left w:val="single" w:sz="4" w:space="0" w:color="auto"/>
              <w:bottom w:val="single" w:sz="4" w:space="0" w:color="auto"/>
              <w:right w:val="single" w:sz="4" w:space="0" w:color="auto"/>
            </w:tcBorders>
            <w:shd w:val="clear" w:color="auto" w:fill="auto"/>
            <w:vAlign w:val="center"/>
          </w:tcPr>
          <w:p w14:paraId="16A64FC8" w14:textId="23D88588" w:rsidR="00900143" w:rsidRPr="00CD7DF0" w:rsidRDefault="00900143" w:rsidP="00900143">
            <w:pPr>
              <w:rPr>
                <w:rFonts w:eastAsia="Calibri"/>
                <w:color w:val="000000" w:themeColor="text1"/>
                <w:lang w:eastAsia="en-US"/>
              </w:rPr>
            </w:pPr>
            <w:r w:rsidRPr="00CD7DF0">
              <w:rPr>
                <w:rFonts w:eastAsia="Calibri"/>
                <w:color w:val="000000" w:themeColor="text1"/>
                <w:lang w:eastAsia="en-US"/>
              </w:rPr>
              <w:t>Starptautiskās izstādes vai konferences organizatora noteiktās izmaksas par piedalīšanos izstādē vai konferencē, kā arī ar izstādi vai konferenci saistīto papildpakalpojumu izmaksas, tai skaitā dalības maksa, ekspozīcijas laukuma, stenda nomas, tehniskā aprīkojuma, elektrības, stenda uzkopšanas izmaksas, izmaksas, kas saistītas ar informācijas ievietošanu izstādes katalogā</w:t>
            </w:r>
          </w:p>
          <w:p w14:paraId="054F6462" w14:textId="77777777" w:rsidR="00900143" w:rsidRPr="00CD7DF0" w:rsidRDefault="00900143" w:rsidP="00900143">
            <w:pPr>
              <w:rPr>
                <w:rFonts w:eastAsia="Calibri"/>
                <w:color w:val="000000" w:themeColor="text1"/>
                <w:lang w:eastAsia="en-US"/>
              </w:rPr>
            </w:pPr>
          </w:p>
          <w:p w14:paraId="393655BE" w14:textId="5AF09575" w:rsidR="00900143" w:rsidRPr="00CD7DF0" w:rsidRDefault="00900143" w:rsidP="00900143">
            <w:pPr>
              <w:rPr>
                <w:rFonts w:eastAsia="Calibri"/>
                <w:color w:val="000000" w:themeColor="text1"/>
                <w:lang w:eastAsia="en-US"/>
              </w:rPr>
            </w:pPr>
            <w:r w:rsidRPr="00CD7DF0">
              <w:rPr>
                <w:i/>
                <w:iCs/>
                <w:color w:val="0000FF"/>
              </w:rPr>
              <w:t>Atbilstoši MK noteikumu 42.7.3.apakšpunktam.</w:t>
            </w:r>
          </w:p>
        </w:tc>
        <w:tc>
          <w:tcPr>
            <w:tcW w:w="1276" w:type="dxa"/>
            <w:tcBorders>
              <w:top w:val="nil"/>
              <w:left w:val="nil"/>
              <w:bottom w:val="single" w:sz="4" w:space="0" w:color="auto"/>
              <w:right w:val="single" w:sz="4" w:space="0" w:color="auto"/>
            </w:tcBorders>
            <w:shd w:val="clear" w:color="auto" w:fill="auto"/>
            <w:vAlign w:val="center"/>
          </w:tcPr>
          <w:p w14:paraId="7484307D" w14:textId="6FEF275F" w:rsidR="00900143" w:rsidRPr="00CD7DF0" w:rsidRDefault="00900143" w:rsidP="00900143">
            <w:pPr>
              <w:jc w:val="center"/>
              <w:rPr>
                <w:rFonts w:eastAsia="Calibri"/>
                <w:color w:val="000000" w:themeColor="text1"/>
                <w:lang w:eastAsia="en-US"/>
              </w:rPr>
            </w:pPr>
            <w:r w:rsidRPr="00CD7DF0">
              <w:rPr>
                <w:rFonts w:eastAsia="Calibri"/>
                <w:color w:val="000000" w:themeColor="text1"/>
                <w:lang w:eastAsia="en-US"/>
              </w:rPr>
              <w:t>tiešās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E451CC8" w14:textId="77777777" w:rsidR="00900143" w:rsidRPr="00CD7DF0" w:rsidRDefault="00900143" w:rsidP="00900143">
            <w:pPr>
              <w:rPr>
                <w:rFonts w:eastAsia="Calibri"/>
                <w:color w:val="000000" w:themeColor="text1"/>
                <w:lang w:eastAsia="en-US"/>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0C6DD164" w14:textId="77777777" w:rsidR="00900143" w:rsidRPr="00CD7DF0" w:rsidRDefault="00900143" w:rsidP="00900143">
            <w:pPr>
              <w:rPr>
                <w:rFonts w:eastAsia="Calibri"/>
                <w:color w:val="000000" w:themeColor="text1"/>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14:paraId="6C06ADA9" w14:textId="77777777" w:rsidR="00900143" w:rsidRPr="00CD7DF0" w:rsidRDefault="00900143" w:rsidP="00900143">
            <w:pPr>
              <w:rPr>
                <w:rFonts w:eastAsia="Calibri"/>
                <w:color w:val="000000" w:themeColor="text1"/>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57411F69" w14:textId="77777777" w:rsidR="00900143" w:rsidRPr="00CD7DF0" w:rsidRDefault="00900143" w:rsidP="00900143">
            <w:pPr>
              <w:rPr>
                <w:rFonts w:eastAsia="Calibri"/>
                <w:color w:val="000000" w:themeColor="text1"/>
                <w:lang w:eastAsia="en-US"/>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785ED216" w14:textId="77777777" w:rsidR="00900143" w:rsidRPr="00CD7DF0" w:rsidRDefault="00900143" w:rsidP="00900143">
            <w:pPr>
              <w:rPr>
                <w:rFonts w:eastAsia="Calibri"/>
                <w:color w:val="000000" w:themeColor="text1"/>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68AE991D" w14:textId="77777777" w:rsidR="00900143" w:rsidRPr="00CD7DF0" w:rsidRDefault="00900143" w:rsidP="00900143">
            <w:pPr>
              <w:rPr>
                <w:rFonts w:eastAsia="Calibri"/>
                <w:color w:val="000000" w:themeColor="text1"/>
                <w:lang w:eastAsia="en-US"/>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0D34E8F2" w14:textId="77777777" w:rsidR="00900143" w:rsidRPr="00CD7DF0" w:rsidRDefault="00900143" w:rsidP="00900143">
            <w:pPr>
              <w:rPr>
                <w:rFonts w:eastAsia="Calibri"/>
                <w:color w:val="000000" w:themeColor="text1"/>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41D9459C" w14:textId="77777777" w:rsidR="00900143" w:rsidRPr="00CD7DF0" w:rsidRDefault="00900143" w:rsidP="00900143">
            <w:pPr>
              <w:rPr>
                <w:rFonts w:eastAsia="Calibri"/>
                <w:color w:val="000000" w:themeColor="text1"/>
                <w:lang w:eastAsia="en-US"/>
              </w:rPr>
            </w:pPr>
          </w:p>
        </w:tc>
      </w:tr>
      <w:tr w:rsidR="00900143" w:rsidRPr="0033279A" w14:paraId="149B5C2C" w14:textId="77777777" w:rsidTr="52324795">
        <w:trPr>
          <w:trHeight w:val="300"/>
          <w:jc w:val="center"/>
        </w:trPr>
        <w:tc>
          <w:tcPr>
            <w:tcW w:w="988" w:type="dxa"/>
            <w:tcBorders>
              <w:top w:val="nil"/>
              <w:left w:val="single" w:sz="4" w:space="0" w:color="auto"/>
              <w:bottom w:val="single" w:sz="4" w:space="0" w:color="auto"/>
              <w:right w:val="nil"/>
            </w:tcBorders>
            <w:shd w:val="clear" w:color="auto" w:fill="auto"/>
            <w:vAlign w:val="center"/>
          </w:tcPr>
          <w:p w14:paraId="349C457A" w14:textId="1D22D951" w:rsidR="00900143" w:rsidRPr="00CD7DF0" w:rsidRDefault="00900143" w:rsidP="00900143">
            <w:pPr>
              <w:rPr>
                <w:rFonts w:eastAsia="Calibri"/>
                <w:color w:val="000000" w:themeColor="text1"/>
                <w:lang w:eastAsia="en-US"/>
              </w:rPr>
            </w:pPr>
            <w:r w:rsidRPr="00CD7DF0">
              <w:rPr>
                <w:rFonts w:eastAsia="Calibri"/>
                <w:color w:val="000000" w:themeColor="text1"/>
                <w:lang w:eastAsia="en-US"/>
              </w:rPr>
              <w:t>4.4.</w:t>
            </w:r>
          </w:p>
        </w:tc>
        <w:tc>
          <w:tcPr>
            <w:tcW w:w="5103" w:type="dxa"/>
            <w:tcBorders>
              <w:top w:val="nil"/>
              <w:left w:val="single" w:sz="4" w:space="0" w:color="auto"/>
              <w:bottom w:val="single" w:sz="4" w:space="0" w:color="auto"/>
              <w:right w:val="single" w:sz="4" w:space="0" w:color="auto"/>
            </w:tcBorders>
            <w:shd w:val="clear" w:color="auto" w:fill="auto"/>
            <w:vAlign w:val="center"/>
          </w:tcPr>
          <w:p w14:paraId="1D4BE009" w14:textId="77777777" w:rsidR="00900143" w:rsidRPr="00CD7DF0" w:rsidRDefault="00900143" w:rsidP="00900143">
            <w:pPr>
              <w:rPr>
                <w:rFonts w:eastAsia="Calibri"/>
                <w:color w:val="000000" w:themeColor="text1"/>
                <w:lang w:eastAsia="en-US"/>
              </w:rPr>
            </w:pPr>
            <w:r w:rsidRPr="00CD7DF0">
              <w:rPr>
                <w:rFonts w:eastAsia="Calibri"/>
                <w:color w:val="000000" w:themeColor="text1"/>
                <w:lang w:eastAsia="en-US"/>
              </w:rPr>
              <w:t>Mārketinga un atpazīstamības veicināšanas izmaksas, tai skaitā teksta sagatavošanas, tulkošanas, materiālu transportēšanas un maketa sagatavošanas izmaksas</w:t>
            </w:r>
          </w:p>
          <w:p w14:paraId="2E4E7B66" w14:textId="77777777" w:rsidR="00900143" w:rsidRPr="00CD7DF0" w:rsidRDefault="00900143" w:rsidP="00900143">
            <w:pPr>
              <w:rPr>
                <w:rFonts w:eastAsia="Calibri"/>
                <w:color w:val="000000" w:themeColor="text1"/>
                <w:lang w:eastAsia="en-US"/>
              </w:rPr>
            </w:pPr>
          </w:p>
          <w:p w14:paraId="44ED25C0" w14:textId="77777777" w:rsidR="00900143" w:rsidRPr="00CD7DF0" w:rsidRDefault="00900143" w:rsidP="00900143">
            <w:pPr>
              <w:rPr>
                <w:i/>
                <w:iCs/>
                <w:color w:val="0000FF"/>
              </w:rPr>
            </w:pPr>
            <w:r w:rsidRPr="00CD7DF0">
              <w:rPr>
                <w:i/>
                <w:iCs/>
                <w:color w:val="0000FF"/>
              </w:rPr>
              <w:t>Atbilstoši MK noteikumu 42.8.apakšpunktam.</w:t>
            </w:r>
          </w:p>
          <w:p w14:paraId="72769883" w14:textId="77777777" w:rsidR="00900143" w:rsidRPr="00CD7DF0" w:rsidRDefault="00900143" w:rsidP="00900143">
            <w:pPr>
              <w:rPr>
                <w:i/>
                <w:iCs/>
                <w:color w:val="0000FF"/>
              </w:rPr>
            </w:pPr>
          </w:p>
          <w:p w14:paraId="6A223076" w14:textId="2C465684" w:rsidR="00900143" w:rsidRPr="00CD7DF0" w:rsidRDefault="00900143" w:rsidP="00900143">
            <w:pPr>
              <w:rPr>
                <w:rFonts w:eastAsia="Calibri"/>
                <w:color w:val="000000" w:themeColor="text1"/>
                <w:lang w:eastAsia="en-US"/>
              </w:rPr>
            </w:pPr>
            <w:r w:rsidRPr="00CD7DF0">
              <w:rPr>
                <w:i/>
                <w:iCs/>
                <w:color w:val="0000FF"/>
              </w:rPr>
              <w:t>Atbilstoši MK noteikumu 45.4.apakšpunktam budžeta pozīcijās 4.4. un 4.8. iekļautās izmaksas kopā veido ne vairāk kā 30 % no kopējām attiecināmajām izmaksām.</w:t>
            </w:r>
          </w:p>
        </w:tc>
        <w:tc>
          <w:tcPr>
            <w:tcW w:w="1276" w:type="dxa"/>
            <w:tcBorders>
              <w:top w:val="nil"/>
              <w:left w:val="nil"/>
              <w:bottom w:val="single" w:sz="4" w:space="0" w:color="auto"/>
              <w:right w:val="single" w:sz="4" w:space="0" w:color="auto"/>
            </w:tcBorders>
            <w:shd w:val="clear" w:color="auto" w:fill="auto"/>
            <w:vAlign w:val="center"/>
          </w:tcPr>
          <w:p w14:paraId="3CAA0239" w14:textId="606F011F" w:rsidR="00900143" w:rsidRPr="00CD7DF0" w:rsidRDefault="00900143" w:rsidP="00900143">
            <w:pPr>
              <w:jc w:val="center"/>
              <w:rPr>
                <w:rFonts w:eastAsia="Calibri"/>
                <w:color w:val="000000" w:themeColor="text1"/>
                <w:lang w:eastAsia="en-US"/>
              </w:rPr>
            </w:pPr>
            <w:r w:rsidRPr="00CD7DF0">
              <w:rPr>
                <w:rFonts w:eastAsia="Calibri"/>
                <w:color w:val="000000" w:themeColor="text1"/>
                <w:lang w:eastAsia="en-US"/>
              </w:rPr>
              <w:t>tiešās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1241900" w14:textId="77777777" w:rsidR="00900143" w:rsidRPr="00CD7DF0" w:rsidRDefault="00900143" w:rsidP="00900143">
            <w:pPr>
              <w:rPr>
                <w:rFonts w:eastAsia="Calibri"/>
                <w:color w:val="000000" w:themeColor="text1"/>
                <w:lang w:eastAsia="en-US"/>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40DFFC1A" w14:textId="77777777" w:rsidR="00900143" w:rsidRPr="00CD7DF0" w:rsidRDefault="00900143" w:rsidP="00900143">
            <w:pPr>
              <w:rPr>
                <w:rFonts w:eastAsia="Calibri"/>
                <w:color w:val="000000" w:themeColor="text1"/>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14:paraId="6BD748E2" w14:textId="77777777" w:rsidR="00900143" w:rsidRPr="00CD7DF0" w:rsidRDefault="00900143" w:rsidP="00900143">
            <w:pPr>
              <w:rPr>
                <w:rFonts w:eastAsia="Calibri"/>
                <w:color w:val="000000" w:themeColor="text1"/>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3D140555" w14:textId="77777777" w:rsidR="00900143" w:rsidRPr="00CD7DF0" w:rsidRDefault="00900143" w:rsidP="00900143">
            <w:pPr>
              <w:rPr>
                <w:rFonts w:eastAsia="Calibri"/>
                <w:color w:val="000000" w:themeColor="text1"/>
                <w:lang w:eastAsia="en-US"/>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441D51D7" w14:textId="77777777" w:rsidR="00900143" w:rsidRPr="00CD7DF0" w:rsidRDefault="00900143" w:rsidP="00900143">
            <w:pPr>
              <w:rPr>
                <w:rFonts w:eastAsia="Calibri"/>
                <w:color w:val="000000" w:themeColor="text1"/>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33D97548" w14:textId="77777777" w:rsidR="00900143" w:rsidRPr="00CD7DF0" w:rsidRDefault="00900143" w:rsidP="00900143">
            <w:pPr>
              <w:rPr>
                <w:rFonts w:eastAsia="Calibri"/>
                <w:color w:val="000000" w:themeColor="text1"/>
                <w:lang w:eastAsia="en-US"/>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38750C45" w14:textId="77777777" w:rsidR="00900143" w:rsidRPr="00CD7DF0" w:rsidRDefault="00900143" w:rsidP="00900143">
            <w:pPr>
              <w:rPr>
                <w:rFonts w:eastAsia="Calibri"/>
                <w:color w:val="000000" w:themeColor="text1"/>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7D6486FC" w14:textId="77777777" w:rsidR="00900143" w:rsidRPr="00CD7DF0" w:rsidRDefault="00900143" w:rsidP="00900143">
            <w:pPr>
              <w:rPr>
                <w:rFonts w:eastAsia="Calibri"/>
                <w:color w:val="000000" w:themeColor="text1"/>
                <w:lang w:eastAsia="en-US"/>
              </w:rPr>
            </w:pPr>
          </w:p>
        </w:tc>
      </w:tr>
      <w:tr w:rsidR="00900143" w:rsidRPr="0033279A" w14:paraId="420036B4" w14:textId="77777777" w:rsidTr="52324795">
        <w:trPr>
          <w:trHeight w:val="300"/>
          <w:jc w:val="center"/>
        </w:trPr>
        <w:tc>
          <w:tcPr>
            <w:tcW w:w="988" w:type="dxa"/>
            <w:tcBorders>
              <w:top w:val="nil"/>
              <w:left w:val="single" w:sz="4" w:space="0" w:color="auto"/>
              <w:bottom w:val="single" w:sz="4" w:space="0" w:color="auto"/>
              <w:right w:val="nil"/>
            </w:tcBorders>
            <w:shd w:val="clear" w:color="auto" w:fill="auto"/>
            <w:vAlign w:val="center"/>
          </w:tcPr>
          <w:p w14:paraId="4DE52640" w14:textId="4015071D" w:rsidR="00900143" w:rsidRPr="00CD7DF0" w:rsidRDefault="00900143" w:rsidP="00900143">
            <w:pPr>
              <w:rPr>
                <w:rFonts w:eastAsia="Calibri"/>
                <w:color w:val="000000" w:themeColor="text1"/>
                <w:lang w:eastAsia="en-US"/>
              </w:rPr>
            </w:pPr>
            <w:r w:rsidRPr="00CD7DF0">
              <w:rPr>
                <w:rFonts w:eastAsia="Calibri"/>
                <w:color w:val="000000" w:themeColor="text1"/>
                <w:lang w:eastAsia="en-US"/>
              </w:rPr>
              <w:t>4.5.</w:t>
            </w:r>
          </w:p>
        </w:tc>
        <w:tc>
          <w:tcPr>
            <w:tcW w:w="5103" w:type="dxa"/>
            <w:tcBorders>
              <w:top w:val="nil"/>
              <w:left w:val="single" w:sz="4" w:space="0" w:color="auto"/>
              <w:bottom w:val="single" w:sz="4" w:space="0" w:color="auto"/>
              <w:right w:val="single" w:sz="4" w:space="0" w:color="auto"/>
            </w:tcBorders>
            <w:shd w:val="clear" w:color="auto" w:fill="auto"/>
            <w:vAlign w:val="center"/>
          </w:tcPr>
          <w:p w14:paraId="235418CE" w14:textId="60C4E2F9" w:rsidR="00900143" w:rsidRPr="00CD7DF0" w:rsidRDefault="00900143" w:rsidP="00900143">
            <w:pPr>
              <w:rPr>
                <w:rFonts w:eastAsia="Calibri"/>
                <w:color w:val="000000" w:themeColor="text1"/>
                <w:lang w:eastAsia="en-US"/>
              </w:rPr>
            </w:pPr>
            <w:r w:rsidRPr="00CD7DF0">
              <w:rPr>
                <w:rFonts w:eastAsia="Calibri"/>
                <w:color w:val="000000" w:themeColor="text1"/>
                <w:lang w:eastAsia="en-US"/>
              </w:rPr>
              <w:t>Nozarei specifisku praktisko un tematisko apmācību izmaksas</w:t>
            </w:r>
          </w:p>
          <w:p w14:paraId="0CF41F6F" w14:textId="77777777" w:rsidR="00900143" w:rsidRPr="00CD7DF0" w:rsidRDefault="00900143" w:rsidP="00900143">
            <w:pPr>
              <w:rPr>
                <w:rFonts w:eastAsia="Calibri"/>
                <w:color w:val="000000" w:themeColor="text1"/>
                <w:lang w:eastAsia="en-US"/>
              </w:rPr>
            </w:pPr>
          </w:p>
          <w:p w14:paraId="6AF93712" w14:textId="4095BC46" w:rsidR="00900143" w:rsidRPr="00CD7DF0" w:rsidRDefault="00900143" w:rsidP="00900143">
            <w:pPr>
              <w:rPr>
                <w:rFonts w:eastAsia="Calibri"/>
                <w:color w:val="000000" w:themeColor="text1"/>
                <w:lang w:eastAsia="en-US"/>
              </w:rPr>
            </w:pPr>
            <w:r w:rsidRPr="00CD7DF0">
              <w:rPr>
                <w:i/>
                <w:iCs/>
                <w:color w:val="0000FF"/>
              </w:rPr>
              <w:lastRenderedPageBreak/>
              <w:t>Atbilstoši MK noteikumu 42.9.apakšpunktam.</w:t>
            </w:r>
          </w:p>
        </w:tc>
        <w:tc>
          <w:tcPr>
            <w:tcW w:w="1276" w:type="dxa"/>
            <w:tcBorders>
              <w:top w:val="nil"/>
              <w:left w:val="nil"/>
              <w:bottom w:val="single" w:sz="4" w:space="0" w:color="auto"/>
              <w:right w:val="single" w:sz="4" w:space="0" w:color="auto"/>
            </w:tcBorders>
            <w:shd w:val="clear" w:color="auto" w:fill="auto"/>
            <w:vAlign w:val="center"/>
          </w:tcPr>
          <w:p w14:paraId="75C294DD" w14:textId="0B681DB9" w:rsidR="00900143" w:rsidRPr="00CD7DF0" w:rsidRDefault="00900143" w:rsidP="00900143">
            <w:pPr>
              <w:jc w:val="center"/>
              <w:rPr>
                <w:rFonts w:eastAsia="Calibri"/>
                <w:color w:val="000000" w:themeColor="text1"/>
                <w:lang w:eastAsia="en-US"/>
              </w:rPr>
            </w:pPr>
            <w:r w:rsidRPr="00CD7DF0">
              <w:rPr>
                <w:rFonts w:eastAsia="Calibri"/>
                <w:color w:val="000000" w:themeColor="text1"/>
                <w:lang w:eastAsia="en-US"/>
              </w:rPr>
              <w:lastRenderedPageBreak/>
              <w:t>tiešās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4D5CEB5" w14:textId="77777777" w:rsidR="00900143" w:rsidRPr="00CD7DF0" w:rsidRDefault="00900143" w:rsidP="00900143">
            <w:pPr>
              <w:rPr>
                <w:rFonts w:eastAsia="Calibri"/>
                <w:color w:val="000000" w:themeColor="text1"/>
                <w:lang w:eastAsia="en-US"/>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5967C94C" w14:textId="77777777" w:rsidR="00900143" w:rsidRPr="00CD7DF0" w:rsidRDefault="00900143" w:rsidP="00900143">
            <w:pPr>
              <w:rPr>
                <w:rFonts w:eastAsia="Calibri"/>
                <w:color w:val="000000" w:themeColor="text1"/>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14:paraId="7DA256C0" w14:textId="77777777" w:rsidR="00900143" w:rsidRPr="00CD7DF0" w:rsidRDefault="00900143" w:rsidP="00900143">
            <w:pPr>
              <w:rPr>
                <w:rFonts w:eastAsia="Calibri"/>
                <w:color w:val="000000" w:themeColor="text1"/>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57E70467" w14:textId="77777777" w:rsidR="00900143" w:rsidRPr="00CD7DF0" w:rsidRDefault="00900143" w:rsidP="00900143">
            <w:pPr>
              <w:rPr>
                <w:rFonts w:eastAsia="Calibri"/>
                <w:color w:val="000000" w:themeColor="text1"/>
                <w:lang w:eastAsia="en-US"/>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54A0B89C" w14:textId="77777777" w:rsidR="00900143" w:rsidRPr="00CD7DF0" w:rsidRDefault="00900143" w:rsidP="00900143">
            <w:pPr>
              <w:rPr>
                <w:rFonts w:eastAsia="Calibri"/>
                <w:color w:val="000000" w:themeColor="text1"/>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34D726AB" w14:textId="77777777" w:rsidR="00900143" w:rsidRPr="00CD7DF0" w:rsidRDefault="00900143" w:rsidP="00900143">
            <w:pPr>
              <w:rPr>
                <w:rFonts w:eastAsia="Calibri"/>
                <w:color w:val="000000" w:themeColor="text1"/>
                <w:lang w:eastAsia="en-US"/>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3CF33A79" w14:textId="77777777" w:rsidR="00900143" w:rsidRPr="00CD7DF0" w:rsidRDefault="00900143" w:rsidP="00900143">
            <w:pPr>
              <w:rPr>
                <w:rFonts w:eastAsia="Calibri"/>
                <w:color w:val="000000" w:themeColor="text1"/>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5A171151" w14:textId="77777777" w:rsidR="00900143" w:rsidRPr="00CD7DF0" w:rsidRDefault="00900143" w:rsidP="00900143">
            <w:pPr>
              <w:rPr>
                <w:rFonts w:eastAsia="Calibri"/>
                <w:color w:val="000000" w:themeColor="text1"/>
                <w:lang w:eastAsia="en-US"/>
              </w:rPr>
            </w:pPr>
          </w:p>
        </w:tc>
      </w:tr>
      <w:tr w:rsidR="00900143" w:rsidRPr="0033279A" w14:paraId="34523079" w14:textId="77777777" w:rsidTr="52324795">
        <w:trPr>
          <w:trHeight w:val="300"/>
          <w:jc w:val="center"/>
        </w:trPr>
        <w:tc>
          <w:tcPr>
            <w:tcW w:w="988" w:type="dxa"/>
            <w:tcBorders>
              <w:top w:val="nil"/>
              <w:left w:val="single" w:sz="4" w:space="0" w:color="auto"/>
              <w:bottom w:val="single" w:sz="4" w:space="0" w:color="auto"/>
              <w:right w:val="nil"/>
            </w:tcBorders>
            <w:shd w:val="clear" w:color="auto" w:fill="auto"/>
            <w:vAlign w:val="center"/>
          </w:tcPr>
          <w:p w14:paraId="61BB16CE" w14:textId="1B60CFFA" w:rsidR="00900143" w:rsidRPr="00CD7DF0" w:rsidRDefault="00900143" w:rsidP="00900143">
            <w:pPr>
              <w:rPr>
                <w:rFonts w:eastAsia="Calibri"/>
                <w:color w:val="000000" w:themeColor="text1"/>
                <w:lang w:eastAsia="en-US"/>
              </w:rPr>
            </w:pPr>
            <w:r w:rsidRPr="00CD7DF0">
              <w:rPr>
                <w:rFonts w:eastAsia="Calibri"/>
                <w:color w:val="000000" w:themeColor="text1"/>
                <w:lang w:eastAsia="en-US"/>
              </w:rPr>
              <w:t>4.6.</w:t>
            </w:r>
          </w:p>
        </w:tc>
        <w:tc>
          <w:tcPr>
            <w:tcW w:w="5103" w:type="dxa"/>
            <w:tcBorders>
              <w:top w:val="nil"/>
              <w:left w:val="single" w:sz="4" w:space="0" w:color="auto"/>
              <w:bottom w:val="single" w:sz="4" w:space="0" w:color="auto"/>
              <w:right w:val="single" w:sz="4" w:space="0" w:color="auto"/>
            </w:tcBorders>
            <w:shd w:val="clear" w:color="auto" w:fill="auto"/>
            <w:vAlign w:val="center"/>
          </w:tcPr>
          <w:p w14:paraId="605AAED0" w14:textId="6C508EA2" w:rsidR="00900143" w:rsidRPr="00CD7DF0" w:rsidRDefault="00900143" w:rsidP="00900143">
            <w:pPr>
              <w:rPr>
                <w:rFonts w:eastAsia="Calibri"/>
                <w:color w:val="000000" w:themeColor="text1"/>
                <w:lang w:eastAsia="en-US"/>
              </w:rPr>
            </w:pPr>
            <w:r w:rsidRPr="00CD7DF0">
              <w:rPr>
                <w:rFonts w:eastAsia="Calibri"/>
                <w:color w:val="000000" w:themeColor="text1"/>
                <w:lang w:eastAsia="en-US"/>
              </w:rPr>
              <w:t>Telpu un tehniskā aprīkojuma nomas izmaksas, kas saistītas ar sadarbības tīkla aktivitāšu organizēšanu</w:t>
            </w:r>
          </w:p>
          <w:p w14:paraId="70E4F48A" w14:textId="77777777" w:rsidR="00900143" w:rsidRPr="00CD7DF0" w:rsidRDefault="00900143" w:rsidP="00900143">
            <w:pPr>
              <w:rPr>
                <w:rFonts w:eastAsia="Calibri"/>
                <w:color w:val="000000" w:themeColor="text1"/>
                <w:lang w:eastAsia="en-US"/>
              </w:rPr>
            </w:pPr>
          </w:p>
          <w:p w14:paraId="6166C8A8" w14:textId="467017D8" w:rsidR="00900143" w:rsidRPr="00CD7DF0" w:rsidRDefault="00900143" w:rsidP="00900143">
            <w:pPr>
              <w:rPr>
                <w:rFonts w:eastAsia="Calibri"/>
                <w:color w:val="000000" w:themeColor="text1"/>
                <w:lang w:eastAsia="en-US"/>
              </w:rPr>
            </w:pPr>
            <w:r w:rsidRPr="00CD7DF0">
              <w:rPr>
                <w:i/>
                <w:iCs/>
                <w:color w:val="0000FF"/>
              </w:rPr>
              <w:t>Atbilstoši MK noteikumu 42.10.apakšpunktam.</w:t>
            </w:r>
          </w:p>
        </w:tc>
        <w:tc>
          <w:tcPr>
            <w:tcW w:w="1276" w:type="dxa"/>
            <w:tcBorders>
              <w:top w:val="nil"/>
              <w:left w:val="nil"/>
              <w:bottom w:val="single" w:sz="4" w:space="0" w:color="auto"/>
              <w:right w:val="single" w:sz="4" w:space="0" w:color="auto"/>
            </w:tcBorders>
            <w:shd w:val="clear" w:color="auto" w:fill="auto"/>
            <w:vAlign w:val="center"/>
          </w:tcPr>
          <w:p w14:paraId="3F2CBD7B" w14:textId="137ACEB7" w:rsidR="00900143" w:rsidRPr="00CD7DF0" w:rsidRDefault="00900143" w:rsidP="00900143">
            <w:pPr>
              <w:jc w:val="center"/>
              <w:rPr>
                <w:rFonts w:eastAsia="Calibri"/>
                <w:color w:val="000000" w:themeColor="text1"/>
                <w:lang w:eastAsia="en-US"/>
              </w:rPr>
            </w:pPr>
            <w:r w:rsidRPr="00CD7DF0">
              <w:rPr>
                <w:rFonts w:eastAsia="Calibri"/>
                <w:color w:val="000000" w:themeColor="text1"/>
                <w:lang w:eastAsia="en-US"/>
              </w:rPr>
              <w:t>tiešās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26DF977" w14:textId="77777777" w:rsidR="00900143" w:rsidRPr="00CD7DF0" w:rsidRDefault="00900143" w:rsidP="00900143">
            <w:pPr>
              <w:rPr>
                <w:rFonts w:eastAsia="Calibri"/>
                <w:color w:val="000000" w:themeColor="text1"/>
                <w:lang w:eastAsia="en-US"/>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400825A5" w14:textId="77777777" w:rsidR="00900143" w:rsidRPr="00CD7DF0" w:rsidRDefault="00900143" w:rsidP="00900143">
            <w:pPr>
              <w:rPr>
                <w:rFonts w:eastAsia="Calibri"/>
                <w:color w:val="000000" w:themeColor="text1"/>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14:paraId="1398F580" w14:textId="77777777" w:rsidR="00900143" w:rsidRPr="00CD7DF0" w:rsidRDefault="00900143" w:rsidP="00900143">
            <w:pPr>
              <w:rPr>
                <w:rFonts w:eastAsia="Calibri"/>
                <w:color w:val="000000" w:themeColor="text1"/>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6E0ED8B5" w14:textId="77777777" w:rsidR="00900143" w:rsidRPr="00CD7DF0" w:rsidRDefault="00900143" w:rsidP="00900143">
            <w:pPr>
              <w:rPr>
                <w:rFonts w:eastAsia="Calibri"/>
                <w:color w:val="000000" w:themeColor="text1"/>
                <w:lang w:eastAsia="en-US"/>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4A9C9436" w14:textId="77777777" w:rsidR="00900143" w:rsidRPr="00CD7DF0" w:rsidRDefault="00900143" w:rsidP="00900143">
            <w:pPr>
              <w:rPr>
                <w:rFonts w:eastAsia="Calibri"/>
                <w:color w:val="000000" w:themeColor="text1"/>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73EEAA37" w14:textId="77777777" w:rsidR="00900143" w:rsidRPr="00CD7DF0" w:rsidRDefault="00900143" w:rsidP="00900143">
            <w:pPr>
              <w:rPr>
                <w:rFonts w:eastAsia="Calibri"/>
                <w:color w:val="000000" w:themeColor="text1"/>
                <w:lang w:eastAsia="en-US"/>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2604EE94" w14:textId="77777777" w:rsidR="00900143" w:rsidRPr="00CD7DF0" w:rsidRDefault="00900143" w:rsidP="00900143">
            <w:pPr>
              <w:rPr>
                <w:rFonts w:eastAsia="Calibri"/>
                <w:color w:val="000000" w:themeColor="text1"/>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26415B24" w14:textId="77777777" w:rsidR="00900143" w:rsidRPr="00CD7DF0" w:rsidRDefault="00900143" w:rsidP="00900143">
            <w:pPr>
              <w:rPr>
                <w:rFonts w:eastAsia="Calibri"/>
                <w:color w:val="000000" w:themeColor="text1"/>
                <w:lang w:eastAsia="en-US"/>
              </w:rPr>
            </w:pPr>
          </w:p>
        </w:tc>
      </w:tr>
      <w:tr w:rsidR="00900143" w:rsidRPr="0033279A" w14:paraId="00D05BC3" w14:textId="77777777" w:rsidTr="52324795">
        <w:trPr>
          <w:trHeight w:val="300"/>
          <w:jc w:val="center"/>
        </w:trPr>
        <w:tc>
          <w:tcPr>
            <w:tcW w:w="988" w:type="dxa"/>
            <w:tcBorders>
              <w:top w:val="nil"/>
              <w:left w:val="single" w:sz="4" w:space="0" w:color="auto"/>
              <w:bottom w:val="single" w:sz="4" w:space="0" w:color="auto"/>
              <w:right w:val="nil"/>
            </w:tcBorders>
            <w:shd w:val="clear" w:color="auto" w:fill="auto"/>
            <w:vAlign w:val="center"/>
          </w:tcPr>
          <w:p w14:paraId="2296EDC7" w14:textId="18C2F082" w:rsidR="00900143" w:rsidRPr="00CD7DF0" w:rsidRDefault="00900143" w:rsidP="00900143">
            <w:pPr>
              <w:rPr>
                <w:rFonts w:eastAsia="Calibri"/>
                <w:color w:val="000000" w:themeColor="text1"/>
                <w:lang w:eastAsia="en-US"/>
              </w:rPr>
            </w:pPr>
            <w:r w:rsidRPr="00CD7DF0">
              <w:rPr>
                <w:rFonts w:eastAsia="Calibri"/>
                <w:color w:val="000000" w:themeColor="text1"/>
                <w:lang w:eastAsia="en-US"/>
              </w:rPr>
              <w:t>4.7.</w:t>
            </w:r>
          </w:p>
        </w:tc>
        <w:tc>
          <w:tcPr>
            <w:tcW w:w="5103" w:type="dxa"/>
            <w:tcBorders>
              <w:top w:val="nil"/>
              <w:left w:val="single" w:sz="4" w:space="0" w:color="auto"/>
              <w:bottom w:val="single" w:sz="4" w:space="0" w:color="auto"/>
              <w:right w:val="single" w:sz="4" w:space="0" w:color="auto"/>
            </w:tcBorders>
            <w:shd w:val="clear" w:color="auto" w:fill="auto"/>
            <w:vAlign w:val="center"/>
          </w:tcPr>
          <w:p w14:paraId="4143B96C" w14:textId="1B13E91F" w:rsidR="00900143" w:rsidRPr="00CD7DF0" w:rsidRDefault="00900143" w:rsidP="00900143">
            <w:pPr>
              <w:rPr>
                <w:rFonts w:eastAsia="Calibri"/>
                <w:color w:val="000000" w:themeColor="text1"/>
                <w:lang w:eastAsia="en-US"/>
              </w:rPr>
            </w:pPr>
            <w:r w:rsidRPr="00CD7DF0">
              <w:rPr>
                <w:rFonts w:eastAsia="Calibri"/>
                <w:i/>
                <w:iCs/>
                <w:color w:val="000000" w:themeColor="text1"/>
                <w:lang w:eastAsia="en-US"/>
              </w:rPr>
              <w:t>The European Secretariat for Cluster Analysis</w:t>
            </w:r>
            <w:r w:rsidRPr="00CD7DF0">
              <w:rPr>
                <w:rFonts w:eastAsia="Calibri"/>
                <w:color w:val="000000" w:themeColor="text1"/>
                <w:lang w:eastAsia="en-US"/>
              </w:rPr>
              <w:t> (ESCA) noteiktās izmaksas, kas saistītas ar MK noteikumu 59. punktā minēto Eiropas Klasteru izcilības iniciatīvas novērtējuma saņemšanu (</w:t>
            </w:r>
            <w:hyperlink r:id="rId62" w:history="1">
              <w:r w:rsidRPr="00CD7DF0">
                <w:rPr>
                  <w:rStyle w:val="Hyperlink"/>
                  <w:rFonts w:eastAsia="Calibri"/>
                  <w:lang w:eastAsia="en-US"/>
                </w:rPr>
                <w:t>www.cluster-analysis.org</w:t>
              </w:r>
            </w:hyperlink>
            <w:r w:rsidRPr="00CD7DF0">
              <w:rPr>
                <w:rFonts w:eastAsia="Calibri"/>
                <w:color w:val="000000" w:themeColor="text1"/>
                <w:lang w:eastAsia="en-US"/>
              </w:rPr>
              <w:t>)</w:t>
            </w:r>
          </w:p>
          <w:p w14:paraId="7778E2EE" w14:textId="77777777" w:rsidR="00900143" w:rsidRPr="00CD7DF0" w:rsidRDefault="00900143" w:rsidP="00900143">
            <w:pPr>
              <w:rPr>
                <w:rFonts w:eastAsia="Calibri"/>
                <w:color w:val="000000" w:themeColor="text1"/>
                <w:lang w:eastAsia="en-US"/>
              </w:rPr>
            </w:pPr>
          </w:p>
          <w:p w14:paraId="132CB89F" w14:textId="5D521CE0" w:rsidR="00900143" w:rsidRPr="00CD7DF0" w:rsidRDefault="00900143" w:rsidP="00900143">
            <w:pPr>
              <w:rPr>
                <w:rFonts w:eastAsia="Calibri"/>
                <w:color w:val="000000" w:themeColor="text1"/>
                <w:lang w:eastAsia="en-US"/>
              </w:rPr>
            </w:pPr>
            <w:r w:rsidRPr="00CD7DF0">
              <w:rPr>
                <w:i/>
                <w:iCs/>
                <w:color w:val="0000FF"/>
              </w:rPr>
              <w:t>Atbilstoši MK noteikumu 42.11.apakšpunktam.</w:t>
            </w:r>
          </w:p>
        </w:tc>
        <w:tc>
          <w:tcPr>
            <w:tcW w:w="1276" w:type="dxa"/>
            <w:tcBorders>
              <w:top w:val="nil"/>
              <w:left w:val="nil"/>
              <w:bottom w:val="single" w:sz="4" w:space="0" w:color="auto"/>
              <w:right w:val="single" w:sz="4" w:space="0" w:color="auto"/>
            </w:tcBorders>
            <w:shd w:val="clear" w:color="auto" w:fill="auto"/>
            <w:vAlign w:val="center"/>
          </w:tcPr>
          <w:p w14:paraId="35B3709F" w14:textId="2CA8BDE3" w:rsidR="00900143" w:rsidRPr="00CD7DF0" w:rsidRDefault="00900143" w:rsidP="00900143">
            <w:pPr>
              <w:rPr>
                <w:rFonts w:eastAsia="Calibri"/>
                <w:color w:val="000000" w:themeColor="text1"/>
                <w:lang w:eastAsia="en-US"/>
              </w:rPr>
            </w:pPr>
            <w:r w:rsidRPr="00CD7DF0">
              <w:rPr>
                <w:rFonts w:eastAsia="Calibri"/>
                <w:color w:val="000000" w:themeColor="text1"/>
                <w:lang w:eastAsia="en-US"/>
              </w:rPr>
              <w:t>tiešās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FF45AD4" w14:textId="77777777" w:rsidR="00900143" w:rsidRPr="00CD7DF0" w:rsidRDefault="00900143" w:rsidP="00900143">
            <w:pPr>
              <w:rPr>
                <w:rFonts w:eastAsia="Calibri"/>
                <w:color w:val="000000" w:themeColor="text1"/>
                <w:lang w:eastAsia="en-US"/>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1C4D5368" w14:textId="77777777" w:rsidR="00900143" w:rsidRPr="00CD7DF0" w:rsidRDefault="00900143" w:rsidP="00900143">
            <w:pPr>
              <w:rPr>
                <w:rFonts w:eastAsia="Calibri"/>
                <w:color w:val="000000" w:themeColor="text1"/>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14:paraId="5D856ED5" w14:textId="77777777" w:rsidR="00900143" w:rsidRPr="00CD7DF0" w:rsidRDefault="00900143" w:rsidP="00900143">
            <w:pPr>
              <w:rPr>
                <w:rFonts w:eastAsia="Calibri"/>
                <w:color w:val="000000" w:themeColor="text1"/>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62F9C81B" w14:textId="77777777" w:rsidR="00900143" w:rsidRPr="00CD7DF0" w:rsidRDefault="00900143" w:rsidP="00900143">
            <w:pPr>
              <w:rPr>
                <w:rFonts w:eastAsia="Calibri"/>
                <w:color w:val="000000" w:themeColor="text1"/>
                <w:lang w:eastAsia="en-US"/>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237E8EC6" w14:textId="77777777" w:rsidR="00900143" w:rsidRPr="00CD7DF0" w:rsidRDefault="00900143" w:rsidP="00900143">
            <w:pPr>
              <w:rPr>
                <w:rFonts w:eastAsia="Calibri"/>
                <w:color w:val="000000" w:themeColor="text1"/>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49380909" w14:textId="77777777" w:rsidR="00900143" w:rsidRPr="00CD7DF0" w:rsidRDefault="00900143" w:rsidP="00900143">
            <w:pPr>
              <w:rPr>
                <w:rFonts w:eastAsia="Calibri"/>
                <w:color w:val="000000" w:themeColor="text1"/>
                <w:lang w:eastAsia="en-US"/>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05BF8693" w14:textId="77777777" w:rsidR="00900143" w:rsidRPr="00CD7DF0" w:rsidRDefault="00900143" w:rsidP="00900143">
            <w:pPr>
              <w:rPr>
                <w:rFonts w:eastAsia="Calibri"/>
                <w:color w:val="000000" w:themeColor="text1"/>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1F9A62E3" w14:textId="77777777" w:rsidR="00900143" w:rsidRPr="00CD7DF0" w:rsidRDefault="00900143" w:rsidP="00900143">
            <w:pPr>
              <w:rPr>
                <w:rFonts w:eastAsia="Calibri"/>
                <w:color w:val="000000" w:themeColor="text1"/>
                <w:lang w:eastAsia="en-US"/>
              </w:rPr>
            </w:pPr>
          </w:p>
        </w:tc>
      </w:tr>
      <w:tr w:rsidR="00900143" w:rsidRPr="00B30075" w14:paraId="187E6222" w14:textId="77777777" w:rsidTr="52324795">
        <w:trPr>
          <w:trHeight w:val="300"/>
          <w:jc w:val="center"/>
        </w:trPr>
        <w:tc>
          <w:tcPr>
            <w:tcW w:w="988" w:type="dxa"/>
            <w:tcBorders>
              <w:top w:val="nil"/>
              <w:left w:val="single" w:sz="4" w:space="0" w:color="auto"/>
              <w:bottom w:val="single" w:sz="4" w:space="0" w:color="auto"/>
              <w:right w:val="nil"/>
            </w:tcBorders>
            <w:shd w:val="clear" w:color="auto" w:fill="auto"/>
            <w:vAlign w:val="center"/>
          </w:tcPr>
          <w:p w14:paraId="372E3F7F" w14:textId="557BA836" w:rsidR="00900143" w:rsidRPr="00CD7DF0" w:rsidRDefault="00900143" w:rsidP="00900143">
            <w:pPr>
              <w:rPr>
                <w:rFonts w:eastAsia="Calibri"/>
                <w:color w:val="000000" w:themeColor="text1"/>
                <w:lang w:eastAsia="en-US"/>
              </w:rPr>
            </w:pPr>
            <w:r w:rsidRPr="00CD7DF0">
              <w:rPr>
                <w:rFonts w:eastAsia="Calibri"/>
                <w:color w:val="000000" w:themeColor="text1"/>
                <w:lang w:eastAsia="en-US"/>
              </w:rPr>
              <w:t>4.8.</w:t>
            </w:r>
          </w:p>
        </w:tc>
        <w:tc>
          <w:tcPr>
            <w:tcW w:w="5103" w:type="dxa"/>
            <w:tcBorders>
              <w:top w:val="nil"/>
              <w:left w:val="single" w:sz="4" w:space="0" w:color="auto"/>
              <w:bottom w:val="single" w:sz="4" w:space="0" w:color="auto"/>
              <w:right w:val="single" w:sz="4" w:space="0" w:color="auto"/>
            </w:tcBorders>
            <w:shd w:val="clear" w:color="auto" w:fill="auto"/>
            <w:vAlign w:val="center"/>
          </w:tcPr>
          <w:p w14:paraId="60315071" w14:textId="5BE71992" w:rsidR="00900143" w:rsidRPr="00CD7DF0" w:rsidRDefault="00900143" w:rsidP="00900143">
            <w:pPr>
              <w:rPr>
                <w:rFonts w:eastAsia="Calibri"/>
                <w:color w:val="000000" w:themeColor="text1"/>
                <w:lang w:eastAsia="en-US"/>
              </w:rPr>
            </w:pPr>
            <w:r w:rsidRPr="00CD7DF0">
              <w:rPr>
                <w:rFonts w:eastAsia="Calibri"/>
                <w:color w:val="000000" w:themeColor="text1"/>
                <w:lang w:eastAsia="en-US"/>
              </w:rPr>
              <w:t>Izmaksas, kas saistītas ar dalību starptautiskos konkursos, tai skaitā dalības maksa, materiālu sagatavošanu, starptautiskās žūrijas (inspekcijas) vizīšu izmaksas, konkursa dalībnieku komandējumu izmaksas</w:t>
            </w:r>
          </w:p>
          <w:p w14:paraId="7F9AF2F2" w14:textId="77777777" w:rsidR="00900143" w:rsidRPr="00CD7DF0" w:rsidRDefault="00900143" w:rsidP="00900143">
            <w:pPr>
              <w:jc w:val="both"/>
              <w:rPr>
                <w:color w:val="525252"/>
                <w:shd w:val="clear" w:color="auto" w:fill="FFFFFF"/>
              </w:rPr>
            </w:pPr>
          </w:p>
          <w:p w14:paraId="14786654" w14:textId="77777777" w:rsidR="00900143" w:rsidRPr="00CD7DF0" w:rsidRDefault="00900143" w:rsidP="00900143">
            <w:pPr>
              <w:rPr>
                <w:i/>
                <w:iCs/>
                <w:color w:val="0000FF"/>
              </w:rPr>
            </w:pPr>
            <w:r w:rsidRPr="00CD7DF0">
              <w:rPr>
                <w:i/>
                <w:iCs/>
                <w:color w:val="0000FF"/>
              </w:rPr>
              <w:t>Atbilstoši MK noteikumu 42.12.apakšpunktam.</w:t>
            </w:r>
          </w:p>
          <w:p w14:paraId="64F2D649" w14:textId="77777777" w:rsidR="00900143" w:rsidRDefault="00900143" w:rsidP="00900143">
            <w:pPr>
              <w:jc w:val="both"/>
              <w:rPr>
                <w:i/>
                <w:iCs/>
                <w:color w:val="0000FF"/>
              </w:rPr>
            </w:pPr>
            <w:r w:rsidRPr="00CD7DF0">
              <w:rPr>
                <w:i/>
                <w:iCs/>
                <w:color w:val="0000FF"/>
              </w:rPr>
              <w:t>Atbilstoši MK noteikumu 45.4.apakšpunktam budžeta pozīcijās 4.4. un 4.8. iekļautās izmaksas kopā veido ne vairāk kā 30 % no kopējām attiecināmajām izmaksām.</w:t>
            </w:r>
          </w:p>
          <w:p w14:paraId="0446AEA7" w14:textId="56F38691" w:rsidR="00E87FC3" w:rsidRPr="00CD7DF0" w:rsidRDefault="00E87FC3" w:rsidP="00900143">
            <w:pPr>
              <w:jc w:val="both"/>
              <w:rPr>
                <w:rFonts w:eastAsia="Calibri"/>
                <w:color w:val="FF0000"/>
                <w:lang w:eastAsia="en-US"/>
              </w:rPr>
            </w:pPr>
            <w:del w:id="15" w:author="Author">
              <w:r w:rsidDel="00AC7176">
                <w:rPr>
                  <w:i/>
                  <w:iCs/>
                  <w:color w:val="0000FF"/>
                </w:rPr>
                <w:delText>I</w:delText>
              </w:r>
              <w:r w:rsidRPr="0098631E" w:rsidDel="00AC7176">
                <w:rPr>
                  <w:i/>
                  <w:iCs/>
                  <w:color w:val="0000FF"/>
                </w:rPr>
                <w:delText>zmaksas attiecināmas atbilstoši atbildīgās iestādes izstrādātajai vienkāršoto izmaksu metodikai, kas saskaņota ar vadošo iestādi, no līguma par projekta īstenošanu noslēgšanas brīža starp sadarbības iestādi un sadarbības tīklu.</w:delText>
              </w:r>
              <w:r w:rsidDel="00AC7176">
                <w:rPr>
                  <w:i/>
                  <w:iCs/>
                  <w:color w:val="0000FF"/>
                </w:rPr>
                <w:delText xml:space="preserve"> </w:delText>
              </w:r>
              <w:r w:rsidRPr="003D1A13" w:rsidDel="00AC7176">
                <w:rPr>
                  <w:i/>
                  <w:iCs/>
                  <w:color w:val="0000FF"/>
                </w:rPr>
                <w:delText>Gadījumā, ja vienkāršoto izmaksu metodikas nav izstrādātas un saskaņotas ar vadošo iestādi, līdz atlases izsludināšanai, projekta iesniegumā izmaksas plāno atbilstoši faktiskajām izmaksām.</w:delText>
              </w:r>
            </w:del>
          </w:p>
        </w:tc>
        <w:tc>
          <w:tcPr>
            <w:tcW w:w="1276" w:type="dxa"/>
            <w:tcBorders>
              <w:top w:val="nil"/>
              <w:left w:val="nil"/>
              <w:bottom w:val="single" w:sz="4" w:space="0" w:color="auto"/>
              <w:right w:val="single" w:sz="4" w:space="0" w:color="auto"/>
            </w:tcBorders>
            <w:shd w:val="clear" w:color="auto" w:fill="auto"/>
            <w:vAlign w:val="center"/>
          </w:tcPr>
          <w:p w14:paraId="26A6E308" w14:textId="5FAFE2DC" w:rsidR="00900143" w:rsidRPr="00CD7DF0" w:rsidRDefault="00900143" w:rsidP="00900143">
            <w:pPr>
              <w:jc w:val="center"/>
              <w:rPr>
                <w:rFonts w:eastAsia="Calibri"/>
                <w:color w:val="FF0000"/>
                <w:lang w:eastAsia="en-US"/>
              </w:rPr>
            </w:pPr>
            <w:r w:rsidRPr="00CD7DF0">
              <w:rPr>
                <w:rFonts w:eastAsia="Calibri"/>
                <w:color w:val="000000" w:themeColor="text1"/>
                <w:lang w:eastAsia="en-US"/>
              </w:rPr>
              <w:t>tiešās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B6083BE" w14:textId="77777777" w:rsidR="00900143" w:rsidRPr="00CD7DF0" w:rsidRDefault="00900143" w:rsidP="00900143">
            <w:pPr>
              <w:contextualSpacing/>
              <w:jc w:val="right"/>
              <w:rPr>
                <w:rFonts w:eastAsia="Calibri"/>
                <w:lang w:eastAsia="en-US"/>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70AB080E" w14:textId="77777777" w:rsidR="00900143" w:rsidRPr="00CD7DF0" w:rsidRDefault="00900143" w:rsidP="00900143">
            <w:pPr>
              <w:contextualSpacing/>
              <w:jc w:val="right"/>
              <w:rPr>
                <w:rFonts w:eastAsia="Calibri"/>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14:paraId="6C6100FC" w14:textId="77777777" w:rsidR="00900143" w:rsidRPr="00CD7DF0" w:rsidRDefault="00900143" w:rsidP="00900143">
            <w:pPr>
              <w:contextualSpacing/>
              <w:jc w:val="right"/>
              <w:rPr>
                <w:rFonts w:eastAsia="Calibri"/>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606FC625" w14:textId="77777777" w:rsidR="00900143" w:rsidRPr="00CD7DF0" w:rsidRDefault="00900143" w:rsidP="00900143">
            <w:pPr>
              <w:contextualSpacing/>
              <w:jc w:val="right"/>
              <w:rPr>
                <w:rFonts w:eastAsia="Calibri"/>
                <w:lang w:eastAsia="en-US"/>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3B116A5C" w14:textId="77777777" w:rsidR="00900143" w:rsidRPr="00CD7DF0" w:rsidRDefault="00900143" w:rsidP="00900143">
            <w:pPr>
              <w:contextualSpacing/>
              <w:jc w:val="right"/>
              <w:rPr>
                <w:rFonts w:eastAsia="Calibri"/>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262A1AFF" w14:textId="77777777" w:rsidR="00900143" w:rsidRPr="00CD7DF0" w:rsidRDefault="00900143" w:rsidP="00900143">
            <w:pPr>
              <w:contextualSpacing/>
              <w:jc w:val="right"/>
              <w:rPr>
                <w:rFonts w:eastAsia="Calibri"/>
                <w:lang w:eastAsia="en-US"/>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385A7EBB" w14:textId="77777777" w:rsidR="00900143" w:rsidRPr="00CD7DF0" w:rsidRDefault="00900143" w:rsidP="00900143">
            <w:pPr>
              <w:contextualSpacing/>
              <w:jc w:val="right"/>
              <w:rPr>
                <w:rFonts w:eastAsia="Calibri"/>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02BC9A76" w14:textId="77777777" w:rsidR="00900143" w:rsidRPr="00CD7DF0" w:rsidRDefault="00900143" w:rsidP="00900143">
            <w:pPr>
              <w:contextualSpacing/>
              <w:jc w:val="right"/>
              <w:rPr>
                <w:rFonts w:eastAsia="Calibri"/>
                <w:lang w:eastAsia="en-US"/>
              </w:rPr>
            </w:pPr>
          </w:p>
        </w:tc>
      </w:tr>
      <w:tr w:rsidR="00900143" w:rsidRPr="00B30075" w14:paraId="5C5EB924" w14:textId="77777777" w:rsidTr="52324795">
        <w:trPr>
          <w:trHeight w:val="300"/>
          <w:jc w:val="center"/>
        </w:trPr>
        <w:tc>
          <w:tcPr>
            <w:tcW w:w="988" w:type="dxa"/>
            <w:tcBorders>
              <w:top w:val="nil"/>
              <w:left w:val="single" w:sz="4" w:space="0" w:color="auto"/>
              <w:bottom w:val="single" w:sz="4" w:space="0" w:color="auto"/>
              <w:right w:val="nil"/>
            </w:tcBorders>
            <w:shd w:val="clear" w:color="auto" w:fill="auto"/>
            <w:vAlign w:val="center"/>
          </w:tcPr>
          <w:p w14:paraId="2EDF9ABA" w14:textId="1084B6CC" w:rsidR="00900143" w:rsidRPr="00CD7DF0" w:rsidRDefault="00900143" w:rsidP="00900143">
            <w:pPr>
              <w:rPr>
                <w:rFonts w:eastAsia="Calibri"/>
                <w:color w:val="000000" w:themeColor="text1"/>
                <w:lang w:eastAsia="en-US"/>
              </w:rPr>
            </w:pPr>
            <w:r w:rsidRPr="00CD7DF0">
              <w:rPr>
                <w:rFonts w:eastAsia="Calibri"/>
                <w:color w:val="000000" w:themeColor="text1"/>
                <w:lang w:eastAsia="en-US"/>
              </w:rPr>
              <w:lastRenderedPageBreak/>
              <w:t>4.9.</w:t>
            </w:r>
          </w:p>
        </w:tc>
        <w:tc>
          <w:tcPr>
            <w:tcW w:w="5103" w:type="dxa"/>
            <w:tcBorders>
              <w:top w:val="nil"/>
              <w:left w:val="single" w:sz="4" w:space="0" w:color="auto"/>
              <w:bottom w:val="single" w:sz="4" w:space="0" w:color="auto"/>
              <w:right w:val="single" w:sz="4" w:space="0" w:color="auto"/>
            </w:tcBorders>
            <w:shd w:val="clear" w:color="auto" w:fill="auto"/>
            <w:vAlign w:val="center"/>
          </w:tcPr>
          <w:p w14:paraId="04F36044" w14:textId="7E1D2571" w:rsidR="00900143" w:rsidRPr="00CD7DF0" w:rsidRDefault="00900143" w:rsidP="00900143">
            <w:pPr>
              <w:rPr>
                <w:rFonts w:eastAsia="Calibri"/>
                <w:color w:val="000000" w:themeColor="text1"/>
                <w:lang w:eastAsia="en-US"/>
              </w:rPr>
            </w:pPr>
            <w:r w:rsidRPr="00CD7DF0">
              <w:rPr>
                <w:rFonts w:eastAsia="Calibri"/>
                <w:color w:val="000000" w:themeColor="text1"/>
                <w:lang w:eastAsia="en-US"/>
              </w:rPr>
              <w:t>Izmaksas, kas saistītas ar starptautiskās sertifikācijas iegūšanu, kas uzlabo tūrisma produktu eksportspēju, to pamatojot</w:t>
            </w:r>
          </w:p>
          <w:p w14:paraId="09B21128" w14:textId="77777777" w:rsidR="00900143" w:rsidRPr="00CD7DF0" w:rsidRDefault="00900143" w:rsidP="00900143">
            <w:pPr>
              <w:rPr>
                <w:rFonts w:eastAsia="Calibri"/>
                <w:color w:val="000000" w:themeColor="text1"/>
                <w:lang w:eastAsia="en-US"/>
              </w:rPr>
            </w:pPr>
          </w:p>
          <w:p w14:paraId="3E3361CE" w14:textId="77777777" w:rsidR="00900143" w:rsidRDefault="00900143" w:rsidP="00900143">
            <w:pPr>
              <w:rPr>
                <w:i/>
                <w:iCs/>
                <w:color w:val="0000FF"/>
              </w:rPr>
            </w:pPr>
            <w:r w:rsidRPr="00CD7DF0">
              <w:rPr>
                <w:i/>
                <w:iCs/>
                <w:color w:val="0000FF"/>
              </w:rPr>
              <w:t>Atbilstoši MK noteikumu 42.13.apakšpunktam.</w:t>
            </w:r>
          </w:p>
          <w:p w14:paraId="533FA9FC" w14:textId="506130A6" w:rsidR="00E87FC3" w:rsidRPr="00CD7DF0" w:rsidRDefault="00E87FC3" w:rsidP="00E87FC3">
            <w:pPr>
              <w:jc w:val="both"/>
              <w:rPr>
                <w:rFonts w:eastAsia="Calibri"/>
                <w:color w:val="000000" w:themeColor="text1"/>
                <w:lang w:eastAsia="en-US"/>
              </w:rPr>
            </w:pPr>
            <w:del w:id="16" w:author="Author">
              <w:r w:rsidDel="0087456F">
                <w:rPr>
                  <w:i/>
                  <w:iCs/>
                  <w:color w:val="0000FF"/>
                </w:rPr>
                <w:delText>I</w:delText>
              </w:r>
              <w:r w:rsidRPr="0098631E" w:rsidDel="0087456F">
                <w:rPr>
                  <w:i/>
                  <w:iCs/>
                  <w:color w:val="0000FF"/>
                </w:rPr>
                <w:delText>zmaksas attiecināmas atbilstoši atbildīgās iestādes izstrādātajai vienkāršoto izmaksu metodikai, kas saskaņota ar vadošo iestādi, no līguma par projekta īstenošanu noslēgšanas brīža starp sadarbības iestādi un sadarbības tīklu.</w:delText>
              </w:r>
              <w:r w:rsidDel="0087456F">
                <w:rPr>
                  <w:i/>
                  <w:iCs/>
                  <w:color w:val="0000FF"/>
                </w:rPr>
                <w:delText xml:space="preserve"> </w:delText>
              </w:r>
              <w:r w:rsidRPr="003D1A13" w:rsidDel="0087456F">
                <w:rPr>
                  <w:i/>
                  <w:iCs/>
                  <w:color w:val="0000FF"/>
                </w:rPr>
                <w:delText>Gadījumā, ja vienkāršoto izmaksu metodikas nav izstrādātas un saskaņotas ar vadošo iestādi, līdz atlases izsludināšanai, projekta iesniegumā izmaksas plāno atbilstoši faktiskajām izmaksām.</w:delText>
              </w:r>
            </w:del>
          </w:p>
        </w:tc>
        <w:tc>
          <w:tcPr>
            <w:tcW w:w="1276" w:type="dxa"/>
            <w:tcBorders>
              <w:top w:val="nil"/>
              <w:left w:val="nil"/>
              <w:bottom w:val="single" w:sz="4" w:space="0" w:color="auto"/>
              <w:right w:val="single" w:sz="4" w:space="0" w:color="auto"/>
            </w:tcBorders>
            <w:shd w:val="clear" w:color="auto" w:fill="auto"/>
            <w:vAlign w:val="center"/>
          </w:tcPr>
          <w:p w14:paraId="4C690F46" w14:textId="45B047D6" w:rsidR="00900143" w:rsidRPr="00CD7DF0" w:rsidRDefault="00900143" w:rsidP="00900143">
            <w:pPr>
              <w:jc w:val="center"/>
              <w:rPr>
                <w:rFonts w:eastAsia="Calibri"/>
                <w:color w:val="000000" w:themeColor="text1"/>
                <w:lang w:eastAsia="en-US"/>
              </w:rPr>
            </w:pPr>
            <w:r w:rsidRPr="00CD7DF0">
              <w:rPr>
                <w:rFonts w:eastAsia="Calibri"/>
                <w:color w:val="000000" w:themeColor="text1"/>
                <w:lang w:eastAsia="en-US"/>
              </w:rPr>
              <w:t>tiešās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57BCB64" w14:textId="77777777" w:rsidR="00900143" w:rsidRPr="00CD7DF0" w:rsidRDefault="00900143" w:rsidP="00900143">
            <w:pPr>
              <w:rPr>
                <w:rFonts w:eastAsia="Calibri"/>
                <w:color w:val="000000" w:themeColor="text1"/>
                <w:lang w:eastAsia="en-US"/>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2936A8CD" w14:textId="77777777" w:rsidR="00900143" w:rsidRPr="00CD7DF0" w:rsidRDefault="00900143" w:rsidP="00900143">
            <w:pPr>
              <w:rPr>
                <w:rFonts w:eastAsia="Calibri"/>
                <w:color w:val="000000" w:themeColor="text1"/>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14:paraId="30F6827C" w14:textId="77777777" w:rsidR="00900143" w:rsidRPr="00CD7DF0" w:rsidRDefault="00900143" w:rsidP="00900143">
            <w:pPr>
              <w:rPr>
                <w:rFonts w:eastAsia="Calibri"/>
                <w:color w:val="000000" w:themeColor="text1"/>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7BF8A9DB" w14:textId="77777777" w:rsidR="00900143" w:rsidRPr="00CD7DF0" w:rsidRDefault="00900143" w:rsidP="00900143">
            <w:pPr>
              <w:rPr>
                <w:rFonts w:eastAsia="Calibri"/>
                <w:color w:val="000000" w:themeColor="text1"/>
                <w:lang w:eastAsia="en-US"/>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0D993C75" w14:textId="77777777" w:rsidR="00900143" w:rsidRPr="00CD7DF0" w:rsidRDefault="00900143" w:rsidP="00900143">
            <w:pPr>
              <w:rPr>
                <w:rFonts w:eastAsia="Calibri"/>
                <w:color w:val="000000" w:themeColor="text1"/>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4AB11EC2" w14:textId="77777777" w:rsidR="00900143" w:rsidRPr="00CD7DF0" w:rsidRDefault="00900143" w:rsidP="00900143">
            <w:pPr>
              <w:rPr>
                <w:rFonts w:eastAsia="Calibri"/>
                <w:color w:val="000000" w:themeColor="text1"/>
                <w:lang w:eastAsia="en-US"/>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07F5D28B" w14:textId="77777777" w:rsidR="00900143" w:rsidRPr="00CD7DF0" w:rsidRDefault="00900143" w:rsidP="00900143">
            <w:pPr>
              <w:rPr>
                <w:rFonts w:eastAsia="Calibri"/>
                <w:color w:val="000000" w:themeColor="text1"/>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7C9ADEB5" w14:textId="77777777" w:rsidR="00900143" w:rsidRPr="00CD7DF0" w:rsidRDefault="00900143" w:rsidP="00900143">
            <w:pPr>
              <w:rPr>
                <w:rFonts w:eastAsia="Calibri"/>
                <w:color w:val="000000" w:themeColor="text1"/>
                <w:lang w:eastAsia="en-US"/>
              </w:rPr>
            </w:pPr>
          </w:p>
        </w:tc>
      </w:tr>
      <w:tr w:rsidR="00900143" w:rsidRPr="00B30075" w14:paraId="45F91A9C" w14:textId="77777777" w:rsidTr="52324795">
        <w:trPr>
          <w:trHeight w:val="300"/>
          <w:jc w:val="center"/>
        </w:trPr>
        <w:tc>
          <w:tcPr>
            <w:tcW w:w="988" w:type="dxa"/>
            <w:tcBorders>
              <w:top w:val="nil"/>
              <w:left w:val="single" w:sz="4" w:space="0" w:color="auto"/>
              <w:bottom w:val="single" w:sz="4" w:space="0" w:color="auto"/>
              <w:right w:val="nil"/>
            </w:tcBorders>
            <w:shd w:val="clear" w:color="auto" w:fill="auto"/>
            <w:vAlign w:val="center"/>
          </w:tcPr>
          <w:p w14:paraId="360EFAB7" w14:textId="7CA52B3F" w:rsidR="00900143" w:rsidRPr="00CD7DF0" w:rsidRDefault="00900143" w:rsidP="00900143">
            <w:pPr>
              <w:rPr>
                <w:rFonts w:eastAsia="Calibri"/>
                <w:color w:val="000000" w:themeColor="text1"/>
                <w:lang w:eastAsia="en-US"/>
              </w:rPr>
            </w:pPr>
            <w:r w:rsidRPr="00CD7DF0">
              <w:rPr>
                <w:rFonts w:eastAsia="Calibri"/>
                <w:color w:val="000000" w:themeColor="text1"/>
                <w:lang w:eastAsia="en-US"/>
              </w:rPr>
              <w:t>4.10.</w:t>
            </w:r>
          </w:p>
        </w:tc>
        <w:tc>
          <w:tcPr>
            <w:tcW w:w="5103" w:type="dxa"/>
            <w:tcBorders>
              <w:top w:val="nil"/>
              <w:left w:val="single" w:sz="4" w:space="0" w:color="auto"/>
              <w:bottom w:val="single" w:sz="4" w:space="0" w:color="auto"/>
              <w:right w:val="single" w:sz="4" w:space="0" w:color="auto"/>
            </w:tcBorders>
            <w:shd w:val="clear" w:color="auto" w:fill="auto"/>
            <w:vAlign w:val="center"/>
          </w:tcPr>
          <w:p w14:paraId="32F3BF68" w14:textId="111DDCA4" w:rsidR="00900143" w:rsidRPr="00CD7DF0" w:rsidRDefault="00900143" w:rsidP="00900143">
            <w:pPr>
              <w:rPr>
                <w:rFonts w:eastAsia="Calibri"/>
                <w:color w:val="000000" w:themeColor="text1"/>
                <w:lang w:eastAsia="en-US"/>
              </w:rPr>
            </w:pPr>
            <w:r w:rsidRPr="00CD7DF0">
              <w:rPr>
                <w:rFonts w:eastAsia="Calibri"/>
                <w:color w:val="000000" w:themeColor="text1"/>
                <w:lang w:eastAsia="en-US"/>
              </w:rPr>
              <w:t>Dalības maksas starptautiskās sadarbības platformās un organizācijās</w:t>
            </w:r>
          </w:p>
          <w:p w14:paraId="3766F0CD" w14:textId="77777777" w:rsidR="00900143" w:rsidRPr="00CD7DF0" w:rsidRDefault="00900143" w:rsidP="00900143">
            <w:pPr>
              <w:rPr>
                <w:rFonts w:eastAsia="Calibri"/>
                <w:color w:val="000000" w:themeColor="text1"/>
                <w:lang w:eastAsia="en-US"/>
              </w:rPr>
            </w:pPr>
          </w:p>
          <w:p w14:paraId="77B50669" w14:textId="61C2F24C" w:rsidR="00900143" w:rsidRPr="00CD7DF0" w:rsidRDefault="00900143" w:rsidP="00900143">
            <w:pPr>
              <w:jc w:val="both"/>
              <w:rPr>
                <w:rFonts w:eastAsia="Calibri"/>
                <w:color w:val="FF0000"/>
                <w:lang w:eastAsia="en-US"/>
              </w:rPr>
            </w:pPr>
            <w:r w:rsidRPr="00CD7DF0">
              <w:rPr>
                <w:i/>
                <w:iCs/>
                <w:color w:val="0000FF"/>
              </w:rPr>
              <w:t>Atbilstoši MK noteikumu 42.14.apakšpunktam.</w:t>
            </w:r>
          </w:p>
        </w:tc>
        <w:tc>
          <w:tcPr>
            <w:tcW w:w="1276" w:type="dxa"/>
            <w:tcBorders>
              <w:top w:val="nil"/>
              <w:left w:val="nil"/>
              <w:bottom w:val="single" w:sz="4" w:space="0" w:color="auto"/>
              <w:right w:val="single" w:sz="4" w:space="0" w:color="auto"/>
            </w:tcBorders>
            <w:shd w:val="clear" w:color="auto" w:fill="auto"/>
            <w:vAlign w:val="center"/>
          </w:tcPr>
          <w:p w14:paraId="76C3D25E" w14:textId="09F7CC1E" w:rsidR="00900143" w:rsidRPr="00CD7DF0" w:rsidRDefault="00900143" w:rsidP="00900143">
            <w:pPr>
              <w:jc w:val="center"/>
              <w:rPr>
                <w:rFonts w:eastAsia="Calibri"/>
                <w:color w:val="FF0000"/>
                <w:lang w:eastAsia="en-US"/>
              </w:rPr>
            </w:pPr>
            <w:r w:rsidRPr="00CD7DF0">
              <w:rPr>
                <w:rFonts w:eastAsia="Calibri"/>
                <w:color w:val="000000" w:themeColor="text1"/>
                <w:lang w:eastAsia="en-US"/>
              </w:rPr>
              <w:t>tiešās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16A5376" w14:textId="77777777" w:rsidR="00900143" w:rsidRPr="00CD7DF0" w:rsidRDefault="00900143" w:rsidP="00900143">
            <w:pPr>
              <w:contextualSpacing/>
              <w:jc w:val="right"/>
              <w:rPr>
                <w:rFonts w:eastAsia="Calibri"/>
                <w:lang w:eastAsia="en-US"/>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7710C4AF" w14:textId="77777777" w:rsidR="00900143" w:rsidRPr="00CD7DF0" w:rsidRDefault="00900143" w:rsidP="00900143">
            <w:pPr>
              <w:contextualSpacing/>
              <w:jc w:val="right"/>
              <w:rPr>
                <w:rFonts w:eastAsia="Calibri"/>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14:paraId="59566037" w14:textId="77777777" w:rsidR="00900143" w:rsidRPr="00CD7DF0" w:rsidRDefault="00900143" w:rsidP="00900143">
            <w:pPr>
              <w:contextualSpacing/>
              <w:jc w:val="right"/>
              <w:rPr>
                <w:rFonts w:eastAsia="Calibri"/>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61B5F485" w14:textId="77777777" w:rsidR="00900143" w:rsidRPr="00CD7DF0" w:rsidRDefault="00900143" w:rsidP="00900143">
            <w:pPr>
              <w:contextualSpacing/>
              <w:jc w:val="right"/>
              <w:rPr>
                <w:rFonts w:eastAsia="Calibri"/>
                <w:lang w:eastAsia="en-US"/>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1C728AA7" w14:textId="77777777" w:rsidR="00900143" w:rsidRPr="00CD7DF0" w:rsidRDefault="00900143" w:rsidP="00900143">
            <w:pPr>
              <w:contextualSpacing/>
              <w:jc w:val="right"/>
              <w:rPr>
                <w:rFonts w:eastAsia="Calibri"/>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713DF791" w14:textId="77777777" w:rsidR="00900143" w:rsidRPr="00CD7DF0" w:rsidRDefault="00900143" w:rsidP="00900143">
            <w:pPr>
              <w:contextualSpacing/>
              <w:jc w:val="right"/>
              <w:rPr>
                <w:rFonts w:eastAsia="Calibri"/>
                <w:lang w:eastAsia="en-US"/>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714F59C7" w14:textId="77777777" w:rsidR="00900143" w:rsidRPr="00CD7DF0" w:rsidRDefault="00900143" w:rsidP="00900143">
            <w:pPr>
              <w:contextualSpacing/>
              <w:jc w:val="right"/>
              <w:rPr>
                <w:rFonts w:eastAsia="Calibri"/>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0C341AE9" w14:textId="77777777" w:rsidR="00900143" w:rsidRPr="00CD7DF0" w:rsidRDefault="00900143" w:rsidP="00900143">
            <w:pPr>
              <w:contextualSpacing/>
              <w:jc w:val="right"/>
              <w:rPr>
                <w:rFonts w:eastAsia="Calibri"/>
                <w:lang w:eastAsia="en-US"/>
              </w:rPr>
            </w:pPr>
          </w:p>
        </w:tc>
      </w:tr>
      <w:tr w:rsidR="00900143" w:rsidRPr="00A022F0" w14:paraId="4E52D6D8" w14:textId="77777777" w:rsidTr="52324795">
        <w:trPr>
          <w:trHeight w:val="300"/>
          <w:jc w:val="center"/>
        </w:trPr>
        <w:tc>
          <w:tcPr>
            <w:tcW w:w="988" w:type="dxa"/>
            <w:tcBorders>
              <w:top w:val="nil"/>
              <w:left w:val="single" w:sz="4" w:space="0" w:color="auto"/>
              <w:bottom w:val="single" w:sz="4" w:space="0" w:color="auto"/>
              <w:right w:val="nil"/>
            </w:tcBorders>
            <w:shd w:val="clear" w:color="auto" w:fill="auto"/>
            <w:vAlign w:val="center"/>
          </w:tcPr>
          <w:p w14:paraId="3A44B25F" w14:textId="77777777" w:rsidR="00900143" w:rsidRPr="00CD7DF0" w:rsidRDefault="00900143" w:rsidP="00900143">
            <w:pPr>
              <w:rPr>
                <w:rFonts w:eastAsia="Times New Roman"/>
                <w:b/>
                <w:bCs/>
                <w:color w:val="000000" w:themeColor="text1"/>
              </w:rPr>
            </w:pPr>
            <w:r w:rsidRPr="00CD7DF0">
              <w:rPr>
                <w:rFonts w:eastAsia="Times New Roman"/>
                <w:b/>
                <w:bCs/>
                <w:color w:val="000000" w:themeColor="text1"/>
              </w:rPr>
              <w:t>10.</w:t>
            </w:r>
          </w:p>
        </w:tc>
        <w:tc>
          <w:tcPr>
            <w:tcW w:w="5103" w:type="dxa"/>
            <w:tcBorders>
              <w:top w:val="nil"/>
              <w:left w:val="single" w:sz="4" w:space="0" w:color="auto"/>
              <w:bottom w:val="single" w:sz="4" w:space="0" w:color="auto"/>
              <w:right w:val="single" w:sz="4" w:space="0" w:color="auto"/>
            </w:tcBorders>
            <w:shd w:val="clear" w:color="auto" w:fill="auto"/>
            <w:vAlign w:val="center"/>
          </w:tcPr>
          <w:p w14:paraId="3D0CE0BB" w14:textId="77777777" w:rsidR="00900143" w:rsidRPr="00CD7DF0" w:rsidRDefault="00900143" w:rsidP="00900143">
            <w:pPr>
              <w:rPr>
                <w:rFonts w:eastAsia="Times New Roman"/>
                <w:b/>
                <w:bCs/>
              </w:rPr>
            </w:pPr>
            <w:r w:rsidRPr="00CD7DF0">
              <w:rPr>
                <w:rFonts w:eastAsia="Times New Roman"/>
                <w:b/>
                <w:bCs/>
              </w:rPr>
              <w:t>Informatīvo un publicitātes pasākumu izmaksas</w:t>
            </w:r>
          </w:p>
          <w:p w14:paraId="1C2EAE5E" w14:textId="77777777" w:rsidR="00900143" w:rsidRPr="00CD7DF0" w:rsidRDefault="00900143" w:rsidP="00900143">
            <w:pPr>
              <w:rPr>
                <w:rFonts w:eastAsia="Times New Roman"/>
                <w:b/>
                <w:bCs/>
              </w:rPr>
            </w:pPr>
          </w:p>
          <w:p w14:paraId="4413C0CE" w14:textId="40EAA763" w:rsidR="00900143" w:rsidRPr="00CD7DF0" w:rsidRDefault="00900143" w:rsidP="00900143">
            <w:pPr>
              <w:rPr>
                <w:i/>
                <w:iCs/>
                <w:color w:val="0000FF"/>
              </w:rPr>
            </w:pPr>
            <w:r w:rsidRPr="00CD7DF0">
              <w:rPr>
                <w:i/>
                <w:iCs/>
                <w:color w:val="0000FF"/>
              </w:rPr>
              <w:t>Atbilstoši MK noteikumu 42.15.apakšpunktam.</w:t>
            </w:r>
          </w:p>
          <w:p w14:paraId="612666B3" w14:textId="77777777" w:rsidR="00900143" w:rsidRPr="00CD7DF0" w:rsidRDefault="00900143" w:rsidP="00900143">
            <w:pPr>
              <w:rPr>
                <w:rFonts w:eastAsia="Calibri"/>
                <w:color w:val="000000" w:themeColor="text1"/>
                <w:lang w:eastAsia="en-US"/>
              </w:rPr>
            </w:pPr>
          </w:p>
          <w:p w14:paraId="5BA9570E" w14:textId="2569ED22" w:rsidR="00900143" w:rsidRDefault="00900143" w:rsidP="00B21BD8">
            <w:pPr>
              <w:jc w:val="both"/>
              <w:rPr>
                <w:i/>
                <w:iCs/>
                <w:color w:val="0000FF"/>
              </w:rPr>
            </w:pPr>
            <w:r w:rsidRPr="00CD7DF0">
              <w:rPr>
                <w:i/>
                <w:iCs/>
                <w:color w:val="0000FF"/>
              </w:rPr>
              <w:t xml:space="preserve">Izmaksas </w:t>
            </w:r>
            <w:r w:rsidRPr="00CD7DF0">
              <w:rPr>
                <w:i/>
                <w:iCs/>
                <w:color w:val="0000FF"/>
                <w:u w:val="single"/>
              </w:rPr>
              <w:t>obligāto</w:t>
            </w:r>
            <w:r w:rsidRPr="00CD7DF0">
              <w:rPr>
                <w:i/>
                <w:iCs/>
                <w:color w:val="0000FF"/>
              </w:rPr>
              <w:t xml:space="preserve"> komunikācijas un vizuālās identitātes pasākumu nodrošināšanai</w:t>
            </w:r>
            <w:r w:rsidR="00E87FC3">
              <w:rPr>
                <w:i/>
                <w:iCs/>
                <w:color w:val="0000FF"/>
              </w:rPr>
              <w:t>.</w:t>
            </w:r>
          </w:p>
          <w:p w14:paraId="7C878392" w14:textId="2ADDFC2B" w:rsidR="00E87FC3" w:rsidDel="0087456F" w:rsidRDefault="00E87FC3" w:rsidP="00B21BD8">
            <w:pPr>
              <w:jc w:val="both"/>
              <w:rPr>
                <w:del w:id="17" w:author="Author"/>
                <w:i/>
                <w:iCs/>
                <w:color w:val="0000FF"/>
              </w:rPr>
            </w:pPr>
          </w:p>
          <w:p w14:paraId="787BAB4B" w14:textId="225C6D7F" w:rsidR="00900143" w:rsidRPr="00CD7DF0" w:rsidRDefault="00E87FC3" w:rsidP="00B21BD8">
            <w:pPr>
              <w:jc w:val="both"/>
              <w:rPr>
                <w:rFonts w:eastAsia="Times New Roman"/>
                <w:b/>
                <w:bCs/>
              </w:rPr>
            </w:pPr>
            <w:del w:id="18" w:author="Author">
              <w:r w:rsidDel="0087456F">
                <w:rPr>
                  <w:i/>
                  <w:iCs/>
                  <w:color w:val="0000FF"/>
                </w:rPr>
                <w:delText>I</w:delText>
              </w:r>
              <w:r w:rsidRPr="0098631E" w:rsidDel="0087456F">
                <w:rPr>
                  <w:i/>
                  <w:iCs/>
                  <w:color w:val="0000FF"/>
                </w:rPr>
                <w:delText>zmaksas attiecināmas atbilstoši atbildīgās iestādes izstrādātajai vienkāršoto izmaksu metodikai, kas saskaņota ar vadošo iestādi, no līguma par projekta īstenošanu noslēgšanas brīža starp sadarbības iestādi un sadarbības tīklu.</w:delText>
              </w:r>
              <w:r w:rsidDel="0087456F">
                <w:rPr>
                  <w:i/>
                  <w:iCs/>
                  <w:color w:val="0000FF"/>
                </w:rPr>
                <w:delText xml:space="preserve"> </w:delText>
              </w:r>
              <w:r w:rsidRPr="003D1A13" w:rsidDel="0087456F">
                <w:rPr>
                  <w:i/>
                  <w:iCs/>
                  <w:color w:val="0000FF"/>
                </w:rPr>
                <w:delText xml:space="preserve">Gadījumā, ja vienkāršoto izmaksu metodikas nav izstrādātas un saskaņotas ar vadošo iestādi, līdz </w:delText>
              </w:r>
              <w:r w:rsidRPr="003D1A13" w:rsidDel="0087456F">
                <w:rPr>
                  <w:i/>
                  <w:iCs/>
                  <w:color w:val="0000FF"/>
                </w:rPr>
                <w:lastRenderedPageBreak/>
                <w:delText>atlases izsludināšanai, projekta iesniegumā izmaksas plāno atbilstoši faktiskajām izmaksām.</w:delText>
              </w:r>
            </w:del>
          </w:p>
        </w:tc>
        <w:tc>
          <w:tcPr>
            <w:tcW w:w="1276" w:type="dxa"/>
            <w:tcBorders>
              <w:top w:val="nil"/>
              <w:left w:val="nil"/>
              <w:bottom w:val="single" w:sz="4" w:space="0" w:color="auto"/>
              <w:right w:val="single" w:sz="4" w:space="0" w:color="auto"/>
            </w:tcBorders>
            <w:shd w:val="clear" w:color="auto" w:fill="auto"/>
            <w:vAlign w:val="center"/>
          </w:tcPr>
          <w:p w14:paraId="3B6752B5" w14:textId="77777777" w:rsidR="00900143" w:rsidRPr="00CD7DF0" w:rsidRDefault="00900143" w:rsidP="00900143">
            <w:pPr>
              <w:jc w:val="center"/>
              <w:rPr>
                <w:rFonts w:eastAsia="Times New Roman"/>
                <w:b/>
                <w:bCs/>
              </w:rPr>
            </w:pPr>
            <w:r w:rsidRPr="00CD7DF0">
              <w:rPr>
                <w:rFonts w:eastAsia="Times New Roman"/>
                <w:b/>
                <w:bCs/>
              </w:rPr>
              <w:lastRenderedPageBreak/>
              <w:t>tiešās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E6DC338" w14:textId="77777777" w:rsidR="00900143" w:rsidRPr="00CD7DF0" w:rsidRDefault="00900143" w:rsidP="00900143">
            <w:pPr>
              <w:rPr>
                <w:rFonts w:eastAsia="Times New Roman"/>
                <w:b/>
                <w:bCs/>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05DCCA57" w14:textId="1D9BD602" w:rsidR="00900143" w:rsidRPr="00CD7DF0" w:rsidRDefault="00900143" w:rsidP="00900143">
            <w:pPr>
              <w:rPr>
                <w:rFonts w:eastAsia="Times New Roman"/>
                <w:b/>
                <w:bCs/>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14:paraId="024B2441" w14:textId="77777777" w:rsidR="00900143" w:rsidRPr="00CD7DF0" w:rsidRDefault="00900143" w:rsidP="00900143">
            <w:pPr>
              <w:rPr>
                <w:rFonts w:eastAsia="Times New Roman"/>
                <w:b/>
                <w:bCs/>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17BA9161" w14:textId="77777777" w:rsidR="00900143" w:rsidRPr="00CD7DF0" w:rsidRDefault="00900143" w:rsidP="00900143">
            <w:pPr>
              <w:rPr>
                <w:rFonts w:eastAsia="Times New Roman"/>
                <w:b/>
                <w:bCs/>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6B67FFD1" w14:textId="77777777" w:rsidR="00900143" w:rsidRPr="00CD7DF0" w:rsidRDefault="00900143" w:rsidP="00900143">
            <w:pPr>
              <w:rPr>
                <w:rFonts w:eastAsia="Times New Roman"/>
                <w:b/>
                <w:bCs/>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6B16A699" w14:textId="77777777" w:rsidR="00900143" w:rsidRPr="00CD7DF0" w:rsidRDefault="00900143" w:rsidP="00900143">
            <w:pPr>
              <w:rPr>
                <w:rFonts w:eastAsia="Times New Roman"/>
                <w:b/>
                <w:bCs/>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5F022C6C" w14:textId="77777777" w:rsidR="00900143" w:rsidRPr="00CD7DF0" w:rsidRDefault="00900143" w:rsidP="00900143">
            <w:pPr>
              <w:rPr>
                <w:rFonts w:eastAsia="Times New Roman"/>
                <w:b/>
                <w:bC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716F1A5A" w14:textId="77777777" w:rsidR="00900143" w:rsidRPr="00CD7DF0" w:rsidRDefault="00900143" w:rsidP="00900143">
            <w:pPr>
              <w:rPr>
                <w:rFonts w:eastAsia="Times New Roman"/>
                <w:b/>
                <w:bCs/>
              </w:rPr>
            </w:pPr>
          </w:p>
        </w:tc>
      </w:tr>
      <w:tr w:rsidR="00E05AC6" w:rsidRPr="00A022F0" w14:paraId="4EB70CB1" w14:textId="77777777" w:rsidTr="52324795">
        <w:trPr>
          <w:trHeight w:val="300"/>
          <w:jc w:val="center"/>
        </w:trPr>
        <w:tc>
          <w:tcPr>
            <w:tcW w:w="7367" w:type="dxa"/>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795001DE" w14:textId="0A0F1DA3" w:rsidR="00900143" w:rsidRPr="00CD7DF0" w:rsidRDefault="00900143" w:rsidP="00900143">
            <w:pPr>
              <w:jc w:val="right"/>
              <w:rPr>
                <w:rFonts w:eastAsia="Times New Roman"/>
                <w:b/>
                <w:bCs/>
              </w:rPr>
            </w:pPr>
            <w:r w:rsidRPr="00CD7DF0">
              <w:rPr>
                <w:rFonts w:eastAsia="Calibri"/>
                <w:b/>
                <w:bCs/>
                <w:lang w:eastAsia="en-US"/>
              </w:rPr>
              <w:t>KOPĀ</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649292" w14:textId="77777777" w:rsidR="00900143" w:rsidRPr="00CD7DF0" w:rsidRDefault="00900143" w:rsidP="00900143">
            <w:pPr>
              <w:rPr>
                <w:rFonts w:eastAsia="Times New Roman"/>
                <w:b/>
                <w:bCs/>
              </w:rPr>
            </w:pPr>
          </w:p>
        </w:tc>
        <w:tc>
          <w:tcPr>
            <w:tcW w:w="1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579453" w14:textId="77777777" w:rsidR="00900143" w:rsidRPr="00CD7DF0" w:rsidRDefault="00900143" w:rsidP="00900143">
            <w:pPr>
              <w:rPr>
                <w:rFonts w:eastAsia="Times New Roman"/>
                <w:b/>
                <w:bCs/>
              </w:rPr>
            </w:pPr>
          </w:p>
        </w:tc>
        <w:tc>
          <w:tcPr>
            <w:tcW w:w="14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E21137" w14:textId="77777777" w:rsidR="00900143" w:rsidRPr="00CD7DF0" w:rsidRDefault="00900143" w:rsidP="00900143">
            <w:pPr>
              <w:rPr>
                <w:rFonts w:eastAsia="Times New Roman"/>
                <w:b/>
                <w:bCs/>
              </w:rPr>
            </w:pPr>
          </w:p>
        </w:tc>
        <w:tc>
          <w:tcPr>
            <w:tcW w:w="12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BB3563" w14:textId="77777777" w:rsidR="00900143" w:rsidRPr="00CD7DF0" w:rsidRDefault="00900143" w:rsidP="00900143">
            <w:pPr>
              <w:rPr>
                <w:rFonts w:eastAsia="Times New Roman"/>
                <w:b/>
                <w:bCs/>
              </w:rPr>
            </w:pPr>
          </w:p>
        </w:tc>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FBD89A" w14:textId="77777777" w:rsidR="00900143" w:rsidRPr="00CD7DF0" w:rsidRDefault="00900143" w:rsidP="00900143">
            <w:pPr>
              <w:rPr>
                <w:rFonts w:eastAsia="Times New Roman"/>
                <w:b/>
                <w:bCs/>
              </w:rPr>
            </w:pPr>
          </w:p>
        </w:tc>
        <w:tc>
          <w:tcPr>
            <w:tcW w:w="7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B16A47" w14:textId="77777777" w:rsidR="00900143" w:rsidRPr="00CD7DF0" w:rsidRDefault="00900143" w:rsidP="00900143">
            <w:pPr>
              <w:rPr>
                <w:rFonts w:eastAsia="Times New Roman"/>
                <w:b/>
                <w:bCs/>
              </w:rPr>
            </w:pPr>
          </w:p>
        </w:tc>
        <w:tc>
          <w:tcPr>
            <w:tcW w:w="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4719EF" w14:textId="77777777" w:rsidR="00900143" w:rsidRPr="00CD7DF0" w:rsidRDefault="00900143" w:rsidP="00900143">
            <w:pPr>
              <w:rPr>
                <w:rFonts w:eastAsia="Times New Roman"/>
                <w:b/>
                <w:bCs/>
              </w:rPr>
            </w:pPr>
          </w:p>
        </w:tc>
        <w:tc>
          <w:tcPr>
            <w:tcW w:w="7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BAAE22" w14:textId="77777777" w:rsidR="00900143" w:rsidRPr="00CD7DF0" w:rsidRDefault="00900143" w:rsidP="00900143">
            <w:pPr>
              <w:rPr>
                <w:rFonts w:eastAsia="Times New Roman"/>
                <w:b/>
                <w:bCs/>
              </w:rPr>
            </w:pPr>
          </w:p>
        </w:tc>
      </w:tr>
    </w:tbl>
    <w:p w14:paraId="6781F3C5" w14:textId="77777777" w:rsidR="00E73CDC" w:rsidRDefault="00E73CDC">
      <w:pPr>
        <w:rPr>
          <w:rFonts w:eastAsia="Times New Roman"/>
          <w:b/>
          <w:bCs/>
          <w:sz w:val="28"/>
          <w:szCs w:val="28"/>
          <w:highlight w:val="yellow"/>
        </w:rPr>
      </w:pPr>
    </w:p>
    <w:p w14:paraId="111CF933" w14:textId="77777777" w:rsidR="009A7F41" w:rsidRDefault="009A7F41" w:rsidP="009A7F41">
      <w:pPr>
        <w:rPr>
          <w:rFonts w:eastAsia="Times New Roman"/>
          <w:b/>
          <w:bCs/>
          <w:color w:val="FF0000"/>
          <w:sz w:val="28"/>
          <w:szCs w:val="28"/>
          <w:highlight w:val="yellow"/>
        </w:rPr>
      </w:pPr>
    </w:p>
    <w:p w14:paraId="14321388" w14:textId="3D5C184C" w:rsidR="004869A2" w:rsidRPr="003830A1" w:rsidRDefault="004869A2" w:rsidP="009A7F41">
      <w:pPr>
        <w:rPr>
          <w:rFonts w:eastAsia="Times New Roman"/>
          <w:b/>
          <w:bCs/>
          <w:color w:val="FF0000"/>
          <w:sz w:val="28"/>
          <w:szCs w:val="28"/>
          <w:highlight w:val="yellow"/>
        </w:rPr>
        <w:sectPr w:rsidR="004869A2" w:rsidRPr="003830A1" w:rsidSect="0054260E">
          <w:pgSz w:w="16838" w:h="11906" w:orient="landscape"/>
          <w:pgMar w:top="1418" w:right="1134" w:bottom="851" w:left="1134" w:header="709" w:footer="709" w:gutter="0"/>
          <w:cols w:space="708"/>
          <w:docGrid w:linePitch="360"/>
        </w:sectPr>
      </w:pPr>
    </w:p>
    <w:p w14:paraId="0D451CBD" w14:textId="78E5463D" w:rsidR="00341446" w:rsidRPr="003830A1" w:rsidRDefault="003830A1" w:rsidP="003830A1">
      <w:pPr>
        <w:jc w:val="center"/>
        <w:rPr>
          <w:rFonts w:eastAsia="Times New Roman"/>
          <w:b/>
          <w:bCs/>
          <w:sz w:val="32"/>
          <w:szCs w:val="32"/>
        </w:rPr>
      </w:pPr>
      <w:r w:rsidRPr="003830A1">
        <w:rPr>
          <w:rFonts w:eastAsia="Times New Roman"/>
          <w:b/>
          <w:bCs/>
          <w:sz w:val="32"/>
          <w:szCs w:val="32"/>
        </w:rPr>
        <w:lastRenderedPageBreak/>
        <w:t>SAD</w:t>
      </w:r>
      <w:r w:rsidR="00D83994" w:rsidRPr="003830A1">
        <w:rPr>
          <w:rFonts w:eastAsia="Times New Roman"/>
          <w:b/>
          <w:bCs/>
          <w:sz w:val="32"/>
          <w:szCs w:val="32"/>
        </w:rPr>
        <w:t>AĻA - OBLIGĀTIE PIELIKUMI</w:t>
      </w:r>
    </w:p>
    <w:p w14:paraId="291C095A" w14:textId="77777777" w:rsidR="00D83994" w:rsidRPr="003830A1" w:rsidRDefault="00D83994" w:rsidP="00E25956">
      <w:pPr>
        <w:pStyle w:val="Heading2"/>
        <w:spacing w:before="0" w:beforeAutospacing="0" w:after="0" w:afterAutospacing="0"/>
        <w:jc w:val="center"/>
        <w:rPr>
          <w:rFonts w:eastAsia="Times New Roman"/>
          <w:sz w:val="32"/>
          <w:szCs w:val="32"/>
        </w:rPr>
      </w:pPr>
    </w:p>
    <w:p w14:paraId="055E72A4" w14:textId="464E577D" w:rsidR="00764741" w:rsidRPr="003830A1" w:rsidRDefault="00764741" w:rsidP="00D77909">
      <w:pPr>
        <w:pStyle w:val="NormalWeb"/>
        <w:spacing w:before="0" w:beforeAutospacing="0" w:after="0" w:afterAutospacing="0"/>
        <w:jc w:val="both"/>
        <w:rPr>
          <w:i/>
          <w:iCs/>
          <w:color w:val="0000FF"/>
        </w:rPr>
      </w:pPr>
    </w:p>
    <w:p w14:paraId="78571C00" w14:textId="12287253" w:rsidR="0024311E" w:rsidRPr="003830A1" w:rsidRDefault="0024311E" w:rsidP="00D77909">
      <w:pPr>
        <w:pStyle w:val="NormalWeb"/>
        <w:spacing w:before="0" w:beforeAutospacing="0" w:after="0" w:afterAutospacing="0"/>
        <w:jc w:val="both"/>
        <w:rPr>
          <w:i/>
          <w:iCs/>
          <w:color w:val="0000FF"/>
        </w:rPr>
      </w:pPr>
      <w:r w:rsidRPr="003830A1">
        <w:rPr>
          <w:noProof/>
        </w:rPr>
        <w:drawing>
          <wp:inline distT="0" distB="0" distL="0" distR="0" wp14:anchorId="34B692A6" wp14:editId="610FC28F">
            <wp:extent cx="6119495" cy="2082165"/>
            <wp:effectExtent l="0" t="0" r="0" b="0"/>
            <wp:docPr id="1238177871" name="Picture 1238177871" descr="Attēls, kurā ir teksts, rinda,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177871" name="Attēls 1" descr="Attēls, kurā ir teksts, rinda, cipars, fonts&#10;&#10;Apraksts ģenerēts automātiski"/>
                    <pic:cNvPicPr/>
                  </pic:nvPicPr>
                  <pic:blipFill>
                    <a:blip r:embed="rId63"/>
                    <a:stretch>
                      <a:fillRect/>
                    </a:stretch>
                  </pic:blipFill>
                  <pic:spPr>
                    <a:xfrm>
                      <a:off x="0" y="0"/>
                      <a:ext cx="6119495" cy="2082165"/>
                    </a:xfrm>
                    <a:prstGeom prst="rect">
                      <a:avLst/>
                    </a:prstGeom>
                  </pic:spPr>
                </pic:pic>
              </a:graphicData>
            </a:graphic>
          </wp:inline>
        </w:drawing>
      </w:r>
    </w:p>
    <w:p w14:paraId="0EDCD612" w14:textId="77777777" w:rsidR="00D82122" w:rsidRPr="003830A1" w:rsidRDefault="00D82122" w:rsidP="00D77909">
      <w:pPr>
        <w:pStyle w:val="NormalWeb"/>
        <w:spacing w:before="0" w:beforeAutospacing="0" w:after="0" w:afterAutospacing="0"/>
        <w:jc w:val="both"/>
        <w:rPr>
          <w:i/>
          <w:iCs/>
          <w:color w:val="0000FF"/>
        </w:rPr>
      </w:pPr>
    </w:p>
    <w:p w14:paraId="091F52BD" w14:textId="37E08702" w:rsidR="00D91CD8" w:rsidRPr="003830A1" w:rsidRDefault="00212F57" w:rsidP="00D91CD8">
      <w:pPr>
        <w:pStyle w:val="Heading3"/>
        <w:spacing w:before="0" w:beforeAutospacing="0" w:after="0" w:afterAutospacing="0"/>
        <w:jc w:val="both"/>
        <w:rPr>
          <w:rFonts w:eastAsia="Times New Roman"/>
          <w:sz w:val="28"/>
          <w:szCs w:val="28"/>
        </w:rPr>
      </w:pPr>
      <w:r>
        <w:rPr>
          <w:rFonts w:eastAsia="Times New Roman"/>
          <w:sz w:val="28"/>
          <w:szCs w:val="28"/>
        </w:rPr>
        <w:t>Obligātie pielikumi</w:t>
      </w:r>
      <w:r w:rsidR="004B0BB1" w:rsidRPr="003830A1">
        <w:rPr>
          <w:rFonts w:eastAsia="Times New Roman"/>
          <w:sz w:val="28"/>
          <w:szCs w:val="28"/>
        </w:rPr>
        <w:t>:</w:t>
      </w:r>
    </w:p>
    <w:p w14:paraId="295CFA2C" w14:textId="77777777" w:rsidR="00A337CD" w:rsidRPr="003830A1" w:rsidRDefault="00A337CD" w:rsidP="00A337CD">
      <w:pPr>
        <w:rPr>
          <w:i/>
          <w:iCs/>
          <w:color w:val="FF0000"/>
        </w:rPr>
      </w:pPr>
    </w:p>
    <w:p w14:paraId="011CF5C3" w14:textId="2D0DBEB2" w:rsidR="00450F6C" w:rsidRPr="00021985" w:rsidRDefault="00450F6C" w:rsidP="28CD9DF5">
      <w:pPr>
        <w:pStyle w:val="paragraph"/>
        <w:numPr>
          <w:ilvl w:val="0"/>
          <w:numId w:val="37"/>
        </w:numPr>
        <w:spacing w:before="0" w:beforeAutospacing="0" w:after="0" w:afterAutospacing="0"/>
        <w:jc w:val="both"/>
        <w:textAlignment w:val="baseline"/>
        <w:rPr>
          <w:rStyle w:val="eop"/>
        </w:rPr>
      </w:pPr>
      <w:r w:rsidRPr="28CD9DF5">
        <w:rPr>
          <w:rStyle w:val="normaltextrun"/>
          <w:rFonts w:eastAsiaTheme="majorEastAsia"/>
          <w:color w:val="000000" w:themeColor="text1"/>
        </w:rPr>
        <w:t>Sadarbības tīkla stratēģij</w:t>
      </w:r>
      <w:r w:rsidR="009C2831" w:rsidRPr="28CD9DF5">
        <w:rPr>
          <w:rStyle w:val="normaltextrun"/>
          <w:rFonts w:eastAsiaTheme="majorEastAsia"/>
          <w:color w:val="000000" w:themeColor="text1"/>
        </w:rPr>
        <w:t>a</w:t>
      </w:r>
      <w:r w:rsidRPr="28CD9DF5">
        <w:rPr>
          <w:rStyle w:val="normaltextrun"/>
          <w:rFonts w:eastAsiaTheme="majorEastAsia"/>
          <w:color w:val="000000" w:themeColor="text1"/>
        </w:rPr>
        <w:t xml:space="preserve"> atbilstoši  MK noteikumu 1. pielikumam;</w:t>
      </w:r>
      <w:r w:rsidRPr="28CD9DF5">
        <w:rPr>
          <w:rStyle w:val="eop"/>
          <w:rFonts w:eastAsiaTheme="majorEastAsia"/>
          <w:color w:val="000000" w:themeColor="text1"/>
        </w:rPr>
        <w:t> </w:t>
      </w:r>
    </w:p>
    <w:p w14:paraId="61E20270" w14:textId="30EBFBE5" w:rsidR="00021985" w:rsidRDefault="00021985" w:rsidP="00021985">
      <w:pPr>
        <w:pStyle w:val="paragraph"/>
        <w:numPr>
          <w:ilvl w:val="0"/>
          <w:numId w:val="37"/>
        </w:numPr>
        <w:spacing w:before="0" w:beforeAutospacing="0" w:after="0" w:afterAutospacing="0"/>
        <w:jc w:val="both"/>
        <w:textAlignment w:val="baseline"/>
      </w:pPr>
      <w:r>
        <w:rPr>
          <w:rStyle w:val="normaltextrun"/>
          <w:rFonts w:eastAsiaTheme="majorEastAsia"/>
        </w:rPr>
        <w:t>Latvijas Investīciju un attīstības aģentūras (turpmāk – aģentūra) atzinum</w:t>
      </w:r>
      <w:r w:rsidR="00543987">
        <w:rPr>
          <w:rStyle w:val="normaltextrun"/>
          <w:rFonts w:eastAsiaTheme="majorEastAsia"/>
        </w:rPr>
        <w:t>s</w:t>
      </w:r>
      <w:r>
        <w:rPr>
          <w:rStyle w:val="normaltextrun"/>
          <w:rFonts w:eastAsiaTheme="majorEastAsia"/>
        </w:rPr>
        <w:t xml:space="preserve"> par sadarbības tīkla stratēģiju un darbības plānu, kā arī citus aģentūras atzinumus, ja attiecināms;</w:t>
      </w:r>
      <w:r>
        <w:rPr>
          <w:rStyle w:val="eop"/>
          <w:rFonts w:eastAsiaTheme="majorEastAsia"/>
        </w:rPr>
        <w:t> </w:t>
      </w:r>
    </w:p>
    <w:p w14:paraId="3F6EBD49" w14:textId="17351667" w:rsidR="00450F6C" w:rsidRPr="007A3ECD" w:rsidRDefault="00450F6C" w:rsidP="00586762">
      <w:pPr>
        <w:pStyle w:val="paragraph"/>
        <w:numPr>
          <w:ilvl w:val="0"/>
          <w:numId w:val="37"/>
        </w:numPr>
        <w:spacing w:before="0" w:beforeAutospacing="0" w:after="0" w:afterAutospacing="0"/>
        <w:jc w:val="both"/>
        <w:textAlignment w:val="baseline"/>
        <w:rPr>
          <w:rStyle w:val="eop"/>
        </w:rPr>
      </w:pPr>
      <w:r>
        <w:rPr>
          <w:rStyle w:val="normaltextrun"/>
          <w:rFonts w:eastAsiaTheme="majorEastAsia"/>
        </w:rPr>
        <w:t>Sadarbības tīklu projekta iesniegumā norādīto dalībnieku</w:t>
      </w:r>
      <w:r w:rsidR="00FC0B17">
        <w:rPr>
          <w:rStyle w:val="normaltextrun"/>
          <w:rFonts w:eastAsiaTheme="majorEastAsia"/>
        </w:rPr>
        <w:t xml:space="preserve"> un sadarbības partneru</w:t>
      </w:r>
      <w:r>
        <w:rPr>
          <w:rStyle w:val="normaltextrun"/>
          <w:rFonts w:eastAsiaTheme="majorEastAsia"/>
        </w:rPr>
        <w:t xml:space="preserve"> </w:t>
      </w:r>
      <w:r w:rsidR="00656028">
        <w:rPr>
          <w:rStyle w:val="normaltextrun"/>
          <w:rFonts w:eastAsiaTheme="majorEastAsia"/>
        </w:rPr>
        <w:t xml:space="preserve">(ja attiecināms) </w:t>
      </w:r>
      <w:r>
        <w:rPr>
          <w:rStyle w:val="normaltextrun"/>
          <w:rFonts w:eastAsiaTheme="majorEastAsia"/>
        </w:rPr>
        <w:t>apliecinājum</w:t>
      </w:r>
      <w:r w:rsidR="009C2831">
        <w:rPr>
          <w:rStyle w:val="normaltextrun"/>
          <w:rFonts w:eastAsiaTheme="majorEastAsia"/>
        </w:rPr>
        <w:t>s</w:t>
      </w:r>
      <w:r>
        <w:rPr>
          <w:rStyle w:val="normaltextrun"/>
          <w:rFonts w:eastAsiaTheme="majorEastAsia"/>
        </w:rPr>
        <w:t xml:space="preserve"> par dalību projektā;</w:t>
      </w:r>
      <w:r>
        <w:rPr>
          <w:rStyle w:val="eop"/>
          <w:rFonts w:eastAsiaTheme="majorEastAsia"/>
        </w:rPr>
        <w:t> </w:t>
      </w:r>
    </w:p>
    <w:p w14:paraId="5E29F8C6" w14:textId="53BE4F24" w:rsidR="00961FF9" w:rsidRDefault="00804101" w:rsidP="00586762">
      <w:pPr>
        <w:pStyle w:val="paragraph"/>
        <w:numPr>
          <w:ilvl w:val="0"/>
          <w:numId w:val="37"/>
        </w:numPr>
        <w:spacing w:before="0" w:beforeAutospacing="0" w:after="0" w:afterAutospacing="0"/>
        <w:jc w:val="both"/>
        <w:textAlignment w:val="baseline"/>
      </w:pPr>
      <w:r w:rsidRPr="00DD2C32">
        <w:t>Apliecinājums par sadarbības tīkla pieredzi</w:t>
      </w:r>
      <w:r w:rsidR="00CF54F0">
        <w:t>;</w:t>
      </w:r>
    </w:p>
    <w:p w14:paraId="07F608EB" w14:textId="32D9F68E" w:rsidR="00741AE1" w:rsidRDefault="00741AE1" w:rsidP="28CD9DF5">
      <w:pPr>
        <w:pStyle w:val="paragraph"/>
        <w:numPr>
          <w:ilvl w:val="0"/>
          <w:numId w:val="37"/>
        </w:numPr>
        <w:spacing w:before="0" w:beforeAutospacing="0" w:after="0" w:afterAutospacing="0"/>
        <w:jc w:val="both"/>
        <w:textAlignment w:val="baseline"/>
      </w:pPr>
      <w:r>
        <w:t>Projekta dalībnieku saraksts, norādot MK noteikumu 21.3. un 21.4., 25.4. un 25.5. apakšpunktos minētos finanšu rādītājus.</w:t>
      </w:r>
    </w:p>
    <w:p w14:paraId="0DC04C12" w14:textId="1B7DC329" w:rsidR="00450F6C" w:rsidRDefault="00450F6C" w:rsidP="00586762">
      <w:pPr>
        <w:pStyle w:val="paragraph"/>
        <w:numPr>
          <w:ilvl w:val="0"/>
          <w:numId w:val="37"/>
        </w:numPr>
        <w:spacing w:before="0" w:beforeAutospacing="0" w:after="0" w:afterAutospacing="0"/>
        <w:jc w:val="both"/>
        <w:textAlignment w:val="baseline"/>
      </w:pPr>
      <w:r>
        <w:rPr>
          <w:rStyle w:val="normaltextrun"/>
          <w:rFonts w:eastAsiaTheme="majorEastAsia"/>
        </w:rPr>
        <w:t>Sadarbības tīkla iekšēj</w:t>
      </w:r>
      <w:r w:rsidR="00741AE1">
        <w:rPr>
          <w:rStyle w:val="normaltextrun"/>
          <w:rFonts w:eastAsiaTheme="majorEastAsia"/>
        </w:rPr>
        <w:t>ā</w:t>
      </w:r>
      <w:r>
        <w:rPr>
          <w:rStyle w:val="normaltextrun"/>
          <w:rFonts w:eastAsiaTheme="majorEastAsia"/>
        </w:rPr>
        <w:t xml:space="preserve"> kārtīb</w:t>
      </w:r>
      <w:r w:rsidR="00741AE1">
        <w:rPr>
          <w:rStyle w:val="normaltextrun"/>
          <w:rFonts w:eastAsiaTheme="majorEastAsia"/>
        </w:rPr>
        <w:t>a</w:t>
      </w:r>
      <w:r>
        <w:rPr>
          <w:rStyle w:val="normaltextrun"/>
          <w:rFonts w:eastAsiaTheme="majorEastAsia"/>
        </w:rPr>
        <w:t>/procedūr</w:t>
      </w:r>
      <w:r w:rsidR="00741AE1">
        <w:rPr>
          <w:rStyle w:val="normaltextrun"/>
          <w:rFonts w:eastAsiaTheme="majorEastAsia"/>
        </w:rPr>
        <w:t>a</w:t>
      </w:r>
      <w:r>
        <w:rPr>
          <w:rStyle w:val="normaltextrun"/>
          <w:rFonts w:eastAsiaTheme="majorEastAsia"/>
        </w:rPr>
        <w:t xml:space="preserve"> par </w:t>
      </w:r>
      <w:r>
        <w:rPr>
          <w:rStyle w:val="normaltextrun"/>
          <w:rFonts w:eastAsiaTheme="majorEastAsia"/>
          <w:i/>
          <w:iCs/>
        </w:rPr>
        <w:t>de minimis</w:t>
      </w:r>
      <w:r>
        <w:rPr>
          <w:rStyle w:val="normaltextrun"/>
          <w:rFonts w:eastAsiaTheme="majorEastAsia"/>
        </w:rPr>
        <w:t xml:space="preserve"> atbalsta piešķiršanu sadarbības tīkla dalībniekiem;</w:t>
      </w:r>
      <w:r>
        <w:rPr>
          <w:rStyle w:val="eop"/>
          <w:rFonts w:eastAsiaTheme="majorEastAsia"/>
        </w:rPr>
        <w:t> </w:t>
      </w:r>
    </w:p>
    <w:p w14:paraId="25330DDB" w14:textId="5E858C8C" w:rsidR="00450F6C" w:rsidRDefault="00450F6C" w:rsidP="00586762">
      <w:pPr>
        <w:pStyle w:val="paragraph"/>
        <w:numPr>
          <w:ilvl w:val="0"/>
          <w:numId w:val="37"/>
        </w:numPr>
        <w:spacing w:before="0" w:beforeAutospacing="0" w:after="0" w:afterAutospacing="0"/>
        <w:jc w:val="both"/>
        <w:textAlignment w:val="baseline"/>
      </w:pPr>
      <w:r>
        <w:rPr>
          <w:rStyle w:val="normaltextrun"/>
          <w:rFonts w:eastAsiaTheme="majorEastAsia"/>
          <w:i/>
          <w:iCs/>
        </w:rPr>
        <w:t>De minimis</w:t>
      </w:r>
      <w:r>
        <w:rPr>
          <w:rStyle w:val="normaltextrun"/>
          <w:rFonts w:eastAsiaTheme="majorEastAsia"/>
        </w:rPr>
        <w:t xml:space="preserve"> atbalsta uzskaites sistēmā sagatavot</w:t>
      </w:r>
      <w:r w:rsidR="00741AE1">
        <w:rPr>
          <w:rStyle w:val="normaltextrun"/>
          <w:rFonts w:eastAsiaTheme="majorEastAsia"/>
        </w:rPr>
        <w:t>a</w:t>
      </w:r>
      <w:r>
        <w:rPr>
          <w:rStyle w:val="normaltextrun"/>
          <w:rFonts w:eastAsiaTheme="majorEastAsia"/>
        </w:rPr>
        <w:t xml:space="preserve"> veidlap</w:t>
      </w:r>
      <w:r w:rsidR="00741AE1">
        <w:rPr>
          <w:rStyle w:val="normaltextrun"/>
          <w:rFonts w:eastAsiaTheme="majorEastAsia"/>
        </w:rPr>
        <w:t>a</w:t>
      </w:r>
      <w:r>
        <w:rPr>
          <w:rStyle w:val="normaltextrun"/>
          <w:rFonts w:eastAsiaTheme="majorEastAsia"/>
        </w:rPr>
        <w:t xml:space="preserve"> par sniedzamo informāciju </w:t>
      </w:r>
      <w:r>
        <w:rPr>
          <w:rStyle w:val="normaltextrun"/>
          <w:rFonts w:eastAsiaTheme="majorEastAsia"/>
          <w:i/>
          <w:iCs/>
        </w:rPr>
        <w:t>de minimis </w:t>
      </w:r>
      <w:r>
        <w:rPr>
          <w:rStyle w:val="normaltextrun"/>
          <w:rFonts w:eastAsiaTheme="majorEastAsia"/>
        </w:rPr>
        <w:t xml:space="preserve"> atbalsta uzskaitei un piešķiršanai, vai projekta iesniegumā  norāda sistēmā izveidotās un apstiprinātās veidlapas identifikācijas numurs un apliecina, ka uzskaites veidlapā norādītā informācija ir pilnīga un patiesa;</w:t>
      </w:r>
      <w:r>
        <w:rPr>
          <w:rStyle w:val="eop"/>
          <w:rFonts w:eastAsiaTheme="majorEastAsia"/>
        </w:rPr>
        <w:t> </w:t>
      </w:r>
    </w:p>
    <w:p w14:paraId="3E8D7C44" w14:textId="00ACC519" w:rsidR="00450F6C" w:rsidRDefault="00437E3F" w:rsidP="00586762">
      <w:pPr>
        <w:pStyle w:val="paragraph"/>
        <w:numPr>
          <w:ilvl w:val="0"/>
          <w:numId w:val="37"/>
        </w:numPr>
        <w:spacing w:before="0" w:beforeAutospacing="0" w:after="0" w:afterAutospacing="0"/>
        <w:jc w:val="both"/>
        <w:textAlignment w:val="baseline"/>
      </w:pPr>
      <w:r w:rsidRPr="23DFB27A">
        <w:rPr>
          <w:rStyle w:val="normaltextrun"/>
          <w:rFonts w:eastAsiaTheme="majorEastAsia"/>
        </w:rPr>
        <w:t>L</w:t>
      </w:r>
      <w:r w:rsidR="00450F6C" w:rsidRPr="23DFB27A">
        <w:rPr>
          <w:rStyle w:val="normaltextrun"/>
          <w:rFonts w:eastAsiaTheme="majorEastAsia"/>
        </w:rPr>
        <w:t>īgumu un rēķinu kopijas par sniegtajiem pakalpojumiem un projekta iesniedzēja apliecinājumu, ka vismaz viens sadarbības tīkla dalībnieks pēdējo trīs gadu laikā ir organizējis vismaz vienu starptautisku tūrisma pakalpojumu, kurā iesaistīti vismaz 40 dalībnieki, klienti no vismaz 2 ārvalstīm un pakalpojuma realizācijā piedalījušies vismaz 3 tūrisma nozares jomu (viesnīca, transports, ēdināšana, tehnika, gidi, kultūrvietas u.c.) pārstāvji;</w:t>
      </w:r>
      <w:r w:rsidR="00450F6C" w:rsidRPr="23DFB27A">
        <w:rPr>
          <w:rStyle w:val="eop"/>
          <w:rFonts w:eastAsiaTheme="majorEastAsia"/>
        </w:rPr>
        <w:t> </w:t>
      </w:r>
    </w:p>
    <w:p w14:paraId="5D15372E" w14:textId="77777777" w:rsidR="00527495" w:rsidRPr="00527495" w:rsidRDefault="007864B0" w:rsidP="00586762">
      <w:pPr>
        <w:pStyle w:val="paragraph"/>
        <w:numPr>
          <w:ilvl w:val="0"/>
          <w:numId w:val="37"/>
        </w:numPr>
        <w:spacing w:before="0" w:beforeAutospacing="0" w:after="0" w:afterAutospacing="0"/>
        <w:jc w:val="both"/>
        <w:textAlignment w:val="baseline"/>
        <w:rPr>
          <w:rStyle w:val="normaltextrun"/>
        </w:rPr>
      </w:pPr>
      <w:r w:rsidRPr="23DFB27A">
        <w:rPr>
          <w:rStyle w:val="normaltextrun"/>
          <w:rFonts w:eastAsiaTheme="majorEastAsia"/>
          <w:color w:val="000000"/>
          <w:shd w:val="clear" w:color="auto" w:fill="FFFFFF"/>
        </w:rPr>
        <w:t>P</w:t>
      </w:r>
      <w:r w:rsidR="00450F6C" w:rsidRPr="23DFB27A">
        <w:rPr>
          <w:rStyle w:val="normaltextrun"/>
          <w:rFonts w:eastAsiaTheme="majorEastAsia"/>
          <w:color w:val="000000"/>
          <w:shd w:val="clear" w:color="auto" w:fill="FFFFFF"/>
        </w:rPr>
        <w:t xml:space="preserve">rojekta budžetā (projekta iesnieguma sadaļā “Projekta budžeta kopsavilkums”) norādīto izmaksu apmēru pamatojošos dokumentus </w:t>
      </w:r>
      <w:r w:rsidR="00450F6C" w:rsidRPr="23DFB27A">
        <w:rPr>
          <w:rStyle w:val="normaltextrun"/>
          <w:rFonts w:eastAsiaTheme="majorEastAsia"/>
          <w:i/>
          <w:iCs/>
          <w:color w:val="000000"/>
          <w:shd w:val="clear" w:color="auto" w:fill="FFFFFF"/>
        </w:rPr>
        <w:t>(ja tādi ir)</w:t>
      </w:r>
      <w:r w:rsidR="00450F6C" w:rsidRPr="23DFB27A">
        <w:rPr>
          <w:rStyle w:val="normaltextrun"/>
          <w:rFonts w:eastAsiaTheme="majorEastAsia"/>
          <w:color w:val="000000"/>
          <w:shd w:val="clear" w:color="auto" w:fill="FFFFFF"/>
        </w:rPr>
        <w:t xml:space="preserve"> un/vai izmaksu apmēra pamatojumu – t.i., projekta iesniegumā plānotās izmaksas atbilst vidējām tirgus cenām konkrētās izmaksu pozīcijās (informāciju var pamatot ar, piemēram, publiski pieejamu avotu par preču vai pakalpojumu cenām norādīšanu, provizorisku tirgus izpēti</w:t>
      </w:r>
      <w:r w:rsidR="00450F6C" w:rsidRPr="23DFB27A">
        <w:rPr>
          <w:rStyle w:val="normaltextrun"/>
          <w:rFonts w:eastAsiaTheme="majorEastAsia"/>
          <w:color w:val="000000"/>
          <w:sz w:val="19"/>
          <w:szCs w:val="19"/>
          <w:shd w:val="clear" w:color="auto" w:fill="FFFFFF"/>
          <w:vertAlign w:val="superscript"/>
        </w:rPr>
        <w:t>1</w:t>
      </w:r>
      <w:r w:rsidR="00450F6C" w:rsidRPr="23DFB27A">
        <w:rPr>
          <w:rStyle w:val="normaltextrun"/>
          <w:rFonts w:eastAsiaTheme="majorEastAsia"/>
          <w:color w:val="000000"/>
          <w:shd w:val="clear" w:color="auto" w:fill="FFFFFF"/>
        </w:rPr>
        <w:t>, noslēgtiem nodomu protokoliem vai līgumiem, pieredzi līdzīgos projektos, u.c. informāciju);</w:t>
      </w:r>
    </w:p>
    <w:p w14:paraId="54E50DED" w14:textId="28BA338E" w:rsidR="00450F6C" w:rsidRPr="00527495" w:rsidRDefault="0066066E" w:rsidP="00527495">
      <w:pPr>
        <w:pStyle w:val="ListParagraph"/>
        <w:numPr>
          <w:ilvl w:val="0"/>
          <w:numId w:val="37"/>
        </w:numPr>
        <w:rPr>
          <w:rFonts w:ascii="Times New Roman" w:eastAsiaTheme="majorEastAsia" w:hAnsi="Times New Roman"/>
          <w:color w:val="000000"/>
          <w:sz w:val="24"/>
          <w:szCs w:val="24"/>
          <w:shd w:val="clear" w:color="auto" w:fill="FFFFFF"/>
          <w:lang w:eastAsia="lv-LV"/>
        </w:rPr>
      </w:pPr>
      <w:r>
        <w:rPr>
          <w:rStyle w:val="normaltextrun"/>
          <w:rFonts w:ascii="Times New Roman" w:eastAsiaTheme="majorEastAsia" w:hAnsi="Times New Roman"/>
          <w:color w:val="000000"/>
          <w:sz w:val="24"/>
          <w:szCs w:val="24"/>
          <w:shd w:val="clear" w:color="auto" w:fill="FFFFFF"/>
          <w:lang w:eastAsia="lv-LV"/>
        </w:rPr>
        <w:t>K</w:t>
      </w:r>
      <w:r w:rsidR="00527495" w:rsidRPr="00527495">
        <w:rPr>
          <w:rStyle w:val="normaltextrun"/>
          <w:rFonts w:ascii="Times New Roman" w:eastAsiaTheme="majorEastAsia" w:hAnsi="Times New Roman"/>
          <w:color w:val="000000"/>
          <w:sz w:val="24"/>
          <w:szCs w:val="24"/>
          <w:shd w:val="clear" w:color="auto" w:fill="FFFFFF"/>
          <w:lang w:eastAsia="lv-LV"/>
        </w:rPr>
        <w:t>atra sadarbības tīkla dalībnieka deklarācija par komercsabiedrības atbilstību mazajai (sīkajai) vai vidējai komercsabiedrībai (Ministru kabineta 2014. gada 16. decembra noteikumi Nr. 776 "Kārtība, kādā komercsabiedrības deklarē savu atbilstību mazās (sīkās) un vidējās komercsabiedrības statusam" 1. pielikums un 2. pielikums);</w:t>
      </w:r>
      <w:r w:rsidR="00450F6C" w:rsidRPr="00527495">
        <w:rPr>
          <w:rStyle w:val="normaltextrun"/>
          <w:rFonts w:eastAsiaTheme="majorEastAsia"/>
          <w:color w:val="000000"/>
          <w:shd w:val="clear" w:color="auto" w:fill="FFFFFF"/>
        </w:rPr>
        <w:t> </w:t>
      </w:r>
      <w:r w:rsidR="00450F6C" w:rsidRPr="00527495">
        <w:rPr>
          <w:rStyle w:val="eop"/>
          <w:rFonts w:eastAsiaTheme="majorEastAsia"/>
          <w:color w:val="000000"/>
        </w:rPr>
        <w:t> </w:t>
      </w:r>
    </w:p>
    <w:p w14:paraId="6A1EAEA8" w14:textId="4C5A16BE" w:rsidR="00212F57" w:rsidRPr="003830A1" w:rsidRDefault="00EE6013" w:rsidP="00212F57">
      <w:pPr>
        <w:pStyle w:val="Heading3"/>
        <w:spacing w:before="0" w:beforeAutospacing="0" w:after="0" w:afterAutospacing="0"/>
        <w:jc w:val="both"/>
        <w:rPr>
          <w:rFonts w:eastAsia="Times New Roman"/>
          <w:sz w:val="28"/>
          <w:szCs w:val="28"/>
        </w:rPr>
      </w:pPr>
      <w:r>
        <w:rPr>
          <w:rFonts w:eastAsia="Times New Roman"/>
          <w:sz w:val="28"/>
          <w:szCs w:val="28"/>
        </w:rPr>
        <w:t>Papildu</w:t>
      </w:r>
      <w:r w:rsidR="00212F57">
        <w:rPr>
          <w:rFonts w:eastAsia="Times New Roman"/>
          <w:sz w:val="28"/>
          <w:szCs w:val="28"/>
        </w:rPr>
        <w:t xml:space="preserve"> pielikumi</w:t>
      </w:r>
      <w:r w:rsidR="00212F57" w:rsidRPr="003830A1">
        <w:rPr>
          <w:rFonts w:eastAsia="Times New Roman"/>
          <w:sz w:val="28"/>
          <w:szCs w:val="28"/>
        </w:rPr>
        <w:t>:</w:t>
      </w:r>
    </w:p>
    <w:p w14:paraId="76DA02B4" w14:textId="77777777" w:rsidR="00EE6013" w:rsidRDefault="00EE6013" w:rsidP="00EE6013">
      <w:pPr>
        <w:pStyle w:val="paragraph"/>
        <w:numPr>
          <w:ilvl w:val="0"/>
          <w:numId w:val="42"/>
        </w:numPr>
        <w:spacing w:before="0" w:beforeAutospacing="0" w:after="0" w:afterAutospacing="0"/>
        <w:jc w:val="both"/>
        <w:textAlignment w:val="baseline"/>
        <w:rPr>
          <w:rStyle w:val="normaltextrun"/>
          <w:rFonts w:eastAsiaTheme="majorEastAsia"/>
        </w:rPr>
      </w:pPr>
      <w:r w:rsidRPr="23DFB27A">
        <w:rPr>
          <w:rStyle w:val="normaltextrun"/>
          <w:rFonts w:eastAsiaTheme="majorEastAsia"/>
        </w:rPr>
        <w:t>Projekta iepirkumu plāns (ja tāds ir izstrādāts), kurā ietvertais(-ie) iepirkuma(-u) priekšmets(-i): </w:t>
      </w:r>
    </w:p>
    <w:p w14:paraId="24A6989F" w14:textId="77777777" w:rsidR="00EE6013" w:rsidRDefault="00EE6013" w:rsidP="00EE6013">
      <w:pPr>
        <w:pStyle w:val="paragraph"/>
        <w:numPr>
          <w:ilvl w:val="1"/>
          <w:numId w:val="42"/>
        </w:numPr>
        <w:spacing w:before="0" w:beforeAutospacing="0" w:after="0" w:afterAutospacing="0"/>
        <w:jc w:val="both"/>
        <w:textAlignment w:val="baseline"/>
        <w:rPr>
          <w:rStyle w:val="normaltextrun"/>
          <w:rFonts w:eastAsiaTheme="majorEastAsia"/>
        </w:rPr>
      </w:pPr>
      <w:r w:rsidRPr="23DFB27A">
        <w:rPr>
          <w:rStyle w:val="normaltextrun"/>
          <w:rFonts w:eastAsiaTheme="majorEastAsia"/>
        </w:rPr>
        <w:t>atbilst Ministru kabineta 2017.gada 20.jūnija noteikumos Nr.353 “Prasības zaļajam publiskajam iepirkumam un to piemērošanas kārtība” (turpmāk – MK noteikumi Nr. 353) noteiktajām grupām un tam(tiem) piemērotas MK noteikumos Nr.353 noteiktie zaļā publiskā iepirkuma prasības un kritēriji;</w:t>
      </w:r>
    </w:p>
    <w:p w14:paraId="2639CE86" w14:textId="77777777" w:rsidR="00EE6013" w:rsidRDefault="00EE6013" w:rsidP="00EE6013">
      <w:pPr>
        <w:pStyle w:val="paragraph"/>
        <w:numPr>
          <w:ilvl w:val="1"/>
          <w:numId w:val="42"/>
        </w:numPr>
        <w:spacing w:before="0" w:beforeAutospacing="0" w:after="0" w:afterAutospacing="0"/>
        <w:jc w:val="both"/>
        <w:textAlignment w:val="baseline"/>
        <w:rPr>
          <w:rStyle w:val="normaltextrun"/>
          <w:rFonts w:eastAsiaTheme="majorEastAsia"/>
        </w:rPr>
      </w:pPr>
      <w:r w:rsidRPr="23DFB27A">
        <w:rPr>
          <w:rStyle w:val="normaltextrun"/>
          <w:rFonts w:eastAsiaTheme="majorEastAsia"/>
        </w:rPr>
        <w:t>neatbilst MK noteikumos Nr.353 noteiktajām grupām;</w:t>
      </w:r>
      <w:r w:rsidRPr="23DFB27A">
        <w:rPr>
          <w:rStyle w:val="eop"/>
          <w:rFonts w:eastAsiaTheme="majorEastAsia"/>
        </w:rPr>
        <w:t> </w:t>
      </w:r>
    </w:p>
    <w:p w14:paraId="12B4BE74" w14:textId="77777777" w:rsidR="00EE6013" w:rsidRPr="00212F57" w:rsidRDefault="00EE6013" w:rsidP="00EE6013">
      <w:pPr>
        <w:pStyle w:val="paragraph"/>
        <w:numPr>
          <w:ilvl w:val="0"/>
          <w:numId w:val="42"/>
        </w:numPr>
        <w:spacing w:before="0" w:beforeAutospacing="0" w:after="0" w:afterAutospacing="0"/>
        <w:jc w:val="both"/>
        <w:textAlignment w:val="baseline"/>
        <w:rPr>
          <w:rStyle w:val="normaltextrun"/>
        </w:rPr>
      </w:pPr>
      <w:r w:rsidRPr="23DFB27A">
        <w:rPr>
          <w:rStyle w:val="normaltextrun"/>
          <w:rFonts w:eastAsiaTheme="majorEastAsia"/>
        </w:rPr>
        <w:t>Projekta iesnieguma sadaļu vai pielikumu tulkojums (ja attiecināms).</w:t>
      </w:r>
    </w:p>
    <w:p w14:paraId="3C0A16EF" w14:textId="77777777" w:rsidR="00212F57" w:rsidRPr="007864B0" w:rsidRDefault="00212F57" w:rsidP="00212F57">
      <w:pPr>
        <w:pStyle w:val="paragraph"/>
        <w:spacing w:before="0" w:beforeAutospacing="0" w:after="0" w:afterAutospacing="0"/>
        <w:ind w:left="360"/>
        <w:jc w:val="both"/>
        <w:textAlignment w:val="baseline"/>
      </w:pPr>
    </w:p>
    <w:p w14:paraId="3904C098" w14:textId="20A5FDF0" w:rsidR="23DFB27A" w:rsidRDefault="23DFB27A" w:rsidP="23DFB27A">
      <w:pPr>
        <w:pStyle w:val="Heading2"/>
        <w:spacing w:before="0" w:beforeAutospacing="0" w:after="0" w:afterAutospacing="0"/>
        <w:jc w:val="center"/>
        <w:rPr>
          <w:rFonts w:eastAsia="Times New Roman"/>
          <w:sz w:val="32"/>
          <w:szCs w:val="32"/>
        </w:rPr>
      </w:pPr>
    </w:p>
    <w:p w14:paraId="4C3516ED" w14:textId="77777777" w:rsidR="009E54D4" w:rsidRPr="003830A1" w:rsidRDefault="00D83994" w:rsidP="00E25956">
      <w:pPr>
        <w:pStyle w:val="Heading2"/>
        <w:spacing w:before="0" w:beforeAutospacing="0" w:after="0" w:afterAutospacing="0"/>
        <w:jc w:val="center"/>
        <w:rPr>
          <w:rFonts w:eastAsia="Times New Roman"/>
          <w:sz w:val="32"/>
          <w:szCs w:val="32"/>
        </w:rPr>
      </w:pPr>
      <w:r w:rsidRPr="003830A1">
        <w:rPr>
          <w:rFonts w:eastAsia="Times New Roman"/>
          <w:sz w:val="32"/>
          <w:szCs w:val="32"/>
        </w:rPr>
        <w:t>SADAĻA - APLIECINĀJUMI</w:t>
      </w:r>
    </w:p>
    <w:p w14:paraId="7AA7985A" w14:textId="77777777" w:rsidR="000A2477" w:rsidRPr="003830A1" w:rsidRDefault="000A2477" w:rsidP="00F03616">
      <w:pPr>
        <w:pStyle w:val="Heading3"/>
        <w:spacing w:before="0" w:beforeAutospacing="0" w:after="0" w:afterAutospacing="0"/>
        <w:jc w:val="both"/>
        <w:rPr>
          <w:rFonts w:eastAsia="Times New Roman"/>
          <w:sz w:val="28"/>
          <w:szCs w:val="28"/>
        </w:rPr>
      </w:pPr>
    </w:p>
    <w:p w14:paraId="2BBD6B99" w14:textId="6EF645C5" w:rsidR="009E54D4" w:rsidRPr="003830A1" w:rsidRDefault="00AC5142" w:rsidP="00F03616">
      <w:pPr>
        <w:pStyle w:val="Heading3"/>
        <w:spacing w:before="0" w:beforeAutospacing="0" w:after="0" w:afterAutospacing="0"/>
        <w:jc w:val="both"/>
        <w:rPr>
          <w:rFonts w:eastAsia="Times New Roman"/>
          <w:sz w:val="28"/>
          <w:szCs w:val="28"/>
        </w:rPr>
      </w:pPr>
      <w:r w:rsidRPr="003830A1">
        <w:rPr>
          <w:rFonts w:eastAsia="Times New Roman"/>
          <w:sz w:val="28"/>
          <w:szCs w:val="28"/>
        </w:rPr>
        <w:t>Obligātie apliecinājumi</w:t>
      </w:r>
    </w:p>
    <w:p w14:paraId="2A1650A0" w14:textId="7844D350" w:rsidR="00853934" w:rsidRPr="003830A1" w:rsidRDefault="009A7F41" w:rsidP="00F03616">
      <w:pPr>
        <w:pStyle w:val="Heading3"/>
        <w:spacing w:before="0" w:beforeAutospacing="0" w:after="0" w:afterAutospacing="0"/>
        <w:jc w:val="both"/>
        <w:rPr>
          <w:rFonts w:eastAsia="Times New Roman"/>
          <w:sz w:val="24"/>
          <w:szCs w:val="24"/>
        </w:rPr>
      </w:pPr>
      <w:r w:rsidRPr="003830A1">
        <w:rPr>
          <w:noProof/>
        </w:rPr>
        <w:drawing>
          <wp:inline distT="0" distB="0" distL="0" distR="0" wp14:anchorId="036BA325" wp14:editId="02F5BB5B">
            <wp:extent cx="6119495" cy="2288540"/>
            <wp:effectExtent l="0" t="0" r="0" b="0"/>
            <wp:docPr id="49" name="Picture 49" descr="Attēls, kurā ir teksts, fonts, rind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Attēls 49" descr="Attēls, kurā ir teksts, fonts, rinda, ekrānuzņēmums&#10;&#10;Apraksts ģenerēts automātiski"/>
                    <pic:cNvPicPr/>
                  </pic:nvPicPr>
                  <pic:blipFill>
                    <a:blip r:embed="rId64"/>
                    <a:stretch>
                      <a:fillRect/>
                    </a:stretch>
                  </pic:blipFill>
                  <pic:spPr>
                    <a:xfrm>
                      <a:off x="0" y="0"/>
                      <a:ext cx="6119495" cy="2288540"/>
                    </a:xfrm>
                    <a:prstGeom prst="rect">
                      <a:avLst/>
                    </a:prstGeom>
                  </pic:spPr>
                </pic:pic>
              </a:graphicData>
            </a:graphic>
          </wp:inline>
        </w:drawing>
      </w:r>
    </w:p>
    <w:p w14:paraId="218E7E61" w14:textId="77777777" w:rsidR="00C66173" w:rsidRPr="008D65D1" w:rsidRDefault="00C66173" w:rsidP="00C66173">
      <w:pPr>
        <w:pStyle w:val="paragraph"/>
        <w:spacing w:before="0" w:beforeAutospacing="0" w:after="0" w:afterAutospacing="0"/>
        <w:jc w:val="center"/>
        <w:textAlignment w:val="baseline"/>
        <w:rPr>
          <w:rFonts w:ascii="Segoe UI" w:hAnsi="Segoe UI" w:cs="Segoe UI"/>
          <w:b/>
          <w:bCs/>
          <w:sz w:val="18"/>
          <w:szCs w:val="18"/>
        </w:rPr>
      </w:pPr>
      <w:r w:rsidRPr="008D65D1">
        <w:rPr>
          <w:rStyle w:val="normaltextrun"/>
          <w:rFonts w:eastAsiaTheme="majorEastAsia"/>
          <w:b/>
          <w:bCs/>
        </w:rPr>
        <w:t>Apliecinājums</w:t>
      </w:r>
      <w:r w:rsidRPr="008D65D1">
        <w:rPr>
          <w:rStyle w:val="eop"/>
          <w:rFonts w:eastAsiaTheme="majorEastAsia"/>
          <w:b/>
          <w:bCs/>
        </w:rPr>
        <w:t> </w:t>
      </w:r>
    </w:p>
    <w:p w14:paraId="06895D0D" w14:textId="6C4F2AC4" w:rsidR="0001550F" w:rsidRDefault="0001550F" w:rsidP="23DFB27A">
      <w:pPr>
        <w:pStyle w:val="paragraph"/>
        <w:spacing w:before="0" w:beforeAutospacing="0" w:after="0" w:afterAutospacing="0"/>
        <w:jc w:val="both"/>
        <w:textAlignment w:val="baseline"/>
        <w:rPr>
          <w:rStyle w:val="normaltextrun"/>
          <w:rFonts w:eastAsiaTheme="majorEastAsia"/>
        </w:rPr>
      </w:pP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9637"/>
      </w:tblGrid>
      <w:tr w:rsidR="00EF03E8" w14:paraId="3E605458" w14:textId="77777777" w:rsidTr="00EF03E8">
        <w:tc>
          <w:tcPr>
            <w:tcW w:w="5000" w:type="pct"/>
            <w:tcBorders>
              <w:top w:val="nil"/>
              <w:left w:val="nil"/>
              <w:bottom w:val="nil"/>
              <w:right w:val="nil"/>
            </w:tcBorders>
            <w:shd w:val="clear" w:color="auto" w:fill="FFFFFF"/>
            <w:vAlign w:val="center"/>
            <w:hideMark/>
          </w:tcPr>
          <w:p w14:paraId="5DC0894E" w14:textId="77777777" w:rsidR="00EF03E8" w:rsidRDefault="00EF03E8">
            <w:pPr>
              <w:spacing w:before="195"/>
              <w:jc w:val="both"/>
              <w:rPr>
                <w:rFonts w:eastAsia="Times New Roman"/>
              </w:rPr>
            </w:pPr>
            <w:r>
              <w:rPr>
                <w:rFonts w:eastAsia="Times New Roman"/>
              </w:rPr>
              <w:t>Manis pārstāvētā projekta iesniedzēja un sadarbības partnera, ja tāds projektā ir paredzēts, vārdā apliecinu, ka:</w:t>
            </w:r>
          </w:p>
        </w:tc>
      </w:tr>
    </w:tbl>
    <w:p w14:paraId="10909A19" w14:textId="77777777" w:rsidR="00EF03E8" w:rsidRDefault="00EF03E8" w:rsidP="00EF03E8">
      <w:pPr>
        <w:pStyle w:val="ListParagraph"/>
        <w:numPr>
          <w:ilvl w:val="0"/>
          <w:numId w:val="43"/>
        </w:numPr>
        <w:shd w:val="clear" w:color="auto" w:fill="FFFFFF" w:themeFill="background1"/>
        <w:spacing w:before="100" w:beforeAutospacing="1" w:after="100" w:afterAutospacing="1" w:line="293" w:lineRule="atLeast"/>
        <w:jc w:val="both"/>
        <w:rPr>
          <w:rFonts w:ascii="Times New Roman" w:eastAsia="Times New Roman" w:hAnsi="Times New Roman"/>
          <w:color w:val="414142"/>
          <w:sz w:val="24"/>
          <w:szCs w:val="24"/>
          <w:lang w:eastAsia="lv-LV"/>
        </w:rPr>
      </w:pPr>
      <w:r>
        <w:rPr>
          <w:rFonts w:ascii="Times New Roman" w:eastAsia="Times New Roman" w:hAnsi="Times New Roman"/>
          <w:sz w:val="24"/>
          <w:szCs w:val="24"/>
          <w:lang w:eastAsia="lv-LV"/>
        </w:rPr>
        <w:t xml:space="preserve">projekta iesniedzējs un tā sadarbības partneris, ja tāds projektā ir paredzēts, t. sk. </w:t>
      </w:r>
      <w:r>
        <w:rPr>
          <w:rFonts w:ascii="Times New Roman" w:hAnsi="Times New Roman"/>
          <w:sz w:val="24"/>
          <w:szCs w:val="24"/>
          <w:shd w:val="clear" w:color="auto" w:fill="FFFFFF"/>
        </w:rPr>
        <w:t>projekta iesniedzēja un sadarbības partnera, ja tāds projektā ir paredzēts, valdes vai padomes loceklis vai prokūrists, vai persona, kura ir pilnvarota pārstāvēt projekta iesniedzēju vai sadarbības partneri ar filiāli saistītās darbībās,</w:t>
      </w:r>
      <w:r>
        <w:rPr>
          <w:rFonts w:ascii="Times New Roman" w:eastAsia="Times New Roman" w:hAnsi="Times New Roman"/>
          <w:sz w:val="24"/>
          <w:szCs w:val="24"/>
          <w:lang w:eastAsia="lv-LV"/>
        </w:rPr>
        <w:t xml:space="preserve"> neatbilst nevienam no </w:t>
      </w:r>
      <w:hyperlink r:id="rId65" w:history="1">
        <w:r>
          <w:rPr>
            <w:rStyle w:val="Hyperlink"/>
            <w:rFonts w:ascii="Times New Roman" w:eastAsia="Times New Roman" w:hAnsi="Times New Roman"/>
            <w:sz w:val="24"/>
            <w:szCs w:val="24"/>
            <w:lang w:eastAsia="lv-LV"/>
          </w:rPr>
          <w:t>Eiropas Savienības fondu 2021.–2027. gada plānošanas perioda vadības likuma</w:t>
        </w:r>
      </w:hyperlink>
      <w:r>
        <w:rPr>
          <w:rFonts w:ascii="Times New Roman" w:eastAsia="Times New Roman" w:hAnsi="Times New Roman"/>
          <w:color w:val="414142"/>
          <w:sz w:val="24"/>
          <w:szCs w:val="24"/>
          <w:lang w:eastAsia="lv-LV"/>
        </w:rPr>
        <w:t xml:space="preserve"> </w:t>
      </w:r>
      <w:hyperlink r:id="rId66" w:anchor="p22" w:history="1">
        <w:r>
          <w:rPr>
            <w:rStyle w:val="Hyperlink"/>
            <w:rFonts w:ascii="Times New Roman" w:eastAsia="Times New Roman" w:hAnsi="Times New Roman"/>
            <w:sz w:val="24"/>
            <w:szCs w:val="24"/>
            <w:lang w:eastAsia="lv-LV"/>
          </w:rPr>
          <w:t>22. panta </w:t>
        </w:r>
      </w:hyperlink>
      <w:r>
        <w:rPr>
          <w:rFonts w:ascii="Times New Roman" w:eastAsia="Times New Roman" w:hAnsi="Times New Roman"/>
          <w:sz w:val="24"/>
          <w:szCs w:val="24"/>
          <w:lang w:eastAsia="lv-LV"/>
        </w:rPr>
        <w:t>pirmajā daļā minētajiem projektu iesniedzēju izslēgšanas noteikumiem (nav attiecināms uz tiešās vai pastarpinātās pārvaldes iestādēm, atvasinātām publiskām personām, citām valsts iestādēm);</w:t>
      </w:r>
    </w:p>
    <w:p w14:paraId="16747AAA" w14:textId="77777777" w:rsidR="00EF03E8" w:rsidRDefault="00EF03E8" w:rsidP="00EF03E8">
      <w:pPr>
        <w:pStyle w:val="ListParagraph"/>
        <w:numPr>
          <w:ilvl w:val="0"/>
          <w:numId w:val="43"/>
        </w:numPr>
        <w:shd w:val="clear" w:color="auto" w:fill="FFFFFF" w:themeFill="background1"/>
        <w:spacing w:before="100" w:beforeAutospacing="1" w:after="100" w:afterAutospacing="1" w:line="293" w:lineRule="atLeast"/>
        <w:jc w:val="both"/>
        <w:rPr>
          <w:rFonts w:ascii="Times New Roman" w:eastAsia="Times New Roman" w:hAnsi="Times New Roman"/>
          <w:color w:val="414142"/>
          <w:sz w:val="24"/>
          <w:szCs w:val="24"/>
          <w:lang w:eastAsia="lv-LV"/>
        </w:rPr>
      </w:pPr>
      <w:r>
        <w:rPr>
          <w:rFonts w:ascii="Times New Roman" w:eastAsia="Times New Roman" w:hAnsi="Times New Roman"/>
          <w:sz w:val="24"/>
          <w:szCs w:val="24"/>
          <w:lang w:eastAsia="lv-LV"/>
        </w:rPr>
        <w:t>projekta iesniedzēja rīcībā ir pietiekami  finanšu resursi projekta īstenošanas nodrošināšanai pienācīgā apjomā (nav attiecināms uz valsts budžeta iestādēm);</w:t>
      </w:r>
    </w:p>
    <w:p w14:paraId="0D928D79" w14:textId="77777777" w:rsidR="00EF03E8" w:rsidRDefault="00EF03E8" w:rsidP="00EF03E8">
      <w:pPr>
        <w:pStyle w:val="ListParagraph"/>
        <w:numPr>
          <w:ilvl w:val="0"/>
          <w:numId w:val="43"/>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projekta iesniegumā un tā pielikumos sniegtās ziņas atbilst patiesībai un projekta īstenošanai pieprasītais Eiropas Savienības fonda līdzfinansējums tiks izmantots saskaņā ar projekta iesniegumā noteikto;</w:t>
      </w:r>
    </w:p>
    <w:p w14:paraId="4A4A19E6" w14:textId="77777777" w:rsidR="00EF03E8" w:rsidRDefault="00EF03E8" w:rsidP="00EF03E8">
      <w:pPr>
        <w:pStyle w:val="ListParagraph"/>
        <w:numPr>
          <w:ilvl w:val="0"/>
          <w:numId w:val="43"/>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p>
    <w:p w14:paraId="17D05636" w14:textId="77777777" w:rsidR="00EF03E8" w:rsidRDefault="00EF03E8" w:rsidP="00EF03E8">
      <w:pPr>
        <w:pStyle w:val="ListParagraph"/>
        <w:numPr>
          <w:ilvl w:val="0"/>
          <w:numId w:val="43"/>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atbilstoši normatīvo aktu nosacījumiem projekts netiek un nav ticis finansēts/līdzfinansēts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finansēšanai/līdzfinansēšanai no citiem finanšu avotiem;</w:t>
      </w:r>
    </w:p>
    <w:p w14:paraId="2E881E4D" w14:textId="77777777" w:rsidR="00EF03E8" w:rsidRDefault="00EF03E8" w:rsidP="00EF03E8">
      <w:pPr>
        <w:pStyle w:val="ListParagraph"/>
        <w:numPr>
          <w:ilvl w:val="0"/>
          <w:numId w:val="43"/>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projekta iesniegumam pievienotie dokumentu atvasinājumi, ja tādi ir pievienoti, atbilst manā rīcībā esošiem dokumentu oriģināliem;</w:t>
      </w:r>
    </w:p>
    <w:p w14:paraId="36FF2ACB" w14:textId="77777777" w:rsidR="00EF03E8" w:rsidRDefault="00EF03E8" w:rsidP="00EF03E8">
      <w:pPr>
        <w:pStyle w:val="ListParagraph"/>
        <w:numPr>
          <w:ilvl w:val="0"/>
          <w:numId w:val="43"/>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projekta iesniegumam pievienoto dokumentu tulkojumi, ja tādi ir pievienoti, ir pareizi;</w:t>
      </w:r>
    </w:p>
    <w:p w14:paraId="761977C6" w14:textId="77777777" w:rsidR="00EF03E8" w:rsidRDefault="00EF03E8" w:rsidP="00EF03E8">
      <w:pPr>
        <w:pStyle w:val="ListParagraph"/>
        <w:numPr>
          <w:ilvl w:val="0"/>
          <w:numId w:val="43"/>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esmu iepazinies(-usies), ar attiecīgā Eiropas Savienības fonda specifiskā atbalsta mērķa, tā pasākuma vai atlases kārtas nosacījumiem un atlases nolikumā noteiktajām prasībām;</w:t>
      </w:r>
    </w:p>
    <w:p w14:paraId="4A14D274" w14:textId="77777777" w:rsidR="00EF03E8" w:rsidRDefault="00EF03E8" w:rsidP="00EF03E8">
      <w:pPr>
        <w:pStyle w:val="ListParagraph"/>
        <w:numPr>
          <w:ilvl w:val="0"/>
          <w:numId w:val="43"/>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piekrītu projekta iesniegumā norādīto datu apstrādei Kohēzijas politikas fondu vadības informācijas sistēmā un to nodošanai citām valsts informācijas sistēmām, institūcijām.</w:t>
      </w:r>
    </w:p>
    <w:p w14:paraId="1BDA78CB" w14:textId="77777777" w:rsidR="00EF03E8" w:rsidRDefault="00EF03E8" w:rsidP="00EF03E8">
      <w:pPr>
        <w:shd w:val="clear" w:color="auto" w:fill="FFFFFF"/>
        <w:spacing w:before="100" w:beforeAutospacing="1" w:after="100" w:afterAutospacing="1" w:line="293" w:lineRule="atLeast"/>
        <w:ind w:firstLine="300"/>
        <w:jc w:val="both"/>
        <w:rPr>
          <w:rFonts w:eastAsia="Times New Roman"/>
        </w:rPr>
      </w:pPr>
      <w:r>
        <w:rPr>
          <w:rFonts w:eastAsia="Times New Roman"/>
        </w:rPr>
        <w:t>Apzinos, ka:</w:t>
      </w:r>
    </w:p>
    <w:p w14:paraId="2758D69E" w14:textId="77777777" w:rsidR="00EF03E8" w:rsidRDefault="00EF03E8" w:rsidP="00EF03E8">
      <w:pPr>
        <w:pStyle w:val="ListParagraph"/>
        <w:numPr>
          <w:ilvl w:val="0"/>
          <w:numId w:val="44"/>
        </w:numPr>
        <w:shd w:val="clear" w:color="auto" w:fill="FFFFFF" w:themeFill="background1"/>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projektu iesniegumu atlases nolikumā noteiktajos gadījumos;</w:t>
      </w:r>
    </w:p>
    <w:p w14:paraId="162E4132" w14:textId="77777777" w:rsidR="00EF03E8" w:rsidRDefault="00EF03E8" w:rsidP="00EF03E8">
      <w:pPr>
        <w:pStyle w:val="ListParagraph"/>
        <w:numPr>
          <w:ilvl w:val="0"/>
          <w:numId w:val="44"/>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projekta izmaksu pieauguma gadījumā projekta iesniedzējs sedz visas izmaksas, kas var rasties izmaksu svārstību rezultātā;</w:t>
      </w:r>
    </w:p>
    <w:p w14:paraId="0787CDD2" w14:textId="77777777" w:rsidR="00EF03E8" w:rsidRDefault="00EF03E8" w:rsidP="00EF03E8">
      <w:pPr>
        <w:pStyle w:val="ListParagraph"/>
        <w:numPr>
          <w:ilvl w:val="0"/>
          <w:numId w:val="44"/>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projekts būs jāīsteno saskaņā ar projekta iesniegumā paredzētajām darbībām un rezultāti jāuztur atbilstoši projekta iesniegumā minētajam;</w:t>
      </w:r>
    </w:p>
    <w:p w14:paraId="7FEF9CAB" w14:textId="77777777" w:rsidR="00EF03E8" w:rsidRDefault="00EF03E8" w:rsidP="00EF03E8">
      <w:pPr>
        <w:pStyle w:val="ListParagraph"/>
        <w:numPr>
          <w:ilvl w:val="0"/>
          <w:numId w:val="44"/>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nepatiesas apliecinājumā sniegtās informācijas gadījumā normatīvajos aktos noteiktās sankcijas var tikt uzsāktas gan pret mani, gan arī pret manis pārstāvēto juridisko personu – projekta iesniedzēju.</w:t>
      </w:r>
    </w:p>
    <w:p w14:paraId="26703335" w14:textId="19A9861A" w:rsidR="0001550F" w:rsidRDefault="0001550F" w:rsidP="23DFB27A">
      <w:pPr>
        <w:pStyle w:val="paragraph"/>
        <w:shd w:val="clear" w:color="auto" w:fill="FFFFFF" w:themeFill="background1"/>
        <w:spacing w:before="0" w:beforeAutospacing="0" w:after="0" w:afterAutospacing="0"/>
        <w:jc w:val="both"/>
        <w:textAlignment w:val="baseline"/>
        <w:rPr>
          <w:rStyle w:val="normaltextrun"/>
          <w:rFonts w:eastAsiaTheme="majorEastAsia"/>
        </w:rPr>
      </w:pPr>
    </w:p>
    <w:p w14:paraId="155D387A" w14:textId="77777777" w:rsidR="0001550F" w:rsidRDefault="0001550F" w:rsidP="0001550F">
      <w:pPr>
        <w:pStyle w:val="paragraph"/>
        <w:shd w:val="clear" w:color="auto" w:fill="FFFFFF"/>
        <w:spacing w:before="0" w:beforeAutospacing="0" w:after="0" w:afterAutospacing="0"/>
        <w:ind w:left="567"/>
        <w:jc w:val="both"/>
        <w:textAlignment w:val="baseline"/>
        <w:rPr>
          <w:rStyle w:val="normaltextrun"/>
          <w:rFonts w:eastAsiaTheme="majorEastAsia"/>
        </w:rPr>
      </w:pPr>
    </w:p>
    <w:p w14:paraId="104A5D6E" w14:textId="3F1CB9EE" w:rsidR="00A337CD" w:rsidRPr="003830A1" w:rsidRDefault="78179C9C" w:rsidP="23DFB27A">
      <w:pPr>
        <w:spacing w:after="120"/>
        <w:ind w:left="567" w:hanging="567"/>
        <w:jc w:val="center"/>
      </w:pPr>
      <w:r w:rsidRPr="23DFB27A">
        <w:rPr>
          <w:rFonts w:eastAsia="Times New Roman"/>
          <w:b/>
          <w:bCs/>
        </w:rPr>
        <w:t xml:space="preserve">Apliecinājums par informētību attiecībā uz interešu konflikta jautājumu regulējumu </w:t>
      </w:r>
    </w:p>
    <w:p w14:paraId="356B65DE" w14:textId="6EC38ED1" w:rsidR="00A337CD" w:rsidRPr="003830A1" w:rsidRDefault="78179C9C" w:rsidP="23DFB27A">
      <w:pPr>
        <w:spacing w:after="120"/>
        <w:ind w:left="567" w:hanging="567"/>
        <w:jc w:val="center"/>
      </w:pPr>
      <w:r w:rsidRPr="23DFB27A">
        <w:rPr>
          <w:rFonts w:eastAsia="Times New Roman"/>
          <w:b/>
          <w:bCs/>
        </w:rPr>
        <w:t>un to integrāciju iekšējās kontroles sistēmā</w:t>
      </w:r>
    </w:p>
    <w:p w14:paraId="7F680A46" w14:textId="05C3CFDC" w:rsidR="00A337CD" w:rsidRPr="003830A1" w:rsidRDefault="78179C9C" w:rsidP="00D42BC2">
      <w:pPr>
        <w:spacing w:after="120"/>
      </w:pPr>
      <w:r w:rsidRPr="23DFB27A">
        <w:rPr>
          <w:rFonts w:eastAsia="Times New Roman"/>
          <w:b/>
          <w:bCs/>
          <w:i/>
          <w:iCs/>
        </w:rPr>
        <w:t xml:space="preserve"> </w:t>
      </w:r>
    </w:p>
    <w:p w14:paraId="6ACEF746" w14:textId="2A6BEB1C" w:rsidR="00A337CD" w:rsidRPr="003830A1" w:rsidRDefault="78179C9C" w:rsidP="23DFB27A">
      <w:pPr>
        <w:spacing w:after="120"/>
        <w:ind w:left="567" w:hanging="567"/>
        <w:jc w:val="both"/>
      </w:pPr>
      <w:r w:rsidRPr="23DFB27A">
        <w:rPr>
          <w:rFonts w:eastAsia="Times New Roman"/>
        </w:rPr>
        <w:t>Apliecinu, ka</w:t>
      </w:r>
      <w:r w:rsidRPr="23DFB27A">
        <w:rPr>
          <w:rFonts w:eastAsia="Times New Roman"/>
          <w:sz w:val="22"/>
          <w:szCs w:val="22"/>
        </w:rPr>
        <w:t>:</w:t>
      </w:r>
    </w:p>
    <w:p w14:paraId="52A11A23" w14:textId="1F9885B1" w:rsidR="00A337CD" w:rsidRPr="003830A1" w:rsidRDefault="78179C9C" w:rsidP="23DFB27A">
      <w:pPr>
        <w:pStyle w:val="ListParagraph"/>
        <w:numPr>
          <w:ilvl w:val="0"/>
          <w:numId w:val="1"/>
        </w:numPr>
        <w:spacing w:after="0" w:line="252" w:lineRule="auto"/>
        <w:jc w:val="both"/>
      </w:pPr>
      <w:r w:rsidRPr="28CD9DF5">
        <w:rPr>
          <w:rFonts w:ascii="Times New Roman" w:eastAsia="Times New Roman" w:hAnsi="Times New Roman"/>
          <w:sz w:val="24"/>
          <w:szCs w:val="24"/>
        </w:rPr>
        <w:t xml:space="preserve">esmu informēts(-a) par </w:t>
      </w:r>
      <w:r w:rsidRPr="28CD9DF5">
        <w:rPr>
          <w:rFonts w:ascii="Times New Roman" w:eastAsia="Times New Roman" w:hAnsi="Times New Roman"/>
          <w:b/>
          <w:bCs/>
          <w:sz w:val="24"/>
          <w:szCs w:val="24"/>
        </w:rPr>
        <w:t>Eiropas Parlamenta un Padomes 2018. gada 18. jūlija Regulas (ES, Euratom)  2018/1046</w:t>
      </w:r>
      <w:r w:rsidRPr="28CD9DF5">
        <w:rPr>
          <w:rFonts w:ascii="Times New Roman" w:eastAsia="Times New Roman" w:hAnsi="Times New Roman"/>
          <w:sz w:val="24"/>
          <w:szCs w:val="24"/>
        </w:rPr>
        <w:t xml:space="preserve"> par finanšu noteikumiem, ko piemēro Savienības vispārējam budžetam, ar kuru groza Regulas (ES) Nr. 1296/2013, (ES) Nr. 1301/2013, (ES) Nr. 1303/2013, (ES) Nr. 1304/2013, (ES) Nr. 1309/2013, (ES) Nr. 1316/2013, (ES) Nr. 223/2014, (ES) Nr. 283/2014 un Lēmumu Nr. 541/2014/ES un atceļ Regulu (ES, Euratom) Nr. 966/2012 (turpmāk – Finanšu regula), </w:t>
      </w:r>
      <w:r w:rsidRPr="28CD9DF5">
        <w:rPr>
          <w:rFonts w:ascii="Times New Roman" w:eastAsia="Times New Roman" w:hAnsi="Times New Roman"/>
          <w:color w:val="FF0000"/>
          <w:sz w:val="24"/>
          <w:szCs w:val="24"/>
        </w:rPr>
        <w:t xml:space="preserve"> </w:t>
      </w:r>
      <w:r w:rsidRPr="28CD9DF5">
        <w:rPr>
          <w:rFonts w:ascii="Times New Roman" w:eastAsia="Times New Roman" w:hAnsi="Times New Roman"/>
          <w:b/>
          <w:bCs/>
          <w:sz w:val="24"/>
          <w:szCs w:val="24"/>
        </w:rPr>
        <w:t>Ministru kabineta 2017. gada 28. februāra noteikumu Nr. 104</w:t>
      </w:r>
      <w:r w:rsidRPr="28CD9DF5">
        <w:rPr>
          <w:rFonts w:ascii="Times New Roman" w:eastAsia="Times New Roman" w:hAnsi="Times New Roman"/>
          <w:sz w:val="24"/>
          <w:szCs w:val="24"/>
        </w:rPr>
        <w:t xml:space="preserve"> “Noteikumi par iepirkuma procedūru un tās piemērošanas kārtību pasūtītāja finansētiem projektiem” un </w:t>
      </w:r>
      <w:r w:rsidRPr="28CD9DF5">
        <w:rPr>
          <w:rFonts w:ascii="Times New Roman" w:eastAsia="Times New Roman" w:hAnsi="Times New Roman"/>
          <w:b/>
          <w:bCs/>
          <w:sz w:val="24"/>
          <w:szCs w:val="24"/>
        </w:rPr>
        <w:t>Eiropas Komisijas paziņojuma Nr. C/2021/2119</w:t>
      </w:r>
      <w:r w:rsidRPr="28CD9DF5">
        <w:rPr>
          <w:rFonts w:ascii="Times New Roman" w:eastAsia="Times New Roman" w:hAnsi="Times New Roman"/>
          <w:sz w:val="24"/>
          <w:szCs w:val="24"/>
        </w:rPr>
        <w:t xml:space="preserve"> “Norādījumi par izvairīšanos no interešu konfliktiem un to pārvaldību saskaņā ar Finanšu regulu 2021/C 121/01” prasībām un apņemos tās ievērot;</w:t>
      </w:r>
    </w:p>
    <w:p w14:paraId="480BE664" w14:textId="47695E4D" w:rsidR="00A337CD" w:rsidRPr="003830A1" w:rsidRDefault="78179C9C" w:rsidP="23DFB27A">
      <w:pPr>
        <w:pStyle w:val="ListParagraph"/>
        <w:numPr>
          <w:ilvl w:val="0"/>
          <w:numId w:val="1"/>
        </w:numPr>
        <w:spacing w:after="0" w:line="252" w:lineRule="auto"/>
        <w:jc w:val="both"/>
      </w:pPr>
      <w:r w:rsidRPr="23DFB27A">
        <w:rPr>
          <w:rFonts w:ascii="Times New Roman" w:eastAsia="Times New Roman" w:hAnsi="Times New Roman"/>
          <w:sz w:val="24"/>
          <w:szCs w:val="24"/>
        </w:rPr>
        <w:t>organizācijā ir izveidota iekšējās kontroles sistēma korupcijas un interešu konflikta riska novēršanai, kas sevī ietver arī:</w:t>
      </w:r>
    </w:p>
    <w:p w14:paraId="637EB160" w14:textId="139DF77F" w:rsidR="00A337CD" w:rsidRPr="003830A1" w:rsidRDefault="78179C9C" w:rsidP="00586762">
      <w:pPr>
        <w:pStyle w:val="ListParagraph"/>
        <w:numPr>
          <w:ilvl w:val="0"/>
          <w:numId w:val="2"/>
        </w:numPr>
        <w:spacing w:after="0" w:line="252" w:lineRule="auto"/>
        <w:jc w:val="both"/>
        <w:rPr>
          <w:rFonts w:ascii="Times New Roman" w:eastAsia="Times New Roman" w:hAnsi="Times New Roman"/>
          <w:sz w:val="24"/>
          <w:szCs w:val="24"/>
        </w:rPr>
      </w:pPr>
      <w:r w:rsidRPr="23DFB27A">
        <w:rPr>
          <w:rFonts w:ascii="Times New Roman" w:eastAsia="Times New Roman" w:hAnsi="Times New Roman"/>
          <w:sz w:val="24"/>
          <w:szCs w:val="24"/>
        </w:rPr>
        <w:t>pasākumus interešu konflikta riska kontrolei (preventīvus pasākumus un konstatēšanas pasākumus interešu konflikta riska kontrolei, t. sk. paziņošanas procedūru, labošanas pasākumus) tai skaitā ietverot informāciju par interešu konflikta novēršanu saskaņā ar Finanšu regulas 61. pantu;</w:t>
      </w:r>
    </w:p>
    <w:p w14:paraId="4B46E86B" w14:textId="679AB817" w:rsidR="00A337CD" w:rsidRPr="003830A1" w:rsidRDefault="78179C9C" w:rsidP="00586762">
      <w:pPr>
        <w:pStyle w:val="ListParagraph"/>
        <w:numPr>
          <w:ilvl w:val="0"/>
          <w:numId w:val="2"/>
        </w:numPr>
        <w:spacing w:after="0" w:line="252" w:lineRule="auto"/>
        <w:jc w:val="both"/>
        <w:rPr>
          <w:rFonts w:ascii="Times New Roman" w:eastAsia="Times New Roman" w:hAnsi="Times New Roman"/>
          <w:sz w:val="24"/>
          <w:szCs w:val="24"/>
        </w:rPr>
      </w:pPr>
      <w:r w:rsidRPr="23DFB27A">
        <w:rPr>
          <w:rFonts w:ascii="Times New Roman" w:eastAsia="Times New Roman" w:hAnsi="Times New Roman"/>
          <w:sz w:val="24"/>
          <w:szCs w:val="24"/>
        </w:rPr>
        <w:t xml:space="preserve"> pasākumus krāpšanas un korupcijas risku novēršanai;</w:t>
      </w:r>
    </w:p>
    <w:p w14:paraId="7F43E331" w14:textId="0D29D125" w:rsidR="00A337CD" w:rsidRPr="003830A1" w:rsidRDefault="78179C9C" w:rsidP="00586762">
      <w:pPr>
        <w:pStyle w:val="ListParagraph"/>
        <w:numPr>
          <w:ilvl w:val="0"/>
          <w:numId w:val="2"/>
        </w:numPr>
        <w:spacing w:after="0" w:line="252" w:lineRule="auto"/>
        <w:jc w:val="both"/>
        <w:rPr>
          <w:rFonts w:ascii="Times New Roman" w:eastAsia="Times New Roman" w:hAnsi="Times New Roman"/>
          <w:sz w:val="24"/>
          <w:szCs w:val="24"/>
        </w:rPr>
      </w:pPr>
      <w:r w:rsidRPr="23DFB27A">
        <w:rPr>
          <w:rFonts w:ascii="Times New Roman" w:eastAsia="Times New Roman" w:hAnsi="Times New Roman"/>
          <w:sz w:val="24"/>
          <w:szCs w:val="24"/>
        </w:rPr>
        <w:t>iekšējās informācijas aprites un komunikācijas pasākumus par interešu konflikta, krāpšanas un korupcijas riska novēršanu;</w:t>
      </w:r>
    </w:p>
    <w:p w14:paraId="352CC3AD" w14:textId="74F877B6" w:rsidR="00A337CD" w:rsidRPr="003830A1" w:rsidRDefault="78179C9C" w:rsidP="00586762">
      <w:pPr>
        <w:pStyle w:val="ListParagraph"/>
        <w:numPr>
          <w:ilvl w:val="0"/>
          <w:numId w:val="2"/>
        </w:numPr>
        <w:spacing w:after="0" w:line="252" w:lineRule="auto"/>
        <w:jc w:val="both"/>
        <w:rPr>
          <w:rFonts w:ascii="Times New Roman" w:eastAsia="Times New Roman" w:hAnsi="Times New Roman"/>
          <w:sz w:val="24"/>
          <w:szCs w:val="24"/>
        </w:rPr>
      </w:pPr>
      <w:r w:rsidRPr="23DFB27A">
        <w:rPr>
          <w:rFonts w:ascii="Times New Roman" w:eastAsia="Times New Roman" w:hAnsi="Times New Roman"/>
          <w:sz w:val="24"/>
          <w:szCs w:val="24"/>
        </w:rPr>
        <w:t>ētikas kodeksu;</w:t>
      </w:r>
    </w:p>
    <w:p w14:paraId="24CE31F5" w14:textId="1C8BC52A" w:rsidR="00A337CD" w:rsidRPr="003830A1" w:rsidRDefault="78179C9C" w:rsidP="00586762">
      <w:pPr>
        <w:pStyle w:val="ListParagraph"/>
        <w:numPr>
          <w:ilvl w:val="0"/>
          <w:numId w:val="2"/>
        </w:numPr>
        <w:spacing w:after="0" w:line="252" w:lineRule="auto"/>
        <w:jc w:val="both"/>
        <w:rPr>
          <w:rFonts w:ascii="Times New Roman" w:eastAsia="Times New Roman" w:hAnsi="Times New Roman"/>
          <w:sz w:val="24"/>
          <w:szCs w:val="24"/>
        </w:rPr>
      </w:pPr>
      <w:r w:rsidRPr="23DFB27A">
        <w:rPr>
          <w:rFonts w:ascii="Times New Roman" w:eastAsia="Times New Roman" w:hAnsi="Times New Roman"/>
          <w:sz w:val="24"/>
          <w:szCs w:val="24"/>
        </w:rPr>
        <w:t>procedūru disciplināratbildības piemērošanai;</w:t>
      </w:r>
    </w:p>
    <w:p w14:paraId="79944B9C" w14:textId="6B5EE2D9" w:rsidR="00A337CD" w:rsidRPr="003830A1" w:rsidRDefault="78179C9C" w:rsidP="00586762">
      <w:pPr>
        <w:pStyle w:val="ListParagraph"/>
        <w:numPr>
          <w:ilvl w:val="0"/>
          <w:numId w:val="2"/>
        </w:numPr>
        <w:spacing w:after="0" w:line="252" w:lineRule="auto"/>
        <w:jc w:val="both"/>
        <w:rPr>
          <w:rFonts w:ascii="Times New Roman" w:eastAsia="Times New Roman" w:hAnsi="Times New Roman"/>
          <w:sz w:val="24"/>
          <w:szCs w:val="24"/>
        </w:rPr>
      </w:pPr>
      <w:r w:rsidRPr="23DFB27A">
        <w:rPr>
          <w:rFonts w:ascii="Times New Roman" w:eastAsia="Times New Roman" w:hAnsi="Times New Roman"/>
          <w:sz w:val="24"/>
          <w:szCs w:val="24"/>
        </w:rPr>
        <w:t>kārtību, kādā darbiniekiem ir jārīkojas gadījumā, ja tie vēlas ziņot par iespējamiem pārkāpumiem (tai skaitā iespējamām koruptīvām darbībām), ietverot pasākumus, lai nodrošinātu ziņotāja anonimitāti un aizsardzību;</w:t>
      </w:r>
    </w:p>
    <w:p w14:paraId="33DF23AC" w14:textId="33453BE4" w:rsidR="00A337CD" w:rsidRPr="003830A1" w:rsidRDefault="78179C9C" w:rsidP="00586762">
      <w:pPr>
        <w:pStyle w:val="ListParagraph"/>
        <w:numPr>
          <w:ilvl w:val="0"/>
          <w:numId w:val="2"/>
        </w:numPr>
        <w:spacing w:after="0" w:line="252" w:lineRule="auto"/>
        <w:jc w:val="both"/>
        <w:rPr>
          <w:rFonts w:ascii="Times New Roman" w:eastAsia="Times New Roman" w:hAnsi="Times New Roman"/>
          <w:sz w:val="24"/>
          <w:szCs w:val="24"/>
        </w:rPr>
      </w:pPr>
      <w:r w:rsidRPr="23DFB27A">
        <w:rPr>
          <w:rFonts w:ascii="Times New Roman" w:eastAsia="Times New Roman" w:hAnsi="Times New Roman"/>
          <w:sz w:val="24"/>
          <w:szCs w:val="24"/>
        </w:rPr>
        <w:t>pasākumus aizliegto vienošanos riska kontrolei;</w:t>
      </w:r>
    </w:p>
    <w:p w14:paraId="712822C9" w14:textId="02EBD031" w:rsidR="00A337CD" w:rsidRPr="003830A1" w:rsidRDefault="78179C9C" w:rsidP="00586762">
      <w:pPr>
        <w:pStyle w:val="ListParagraph"/>
        <w:numPr>
          <w:ilvl w:val="0"/>
          <w:numId w:val="2"/>
        </w:numPr>
        <w:spacing w:after="0" w:line="252" w:lineRule="auto"/>
        <w:jc w:val="both"/>
        <w:rPr>
          <w:rFonts w:ascii="Times New Roman" w:eastAsia="Times New Roman" w:hAnsi="Times New Roman"/>
          <w:sz w:val="24"/>
          <w:szCs w:val="24"/>
        </w:rPr>
      </w:pPr>
      <w:r w:rsidRPr="23DFB27A">
        <w:rPr>
          <w:rFonts w:ascii="Times New Roman" w:eastAsia="Times New Roman" w:hAnsi="Times New Roman"/>
          <w:sz w:val="24"/>
          <w:szCs w:val="24"/>
        </w:rPr>
        <w:t>dubultā finansējuma novēršanas mehānismu pret citiem finansēšanas avotiem, tai skaitā pret Eiropas Savienības kohēzijas politikas programmu 2021.–2027.gadam,  Eiropas Savienības struktūrfondu un Kohēzijas fonda 2014.–2020.gada plānošanas perioda darbības programmu “Izaugsme un nodarbinātība” un citiem ārvalstu finanšu instrumentiem;</w:t>
      </w:r>
    </w:p>
    <w:p w14:paraId="4BA3EDE4" w14:textId="640908BC" w:rsidR="00A337CD" w:rsidRPr="003830A1" w:rsidRDefault="78179C9C" w:rsidP="00586762">
      <w:pPr>
        <w:pStyle w:val="ListParagraph"/>
        <w:numPr>
          <w:ilvl w:val="0"/>
          <w:numId w:val="2"/>
        </w:numPr>
        <w:spacing w:after="0"/>
        <w:jc w:val="both"/>
        <w:rPr>
          <w:rFonts w:ascii="Times New Roman" w:eastAsia="Times New Roman" w:hAnsi="Times New Roman"/>
          <w:sz w:val="24"/>
          <w:szCs w:val="24"/>
        </w:rPr>
      </w:pPr>
      <w:r w:rsidRPr="23DFB27A">
        <w:rPr>
          <w:rFonts w:ascii="Times New Roman" w:eastAsia="Times New Roman" w:hAnsi="Times New Roman"/>
          <w:sz w:val="24"/>
          <w:szCs w:val="24"/>
        </w:rPr>
        <w:t>ziņošanas mehānismu kompetentajām iestādēm par potenciāliem administratīviem vai kriminālpārkāpumiem.</w:t>
      </w:r>
    </w:p>
    <w:p w14:paraId="0394F538" w14:textId="67DFC5E4" w:rsidR="00A337CD" w:rsidRPr="003830A1" w:rsidRDefault="00A337CD" w:rsidP="23DFB27A">
      <w:pPr>
        <w:spacing w:after="120"/>
        <w:jc w:val="both"/>
        <w:rPr>
          <w:rFonts w:eastAsia="Times New Roman"/>
          <w:color w:val="FF0000"/>
          <w:sz w:val="19"/>
          <w:szCs w:val="19"/>
        </w:rPr>
      </w:pPr>
    </w:p>
    <w:p w14:paraId="5E8E284E" w14:textId="7946EB5A" w:rsidR="00A337CD" w:rsidRDefault="009F62ED" w:rsidP="007E7D29">
      <w:pPr>
        <w:pStyle w:val="Heading3"/>
        <w:spacing w:before="0" w:beforeAutospacing="0" w:after="0" w:afterAutospacing="0"/>
        <w:jc w:val="center"/>
        <w:rPr>
          <w:rFonts w:eastAsia="Times New Roman"/>
          <w:sz w:val="24"/>
          <w:szCs w:val="24"/>
        </w:rPr>
      </w:pPr>
      <w:r w:rsidRPr="23DFB27A">
        <w:rPr>
          <w:rFonts w:eastAsia="Times New Roman"/>
          <w:sz w:val="24"/>
          <w:szCs w:val="24"/>
        </w:rPr>
        <w:t>Apliecinājums</w:t>
      </w:r>
      <w:r>
        <w:rPr>
          <w:rFonts w:eastAsia="Times New Roman"/>
          <w:sz w:val="24"/>
          <w:szCs w:val="24"/>
        </w:rPr>
        <w:t xml:space="preserve"> </w:t>
      </w:r>
      <w:r w:rsidR="00673B5A">
        <w:rPr>
          <w:rFonts w:eastAsia="Times New Roman"/>
          <w:sz w:val="24"/>
          <w:szCs w:val="24"/>
        </w:rPr>
        <w:t>par projekta īstenošanas nosacījumu ievērošanu</w:t>
      </w:r>
    </w:p>
    <w:p w14:paraId="4D2C5DB3" w14:textId="77777777" w:rsidR="007E7D29" w:rsidRDefault="007E7D29" w:rsidP="007E7D29">
      <w:pPr>
        <w:pStyle w:val="Heading3"/>
        <w:spacing w:before="0" w:beforeAutospacing="0" w:after="0" w:afterAutospacing="0"/>
        <w:jc w:val="center"/>
        <w:rPr>
          <w:rFonts w:eastAsia="Times New Roman"/>
          <w:sz w:val="24"/>
          <w:szCs w:val="24"/>
        </w:rPr>
      </w:pPr>
    </w:p>
    <w:p w14:paraId="79CA6DFF" w14:textId="77777777" w:rsidR="007E7D29" w:rsidRDefault="007E7D29" w:rsidP="007E7D29">
      <w:pPr>
        <w:spacing w:after="120"/>
        <w:ind w:left="567" w:hanging="567"/>
        <w:jc w:val="both"/>
        <w:rPr>
          <w:rFonts w:eastAsia="Times New Roman"/>
          <w:sz w:val="22"/>
          <w:szCs w:val="22"/>
        </w:rPr>
      </w:pPr>
      <w:r w:rsidRPr="23DFB27A">
        <w:rPr>
          <w:rFonts w:eastAsia="Times New Roman"/>
        </w:rPr>
        <w:t>Apliecinu, ka</w:t>
      </w:r>
      <w:r w:rsidRPr="23DFB27A">
        <w:rPr>
          <w:rFonts w:eastAsia="Times New Roman"/>
          <w:sz w:val="22"/>
          <w:szCs w:val="22"/>
        </w:rPr>
        <w:t>:</w:t>
      </w:r>
    </w:p>
    <w:p w14:paraId="46BC419B" w14:textId="1B805D73" w:rsidR="001C22F9" w:rsidRPr="00705D2D" w:rsidRDefault="001C22F9" w:rsidP="00586762">
      <w:pPr>
        <w:pStyle w:val="ListParagraph"/>
        <w:numPr>
          <w:ilvl w:val="0"/>
          <w:numId w:val="39"/>
        </w:numPr>
        <w:spacing w:after="0" w:line="252" w:lineRule="auto"/>
        <w:jc w:val="both"/>
        <w:rPr>
          <w:rFonts w:ascii="Times New Roman" w:eastAsia="Times New Roman" w:hAnsi="Times New Roman"/>
          <w:sz w:val="24"/>
          <w:szCs w:val="24"/>
        </w:rPr>
      </w:pPr>
      <w:r>
        <w:rPr>
          <w:rFonts w:ascii="Times New Roman" w:eastAsia="Times New Roman" w:hAnsi="Times New Roman"/>
          <w:sz w:val="24"/>
          <w:szCs w:val="24"/>
        </w:rPr>
        <w:t>t</w:t>
      </w:r>
      <w:r w:rsidRPr="001C22F9">
        <w:rPr>
          <w:rFonts w:ascii="Times New Roman" w:eastAsia="Times New Roman" w:hAnsi="Times New Roman"/>
          <w:sz w:val="24"/>
          <w:szCs w:val="24"/>
        </w:rPr>
        <w:t>iks izstrādā</w:t>
      </w:r>
      <w:r>
        <w:rPr>
          <w:rFonts w:ascii="Times New Roman" w:eastAsia="Times New Roman" w:hAnsi="Times New Roman"/>
          <w:sz w:val="24"/>
          <w:szCs w:val="24"/>
        </w:rPr>
        <w:t>ts</w:t>
      </w:r>
      <w:r w:rsidRPr="001C22F9">
        <w:rPr>
          <w:rFonts w:ascii="Times New Roman" w:eastAsia="Times New Roman" w:hAnsi="Times New Roman"/>
          <w:sz w:val="24"/>
          <w:szCs w:val="24"/>
        </w:rPr>
        <w:t xml:space="preserve"> sadarbības tīkla darbības plāns atbilstoši</w:t>
      </w:r>
      <w:r w:rsidR="00C475EF">
        <w:rPr>
          <w:rFonts w:ascii="Times New Roman" w:eastAsia="Times New Roman" w:hAnsi="Times New Roman"/>
          <w:sz w:val="24"/>
          <w:szCs w:val="24"/>
        </w:rPr>
        <w:t xml:space="preserve"> Ministru kabineta 2023.gada </w:t>
      </w:r>
      <w:r w:rsidR="001143B8">
        <w:rPr>
          <w:rFonts w:ascii="Times New Roman" w:eastAsia="Times New Roman" w:hAnsi="Times New Roman"/>
          <w:sz w:val="24"/>
          <w:szCs w:val="24"/>
        </w:rPr>
        <w:t xml:space="preserve">22.augusta noteikumu Nr.473 </w:t>
      </w:r>
      <w:r w:rsidRPr="001C22F9">
        <w:rPr>
          <w:rFonts w:ascii="Times New Roman" w:eastAsia="Times New Roman" w:hAnsi="Times New Roman"/>
          <w:sz w:val="24"/>
          <w:szCs w:val="24"/>
        </w:rPr>
        <w:t xml:space="preserve"> </w:t>
      </w:r>
      <w:r w:rsidR="001143B8">
        <w:rPr>
          <w:rFonts w:ascii="Times New Roman" w:eastAsia="Times New Roman" w:hAnsi="Times New Roman"/>
          <w:sz w:val="24"/>
          <w:szCs w:val="24"/>
        </w:rPr>
        <w:t>“</w:t>
      </w:r>
      <w:r w:rsidR="00705D2D" w:rsidRPr="00705D2D">
        <w:rPr>
          <w:rFonts w:ascii="Times New Roman" w:eastAsia="Times New Roman" w:hAnsi="Times New Roman"/>
          <w:sz w:val="24"/>
          <w:szCs w:val="24"/>
        </w:rPr>
        <w:t xml:space="preserve">Eiropas Savienības kohēzijas politikas programmas 2021.–2027. gadam 1.2. prioritārā virziena </w:t>
      </w:r>
      <w:r w:rsidR="00705D2D">
        <w:rPr>
          <w:rFonts w:ascii="Times New Roman" w:eastAsia="Times New Roman" w:hAnsi="Times New Roman"/>
          <w:sz w:val="24"/>
          <w:szCs w:val="24"/>
        </w:rPr>
        <w:t>“</w:t>
      </w:r>
      <w:r w:rsidR="00705D2D" w:rsidRPr="00705D2D">
        <w:rPr>
          <w:rFonts w:ascii="Times New Roman" w:eastAsia="Times New Roman" w:hAnsi="Times New Roman"/>
          <w:sz w:val="24"/>
          <w:szCs w:val="24"/>
        </w:rPr>
        <w:t>Atbalsts uzņēmējdarbībai</w:t>
      </w:r>
      <w:r w:rsidR="00705D2D">
        <w:rPr>
          <w:rFonts w:ascii="Times New Roman" w:eastAsia="Times New Roman" w:hAnsi="Times New Roman"/>
          <w:sz w:val="24"/>
          <w:szCs w:val="24"/>
        </w:rPr>
        <w:t>”</w:t>
      </w:r>
      <w:r w:rsidR="00705D2D" w:rsidRPr="00705D2D">
        <w:rPr>
          <w:rFonts w:ascii="Times New Roman" w:eastAsia="Times New Roman" w:hAnsi="Times New Roman"/>
          <w:sz w:val="24"/>
          <w:szCs w:val="24"/>
        </w:rPr>
        <w:t xml:space="preserve"> 1.2.3. specifiskā atbalsta mērķa </w:t>
      </w:r>
      <w:r w:rsidR="00705D2D">
        <w:rPr>
          <w:rFonts w:ascii="Times New Roman" w:eastAsia="Times New Roman" w:hAnsi="Times New Roman"/>
          <w:sz w:val="24"/>
          <w:szCs w:val="24"/>
        </w:rPr>
        <w:t>“</w:t>
      </w:r>
      <w:r w:rsidR="00705D2D" w:rsidRPr="00705D2D">
        <w:rPr>
          <w:rFonts w:ascii="Times New Roman" w:eastAsia="Times New Roman" w:hAnsi="Times New Roman"/>
          <w:sz w:val="24"/>
          <w:szCs w:val="24"/>
        </w:rPr>
        <w:t>Veicināt ilgtspējīgu izaugsmi, konkurētspēju un darba vietu radīšanu MVU, tostarp ar produktīvām investīcijām</w:t>
      </w:r>
      <w:r w:rsidR="00705D2D">
        <w:rPr>
          <w:rFonts w:ascii="Times New Roman" w:eastAsia="Times New Roman" w:hAnsi="Times New Roman"/>
          <w:sz w:val="24"/>
          <w:szCs w:val="24"/>
        </w:rPr>
        <w:t>”</w:t>
      </w:r>
      <w:r w:rsidR="00705D2D" w:rsidRPr="00705D2D">
        <w:rPr>
          <w:rFonts w:ascii="Times New Roman" w:eastAsia="Times New Roman" w:hAnsi="Times New Roman"/>
          <w:sz w:val="24"/>
          <w:szCs w:val="24"/>
        </w:rPr>
        <w:t xml:space="preserve"> 1.2.3.6. pasākuma </w:t>
      </w:r>
      <w:r w:rsidR="00705D2D">
        <w:rPr>
          <w:rFonts w:ascii="Times New Roman" w:eastAsia="Times New Roman" w:hAnsi="Times New Roman"/>
          <w:sz w:val="24"/>
          <w:szCs w:val="24"/>
        </w:rPr>
        <w:t>“</w:t>
      </w:r>
      <w:r w:rsidR="00705D2D" w:rsidRPr="00705D2D">
        <w:rPr>
          <w:rFonts w:ascii="Times New Roman" w:eastAsia="Times New Roman" w:hAnsi="Times New Roman"/>
          <w:sz w:val="24"/>
          <w:szCs w:val="24"/>
        </w:rPr>
        <w:t>Tūrisma produktu attīstības programma</w:t>
      </w:r>
      <w:r w:rsidR="00705D2D">
        <w:rPr>
          <w:rFonts w:ascii="Times New Roman" w:eastAsia="Times New Roman" w:hAnsi="Times New Roman"/>
          <w:sz w:val="24"/>
          <w:szCs w:val="24"/>
        </w:rPr>
        <w:t>”</w:t>
      </w:r>
      <w:r w:rsidR="00705D2D" w:rsidRPr="00705D2D">
        <w:rPr>
          <w:rFonts w:ascii="Times New Roman" w:eastAsia="Times New Roman" w:hAnsi="Times New Roman"/>
          <w:sz w:val="24"/>
          <w:szCs w:val="24"/>
        </w:rPr>
        <w:t xml:space="preserve"> īstenošanas noteikumi</w:t>
      </w:r>
      <w:r w:rsidR="00705D2D">
        <w:rPr>
          <w:rFonts w:ascii="Times New Roman" w:eastAsia="Times New Roman" w:hAnsi="Times New Roman"/>
          <w:sz w:val="24"/>
          <w:szCs w:val="24"/>
        </w:rPr>
        <w:t xml:space="preserve">” (turpmāk – MK noteikumi) </w:t>
      </w:r>
      <w:r w:rsidRPr="001C22F9">
        <w:rPr>
          <w:rFonts w:ascii="Times New Roman" w:eastAsia="Times New Roman" w:hAnsi="Times New Roman"/>
          <w:sz w:val="24"/>
          <w:szCs w:val="24"/>
        </w:rPr>
        <w:t>2. pielikumam:</w:t>
      </w:r>
    </w:p>
    <w:p w14:paraId="55BB5E71" w14:textId="4A523C45" w:rsidR="001C22F9" w:rsidRPr="00705D2D" w:rsidRDefault="001C22F9" w:rsidP="00586762">
      <w:pPr>
        <w:pStyle w:val="ListParagraph"/>
        <w:numPr>
          <w:ilvl w:val="1"/>
          <w:numId w:val="39"/>
        </w:numPr>
        <w:spacing w:after="0" w:line="252" w:lineRule="auto"/>
        <w:jc w:val="both"/>
        <w:rPr>
          <w:rFonts w:ascii="Times New Roman" w:eastAsia="Times New Roman" w:hAnsi="Times New Roman"/>
          <w:sz w:val="24"/>
          <w:szCs w:val="24"/>
        </w:rPr>
      </w:pPr>
      <w:r w:rsidRPr="00705D2D">
        <w:rPr>
          <w:rFonts w:ascii="Times New Roman" w:eastAsia="Times New Roman" w:hAnsi="Times New Roman"/>
          <w:sz w:val="24"/>
          <w:szCs w:val="24"/>
        </w:rPr>
        <w:t>pirmā kalendāra gada darbības plān</w:t>
      </w:r>
      <w:r w:rsidR="0084217F">
        <w:rPr>
          <w:rFonts w:ascii="Times New Roman" w:eastAsia="Times New Roman" w:hAnsi="Times New Roman"/>
          <w:sz w:val="24"/>
          <w:szCs w:val="24"/>
        </w:rPr>
        <w:t>s</w:t>
      </w:r>
      <w:r w:rsidRPr="00705D2D">
        <w:rPr>
          <w:rFonts w:ascii="Times New Roman" w:eastAsia="Times New Roman" w:hAnsi="Times New Roman"/>
          <w:sz w:val="24"/>
          <w:szCs w:val="24"/>
        </w:rPr>
        <w:t>:</w:t>
      </w:r>
    </w:p>
    <w:p w14:paraId="2A978B72" w14:textId="009C9341" w:rsidR="001C22F9" w:rsidRPr="00705D2D" w:rsidRDefault="001C22F9" w:rsidP="00586762">
      <w:pPr>
        <w:pStyle w:val="ListParagraph"/>
        <w:numPr>
          <w:ilvl w:val="2"/>
          <w:numId w:val="40"/>
        </w:numPr>
        <w:spacing w:after="0" w:line="252" w:lineRule="auto"/>
        <w:jc w:val="both"/>
        <w:rPr>
          <w:rFonts w:ascii="Times New Roman" w:eastAsia="Times New Roman" w:hAnsi="Times New Roman"/>
          <w:sz w:val="24"/>
          <w:szCs w:val="24"/>
        </w:rPr>
      </w:pPr>
      <w:r w:rsidRPr="00705D2D">
        <w:rPr>
          <w:rFonts w:ascii="Times New Roman" w:eastAsia="Times New Roman" w:hAnsi="Times New Roman"/>
          <w:sz w:val="24"/>
          <w:szCs w:val="24"/>
        </w:rPr>
        <w:t xml:space="preserve">viena mēneša laikā pēc projekta iesnieguma apstiprināšanas </w:t>
      </w:r>
      <w:r w:rsidR="004F77A6">
        <w:rPr>
          <w:rFonts w:ascii="Times New Roman" w:eastAsia="Times New Roman" w:hAnsi="Times New Roman"/>
          <w:sz w:val="24"/>
          <w:szCs w:val="24"/>
        </w:rPr>
        <w:t xml:space="preserve">tiks </w:t>
      </w:r>
      <w:r w:rsidRPr="00705D2D">
        <w:rPr>
          <w:rFonts w:ascii="Times New Roman" w:eastAsia="Times New Roman" w:hAnsi="Times New Roman"/>
          <w:sz w:val="24"/>
          <w:szCs w:val="24"/>
        </w:rPr>
        <w:t>iesnie</w:t>
      </w:r>
      <w:r w:rsidR="004F77A6">
        <w:rPr>
          <w:rFonts w:ascii="Times New Roman" w:eastAsia="Times New Roman" w:hAnsi="Times New Roman"/>
          <w:sz w:val="24"/>
          <w:szCs w:val="24"/>
        </w:rPr>
        <w:t>gts</w:t>
      </w:r>
      <w:r w:rsidRPr="00705D2D">
        <w:rPr>
          <w:rFonts w:ascii="Times New Roman" w:eastAsia="Times New Roman" w:hAnsi="Times New Roman"/>
          <w:sz w:val="24"/>
          <w:szCs w:val="24"/>
        </w:rPr>
        <w:t xml:space="preserve"> izvērtēšanai </w:t>
      </w:r>
      <w:r w:rsidR="004F77A6">
        <w:rPr>
          <w:rFonts w:ascii="Times New Roman" w:eastAsia="Times New Roman" w:hAnsi="Times New Roman"/>
          <w:sz w:val="24"/>
          <w:szCs w:val="24"/>
        </w:rPr>
        <w:t xml:space="preserve">Latvijas investīciju un attīstības </w:t>
      </w:r>
      <w:r w:rsidRPr="00705D2D">
        <w:rPr>
          <w:rFonts w:ascii="Times New Roman" w:eastAsia="Times New Roman" w:hAnsi="Times New Roman"/>
          <w:sz w:val="24"/>
          <w:szCs w:val="24"/>
        </w:rPr>
        <w:t>aģentūrā</w:t>
      </w:r>
      <w:r w:rsidR="004F77A6">
        <w:rPr>
          <w:rFonts w:ascii="Times New Roman" w:eastAsia="Times New Roman" w:hAnsi="Times New Roman"/>
          <w:sz w:val="24"/>
          <w:szCs w:val="24"/>
        </w:rPr>
        <w:t xml:space="preserve"> (turpmāk – aģentūra)</w:t>
      </w:r>
      <w:r w:rsidRPr="00705D2D">
        <w:rPr>
          <w:rFonts w:ascii="Times New Roman" w:eastAsia="Times New Roman" w:hAnsi="Times New Roman"/>
          <w:sz w:val="24"/>
          <w:szCs w:val="24"/>
        </w:rPr>
        <w:t>;</w:t>
      </w:r>
    </w:p>
    <w:p w14:paraId="6B70A349" w14:textId="643F6FD3" w:rsidR="001C22F9" w:rsidRPr="00705D2D" w:rsidRDefault="001C22F9" w:rsidP="00586762">
      <w:pPr>
        <w:pStyle w:val="ListParagraph"/>
        <w:numPr>
          <w:ilvl w:val="2"/>
          <w:numId w:val="40"/>
        </w:numPr>
        <w:spacing w:after="0" w:line="252" w:lineRule="auto"/>
        <w:jc w:val="both"/>
        <w:rPr>
          <w:rFonts w:ascii="Times New Roman" w:eastAsia="Times New Roman" w:hAnsi="Times New Roman"/>
          <w:sz w:val="24"/>
          <w:szCs w:val="24"/>
        </w:rPr>
      </w:pPr>
      <w:r w:rsidRPr="00705D2D">
        <w:rPr>
          <w:rFonts w:ascii="Times New Roman" w:eastAsia="Times New Roman" w:hAnsi="Times New Roman"/>
          <w:sz w:val="24"/>
          <w:szCs w:val="24"/>
        </w:rPr>
        <w:t xml:space="preserve">pēc aģentūras atzinuma saņemšanas, bet ne vēlāk kā divu mēnešu laikā pēc projekta iesnieguma apstiprināšanas </w:t>
      </w:r>
      <w:r w:rsidR="004F77A6">
        <w:rPr>
          <w:rFonts w:ascii="Times New Roman" w:eastAsia="Times New Roman" w:hAnsi="Times New Roman"/>
          <w:sz w:val="24"/>
          <w:szCs w:val="24"/>
        </w:rPr>
        <w:t xml:space="preserve">tiks </w:t>
      </w:r>
      <w:r w:rsidR="004F77A6" w:rsidRPr="00705D2D">
        <w:rPr>
          <w:rFonts w:ascii="Times New Roman" w:eastAsia="Times New Roman" w:hAnsi="Times New Roman"/>
          <w:sz w:val="24"/>
          <w:szCs w:val="24"/>
        </w:rPr>
        <w:t>iesnie</w:t>
      </w:r>
      <w:r w:rsidR="004F77A6">
        <w:rPr>
          <w:rFonts w:ascii="Times New Roman" w:eastAsia="Times New Roman" w:hAnsi="Times New Roman"/>
          <w:sz w:val="24"/>
          <w:szCs w:val="24"/>
        </w:rPr>
        <w:t>gts</w:t>
      </w:r>
      <w:r w:rsidR="004F77A6" w:rsidRPr="00705D2D">
        <w:rPr>
          <w:rFonts w:ascii="Times New Roman" w:eastAsia="Times New Roman" w:hAnsi="Times New Roman"/>
          <w:sz w:val="24"/>
          <w:szCs w:val="24"/>
        </w:rPr>
        <w:t xml:space="preserve"> </w:t>
      </w:r>
      <w:r w:rsidR="00851D44" w:rsidRPr="00851D44">
        <w:rPr>
          <w:rFonts w:ascii="Times New Roman" w:eastAsia="Times New Roman" w:hAnsi="Times New Roman"/>
          <w:sz w:val="24"/>
          <w:szCs w:val="24"/>
        </w:rPr>
        <w:t>Kohēzijas politikas fondu vadības informācijas sistēmā</w:t>
      </w:r>
      <w:r w:rsidRPr="00705D2D">
        <w:rPr>
          <w:rFonts w:ascii="Times New Roman" w:eastAsia="Times New Roman" w:hAnsi="Times New Roman"/>
          <w:sz w:val="24"/>
          <w:szCs w:val="24"/>
        </w:rPr>
        <w:t>, pievienojot aģentūras atzinumu;</w:t>
      </w:r>
    </w:p>
    <w:p w14:paraId="20BD7BE8" w14:textId="38E99E55" w:rsidR="001C22F9" w:rsidRPr="00705D2D" w:rsidRDefault="001C22F9" w:rsidP="00586762">
      <w:pPr>
        <w:pStyle w:val="ListParagraph"/>
        <w:numPr>
          <w:ilvl w:val="1"/>
          <w:numId w:val="39"/>
        </w:numPr>
        <w:spacing w:after="0" w:line="252" w:lineRule="auto"/>
        <w:jc w:val="both"/>
        <w:rPr>
          <w:rFonts w:ascii="Times New Roman" w:eastAsia="Times New Roman" w:hAnsi="Times New Roman"/>
          <w:sz w:val="24"/>
          <w:szCs w:val="24"/>
        </w:rPr>
      </w:pPr>
      <w:r w:rsidRPr="00705D2D">
        <w:rPr>
          <w:rFonts w:ascii="Times New Roman" w:eastAsia="Times New Roman" w:hAnsi="Times New Roman"/>
          <w:sz w:val="24"/>
          <w:szCs w:val="24"/>
        </w:rPr>
        <w:t>katra nākamā kalendāra gada darbības plān</w:t>
      </w:r>
      <w:r w:rsidR="0084217F">
        <w:rPr>
          <w:rFonts w:ascii="Times New Roman" w:eastAsia="Times New Roman" w:hAnsi="Times New Roman"/>
          <w:sz w:val="24"/>
          <w:szCs w:val="24"/>
        </w:rPr>
        <w:t>s</w:t>
      </w:r>
      <w:r w:rsidRPr="00705D2D">
        <w:rPr>
          <w:rFonts w:ascii="Times New Roman" w:eastAsia="Times New Roman" w:hAnsi="Times New Roman"/>
          <w:sz w:val="24"/>
          <w:szCs w:val="24"/>
        </w:rPr>
        <w:t>:</w:t>
      </w:r>
    </w:p>
    <w:p w14:paraId="654A8AC6" w14:textId="51AAC47F" w:rsidR="001C22F9" w:rsidRPr="00705D2D" w:rsidRDefault="001C22F9" w:rsidP="00586762">
      <w:pPr>
        <w:pStyle w:val="ListParagraph"/>
        <w:numPr>
          <w:ilvl w:val="2"/>
          <w:numId w:val="41"/>
        </w:numPr>
        <w:spacing w:after="0" w:line="252" w:lineRule="auto"/>
        <w:jc w:val="both"/>
        <w:rPr>
          <w:rFonts w:ascii="Times New Roman" w:eastAsia="Times New Roman" w:hAnsi="Times New Roman"/>
          <w:sz w:val="24"/>
          <w:szCs w:val="24"/>
        </w:rPr>
      </w:pPr>
      <w:r w:rsidRPr="00705D2D">
        <w:rPr>
          <w:rFonts w:ascii="Times New Roman" w:eastAsia="Times New Roman" w:hAnsi="Times New Roman"/>
          <w:sz w:val="24"/>
          <w:szCs w:val="24"/>
        </w:rPr>
        <w:t xml:space="preserve">līdz 1. novembrim </w:t>
      </w:r>
      <w:r w:rsidR="00851D44">
        <w:rPr>
          <w:rFonts w:ascii="Times New Roman" w:eastAsia="Times New Roman" w:hAnsi="Times New Roman"/>
          <w:sz w:val="24"/>
          <w:szCs w:val="24"/>
        </w:rPr>
        <w:t xml:space="preserve">tiks </w:t>
      </w:r>
      <w:r w:rsidR="00851D44" w:rsidRPr="00705D2D">
        <w:rPr>
          <w:rFonts w:ascii="Times New Roman" w:eastAsia="Times New Roman" w:hAnsi="Times New Roman"/>
          <w:sz w:val="24"/>
          <w:szCs w:val="24"/>
        </w:rPr>
        <w:t>iesnie</w:t>
      </w:r>
      <w:r w:rsidR="00851D44">
        <w:rPr>
          <w:rFonts w:ascii="Times New Roman" w:eastAsia="Times New Roman" w:hAnsi="Times New Roman"/>
          <w:sz w:val="24"/>
          <w:szCs w:val="24"/>
        </w:rPr>
        <w:t>gts</w:t>
      </w:r>
      <w:r w:rsidR="00851D44" w:rsidRPr="00705D2D">
        <w:rPr>
          <w:rFonts w:ascii="Times New Roman" w:eastAsia="Times New Roman" w:hAnsi="Times New Roman"/>
          <w:sz w:val="24"/>
          <w:szCs w:val="24"/>
        </w:rPr>
        <w:t xml:space="preserve"> </w:t>
      </w:r>
      <w:r w:rsidRPr="00705D2D">
        <w:rPr>
          <w:rFonts w:ascii="Times New Roman" w:eastAsia="Times New Roman" w:hAnsi="Times New Roman"/>
          <w:sz w:val="24"/>
          <w:szCs w:val="24"/>
        </w:rPr>
        <w:t>izvērtēšanai aģentūrā;</w:t>
      </w:r>
    </w:p>
    <w:p w14:paraId="2A2509B8" w14:textId="0E01D399" w:rsidR="004F77A6" w:rsidRDefault="001C22F9" w:rsidP="00586762">
      <w:pPr>
        <w:pStyle w:val="ListParagraph"/>
        <w:numPr>
          <w:ilvl w:val="2"/>
          <w:numId w:val="41"/>
        </w:numPr>
        <w:spacing w:after="0" w:line="252" w:lineRule="auto"/>
        <w:jc w:val="both"/>
        <w:rPr>
          <w:rFonts w:ascii="Times New Roman" w:eastAsia="Times New Roman" w:hAnsi="Times New Roman"/>
          <w:sz w:val="24"/>
          <w:szCs w:val="24"/>
        </w:rPr>
      </w:pPr>
      <w:r w:rsidRPr="00705D2D">
        <w:rPr>
          <w:rFonts w:ascii="Times New Roman" w:eastAsia="Times New Roman" w:hAnsi="Times New Roman"/>
          <w:sz w:val="24"/>
          <w:szCs w:val="24"/>
        </w:rPr>
        <w:t xml:space="preserve">pēc aģentūras atzinuma saņemšanas līdz 31. decembrim </w:t>
      </w:r>
      <w:r w:rsidR="0084217F">
        <w:rPr>
          <w:rFonts w:ascii="Times New Roman" w:eastAsia="Times New Roman" w:hAnsi="Times New Roman"/>
          <w:sz w:val="24"/>
          <w:szCs w:val="24"/>
        </w:rPr>
        <w:t xml:space="preserve">tiks </w:t>
      </w:r>
      <w:r w:rsidR="0084217F" w:rsidRPr="00705D2D">
        <w:rPr>
          <w:rFonts w:ascii="Times New Roman" w:eastAsia="Times New Roman" w:hAnsi="Times New Roman"/>
          <w:sz w:val="24"/>
          <w:szCs w:val="24"/>
        </w:rPr>
        <w:t>iesnie</w:t>
      </w:r>
      <w:r w:rsidR="0084217F">
        <w:rPr>
          <w:rFonts w:ascii="Times New Roman" w:eastAsia="Times New Roman" w:hAnsi="Times New Roman"/>
          <w:sz w:val="24"/>
          <w:szCs w:val="24"/>
        </w:rPr>
        <w:t>gts</w:t>
      </w:r>
      <w:r w:rsidR="0084217F" w:rsidRPr="00705D2D">
        <w:rPr>
          <w:rFonts w:ascii="Times New Roman" w:eastAsia="Times New Roman" w:hAnsi="Times New Roman"/>
          <w:sz w:val="24"/>
          <w:szCs w:val="24"/>
        </w:rPr>
        <w:t xml:space="preserve"> </w:t>
      </w:r>
      <w:r w:rsidR="0084217F" w:rsidRPr="00851D44">
        <w:rPr>
          <w:rFonts w:ascii="Times New Roman" w:eastAsia="Times New Roman" w:hAnsi="Times New Roman"/>
          <w:sz w:val="24"/>
          <w:szCs w:val="24"/>
        </w:rPr>
        <w:t>Kohēzijas politikas fondu vadības informācijas sistēmā</w:t>
      </w:r>
      <w:r w:rsidR="0084217F" w:rsidRPr="00705D2D">
        <w:rPr>
          <w:rFonts w:ascii="Times New Roman" w:eastAsia="Times New Roman" w:hAnsi="Times New Roman"/>
          <w:sz w:val="24"/>
          <w:szCs w:val="24"/>
        </w:rPr>
        <w:t>, pievienojot aģentūras atzinumu</w:t>
      </w:r>
      <w:r w:rsidR="00BC0371">
        <w:rPr>
          <w:rFonts w:ascii="Times New Roman" w:eastAsia="Times New Roman" w:hAnsi="Times New Roman"/>
          <w:sz w:val="24"/>
          <w:szCs w:val="24"/>
        </w:rPr>
        <w:t>;</w:t>
      </w:r>
    </w:p>
    <w:p w14:paraId="19D6BDB7" w14:textId="7C117093" w:rsidR="007E7D29" w:rsidRPr="005333D1" w:rsidRDefault="00B3519D" w:rsidP="00586762">
      <w:pPr>
        <w:pStyle w:val="ListParagraph"/>
        <w:numPr>
          <w:ilvl w:val="0"/>
          <w:numId w:val="39"/>
        </w:numPr>
        <w:jc w:val="both"/>
        <w:rPr>
          <w:rFonts w:eastAsia="Times New Roman"/>
          <w:sz w:val="24"/>
          <w:szCs w:val="24"/>
        </w:rPr>
      </w:pPr>
      <w:r w:rsidRPr="00C56B90">
        <w:rPr>
          <w:rFonts w:ascii="Times New Roman" w:eastAsia="Times New Roman" w:hAnsi="Times New Roman"/>
          <w:sz w:val="24"/>
          <w:szCs w:val="24"/>
        </w:rPr>
        <w:t xml:space="preserve">projekta īstenošanas laikā grozījumi </w:t>
      </w:r>
      <w:r w:rsidR="00C56B90" w:rsidRPr="00C56B90">
        <w:rPr>
          <w:rFonts w:ascii="Times New Roman" w:eastAsia="Times New Roman" w:hAnsi="Times New Roman"/>
          <w:sz w:val="24"/>
          <w:szCs w:val="24"/>
        </w:rPr>
        <w:t xml:space="preserve">sadarbības tīkla darbībās plānā tiks </w:t>
      </w:r>
      <w:r w:rsidR="00117B78">
        <w:rPr>
          <w:rFonts w:ascii="Times New Roman" w:eastAsia="Times New Roman" w:hAnsi="Times New Roman"/>
          <w:sz w:val="24"/>
          <w:szCs w:val="24"/>
        </w:rPr>
        <w:t>v</w:t>
      </w:r>
      <w:r w:rsidR="00C56B90" w:rsidRPr="00C56B90">
        <w:rPr>
          <w:rFonts w:ascii="Times New Roman" w:eastAsia="Times New Roman" w:hAnsi="Times New Roman"/>
          <w:sz w:val="24"/>
          <w:szCs w:val="24"/>
        </w:rPr>
        <w:t xml:space="preserve">eikti tikai </w:t>
      </w:r>
      <w:r w:rsidRPr="00C56B90">
        <w:rPr>
          <w:rFonts w:ascii="Times New Roman" w:eastAsia="Times New Roman" w:hAnsi="Times New Roman"/>
          <w:sz w:val="24"/>
          <w:szCs w:val="24"/>
        </w:rPr>
        <w:t>pēc</w:t>
      </w:r>
      <w:r w:rsidR="00C56B90">
        <w:rPr>
          <w:rFonts w:ascii="Times New Roman" w:eastAsia="Times New Roman" w:hAnsi="Times New Roman"/>
          <w:sz w:val="24"/>
          <w:szCs w:val="24"/>
        </w:rPr>
        <w:t xml:space="preserve"> </w:t>
      </w:r>
      <w:r w:rsidRPr="00C56B90">
        <w:rPr>
          <w:rFonts w:ascii="Times New Roman" w:eastAsia="Times New Roman" w:hAnsi="Times New Roman"/>
          <w:sz w:val="24"/>
          <w:szCs w:val="24"/>
        </w:rPr>
        <w:t>saskaņošanas ar aģentūru</w:t>
      </w:r>
      <w:r w:rsidR="005333D1">
        <w:rPr>
          <w:rFonts w:ascii="Times New Roman" w:eastAsia="Times New Roman" w:hAnsi="Times New Roman"/>
          <w:sz w:val="24"/>
          <w:szCs w:val="24"/>
        </w:rPr>
        <w:t>;</w:t>
      </w:r>
    </w:p>
    <w:p w14:paraId="00DC6B91" w14:textId="1EC227D0" w:rsidR="005333D1" w:rsidRPr="00D80920" w:rsidRDefault="005333D1" w:rsidP="00586762">
      <w:pPr>
        <w:pStyle w:val="ListParagraph"/>
        <w:numPr>
          <w:ilvl w:val="0"/>
          <w:numId w:val="39"/>
        </w:numPr>
        <w:jc w:val="both"/>
        <w:rPr>
          <w:rFonts w:ascii="Times New Roman" w:eastAsia="Times New Roman" w:hAnsi="Times New Roman"/>
          <w:sz w:val="24"/>
          <w:szCs w:val="24"/>
        </w:rPr>
      </w:pPr>
      <w:r w:rsidRPr="00D80920">
        <w:rPr>
          <w:rFonts w:ascii="Times New Roman" w:eastAsia="Times New Roman" w:hAnsi="Times New Roman"/>
          <w:sz w:val="24"/>
          <w:szCs w:val="24"/>
        </w:rPr>
        <w:t>tiks uzkrāt</w:t>
      </w:r>
      <w:r w:rsidR="002723FA" w:rsidRPr="00D80920">
        <w:rPr>
          <w:rFonts w:ascii="Times New Roman" w:eastAsia="Times New Roman" w:hAnsi="Times New Roman"/>
          <w:sz w:val="24"/>
          <w:szCs w:val="24"/>
        </w:rPr>
        <w:t xml:space="preserve">a </w:t>
      </w:r>
      <w:r w:rsidRPr="00D80920">
        <w:rPr>
          <w:rFonts w:ascii="Times New Roman" w:eastAsia="Times New Roman" w:hAnsi="Times New Roman"/>
          <w:sz w:val="24"/>
          <w:szCs w:val="24"/>
        </w:rPr>
        <w:t>un reizi gadā aģentūrā iesniegt</w:t>
      </w:r>
      <w:r w:rsidR="002723FA" w:rsidRPr="00D80920">
        <w:rPr>
          <w:rFonts w:ascii="Times New Roman" w:eastAsia="Times New Roman" w:hAnsi="Times New Roman"/>
          <w:sz w:val="24"/>
          <w:szCs w:val="24"/>
        </w:rPr>
        <w:t>a</w:t>
      </w:r>
      <w:r w:rsidRPr="00D80920">
        <w:rPr>
          <w:rFonts w:ascii="Times New Roman" w:eastAsia="Times New Roman" w:hAnsi="Times New Roman"/>
          <w:sz w:val="24"/>
          <w:szCs w:val="24"/>
        </w:rPr>
        <w:t xml:space="preserve"> šād</w:t>
      </w:r>
      <w:r w:rsidR="002723FA" w:rsidRPr="00D80920">
        <w:rPr>
          <w:rFonts w:ascii="Times New Roman" w:eastAsia="Times New Roman" w:hAnsi="Times New Roman"/>
          <w:sz w:val="24"/>
          <w:szCs w:val="24"/>
        </w:rPr>
        <w:t>a</w:t>
      </w:r>
      <w:r w:rsidRPr="00D80920">
        <w:rPr>
          <w:rFonts w:ascii="Times New Roman" w:eastAsia="Times New Roman" w:hAnsi="Times New Roman"/>
          <w:sz w:val="24"/>
          <w:szCs w:val="24"/>
        </w:rPr>
        <w:t xml:space="preserve"> informācij</w:t>
      </w:r>
      <w:r w:rsidR="002723FA" w:rsidRPr="00D80920">
        <w:rPr>
          <w:rFonts w:ascii="Times New Roman" w:eastAsia="Times New Roman" w:hAnsi="Times New Roman"/>
          <w:sz w:val="24"/>
          <w:szCs w:val="24"/>
        </w:rPr>
        <w:t>a</w:t>
      </w:r>
      <w:r w:rsidRPr="00D80920">
        <w:rPr>
          <w:rFonts w:ascii="Times New Roman" w:eastAsia="Times New Roman" w:hAnsi="Times New Roman"/>
          <w:sz w:val="24"/>
          <w:szCs w:val="24"/>
        </w:rPr>
        <w:t>:</w:t>
      </w:r>
    </w:p>
    <w:p w14:paraId="524D87F1" w14:textId="753E4826" w:rsidR="005333D1" w:rsidRPr="002723FA" w:rsidRDefault="005333D1" w:rsidP="00586762">
      <w:pPr>
        <w:pStyle w:val="ListParagraph"/>
        <w:numPr>
          <w:ilvl w:val="1"/>
          <w:numId w:val="39"/>
        </w:numPr>
        <w:spacing w:after="0" w:line="252" w:lineRule="auto"/>
        <w:jc w:val="both"/>
        <w:rPr>
          <w:rFonts w:ascii="Times New Roman" w:eastAsia="Times New Roman" w:hAnsi="Times New Roman"/>
          <w:sz w:val="24"/>
          <w:szCs w:val="24"/>
        </w:rPr>
      </w:pPr>
      <w:r w:rsidRPr="002723FA">
        <w:rPr>
          <w:rFonts w:ascii="Times New Roman" w:eastAsia="Times New Roman" w:hAnsi="Times New Roman"/>
          <w:sz w:val="24"/>
          <w:szCs w:val="24"/>
        </w:rPr>
        <w:t>sadarbības tīkla dalībnieku neto apgrozījums, izdalot neto apgrozījumu pa tūrisma produktiem un pakalpojumiem;</w:t>
      </w:r>
    </w:p>
    <w:p w14:paraId="54C79BB9" w14:textId="7162C792" w:rsidR="005333D1" w:rsidRPr="002723FA" w:rsidRDefault="005333D1" w:rsidP="00586762">
      <w:pPr>
        <w:pStyle w:val="ListParagraph"/>
        <w:numPr>
          <w:ilvl w:val="1"/>
          <w:numId w:val="39"/>
        </w:numPr>
        <w:spacing w:after="0" w:line="252" w:lineRule="auto"/>
        <w:jc w:val="both"/>
        <w:rPr>
          <w:rFonts w:ascii="Times New Roman" w:eastAsia="Times New Roman" w:hAnsi="Times New Roman"/>
          <w:sz w:val="24"/>
          <w:szCs w:val="24"/>
        </w:rPr>
      </w:pPr>
      <w:r w:rsidRPr="002723FA">
        <w:rPr>
          <w:rFonts w:ascii="Times New Roman" w:eastAsia="Times New Roman" w:hAnsi="Times New Roman"/>
          <w:sz w:val="24"/>
          <w:szCs w:val="24"/>
        </w:rPr>
        <w:t>sadarbības tīkla dalībnieku gada ieņēmumi no ārvalstu ceļotājiem dalījumā pa ārvalstu ceļotāju pārstāvētajām valstīm;</w:t>
      </w:r>
    </w:p>
    <w:p w14:paraId="1294AEB9" w14:textId="758F3049" w:rsidR="005333D1" w:rsidRPr="002723FA" w:rsidRDefault="005333D1" w:rsidP="00586762">
      <w:pPr>
        <w:pStyle w:val="ListParagraph"/>
        <w:numPr>
          <w:ilvl w:val="1"/>
          <w:numId w:val="39"/>
        </w:numPr>
        <w:spacing w:after="0" w:line="252" w:lineRule="auto"/>
        <w:jc w:val="both"/>
        <w:rPr>
          <w:rFonts w:ascii="Times New Roman" w:eastAsia="Times New Roman" w:hAnsi="Times New Roman"/>
          <w:sz w:val="24"/>
          <w:szCs w:val="24"/>
        </w:rPr>
      </w:pPr>
      <w:r w:rsidRPr="002723FA">
        <w:rPr>
          <w:rFonts w:ascii="Times New Roman" w:eastAsia="Times New Roman" w:hAnsi="Times New Roman"/>
          <w:sz w:val="24"/>
          <w:szCs w:val="24"/>
        </w:rPr>
        <w:t>sadarbības tīklu ietvaros izstrādāto tūrisma produktu skaits un apraksts;</w:t>
      </w:r>
    </w:p>
    <w:p w14:paraId="2786946F" w14:textId="113C514A" w:rsidR="005333D1" w:rsidRPr="002723FA" w:rsidRDefault="005333D1" w:rsidP="00586762">
      <w:pPr>
        <w:pStyle w:val="ListParagraph"/>
        <w:numPr>
          <w:ilvl w:val="1"/>
          <w:numId w:val="39"/>
        </w:numPr>
        <w:spacing w:after="0" w:line="252" w:lineRule="auto"/>
        <w:jc w:val="both"/>
        <w:rPr>
          <w:rFonts w:ascii="Times New Roman" w:eastAsia="Times New Roman" w:hAnsi="Times New Roman"/>
          <w:sz w:val="24"/>
          <w:szCs w:val="24"/>
        </w:rPr>
      </w:pPr>
      <w:r w:rsidRPr="002723FA">
        <w:rPr>
          <w:rFonts w:ascii="Times New Roman" w:eastAsia="Times New Roman" w:hAnsi="Times New Roman"/>
          <w:sz w:val="24"/>
          <w:szCs w:val="24"/>
        </w:rPr>
        <w:t>vietējās un starptautiskās sadarbības veicināšanas darbību skaits un apraksts;</w:t>
      </w:r>
    </w:p>
    <w:p w14:paraId="2541DB61" w14:textId="52074598" w:rsidR="005333D1" w:rsidRPr="002723FA" w:rsidRDefault="005333D1" w:rsidP="00586762">
      <w:pPr>
        <w:pStyle w:val="ListParagraph"/>
        <w:numPr>
          <w:ilvl w:val="1"/>
          <w:numId w:val="39"/>
        </w:numPr>
        <w:spacing w:after="0" w:line="252" w:lineRule="auto"/>
        <w:jc w:val="both"/>
        <w:rPr>
          <w:rFonts w:ascii="Times New Roman" w:eastAsia="Times New Roman" w:hAnsi="Times New Roman"/>
          <w:sz w:val="24"/>
          <w:szCs w:val="24"/>
        </w:rPr>
      </w:pPr>
      <w:r w:rsidRPr="002723FA">
        <w:rPr>
          <w:rFonts w:ascii="Times New Roman" w:eastAsia="Times New Roman" w:hAnsi="Times New Roman"/>
          <w:sz w:val="24"/>
          <w:szCs w:val="24"/>
        </w:rPr>
        <w:t>sadarbības tīkla ietvaros veikto mārketinga aktivitāšu skaits, raksturojums un efektivitātes izvērtējums;</w:t>
      </w:r>
    </w:p>
    <w:p w14:paraId="4763CE98" w14:textId="7C05BD85" w:rsidR="005333D1" w:rsidRPr="002723FA" w:rsidRDefault="005333D1" w:rsidP="00586762">
      <w:pPr>
        <w:pStyle w:val="ListParagraph"/>
        <w:numPr>
          <w:ilvl w:val="1"/>
          <w:numId w:val="39"/>
        </w:numPr>
        <w:spacing w:after="0" w:line="252" w:lineRule="auto"/>
        <w:jc w:val="both"/>
        <w:rPr>
          <w:rFonts w:ascii="Times New Roman" w:eastAsia="Times New Roman" w:hAnsi="Times New Roman"/>
          <w:sz w:val="24"/>
          <w:szCs w:val="24"/>
        </w:rPr>
      </w:pPr>
      <w:r w:rsidRPr="002723FA">
        <w:rPr>
          <w:rFonts w:ascii="Times New Roman" w:eastAsia="Times New Roman" w:hAnsi="Times New Roman"/>
          <w:sz w:val="24"/>
          <w:szCs w:val="24"/>
        </w:rPr>
        <w:t>apraksts par sadarbību ar pētniecības un zināšanu izplatīšanas organizācijām, informācija par inovatīviem risinājumiem tūrisma produktu radīšanā un piedāvāšanā;</w:t>
      </w:r>
    </w:p>
    <w:p w14:paraId="43E09261" w14:textId="242410C1" w:rsidR="005333D1" w:rsidRDefault="005333D1" w:rsidP="00586762">
      <w:pPr>
        <w:pStyle w:val="ListParagraph"/>
        <w:numPr>
          <w:ilvl w:val="1"/>
          <w:numId w:val="39"/>
        </w:numPr>
        <w:spacing w:after="0" w:line="252" w:lineRule="auto"/>
        <w:jc w:val="both"/>
        <w:rPr>
          <w:rFonts w:ascii="Times New Roman" w:eastAsia="Times New Roman" w:hAnsi="Times New Roman"/>
          <w:sz w:val="24"/>
          <w:szCs w:val="24"/>
        </w:rPr>
      </w:pPr>
      <w:r w:rsidRPr="002723FA">
        <w:rPr>
          <w:rFonts w:ascii="Times New Roman" w:eastAsia="Times New Roman" w:hAnsi="Times New Roman"/>
          <w:sz w:val="24"/>
          <w:szCs w:val="24"/>
        </w:rPr>
        <w:t>sadarbības tīkla dalībnieku darbinieku skaits, kas saņēmuši apmācības pasākuma ietvaros</w:t>
      </w:r>
      <w:r w:rsidR="009C7375">
        <w:rPr>
          <w:rFonts w:ascii="Times New Roman" w:eastAsia="Times New Roman" w:hAnsi="Times New Roman"/>
          <w:sz w:val="24"/>
          <w:szCs w:val="24"/>
        </w:rPr>
        <w:t>;</w:t>
      </w:r>
    </w:p>
    <w:p w14:paraId="1897D309" w14:textId="46908388" w:rsidR="009C7375" w:rsidRDefault="008705B3" w:rsidP="00586762">
      <w:pPr>
        <w:pStyle w:val="ListParagraph"/>
        <w:numPr>
          <w:ilvl w:val="0"/>
          <w:numId w:val="39"/>
        </w:numPr>
        <w:jc w:val="both"/>
        <w:rPr>
          <w:rFonts w:ascii="Times New Roman" w:eastAsia="Times New Roman" w:hAnsi="Times New Roman"/>
          <w:sz w:val="24"/>
          <w:szCs w:val="24"/>
        </w:rPr>
      </w:pPr>
      <w:r>
        <w:rPr>
          <w:rFonts w:ascii="Times New Roman" w:eastAsia="Times New Roman" w:hAnsi="Times New Roman"/>
          <w:sz w:val="24"/>
          <w:szCs w:val="24"/>
        </w:rPr>
        <w:t xml:space="preserve">mainoties sadarbības tīklu </w:t>
      </w:r>
      <w:r w:rsidR="0005667D">
        <w:rPr>
          <w:rFonts w:ascii="Times New Roman" w:eastAsia="Times New Roman" w:hAnsi="Times New Roman"/>
          <w:sz w:val="24"/>
          <w:szCs w:val="24"/>
        </w:rPr>
        <w:t xml:space="preserve">dalībniekiem, </w:t>
      </w:r>
      <w:r>
        <w:rPr>
          <w:rFonts w:ascii="Times New Roman" w:eastAsia="Times New Roman" w:hAnsi="Times New Roman"/>
          <w:sz w:val="24"/>
          <w:szCs w:val="24"/>
        </w:rPr>
        <w:t>tik</w:t>
      </w:r>
      <w:r w:rsidR="005A6E74">
        <w:rPr>
          <w:rFonts w:ascii="Times New Roman" w:eastAsia="Times New Roman" w:hAnsi="Times New Roman"/>
          <w:sz w:val="24"/>
          <w:szCs w:val="24"/>
        </w:rPr>
        <w:t>s</w:t>
      </w:r>
      <w:r>
        <w:rPr>
          <w:rFonts w:ascii="Times New Roman" w:eastAsia="Times New Roman" w:hAnsi="Times New Roman"/>
          <w:sz w:val="24"/>
          <w:szCs w:val="24"/>
        </w:rPr>
        <w:t xml:space="preserve"> </w:t>
      </w:r>
      <w:r w:rsidR="009C7375" w:rsidRPr="009C7375">
        <w:rPr>
          <w:rFonts w:ascii="Times New Roman" w:eastAsia="Times New Roman" w:hAnsi="Times New Roman"/>
          <w:sz w:val="24"/>
          <w:szCs w:val="24"/>
        </w:rPr>
        <w:t>nodrošin</w:t>
      </w:r>
      <w:r w:rsidR="0005667D">
        <w:rPr>
          <w:rFonts w:ascii="Times New Roman" w:eastAsia="Times New Roman" w:hAnsi="Times New Roman"/>
          <w:sz w:val="24"/>
          <w:szCs w:val="24"/>
        </w:rPr>
        <w:t>ā</w:t>
      </w:r>
      <w:r w:rsidR="009C7375" w:rsidRPr="009C7375">
        <w:rPr>
          <w:rFonts w:ascii="Times New Roman" w:eastAsia="Times New Roman" w:hAnsi="Times New Roman"/>
          <w:sz w:val="24"/>
          <w:szCs w:val="24"/>
        </w:rPr>
        <w:t>t</w:t>
      </w:r>
      <w:r w:rsidR="0005667D">
        <w:rPr>
          <w:rFonts w:ascii="Times New Roman" w:eastAsia="Times New Roman" w:hAnsi="Times New Roman"/>
          <w:sz w:val="24"/>
          <w:szCs w:val="24"/>
        </w:rPr>
        <w:t>a</w:t>
      </w:r>
      <w:r w:rsidR="009C7375" w:rsidRPr="009C7375">
        <w:rPr>
          <w:rFonts w:ascii="Times New Roman" w:eastAsia="Times New Roman" w:hAnsi="Times New Roman"/>
          <w:sz w:val="24"/>
          <w:szCs w:val="24"/>
        </w:rPr>
        <w:t xml:space="preserve"> </w:t>
      </w:r>
      <w:r>
        <w:rPr>
          <w:rFonts w:ascii="Times New Roman" w:eastAsia="Times New Roman" w:hAnsi="Times New Roman"/>
          <w:sz w:val="24"/>
          <w:szCs w:val="24"/>
        </w:rPr>
        <w:t>MK</w:t>
      </w:r>
      <w:r w:rsidR="009C7375" w:rsidRPr="009C7375">
        <w:rPr>
          <w:rFonts w:ascii="Times New Roman" w:eastAsia="Times New Roman" w:hAnsi="Times New Roman"/>
          <w:sz w:val="24"/>
          <w:szCs w:val="24"/>
        </w:rPr>
        <w:t xml:space="preserve"> noteikumu 65.4. apakšpunktā minētā nosacījuma izpild</w:t>
      </w:r>
      <w:r>
        <w:rPr>
          <w:rFonts w:ascii="Times New Roman" w:eastAsia="Times New Roman" w:hAnsi="Times New Roman"/>
          <w:sz w:val="24"/>
          <w:szCs w:val="24"/>
        </w:rPr>
        <w:t xml:space="preserve">e un </w:t>
      </w:r>
      <w:r w:rsidR="009C7375" w:rsidRPr="009C7375">
        <w:rPr>
          <w:rFonts w:ascii="Times New Roman" w:eastAsia="Times New Roman" w:hAnsi="Times New Roman"/>
          <w:sz w:val="24"/>
          <w:szCs w:val="24"/>
        </w:rPr>
        <w:t xml:space="preserve">projekta īstenošanas laikā sadarbības tīkla dalībnieku izstāšanās skaits </w:t>
      </w:r>
      <w:r w:rsidR="0005667D">
        <w:rPr>
          <w:rFonts w:ascii="Times New Roman" w:eastAsia="Times New Roman" w:hAnsi="Times New Roman"/>
          <w:sz w:val="24"/>
          <w:szCs w:val="24"/>
        </w:rPr>
        <w:t>nebūs</w:t>
      </w:r>
      <w:r w:rsidR="009C7375" w:rsidRPr="009C7375">
        <w:rPr>
          <w:rFonts w:ascii="Times New Roman" w:eastAsia="Times New Roman" w:hAnsi="Times New Roman"/>
          <w:sz w:val="24"/>
          <w:szCs w:val="24"/>
        </w:rPr>
        <w:t xml:space="preserve"> lielāks par 50 % no projekta iesniegumā norādītajiem sadarbības tīkla dalībniekiem</w:t>
      </w:r>
      <w:r w:rsidR="0005667D">
        <w:rPr>
          <w:rFonts w:ascii="Times New Roman" w:eastAsia="Times New Roman" w:hAnsi="Times New Roman"/>
          <w:sz w:val="24"/>
          <w:szCs w:val="24"/>
        </w:rPr>
        <w:t>;</w:t>
      </w:r>
    </w:p>
    <w:p w14:paraId="60332CF2" w14:textId="03C8479A" w:rsidR="00651BF2" w:rsidRDefault="00651BF2" w:rsidP="00586762">
      <w:pPr>
        <w:pStyle w:val="ListParagraph"/>
        <w:numPr>
          <w:ilvl w:val="0"/>
          <w:numId w:val="39"/>
        </w:numPr>
        <w:jc w:val="both"/>
        <w:rPr>
          <w:rFonts w:ascii="Times New Roman" w:eastAsia="Times New Roman" w:hAnsi="Times New Roman"/>
          <w:sz w:val="24"/>
          <w:szCs w:val="24"/>
        </w:rPr>
      </w:pPr>
      <w:r>
        <w:rPr>
          <w:rFonts w:ascii="Times New Roman" w:eastAsia="Times New Roman" w:hAnsi="Times New Roman"/>
          <w:sz w:val="24"/>
          <w:szCs w:val="24"/>
        </w:rPr>
        <w:t>tiks</w:t>
      </w:r>
      <w:r w:rsidRPr="00651BF2">
        <w:rPr>
          <w:rFonts w:ascii="Times New Roman" w:eastAsia="Times New Roman" w:hAnsi="Times New Roman"/>
          <w:sz w:val="24"/>
          <w:szCs w:val="24"/>
        </w:rPr>
        <w:t xml:space="preserve"> nodrošin</w:t>
      </w:r>
      <w:r>
        <w:rPr>
          <w:rFonts w:ascii="Times New Roman" w:eastAsia="Times New Roman" w:hAnsi="Times New Roman"/>
          <w:sz w:val="24"/>
          <w:szCs w:val="24"/>
        </w:rPr>
        <w:t>āta</w:t>
      </w:r>
      <w:r w:rsidRPr="00651BF2">
        <w:rPr>
          <w:rFonts w:ascii="Times New Roman" w:eastAsia="Times New Roman" w:hAnsi="Times New Roman"/>
          <w:sz w:val="24"/>
          <w:szCs w:val="24"/>
        </w:rPr>
        <w:t xml:space="preserve"> principa </w:t>
      </w:r>
      <w:r>
        <w:rPr>
          <w:rFonts w:ascii="Times New Roman" w:eastAsia="Times New Roman" w:hAnsi="Times New Roman"/>
          <w:sz w:val="24"/>
          <w:szCs w:val="24"/>
        </w:rPr>
        <w:t>“</w:t>
      </w:r>
      <w:r w:rsidRPr="00651BF2">
        <w:rPr>
          <w:rFonts w:ascii="Times New Roman" w:eastAsia="Times New Roman" w:hAnsi="Times New Roman"/>
          <w:sz w:val="24"/>
          <w:szCs w:val="24"/>
        </w:rPr>
        <w:t>nenodarīt būtisku kaitējumu</w:t>
      </w:r>
      <w:r>
        <w:rPr>
          <w:rFonts w:ascii="Times New Roman" w:eastAsia="Times New Roman" w:hAnsi="Times New Roman"/>
          <w:sz w:val="24"/>
          <w:szCs w:val="24"/>
        </w:rPr>
        <w:t>”</w:t>
      </w:r>
      <w:r w:rsidRPr="00651BF2">
        <w:rPr>
          <w:rFonts w:ascii="Times New Roman" w:eastAsia="Times New Roman" w:hAnsi="Times New Roman"/>
          <w:sz w:val="24"/>
          <w:szCs w:val="24"/>
        </w:rPr>
        <w:t xml:space="preserve"> ievērošan</w:t>
      </w:r>
      <w:r>
        <w:rPr>
          <w:rFonts w:ascii="Times New Roman" w:eastAsia="Times New Roman" w:hAnsi="Times New Roman"/>
          <w:sz w:val="24"/>
          <w:szCs w:val="24"/>
        </w:rPr>
        <w:t>a</w:t>
      </w:r>
      <w:r w:rsidRPr="00651BF2">
        <w:rPr>
          <w:rFonts w:ascii="Times New Roman" w:eastAsia="Times New Roman" w:hAnsi="Times New Roman"/>
          <w:sz w:val="24"/>
          <w:szCs w:val="24"/>
        </w:rPr>
        <w:t xml:space="preserve"> atbalsta sniegšanā, lai gala labuma guvēja pieteikumā iekļautajai atbalstāmajai darbībai ir nebūtiska vai neesoša paredzamā ietekme uz visiem vides mērķiem, vērtējot gan tiešās, gan primārās netiešās sekas visā aprites ciklā</w:t>
      </w:r>
      <w:r w:rsidR="00CA71D7">
        <w:rPr>
          <w:rFonts w:ascii="Times New Roman" w:eastAsia="Times New Roman" w:hAnsi="Times New Roman"/>
          <w:sz w:val="24"/>
          <w:szCs w:val="24"/>
        </w:rPr>
        <w:t>;</w:t>
      </w:r>
    </w:p>
    <w:p w14:paraId="51FB218D" w14:textId="6E8F7135" w:rsidR="00260DB1" w:rsidRPr="00BA40A5" w:rsidRDefault="00F56552" w:rsidP="00BA40A5">
      <w:pPr>
        <w:pStyle w:val="ListParagraph"/>
        <w:numPr>
          <w:ilvl w:val="0"/>
          <w:numId w:val="39"/>
        </w:numPr>
        <w:jc w:val="both"/>
        <w:rPr>
          <w:rFonts w:ascii="Times New Roman" w:eastAsia="Times New Roman" w:hAnsi="Times New Roman"/>
          <w:sz w:val="24"/>
          <w:szCs w:val="24"/>
        </w:rPr>
      </w:pPr>
      <w:r>
        <w:rPr>
          <w:rFonts w:ascii="Times New Roman" w:eastAsia="Times New Roman" w:hAnsi="Times New Roman"/>
          <w:sz w:val="24"/>
          <w:szCs w:val="24"/>
        </w:rPr>
        <w:t>p</w:t>
      </w:r>
      <w:r w:rsidRPr="00F56552">
        <w:rPr>
          <w:rFonts w:ascii="Times New Roman" w:eastAsia="Times New Roman" w:hAnsi="Times New Roman"/>
          <w:sz w:val="24"/>
          <w:szCs w:val="24"/>
        </w:rPr>
        <w:t xml:space="preserve">rojekta īstenošanai nepieciešamo preču un pakalpojumu iegādi sadarbības tīkls un sadarbības tīkla dalībnieki </w:t>
      </w:r>
      <w:r w:rsidR="0075036F">
        <w:rPr>
          <w:rFonts w:ascii="Times New Roman" w:eastAsia="Times New Roman" w:hAnsi="Times New Roman"/>
          <w:sz w:val="24"/>
          <w:szCs w:val="24"/>
        </w:rPr>
        <w:t>veiks</w:t>
      </w:r>
      <w:r w:rsidRPr="00F56552">
        <w:rPr>
          <w:rFonts w:ascii="Times New Roman" w:eastAsia="Times New Roman" w:hAnsi="Times New Roman"/>
          <w:sz w:val="24"/>
          <w:szCs w:val="24"/>
        </w:rPr>
        <w:t xml:space="preserve"> atklātā, pārredzamā, konkurenci nodrošinošā, sociāli atbildīgā veidā saskaņā ar normatīvajiem aktiem publisko iepirkumu jomā un ievērojot nediskriminācijas principus</w:t>
      </w:r>
      <w:r w:rsidR="00BA40A5">
        <w:rPr>
          <w:rFonts w:ascii="Times New Roman" w:eastAsia="Times New Roman" w:hAnsi="Times New Roman"/>
          <w:sz w:val="24"/>
          <w:szCs w:val="24"/>
        </w:rPr>
        <w:t>;</w:t>
      </w:r>
    </w:p>
    <w:p w14:paraId="441FC6EA" w14:textId="1723A7A0" w:rsidR="0005667D" w:rsidRPr="002723FA" w:rsidRDefault="00F97166" w:rsidP="00586762">
      <w:pPr>
        <w:pStyle w:val="ListParagraph"/>
        <w:numPr>
          <w:ilvl w:val="0"/>
          <w:numId w:val="39"/>
        </w:numPr>
        <w:jc w:val="both"/>
        <w:rPr>
          <w:rFonts w:ascii="Times New Roman" w:eastAsia="Times New Roman" w:hAnsi="Times New Roman"/>
          <w:sz w:val="24"/>
          <w:szCs w:val="24"/>
        </w:rPr>
      </w:pPr>
      <w:r>
        <w:rPr>
          <w:rFonts w:ascii="Times New Roman" w:eastAsia="Times New Roman" w:hAnsi="Times New Roman"/>
          <w:sz w:val="24"/>
          <w:szCs w:val="24"/>
        </w:rPr>
        <w:t xml:space="preserve">tiks pildīti MK noteikumu 65.punktā noteiktie sadarbības tīkla pienākumi un </w:t>
      </w:r>
      <w:r w:rsidR="007C1344">
        <w:rPr>
          <w:rFonts w:ascii="Times New Roman" w:eastAsia="Times New Roman" w:hAnsi="Times New Roman"/>
          <w:sz w:val="24"/>
          <w:szCs w:val="24"/>
        </w:rPr>
        <w:t xml:space="preserve">66.punktā noteiktie sadarbības tīkla </w:t>
      </w:r>
      <w:r w:rsidR="00075395">
        <w:rPr>
          <w:rFonts w:ascii="Times New Roman" w:eastAsia="Times New Roman" w:hAnsi="Times New Roman"/>
          <w:sz w:val="24"/>
          <w:szCs w:val="24"/>
        </w:rPr>
        <w:t>dalībnieku pienākumi.</w:t>
      </w:r>
    </w:p>
    <w:p w14:paraId="6B502081" w14:textId="35F9C03F" w:rsidR="23DFB27A" w:rsidRDefault="23DFB27A" w:rsidP="23DFB27A">
      <w:pPr>
        <w:pStyle w:val="Heading3"/>
        <w:spacing w:before="0" w:beforeAutospacing="0" w:after="0" w:afterAutospacing="0"/>
        <w:jc w:val="both"/>
        <w:rPr>
          <w:rFonts w:eastAsia="Times New Roman"/>
          <w:sz w:val="24"/>
          <w:szCs w:val="24"/>
        </w:rPr>
      </w:pPr>
    </w:p>
    <w:p w14:paraId="2980F851" w14:textId="658947A3" w:rsidR="009E54D4" w:rsidRPr="003830A1" w:rsidRDefault="00AC5142" w:rsidP="00F03616">
      <w:pPr>
        <w:pStyle w:val="Heading3"/>
        <w:spacing w:before="0" w:beforeAutospacing="0" w:after="0" w:afterAutospacing="0"/>
        <w:jc w:val="both"/>
        <w:rPr>
          <w:rFonts w:eastAsia="Times New Roman"/>
          <w:sz w:val="28"/>
          <w:szCs w:val="28"/>
        </w:rPr>
      </w:pPr>
      <w:r w:rsidRPr="003830A1">
        <w:rPr>
          <w:rFonts w:eastAsia="Times New Roman"/>
          <w:sz w:val="28"/>
          <w:szCs w:val="28"/>
        </w:rPr>
        <w:t>Apliecinājumi, kas jāaizpilda, ja attiecināms</w:t>
      </w:r>
    </w:p>
    <w:p w14:paraId="04601E84" w14:textId="7FBED9D6" w:rsidR="009E54D4" w:rsidRPr="00A337CD" w:rsidRDefault="00853934" w:rsidP="00F03616">
      <w:pPr>
        <w:pStyle w:val="NormalWeb"/>
        <w:spacing w:before="0" w:beforeAutospacing="0" w:after="0" w:afterAutospacing="0"/>
        <w:jc w:val="both"/>
        <w:rPr>
          <w:i/>
          <w:iCs/>
          <w:color w:val="FF0000"/>
        </w:rPr>
      </w:pPr>
      <w:r w:rsidRPr="003830A1">
        <w:rPr>
          <w:i/>
          <w:iCs/>
          <w:color w:val="FF0000"/>
        </w:rPr>
        <w:t xml:space="preserve">Šajā </w:t>
      </w:r>
      <w:r w:rsidR="00CE19BB">
        <w:rPr>
          <w:i/>
          <w:iCs/>
          <w:color w:val="FF0000"/>
        </w:rPr>
        <w:t>p</w:t>
      </w:r>
      <w:r w:rsidR="00483C62" w:rsidRPr="003830A1">
        <w:rPr>
          <w:i/>
          <w:iCs/>
          <w:color w:val="FF0000"/>
        </w:rPr>
        <w:t>asākum</w:t>
      </w:r>
      <w:r w:rsidR="00CE19BB">
        <w:rPr>
          <w:i/>
          <w:iCs/>
          <w:color w:val="FF0000"/>
        </w:rPr>
        <w:t>a kārtā</w:t>
      </w:r>
      <w:r w:rsidRPr="003830A1">
        <w:rPr>
          <w:i/>
          <w:iCs/>
          <w:color w:val="FF0000"/>
        </w:rPr>
        <w:t xml:space="preserve"> nav paredzēti apliecinājumi, kas jāaizpilda</w:t>
      </w:r>
      <w:r w:rsidR="00483C62" w:rsidRPr="003830A1">
        <w:rPr>
          <w:i/>
          <w:iCs/>
          <w:color w:val="FF0000"/>
        </w:rPr>
        <w:t>.</w:t>
      </w:r>
      <w:r w:rsidR="00483C62" w:rsidRPr="00A337CD">
        <w:rPr>
          <w:i/>
          <w:iCs/>
          <w:color w:val="FF0000"/>
        </w:rPr>
        <w:t xml:space="preserve">  </w:t>
      </w:r>
    </w:p>
    <w:sectPr w:rsidR="009E54D4" w:rsidRPr="00A337CD" w:rsidSect="0054260E">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09151D" w14:textId="77777777" w:rsidR="00067B75" w:rsidRDefault="00067B75">
      <w:r>
        <w:separator/>
      </w:r>
    </w:p>
  </w:endnote>
  <w:endnote w:type="continuationSeparator" w:id="0">
    <w:p w14:paraId="029F7918" w14:textId="77777777" w:rsidR="00067B75" w:rsidRDefault="00067B75">
      <w:r>
        <w:continuationSeparator/>
      </w:r>
    </w:p>
  </w:endnote>
  <w:endnote w:type="continuationNotice" w:id="1">
    <w:p w14:paraId="6D855054" w14:textId="77777777" w:rsidR="00067B75" w:rsidRDefault="00067B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Times New Roman&quot;,serif">
    <w:altName w:val="Cambria"/>
    <w:panose1 w:val="00000000000000000000"/>
    <w:charset w:val="00"/>
    <w:family w:val="roman"/>
    <w:notTrueType/>
    <w:pitch w:val="default"/>
  </w:font>
  <w:font w:name="Cooper Black">
    <w:panose1 w:val="0208090404030B020404"/>
    <w:charset w:val="00"/>
    <w:family w:val="roman"/>
    <w:pitch w:val="variable"/>
    <w:sig w:usb0="00000003" w:usb1="00000000" w:usb2="00000000" w:usb3="00000000" w:csb0="00000001" w:csb1="00000000"/>
  </w:font>
  <w:font w:name="ヒラギノ角ゴ Pro W3">
    <w:altName w:val="MS Gothic"/>
    <w:charset w:val="00"/>
    <w:family w:val="roman"/>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8636194"/>
      <w:docPartObj>
        <w:docPartGallery w:val="Page Numbers (Bottom of Page)"/>
        <w:docPartUnique/>
      </w:docPartObj>
    </w:sdtPr>
    <w:sdtEndPr/>
    <w:sdtContent>
      <w:p w14:paraId="58AADF5B" w14:textId="77777777" w:rsidR="009E54D4" w:rsidRDefault="00AC514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478239" w14:textId="77777777" w:rsidR="009E54D4" w:rsidRDefault="009E5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843341" w14:textId="77777777" w:rsidR="00067B75" w:rsidRDefault="00067B75">
      <w:r>
        <w:separator/>
      </w:r>
    </w:p>
  </w:footnote>
  <w:footnote w:type="continuationSeparator" w:id="0">
    <w:p w14:paraId="0606D6A4" w14:textId="77777777" w:rsidR="00067B75" w:rsidRDefault="00067B75">
      <w:r>
        <w:continuationSeparator/>
      </w:r>
    </w:p>
  </w:footnote>
  <w:footnote w:type="continuationNotice" w:id="1">
    <w:p w14:paraId="7348C731" w14:textId="77777777" w:rsidR="00067B75" w:rsidRDefault="00067B75"/>
  </w:footnote>
  <w:footnote w:id="2">
    <w:p w14:paraId="728562DA" w14:textId="77777777" w:rsidR="00053540" w:rsidRDefault="00053540" w:rsidP="00053540">
      <w:pPr>
        <w:pStyle w:val="FootnoteText"/>
      </w:pPr>
      <w:r>
        <w:rPr>
          <w:rStyle w:val="FootnoteReference"/>
        </w:rPr>
        <w:footnoteRef/>
      </w:r>
      <w:r>
        <w:t xml:space="preserve"> H</w:t>
      </w:r>
      <w:r w:rsidRPr="007A0F7B">
        <w:t>orizontāl</w:t>
      </w:r>
      <w:r>
        <w:t>ais</w:t>
      </w:r>
      <w:r w:rsidRPr="007A0F7B">
        <w:t xml:space="preserve"> princip</w:t>
      </w:r>
      <w:r>
        <w:t>s</w:t>
      </w:r>
      <w:r w:rsidRPr="007A0F7B">
        <w:t xml:space="preserve"> “Vienlīdzība, iekļaušana, nediskriminācija un pamattiesību ievērošana”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5FCA"/>
    <w:multiLevelType w:val="hybridMultilevel"/>
    <w:tmpl w:val="BBD8EF08"/>
    <w:lvl w:ilvl="0" w:tplc="93385E4C">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32D1ABF"/>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2C3089"/>
    <w:multiLevelType w:val="hybridMultilevel"/>
    <w:tmpl w:val="94308254"/>
    <w:lvl w:ilvl="0" w:tplc="0426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42D618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A7E2675"/>
    <w:multiLevelType w:val="hybridMultilevel"/>
    <w:tmpl w:val="8DE02F06"/>
    <w:lvl w:ilvl="0" w:tplc="0426000F">
      <w:start w:val="1"/>
      <w:numFmt w:val="decimal"/>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0E760A0F"/>
    <w:multiLevelType w:val="multilevel"/>
    <w:tmpl w:val="8AE01E06"/>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quot;Times New Roman&quot;,serif" w:hAnsi="&quot;Times New Roman&quot;,serif"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03B626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C667BC"/>
    <w:multiLevelType w:val="hybridMultilevel"/>
    <w:tmpl w:val="D7DA6CD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 w15:restartNumberingAfterBreak="0">
    <w:nsid w:val="1BA54776"/>
    <w:multiLevelType w:val="multilevel"/>
    <w:tmpl w:val="6FBAA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090F0D"/>
    <w:multiLevelType w:val="hybridMultilevel"/>
    <w:tmpl w:val="A5B21062"/>
    <w:lvl w:ilvl="0" w:tplc="EC40109C">
      <w:numFmt w:val="bullet"/>
      <w:lvlText w:val="•"/>
      <w:lvlJc w:val="left"/>
      <w:pPr>
        <w:ind w:left="720" w:hanging="360"/>
      </w:pPr>
      <w:rPr>
        <w:rFonts w:ascii="Times New Roman" w:eastAsiaTheme="minorEastAsia"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2D92050"/>
    <w:multiLevelType w:val="hybridMultilevel"/>
    <w:tmpl w:val="CFAC729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3523432"/>
    <w:multiLevelType w:val="multilevel"/>
    <w:tmpl w:val="E30AAD4C"/>
    <w:lvl w:ilvl="0">
      <w:start w:val="1"/>
      <w:numFmt w:val="decimal"/>
      <w:lvlText w:val="%1."/>
      <w:lvlJc w:val="left"/>
      <w:pPr>
        <w:ind w:left="720" w:hanging="360"/>
      </w:pPr>
      <w:rPr>
        <w:rFonts w:hint="default"/>
      </w:rPr>
    </w:lvl>
    <w:lvl w:ilvl="1">
      <w:start w:val="3"/>
      <w:numFmt w:val="decimal"/>
      <w:lvlText w:val="%1.%2."/>
      <w:lvlJc w:val="left"/>
      <w:pPr>
        <w:ind w:left="1080" w:hanging="720"/>
      </w:pPr>
      <w:rPr>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6331F71"/>
    <w:multiLevelType w:val="hybridMultilevel"/>
    <w:tmpl w:val="EF9A8D72"/>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7163D76"/>
    <w:multiLevelType w:val="hybridMultilevel"/>
    <w:tmpl w:val="4CF26AD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72D10A6"/>
    <w:multiLevelType w:val="hybridMultilevel"/>
    <w:tmpl w:val="984068A4"/>
    <w:lvl w:ilvl="0" w:tplc="042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28381695"/>
    <w:multiLevelType w:val="hybridMultilevel"/>
    <w:tmpl w:val="025246DC"/>
    <w:lvl w:ilvl="0" w:tplc="C1488F1C">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8CD000D"/>
    <w:multiLevelType w:val="hybridMultilevel"/>
    <w:tmpl w:val="58BC7D3C"/>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25E6CB7"/>
    <w:multiLevelType w:val="hybridMultilevel"/>
    <w:tmpl w:val="BCE4287E"/>
    <w:lvl w:ilvl="0" w:tplc="0426000F">
      <w:start w:val="1"/>
      <w:numFmt w:val="decimal"/>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35FC50D9"/>
    <w:multiLevelType w:val="hybridMultilevel"/>
    <w:tmpl w:val="BD086B7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63E34B8"/>
    <w:multiLevelType w:val="multilevel"/>
    <w:tmpl w:val="59848B7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822368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9551EE8"/>
    <w:multiLevelType w:val="hybridMultilevel"/>
    <w:tmpl w:val="AF586CB2"/>
    <w:lvl w:ilvl="0" w:tplc="FF10C172">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2" w15:restartNumberingAfterBreak="0">
    <w:nsid w:val="3CAC54E5"/>
    <w:multiLevelType w:val="hybridMultilevel"/>
    <w:tmpl w:val="C5664B68"/>
    <w:lvl w:ilvl="0" w:tplc="A22058AC">
      <w:start w:val="1"/>
      <w:numFmt w:val="bullet"/>
      <w:lvlText w:val="!"/>
      <w:lvlJc w:val="left"/>
      <w:pPr>
        <w:ind w:left="720" w:hanging="360"/>
      </w:pPr>
      <w:rPr>
        <w:rFonts w:ascii="Cooper Black" w:hAnsi="Cooper Black" w:hint="default"/>
        <w:b w:val="0"/>
        <w:bCs/>
        <w:i/>
        <w:iCs w:val="0"/>
        <w:color w:val="0000FF"/>
        <w:sz w:val="24"/>
        <w:szCs w:val="24"/>
      </w:rPr>
    </w:lvl>
    <w:lvl w:ilvl="1" w:tplc="C1488F1C">
      <w:start w:val="1"/>
      <w:numFmt w:val="bullet"/>
      <w:lvlText w:val=""/>
      <w:lvlJc w:val="left"/>
      <w:pPr>
        <w:ind w:left="72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D2F7027"/>
    <w:multiLevelType w:val="hybridMultilevel"/>
    <w:tmpl w:val="F9D4075E"/>
    <w:lvl w:ilvl="0" w:tplc="0426000F">
      <w:start w:val="1"/>
      <w:numFmt w:val="decimal"/>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4" w15:restartNumberingAfterBreak="0">
    <w:nsid w:val="3D3D7AF5"/>
    <w:multiLevelType w:val="multilevel"/>
    <w:tmpl w:val="D63445CC"/>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3D6F09BC"/>
    <w:multiLevelType w:val="hybridMultilevel"/>
    <w:tmpl w:val="350A1E4A"/>
    <w:lvl w:ilvl="0" w:tplc="A22058AC">
      <w:start w:val="1"/>
      <w:numFmt w:val="bullet"/>
      <w:lvlText w:val="!"/>
      <w:lvlJc w:val="left"/>
      <w:pPr>
        <w:ind w:left="1080" w:hanging="360"/>
      </w:pPr>
      <w:rPr>
        <w:rFonts w:ascii="Cooper Black" w:hAnsi="Cooper Black" w:hint="default"/>
        <w:b w:val="0"/>
        <w:bCs/>
        <w:i/>
        <w:iCs w:val="0"/>
        <w:color w:val="0000FF"/>
        <w:sz w:val="24"/>
        <w:szCs w:val="24"/>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6" w15:restartNumberingAfterBreak="0">
    <w:nsid w:val="42DA6416"/>
    <w:multiLevelType w:val="hybridMultilevel"/>
    <w:tmpl w:val="801A0672"/>
    <w:lvl w:ilvl="0" w:tplc="FFFFFFFF">
      <w:start w:val="1"/>
      <w:numFmt w:val="bullet"/>
      <w:lvlText w:val=""/>
      <w:lvlJc w:val="left"/>
      <w:pPr>
        <w:ind w:left="720" w:hanging="360"/>
      </w:pPr>
      <w:rPr>
        <w:rFonts w:ascii="Symbol" w:hAnsi="Symbol" w:hint="default"/>
      </w:rPr>
    </w:lvl>
    <w:lvl w:ilvl="1" w:tplc="C1488F1C">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5673777"/>
    <w:multiLevelType w:val="hybridMultilevel"/>
    <w:tmpl w:val="1C100A00"/>
    <w:lvl w:ilvl="0" w:tplc="C1488F1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D270764"/>
    <w:multiLevelType w:val="hybridMultilevel"/>
    <w:tmpl w:val="519C545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511A2BDE"/>
    <w:multiLevelType w:val="hybridMultilevel"/>
    <w:tmpl w:val="58BE046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54D655DF"/>
    <w:multiLevelType w:val="hybridMultilevel"/>
    <w:tmpl w:val="23E800D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58852C37"/>
    <w:multiLevelType w:val="multilevel"/>
    <w:tmpl w:val="6264EB62"/>
    <w:lvl w:ilvl="0">
      <w:start w:val="1"/>
      <w:numFmt w:val="decimal"/>
      <w:lvlText w:val="%1."/>
      <w:lvlJc w:val="left"/>
      <w:pPr>
        <w:ind w:left="720" w:hanging="360"/>
      </w:pPr>
    </w:lvl>
    <w:lvl w:ilvl="1">
      <w:start w:val="1"/>
      <w:numFmt w:val="decimal"/>
      <w:lvlText w:val="%1.%2."/>
      <w:lvlJc w:val="left"/>
      <w:pPr>
        <w:ind w:left="1440" w:hanging="360"/>
      </w:pPr>
    </w:lvl>
    <w:lvl w:ilvl="2" w:tentative="1">
      <w:start w:val="1"/>
      <w:numFmt w:val="decimal"/>
      <w:lvlText w:val="%1.%2.%3."/>
      <w:lvlJc w:val="left"/>
      <w:pPr>
        <w:ind w:left="2160" w:hanging="180"/>
      </w:pPr>
    </w:lvl>
    <w:lvl w:ilvl="3" w:tentative="1">
      <w:start w:val="1"/>
      <w:numFmt w:val="decimal"/>
      <w:lvlText w:val="%1.%2.%3.%4."/>
      <w:lvlJc w:val="left"/>
      <w:pPr>
        <w:ind w:left="2880" w:hanging="360"/>
      </w:pPr>
    </w:lvl>
    <w:lvl w:ilvl="4" w:tentative="1">
      <w:start w:val="1"/>
      <w:numFmt w:val="decimal"/>
      <w:lvlText w:val="%1.%2.%3.%4.%5."/>
      <w:lvlJc w:val="left"/>
      <w:pPr>
        <w:ind w:left="3600" w:hanging="360"/>
      </w:pPr>
    </w:lvl>
    <w:lvl w:ilvl="5" w:tentative="1">
      <w:start w:val="1"/>
      <w:numFmt w:val="decimal"/>
      <w:lvlText w:val="%1.%2.%3.%4.%5.%6."/>
      <w:lvlJc w:val="left"/>
      <w:pPr>
        <w:ind w:left="4320" w:hanging="180"/>
      </w:pPr>
    </w:lvl>
    <w:lvl w:ilvl="6" w:tentative="1">
      <w:start w:val="1"/>
      <w:numFmt w:val="decimal"/>
      <w:lvlText w:val="%1.%2.%3.%4.%5.%6.%7."/>
      <w:lvlJc w:val="left"/>
      <w:pPr>
        <w:ind w:left="5040" w:hanging="360"/>
      </w:pPr>
    </w:lvl>
    <w:lvl w:ilvl="7" w:tentative="1">
      <w:start w:val="1"/>
      <w:numFmt w:val="decimal"/>
      <w:lvlText w:val="%1.%2.%3.%4.%5.%6.%7.%8."/>
      <w:lvlJc w:val="left"/>
      <w:pPr>
        <w:ind w:left="5760" w:hanging="360"/>
      </w:pPr>
    </w:lvl>
    <w:lvl w:ilvl="8" w:tentative="1">
      <w:start w:val="1"/>
      <w:numFmt w:val="decimal"/>
      <w:lvlText w:val="%1.%2.%3.%4.%5.%6.%7.%8.%9."/>
      <w:lvlJc w:val="left"/>
      <w:pPr>
        <w:ind w:left="6480" w:hanging="180"/>
      </w:pPr>
    </w:lvl>
  </w:abstractNum>
  <w:abstractNum w:abstractNumId="32" w15:restartNumberingAfterBreak="0">
    <w:nsid w:val="5ACB7532"/>
    <w:multiLevelType w:val="hybridMultilevel"/>
    <w:tmpl w:val="7E0E3F80"/>
    <w:lvl w:ilvl="0" w:tplc="35846EA0">
      <w:start w:val="1"/>
      <w:numFmt w:val="decimal"/>
      <w:lvlText w:val="%1)"/>
      <w:lvlJc w:val="left"/>
      <w:pPr>
        <w:ind w:left="660" w:hanging="360"/>
      </w:pPr>
    </w:lvl>
    <w:lvl w:ilvl="1" w:tplc="04260019">
      <w:start w:val="1"/>
      <w:numFmt w:val="lowerLetter"/>
      <w:lvlText w:val="%2."/>
      <w:lvlJc w:val="left"/>
      <w:pPr>
        <w:ind w:left="1380" w:hanging="360"/>
      </w:pPr>
    </w:lvl>
    <w:lvl w:ilvl="2" w:tplc="0426001B">
      <w:start w:val="1"/>
      <w:numFmt w:val="lowerRoman"/>
      <w:lvlText w:val="%3."/>
      <w:lvlJc w:val="right"/>
      <w:pPr>
        <w:ind w:left="2100" w:hanging="180"/>
      </w:pPr>
    </w:lvl>
    <w:lvl w:ilvl="3" w:tplc="0426000F">
      <w:start w:val="1"/>
      <w:numFmt w:val="decimal"/>
      <w:lvlText w:val="%4."/>
      <w:lvlJc w:val="left"/>
      <w:pPr>
        <w:ind w:left="2820" w:hanging="360"/>
      </w:pPr>
    </w:lvl>
    <w:lvl w:ilvl="4" w:tplc="04260019">
      <w:start w:val="1"/>
      <w:numFmt w:val="lowerLetter"/>
      <w:lvlText w:val="%5."/>
      <w:lvlJc w:val="left"/>
      <w:pPr>
        <w:ind w:left="3540" w:hanging="360"/>
      </w:pPr>
    </w:lvl>
    <w:lvl w:ilvl="5" w:tplc="0426001B">
      <w:start w:val="1"/>
      <w:numFmt w:val="lowerRoman"/>
      <w:lvlText w:val="%6."/>
      <w:lvlJc w:val="right"/>
      <w:pPr>
        <w:ind w:left="4260" w:hanging="180"/>
      </w:pPr>
    </w:lvl>
    <w:lvl w:ilvl="6" w:tplc="0426000F">
      <w:start w:val="1"/>
      <w:numFmt w:val="decimal"/>
      <w:lvlText w:val="%7."/>
      <w:lvlJc w:val="left"/>
      <w:pPr>
        <w:ind w:left="4980" w:hanging="360"/>
      </w:pPr>
    </w:lvl>
    <w:lvl w:ilvl="7" w:tplc="04260019">
      <w:start w:val="1"/>
      <w:numFmt w:val="lowerLetter"/>
      <w:lvlText w:val="%8."/>
      <w:lvlJc w:val="left"/>
      <w:pPr>
        <w:ind w:left="5700" w:hanging="360"/>
      </w:pPr>
    </w:lvl>
    <w:lvl w:ilvl="8" w:tplc="0426001B">
      <w:start w:val="1"/>
      <w:numFmt w:val="lowerRoman"/>
      <w:lvlText w:val="%9."/>
      <w:lvlJc w:val="right"/>
      <w:pPr>
        <w:ind w:left="6420" w:hanging="180"/>
      </w:pPr>
    </w:lvl>
  </w:abstractNum>
  <w:abstractNum w:abstractNumId="33" w15:restartNumberingAfterBreak="0">
    <w:nsid w:val="5C723CCC"/>
    <w:multiLevelType w:val="multilevel"/>
    <w:tmpl w:val="6264EB62"/>
    <w:lvl w:ilvl="0">
      <w:start w:val="1"/>
      <w:numFmt w:val="decimal"/>
      <w:lvlText w:val="%1."/>
      <w:lvlJc w:val="left"/>
      <w:pPr>
        <w:ind w:left="720" w:hanging="360"/>
      </w:pPr>
    </w:lvl>
    <w:lvl w:ilvl="1">
      <w:start w:val="1"/>
      <w:numFmt w:val="decimal"/>
      <w:lvlText w:val="%1.%2."/>
      <w:lvlJc w:val="left"/>
      <w:pPr>
        <w:ind w:left="1440" w:hanging="360"/>
      </w:pPr>
    </w:lvl>
    <w:lvl w:ilvl="2" w:tentative="1">
      <w:start w:val="1"/>
      <w:numFmt w:val="decimal"/>
      <w:lvlText w:val="%1.%2.%3."/>
      <w:lvlJc w:val="left"/>
      <w:pPr>
        <w:ind w:left="2160" w:hanging="180"/>
      </w:pPr>
    </w:lvl>
    <w:lvl w:ilvl="3" w:tentative="1">
      <w:start w:val="1"/>
      <w:numFmt w:val="decimal"/>
      <w:lvlText w:val="%1.%2.%3.%4."/>
      <w:lvlJc w:val="left"/>
      <w:pPr>
        <w:ind w:left="2880" w:hanging="360"/>
      </w:pPr>
    </w:lvl>
    <w:lvl w:ilvl="4" w:tentative="1">
      <w:start w:val="1"/>
      <w:numFmt w:val="decimal"/>
      <w:lvlText w:val="%1.%2.%3.%4.%5."/>
      <w:lvlJc w:val="left"/>
      <w:pPr>
        <w:ind w:left="3600" w:hanging="360"/>
      </w:pPr>
    </w:lvl>
    <w:lvl w:ilvl="5" w:tentative="1">
      <w:start w:val="1"/>
      <w:numFmt w:val="decimal"/>
      <w:lvlText w:val="%1.%2.%3.%4.%5.%6."/>
      <w:lvlJc w:val="left"/>
      <w:pPr>
        <w:ind w:left="4320" w:hanging="180"/>
      </w:pPr>
    </w:lvl>
    <w:lvl w:ilvl="6" w:tentative="1">
      <w:start w:val="1"/>
      <w:numFmt w:val="decimal"/>
      <w:lvlText w:val="%1.%2.%3.%4.%5.%6.%7."/>
      <w:lvlJc w:val="left"/>
      <w:pPr>
        <w:ind w:left="5040" w:hanging="360"/>
      </w:pPr>
    </w:lvl>
    <w:lvl w:ilvl="7" w:tentative="1">
      <w:start w:val="1"/>
      <w:numFmt w:val="decimal"/>
      <w:lvlText w:val="%1.%2.%3.%4.%5.%6.%7.%8."/>
      <w:lvlJc w:val="left"/>
      <w:pPr>
        <w:ind w:left="5760" w:hanging="360"/>
      </w:pPr>
    </w:lvl>
    <w:lvl w:ilvl="8" w:tentative="1">
      <w:start w:val="1"/>
      <w:numFmt w:val="decimal"/>
      <w:lvlText w:val="%1.%2.%3.%4.%5.%6.%7.%8.%9."/>
      <w:lvlJc w:val="left"/>
      <w:pPr>
        <w:ind w:left="6480" w:hanging="180"/>
      </w:pPr>
    </w:lvl>
  </w:abstractNum>
  <w:abstractNum w:abstractNumId="34" w15:restartNumberingAfterBreak="0">
    <w:nsid w:val="5F2137F1"/>
    <w:multiLevelType w:val="hybridMultilevel"/>
    <w:tmpl w:val="CD2235CA"/>
    <w:lvl w:ilvl="0" w:tplc="DBF00CB8">
      <w:start w:val="1"/>
      <w:numFmt w:val="bullet"/>
      <w:lvlText w:val=""/>
      <w:lvlJc w:val="left"/>
      <w:pPr>
        <w:ind w:left="720" w:hanging="360"/>
      </w:pPr>
      <w:rPr>
        <w:rFonts w:ascii="Symbol" w:hAnsi="Symbol"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5F6F6160"/>
    <w:multiLevelType w:val="hybridMultilevel"/>
    <w:tmpl w:val="B5424730"/>
    <w:lvl w:ilvl="0" w:tplc="74AEB1E2">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5FC54BDC"/>
    <w:multiLevelType w:val="hybridMultilevel"/>
    <w:tmpl w:val="8C5C3C88"/>
    <w:lvl w:ilvl="0" w:tplc="9E84DEEA">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5FCA1CD0"/>
    <w:multiLevelType w:val="hybridMultilevel"/>
    <w:tmpl w:val="10C0DE26"/>
    <w:lvl w:ilvl="0" w:tplc="F71EE070">
      <w:start w:val="1"/>
      <w:numFmt w:val="bullet"/>
      <w:lvlText w:val="-"/>
      <w:lvlJc w:val="left"/>
      <w:pPr>
        <w:ind w:left="720" w:hanging="360"/>
      </w:pPr>
      <w:rPr>
        <w:rFonts w:ascii="&quot;Times New Roman&quot;,serif" w:hAnsi="&quot;Times New Roman&quot;,serif"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60183122"/>
    <w:multiLevelType w:val="hybridMultilevel"/>
    <w:tmpl w:val="ABB255E8"/>
    <w:lvl w:ilvl="0" w:tplc="0426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9" w15:restartNumberingAfterBreak="0">
    <w:nsid w:val="65D270AD"/>
    <w:multiLevelType w:val="hybridMultilevel"/>
    <w:tmpl w:val="E0ACBE88"/>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6C636217"/>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D806E95"/>
    <w:multiLevelType w:val="hybridMultilevel"/>
    <w:tmpl w:val="4FBAE460"/>
    <w:lvl w:ilvl="0" w:tplc="F71EE070">
      <w:start w:val="1"/>
      <w:numFmt w:val="bullet"/>
      <w:lvlText w:val="-"/>
      <w:lvlJc w:val="left"/>
      <w:pPr>
        <w:ind w:left="720" w:hanging="360"/>
      </w:pPr>
      <w:rPr>
        <w:rFonts w:ascii="&quot;Times New Roman&quot;,serif" w:hAnsi="&quot;Times New Roman&quot;,serif" w:hint="default"/>
      </w:rPr>
    </w:lvl>
    <w:lvl w:ilvl="1" w:tplc="D48223D4">
      <w:start w:val="1"/>
      <w:numFmt w:val="bullet"/>
      <w:lvlText w:val="o"/>
      <w:lvlJc w:val="left"/>
      <w:pPr>
        <w:ind w:left="1440" w:hanging="360"/>
      </w:pPr>
      <w:rPr>
        <w:rFonts w:ascii="Courier New" w:hAnsi="Courier New" w:hint="default"/>
      </w:rPr>
    </w:lvl>
    <w:lvl w:ilvl="2" w:tplc="CB6C9C74">
      <w:start w:val="1"/>
      <w:numFmt w:val="bullet"/>
      <w:lvlText w:val=""/>
      <w:lvlJc w:val="left"/>
      <w:pPr>
        <w:ind w:left="2160" w:hanging="360"/>
      </w:pPr>
      <w:rPr>
        <w:rFonts w:ascii="Wingdings" w:hAnsi="Wingdings" w:hint="default"/>
      </w:rPr>
    </w:lvl>
    <w:lvl w:ilvl="3" w:tplc="93C800D2">
      <w:start w:val="1"/>
      <w:numFmt w:val="bullet"/>
      <w:lvlText w:val=""/>
      <w:lvlJc w:val="left"/>
      <w:pPr>
        <w:ind w:left="2880" w:hanging="360"/>
      </w:pPr>
      <w:rPr>
        <w:rFonts w:ascii="Symbol" w:hAnsi="Symbol" w:hint="default"/>
      </w:rPr>
    </w:lvl>
    <w:lvl w:ilvl="4" w:tplc="BF584AD8">
      <w:start w:val="1"/>
      <w:numFmt w:val="bullet"/>
      <w:lvlText w:val="o"/>
      <w:lvlJc w:val="left"/>
      <w:pPr>
        <w:ind w:left="3600" w:hanging="360"/>
      </w:pPr>
      <w:rPr>
        <w:rFonts w:ascii="Courier New" w:hAnsi="Courier New" w:hint="default"/>
      </w:rPr>
    </w:lvl>
    <w:lvl w:ilvl="5" w:tplc="95ECEAF4">
      <w:start w:val="1"/>
      <w:numFmt w:val="bullet"/>
      <w:lvlText w:val=""/>
      <w:lvlJc w:val="left"/>
      <w:pPr>
        <w:ind w:left="4320" w:hanging="360"/>
      </w:pPr>
      <w:rPr>
        <w:rFonts w:ascii="Wingdings" w:hAnsi="Wingdings" w:hint="default"/>
      </w:rPr>
    </w:lvl>
    <w:lvl w:ilvl="6" w:tplc="56C2A8FC">
      <w:start w:val="1"/>
      <w:numFmt w:val="bullet"/>
      <w:lvlText w:val=""/>
      <w:lvlJc w:val="left"/>
      <w:pPr>
        <w:ind w:left="5040" w:hanging="360"/>
      </w:pPr>
      <w:rPr>
        <w:rFonts w:ascii="Symbol" w:hAnsi="Symbol" w:hint="default"/>
      </w:rPr>
    </w:lvl>
    <w:lvl w:ilvl="7" w:tplc="6708FE1A">
      <w:start w:val="1"/>
      <w:numFmt w:val="bullet"/>
      <w:lvlText w:val="o"/>
      <w:lvlJc w:val="left"/>
      <w:pPr>
        <w:ind w:left="5760" w:hanging="360"/>
      </w:pPr>
      <w:rPr>
        <w:rFonts w:ascii="Courier New" w:hAnsi="Courier New" w:hint="default"/>
      </w:rPr>
    </w:lvl>
    <w:lvl w:ilvl="8" w:tplc="D86C5264">
      <w:start w:val="1"/>
      <w:numFmt w:val="bullet"/>
      <w:lvlText w:val=""/>
      <w:lvlJc w:val="left"/>
      <w:pPr>
        <w:ind w:left="6480" w:hanging="360"/>
      </w:pPr>
      <w:rPr>
        <w:rFonts w:ascii="Wingdings" w:hAnsi="Wingdings" w:hint="default"/>
      </w:rPr>
    </w:lvl>
  </w:abstractNum>
  <w:abstractNum w:abstractNumId="42" w15:restartNumberingAfterBreak="0">
    <w:nsid w:val="723C317F"/>
    <w:multiLevelType w:val="hybridMultilevel"/>
    <w:tmpl w:val="4E300712"/>
    <w:lvl w:ilvl="0" w:tplc="795E6AC2">
      <w:start w:val="1"/>
      <w:numFmt w:val="bullet"/>
      <w:lvlText w:val="!"/>
      <w:lvlJc w:val="left"/>
      <w:pPr>
        <w:ind w:left="1134" w:hanging="360"/>
      </w:pPr>
      <w:rPr>
        <w:rFonts w:ascii="Times New Roman" w:eastAsia="Calibri" w:hAnsi="Times New Roman" w:cs="Times New Roman" w:hint="default"/>
        <w:b/>
        <w:bCs/>
        <w:color w:val="C00000"/>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abstractNum w:abstractNumId="43" w15:restartNumberingAfterBreak="0">
    <w:nsid w:val="726673CB"/>
    <w:multiLevelType w:val="hybridMultilevel"/>
    <w:tmpl w:val="22927E7C"/>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4" w15:restartNumberingAfterBreak="0">
    <w:nsid w:val="72AF0188"/>
    <w:multiLevelType w:val="multilevel"/>
    <w:tmpl w:val="6CA097F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30B48F5"/>
    <w:multiLevelType w:val="hybridMultilevel"/>
    <w:tmpl w:val="3BBC0BE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75326C2E"/>
    <w:multiLevelType w:val="multilevel"/>
    <w:tmpl w:val="41F272CE"/>
    <w:lvl w:ilvl="0">
      <w:start w:val="1"/>
      <w:numFmt w:val="decimal"/>
      <w:lvlText w:val="%1."/>
      <w:lvlJc w:val="left"/>
      <w:pPr>
        <w:ind w:left="360" w:hanging="360"/>
      </w:pPr>
    </w:lvl>
    <w:lvl w:ilvl="1">
      <w:start w:val="1"/>
      <w:numFmt w:val="decimal"/>
      <w:lvlText w:val="%1.%2."/>
      <w:lvlJc w:val="left"/>
      <w:pPr>
        <w:ind w:left="792" w:hanging="360"/>
      </w:pPr>
    </w:lvl>
    <w:lvl w:ilvl="2">
      <w:start w:val="1"/>
      <w:numFmt w:val="decimal"/>
      <w:lvlText w:val="%1.%2.%3."/>
      <w:lvlJc w:val="left"/>
      <w:pPr>
        <w:ind w:left="1224" w:hanging="180"/>
      </w:pPr>
    </w:lvl>
    <w:lvl w:ilvl="3">
      <w:start w:val="1"/>
      <w:numFmt w:val="decimal"/>
      <w:lvlText w:val="%1.%2.%3.%4."/>
      <w:lvlJc w:val="left"/>
      <w:pPr>
        <w:ind w:left="1728" w:hanging="360"/>
      </w:pPr>
    </w:lvl>
    <w:lvl w:ilvl="4">
      <w:start w:val="1"/>
      <w:numFmt w:val="decimal"/>
      <w:lvlText w:val="%1.%2.%3.%4.%5."/>
      <w:lvlJc w:val="left"/>
      <w:pPr>
        <w:ind w:left="2232" w:hanging="360"/>
      </w:pPr>
    </w:lvl>
    <w:lvl w:ilvl="5">
      <w:start w:val="1"/>
      <w:numFmt w:val="decimal"/>
      <w:lvlText w:val="%1.%2.%3.%4.%5.%6."/>
      <w:lvlJc w:val="left"/>
      <w:pPr>
        <w:ind w:left="2736" w:hanging="180"/>
      </w:pPr>
    </w:lvl>
    <w:lvl w:ilvl="6">
      <w:start w:val="1"/>
      <w:numFmt w:val="decimal"/>
      <w:lvlText w:val="%1.%2.%3.%4.%5.%6.%7."/>
      <w:lvlJc w:val="left"/>
      <w:pPr>
        <w:ind w:left="3240" w:hanging="360"/>
      </w:pPr>
    </w:lvl>
    <w:lvl w:ilvl="7">
      <w:start w:val="1"/>
      <w:numFmt w:val="decimal"/>
      <w:lvlText w:val="%1.%2.%3.%4.%5.%6.%7.%8."/>
      <w:lvlJc w:val="left"/>
      <w:pPr>
        <w:ind w:left="3744" w:hanging="360"/>
      </w:pPr>
    </w:lvl>
    <w:lvl w:ilvl="8">
      <w:start w:val="1"/>
      <w:numFmt w:val="decimal"/>
      <w:lvlText w:val="%1.%2.%3.%4.%5.%6.%7.%8.%9."/>
      <w:lvlJc w:val="left"/>
      <w:pPr>
        <w:ind w:left="4320" w:hanging="180"/>
      </w:pPr>
    </w:lvl>
  </w:abstractNum>
  <w:abstractNum w:abstractNumId="47" w15:restartNumberingAfterBreak="0">
    <w:nsid w:val="7FEE218A"/>
    <w:multiLevelType w:val="multilevel"/>
    <w:tmpl w:val="8AE01E06"/>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quot;Times New Roman&quot;,serif" w:hAnsi="&quot;Times New Roman&quot;,serif"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13768342">
    <w:abstractNumId w:val="1"/>
  </w:num>
  <w:num w:numId="2" w16cid:durableId="641888987">
    <w:abstractNumId w:val="41"/>
  </w:num>
  <w:num w:numId="3" w16cid:durableId="296377002">
    <w:abstractNumId w:val="46"/>
  </w:num>
  <w:num w:numId="4" w16cid:durableId="290675071">
    <w:abstractNumId w:val="22"/>
  </w:num>
  <w:num w:numId="5" w16cid:durableId="7605249">
    <w:abstractNumId w:val="11"/>
  </w:num>
  <w:num w:numId="6" w16cid:durableId="1821851093">
    <w:abstractNumId w:val="9"/>
  </w:num>
  <w:num w:numId="7" w16cid:durableId="1937713629">
    <w:abstractNumId w:val="45"/>
  </w:num>
  <w:num w:numId="8" w16cid:durableId="1247567790">
    <w:abstractNumId w:val="18"/>
  </w:num>
  <w:num w:numId="9" w16cid:durableId="949161363">
    <w:abstractNumId w:val="13"/>
  </w:num>
  <w:num w:numId="10" w16cid:durableId="130363824">
    <w:abstractNumId w:val="29"/>
  </w:num>
  <w:num w:numId="11" w16cid:durableId="1086266276">
    <w:abstractNumId w:val="0"/>
  </w:num>
  <w:num w:numId="12" w16cid:durableId="363287710">
    <w:abstractNumId w:val="39"/>
  </w:num>
  <w:num w:numId="13" w16cid:durableId="375356960">
    <w:abstractNumId w:val="30"/>
  </w:num>
  <w:num w:numId="14" w16cid:durableId="1135222790">
    <w:abstractNumId w:val="12"/>
  </w:num>
  <w:num w:numId="15" w16cid:durableId="1228347146">
    <w:abstractNumId w:val="21"/>
  </w:num>
  <w:num w:numId="16" w16cid:durableId="145704128">
    <w:abstractNumId w:val="16"/>
  </w:num>
  <w:num w:numId="17" w16cid:durableId="586694926">
    <w:abstractNumId w:val="36"/>
  </w:num>
  <w:num w:numId="18" w16cid:durableId="1750225308">
    <w:abstractNumId w:val="24"/>
  </w:num>
  <w:num w:numId="19" w16cid:durableId="1904100736">
    <w:abstractNumId w:val="42"/>
  </w:num>
  <w:num w:numId="20" w16cid:durableId="688800956">
    <w:abstractNumId w:val="10"/>
  </w:num>
  <w:num w:numId="21" w16cid:durableId="1959607020">
    <w:abstractNumId w:val="26"/>
  </w:num>
  <w:num w:numId="22" w16cid:durableId="140075565">
    <w:abstractNumId w:val="15"/>
  </w:num>
  <w:num w:numId="23" w16cid:durableId="1510146136">
    <w:abstractNumId w:val="35"/>
  </w:num>
  <w:num w:numId="24" w16cid:durableId="2105148519">
    <w:abstractNumId w:val="27"/>
  </w:num>
  <w:num w:numId="25" w16cid:durableId="242111044">
    <w:abstractNumId w:val="20"/>
  </w:num>
  <w:num w:numId="26" w16cid:durableId="1086069465">
    <w:abstractNumId w:val="19"/>
  </w:num>
  <w:num w:numId="27" w16cid:durableId="1063259586">
    <w:abstractNumId w:val="34"/>
  </w:num>
  <w:num w:numId="28" w16cid:durableId="332799887">
    <w:abstractNumId w:val="38"/>
  </w:num>
  <w:num w:numId="29" w16cid:durableId="1111626450">
    <w:abstractNumId w:val="25"/>
  </w:num>
  <w:num w:numId="30" w16cid:durableId="1321885975">
    <w:abstractNumId w:val="23"/>
  </w:num>
  <w:num w:numId="31" w16cid:durableId="568420718">
    <w:abstractNumId w:val="43"/>
  </w:num>
  <w:num w:numId="32" w16cid:durableId="144978769">
    <w:abstractNumId w:val="44"/>
  </w:num>
  <w:num w:numId="33" w16cid:durableId="221333903">
    <w:abstractNumId w:val="4"/>
  </w:num>
  <w:num w:numId="34" w16cid:durableId="1074208648">
    <w:abstractNumId w:val="2"/>
  </w:num>
  <w:num w:numId="35" w16cid:durableId="1486049909">
    <w:abstractNumId w:val="6"/>
  </w:num>
  <w:num w:numId="36" w16cid:durableId="2080051419">
    <w:abstractNumId w:val="17"/>
  </w:num>
  <w:num w:numId="37" w16cid:durableId="1104810200">
    <w:abstractNumId w:val="33"/>
  </w:num>
  <w:num w:numId="38" w16cid:durableId="670526246">
    <w:abstractNumId w:val="3"/>
  </w:num>
  <w:num w:numId="39" w16cid:durableId="1674910712">
    <w:abstractNumId w:val="40"/>
  </w:num>
  <w:num w:numId="40" w16cid:durableId="384305397">
    <w:abstractNumId w:val="5"/>
  </w:num>
  <w:num w:numId="41" w16cid:durableId="568542659">
    <w:abstractNumId w:val="47"/>
  </w:num>
  <w:num w:numId="42" w16cid:durableId="1779830365">
    <w:abstractNumId w:val="31"/>
  </w:num>
  <w:num w:numId="43" w16cid:durableId="11148587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11381768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15935437">
    <w:abstractNumId w:val="28"/>
  </w:num>
  <w:num w:numId="46" w16cid:durableId="23017746">
    <w:abstractNumId w:val="7"/>
  </w:num>
  <w:num w:numId="47" w16cid:durableId="799374389">
    <w:abstractNumId w:val="37"/>
  </w:num>
  <w:num w:numId="48" w16cid:durableId="638144817">
    <w:abstractNumId w:val="8"/>
  </w:num>
  <w:num w:numId="49" w16cid:durableId="1074469365">
    <w:abstractNumId w:val="1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trackRevisions/>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42"/>
    <w:rsid w:val="000009D9"/>
    <w:rsid w:val="0000120A"/>
    <w:rsid w:val="00001CC5"/>
    <w:rsid w:val="00001D8D"/>
    <w:rsid w:val="0000335B"/>
    <w:rsid w:val="00004514"/>
    <w:rsid w:val="000065B5"/>
    <w:rsid w:val="0000671B"/>
    <w:rsid w:val="0000734D"/>
    <w:rsid w:val="00012659"/>
    <w:rsid w:val="00013403"/>
    <w:rsid w:val="000141CD"/>
    <w:rsid w:val="00014913"/>
    <w:rsid w:val="0001550F"/>
    <w:rsid w:val="000179C3"/>
    <w:rsid w:val="00021042"/>
    <w:rsid w:val="00021045"/>
    <w:rsid w:val="00021985"/>
    <w:rsid w:val="00021D60"/>
    <w:rsid w:val="00024620"/>
    <w:rsid w:val="000247B1"/>
    <w:rsid w:val="00025A85"/>
    <w:rsid w:val="000276FC"/>
    <w:rsid w:val="000359BB"/>
    <w:rsid w:val="00036638"/>
    <w:rsid w:val="00036D7F"/>
    <w:rsid w:val="00036F8B"/>
    <w:rsid w:val="000413AB"/>
    <w:rsid w:val="00042445"/>
    <w:rsid w:val="00044867"/>
    <w:rsid w:val="00045B84"/>
    <w:rsid w:val="000507C5"/>
    <w:rsid w:val="00052C66"/>
    <w:rsid w:val="000532B5"/>
    <w:rsid w:val="00053540"/>
    <w:rsid w:val="0005667D"/>
    <w:rsid w:val="00056A18"/>
    <w:rsid w:val="00057D69"/>
    <w:rsid w:val="000605A9"/>
    <w:rsid w:val="00064E43"/>
    <w:rsid w:val="0006675E"/>
    <w:rsid w:val="00067757"/>
    <w:rsid w:val="00067B75"/>
    <w:rsid w:val="0007069F"/>
    <w:rsid w:val="00073B8A"/>
    <w:rsid w:val="00075395"/>
    <w:rsid w:val="0008052C"/>
    <w:rsid w:val="00080D92"/>
    <w:rsid w:val="00084B42"/>
    <w:rsid w:val="000869D8"/>
    <w:rsid w:val="000915AB"/>
    <w:rsid w:val="000923A6"/>
    <w:rsid w:val="00092AB7"/>
    <w:rsid w:val="00093925"/>
    <w:rsid w:val="00094C4B"/>
    <w:rsid w:val="00094E34"/>
    <w:rsid w:val="00094FF9"/>
    <w:rsid w:val="0009583D"/>
    <w:rsid w:val="000960A4"/>
    <w:rsid w:val="00096836"/>
    <w:rsid w:val="000A2477"/>
    <w:rsid w:val="000A28A2"/>
    <w:rsid w:val="000A2A79"/>
    <w:rsid w:val="000A30B7"/>
    <w:rsid w:val="000A41A6"/>
    <w:rsid w:val="000A45AF"/>
    <w:rsid w:val="000A47F9"/>
    <w:rsid w:val="000A4B27"/>
    <w:rsid w:val="000A558C"/>
    <w:rsid w:val="000A66CE"/>
    <w:rsid w:val="000B130A"/>
    <w:rsid w:val="000B1E1D"/>
    <w:rsid w:val="000B20EB"/>
    <w:rsid w:val="000B23DB"/>
    <w:rsid w:val="000B27DE"/>
    <w:rsid w:val="000B330B"/>
    <w:rsid w:val="000B44A1"/>
    <w:rsid w:val="000B5AA7"/>
    <w:rsid w:val="000C08CA"/>
    <w:rsid w:val="000C17FA"/>
    <w:rsid w:val="000C192A"/>
    <w:rsid w:val="000C1B03"/>
    <w:rsid w:val="000C1F46"/>
    <w:rsid w:val="000C1F8E"/>
    <w:rsid w:val="000C5360"/>
    <w:rsid w:val="000C66AC"/>
    <w:rsid w:val="000C73AD"/>
    <w:rsid w:val="000D069C"/>
    <w:rsid w:val="000D2CE1"/>
    <w:rsid w:val="000D42A6"/>
    <w:rsid w:val="000D4867"/>
    <w:rsid w:val="000D5997"/>
    <w:rsid w:val="000D5E1F"/>
    <w:rsid w:val="000D62C7"/>
    <w:rsid w:val="000E2020"/>
    <w:rsid w:val="000E249A"/>
    <w:rsid w:val="000E31DC"/>
    <w:rsid w:val="000E4028"/>
    <w:rsid w:val="000E5CCD"/>
    <w:rsid w:val="000E733C"/>
    <w:rsid w:val="000E760C"/>
    <w:rsid w:val="000F0472"/>
    <w:rsid w:val="000F0B6B"/>
    <w:rsid w:val="000F310A"/>
    <w:rsid w:val="000F4A13"/>
    <w:rsid w:val="000F4ED6"/>
    <w:rsid w:val="000F6025"/>
    <w:rsid w:val="000F6DCB"/>
    <w:rsid w:val="000F6EA6"/>
    <w:rsid w:val="000F77D8"/>
    <w:rsid w:val="001000F3"/>
    <w:rsid w:val="001003A9"/>
    <w:rsid w:val="00100CCC"/>
    <w:rsid w:val="0010106E"/>
    <w:rsid w:val="0010212B"/>
    <w:rsid w:val="001026DE"/>
    <w:rsid w:val="0010396E"/>
    <w:rsid w:val="00104C7D"/>
    <w:rsid w:val="00105BD0"/>
    <w:rsid w:val="00105C03"/>
    <w:rsid w:val="00107FBF"/>
    <w:rsid w:val="00107FD3"/>
    <w:rsid w:val="001102E0"/>
    <w:rsid w:val="00112924"/>
    <w:rsid w:val="00112B40"/>
    <w:rsid w:val="0011333A"/>
    <w:rsid w:val="001143B8"/>
    <w:rsid w:val="001167D6"/>
    <w:rsid w:val="00117B78"/>
    <w:rsid w:val="00120D18"/>
    <w:rsid w:val="00123E2F"/>
    <w:rsid w:val="00125F58"/>
    <w:rsid w:val="00126FA9"/>
    <w:rsid w:val="0013000F"/>
    <w:rsid w:val="00130A04"/>
    <w:rsid w:val="00132434"/>
    <w:rsid w:val="001325A6"/>
    <w:rsid w:val="00144D93"/>
    <w:rsid w:val="0014680E"/>
    <w:rsid w:val="00147644"/>
    <w:rsid w:val="00147C16"/>
    <w:rsid w:val="001505AC"/>
    <w:rsid w:val="001508F2"/>
    <w:rsid w:val="00151D34"/>
    <w:rsid w:val="0015356F"/>
    <w:rsid w:val="001555F7"/>
    <w:rsid w:val="0015570C"/>
    <w:rsid w:val="001569AA"/>
    <w:rsid w:val="00160B40"/>
    <w:rsid w:val="001610A3"/>
    <w:rsid w:val="00161D16"/>
    <w:rsid w:val="001624D7"/>
    <w:rsid w:val="00163ED9"/>
    <w:rsid w:val="001655D9"/>
    <w:rsid w:val="00171F92"/>
    <w:rsid w:val="00171FA0"/>
    <w:rsid w:val="00172637"/>
    <w:rsid w:val="0017541C"/>
    <w:rsid w:val="0017550B"/>
    <w:rsid w:val="001766AA"/>
    <w:rsid w:val="00177BCD"/>
    <w:rsid w:val="001808D6"/>
    <w:rsid w:val="00182447"/>
    <w:rsid w:val="0018406A"/>
    <w:rsid w:val="00185DD1"/>
    <w:rsid w:val="001870C1"/>
    <w:rsid w:val="00187A71"/>
    <w:rsid w:val="001901D0"/>
    <w:rsid w:val="00190343"/>
    <w:rsid w:val="00190D4A"/>
    <w:rsid w:val="00196D47"/>
    <w:rsid w:val="00197287"/>
    <w:rsid w:val="00197B54"/>
    <w:rsid w:val="001A05C0"/>
    <w:rsid w:val="001A0951"/>
    <w:rsid w:val="001A0B99"/>
    <w:rsid w:val="001A15E8"/>
    <w:rsid w:val="001A3710"/>
    <w:rsid w:val="001A3912"/>
    <w:rsid w:val="001A460E"/>
    <w:rsid w:val="001A4972"/>
    <w:rsid w:val="001A4EF6"/>
    <w:rsid w:val="001B079E"/>
    <w:rsid w:val="001B349B"/>
    <w:rsid w:val="001B4090"/>
    <w:rsid w:val="001B5AD0"/>
    <w:rsid w:val="001C1277"/>
    <w:rsid w:val="001C22F9"/>
    <w:rsid w:val="001C2B07"/>
    <w:rsid w:val="001C68D4"/>
    <w:rsid w:val="001C7ED5"/>
    <w:rsid w:val="001D1267"/>
    <w:rsid w:val="001D4245"/>
    <w:rsid w:val="001D5006"/>
    <w:rsid w:val="001D62D4"/>
    <w:rsid w:val="001D7378"/>
    <w:rsid w:val="001E1596"/>
    <w:rsid w:val="001E1627"/>
    <w:rsid w:val="001E1D6F"/>
    <w:rsid w:val="001E39AD"/>
    <w:rsid w:val="001E4643"/>
    <w:rsid w:val="001E5351"/>
    <w:rsid w:val="001E5B56"/>
    <w:rsid w:val="001E7488"/>
    <w:rsid w:val="001F1BF8"/>
    <w:rsid w:val="001F3259"/>
    <w:rsid w:val="001F45D2"/>
    <w:rsid w:val="001F5257"/>
    <w:rsid w:val="001F6696"/>
    <w:rsid w:val="00200955"/>
    <w:rsid w:val="0020404C"/>
    <w:rsid w:val="00207CCC"/>
    <w:rsid w:val="00207D4D"/>
    <w:rsid w:val="002100B5"/>
    <w:rsid w:val="00210852"/>
    <w:rsid w:val="00211441"/>
    <w:rsid w:val="00212F57"/>
    <w:rsid w:val="002133A2"/>
    <w:rsid w:val="00214245"/>
    <w:rsid w:val="0021501B"/>
    <w:rsid w:val="00215083"/>
    <w:rsid w:val="00220BFF"/>
    <w:rsid w:val="00222357"/>
    <w:rsid w:val="00222ABA"/>
    <w:rsid w:val="00227FFA"/>
    <w:rsid w:val="00231FFC"/>
    <w:rsid w:val="002333E5"/>
    <w:rsid w:val="00235702"/>
    <w:rsid w:val="00235A3B"/>
    <w:rsid w:val="00235E4B"/>
    <w:rsid w:val="00237022"/>
    <w:rsid w:val="00237038"/>
    <w:rsid w:val="00240135"/>
    <w:rsid w:val="0024130D"/>
    <w:rsid w:val="00242877"/>
    <w:rsid w:val="0024311E"/>
    <w:rsid w:val="0024502D"/>
    <w:rsid w:val="002504BD"/>
    <w:rsid w:val="00250FD4"/>
    <w:rsid w:val="00251067"/>
    <w:rsid w:val="0025288F"/>
    <w:rsid w:val="002540C7"/>
    <w:rsid w:val="002544BB"/>
    <w:rsid w:val="00254BEF"/>
    <w:rsid w:val="00255BAF"/>
    <w:rsid w:val="00255D1C"/>
    <w:rsid w:val="00255E46"/>
    <w:rsid w:val="00257CDD"/>
    <w:rsid w:val="00257F65"/>
    <w:rsid w:val="00260DB1"/>
    <w:rsid w:val="00264735"/>
    <w:rsid w:val="00264EA8"/>
    <w:rsid w:val="00266539"/>
    <w:rsid w:val="00270390"/>
    <w:rsid w:val="002723FA"/>
    <w:rsid w:val="002748D8"/>
    <w:rsid w:val="0027571B"/>
    <w:rsid w:val="00275D8C"/>
    <w:rsid w:val="0027727C"/>
    <w:rsid w:val="0028045A"/>
    <w:rsid w:val="00280790"/>
    <w:rsid w:val="00280857"/>
    <w:rsid w:val="00280F63"/>
    <w:rsid w:val="00281F35"/>
    <w:rsid w:val="0028235B"/>
    <w:rsid w:val="002845C3"/>
    <w:rsid w:val="00284E0C"/>
    <w:rsid w:val="002909E0"/>
    <w:rsid w:val="00290AD6"/>
    <w:rsid w:val="00290B78"/>
    <w:rsid w:val="0029105A"/>
    <w:rsid w:val="00291FBB"/>
    <w:rsid w:val="00295C8E"/>
    <w:rsid w:val="00296783"/>
    <w:rsid w:val="002A0572"/>
    <w:rsid w:val="002A0E7C"/>
    <w:rsid w:val="002A1904"/>
    <w:rsid w:val="002A3CE2"/>
    <w:rsid w:val="002A4718"/>
    <w:rsid w:val="002A5803"/>
    <w:rsid w:val="002A5AAB"/>
    <w:rsid w:val="002A6B36"/>
    <w:rsid w:val="002B2322"/>
    <w:rsid w:val="002B2710"/>
    <w:rsid w:val="002B6EE8"/>
    <w:rsid w:val="002B7514"/>
    <w:rsid w:val="002C0588"/>
    <w:rsid w:val="002C138D"/>
    <w:rsid w:val="002C13FF"/>
    <w:rsid w:val="002C29C8"/>
    <w:rsid w:val="002C47E5"/>
    <w:rsid w:val="002C60B5"/>
    <w:rsid w:val="002C662C"/>
    <w:rsid w:val="002D019D"/>
    <w:rsid w:val="002D228F"/>
    <w:rsid w:val="002D2D8D"/>
    <w:rsid w:val="002D4D49"/>
    <w:rsid w:val="002D5FD7"/>
    <w:rsid w:val="002D694A"/>
    <w:rsid w:val="002D754B"/>
    <w:rsid w:val="002E1233"/>
    <w:rsid w:val="002E3CE0"/>
    <w:rsid w:val="002E70E6"/>
    <w:rsid w:val="002E782C"/>
    <w:rsid w:val="002F131B"/>
    <w:rsid w:val="002F40E1"/>
    <w:rsid w:val="002F442E"/>
    <w:rsid w:val="002F563A"/>
    <w:rsid w:val="002F6EA3"/>
    <w:rsid w:val="00300281"/>
    <w:rsid w:val="00300355"/>
    <w:rsid w:val="00301399"/>
    <w:rsid w:val="003026F4"/>
    <w:rsid w:val="00302DAE"/>
    <w:rsid w:val="003032BB"/>
    <w:rsid w:val="003055F9"/>
    <w:rsid w:val="00305668"/>
    <w:rsid w:val="00307478"/>
    <w:rsid w:val="00310B0E"/>
    <w:rsid w:val="00313C1E"/>
    <w:rsid w:val="00315C34"/>
    <w:rsid w:val="00317844"/>
    <w:rsid w:val="00320667"/>
    <w:rsid w:val="00326A1F"/>
    <w:rsid w:val="00327514"/>
    <w:rsid w:val="003276CE"/>
    <w:rsid w:val="003316B3"/>
    <w:rsid w:val="003321FC"/>
    <w:rsid w:val="0033279A"/>
    <w:rsid w:val="0033428A"/>
    <w:rsid w:val="00337270"/>
    <w:rsid w:val="00337F7B"/>
    <w:rsid w:val="00340B53"/>
    <w:rsid w:val="00341446"/>
    <w:rsid w:val="00341C95"/>
    <w:rsid w:val="003434DC"/>
    <w:rsid w:val="00343EBD"/>
    <w:rsid w:val="0034411E"/>
    <w:rsid w:val="00344485"/>
    <w:rsid w:val="00350DD7"/>
    <w:rsid w:val="0035192A"/>
    <w:rsid w:val="00351B8A"/>
    <w:rsid w:val="00351C92"/>
    <w:rsid w:val="003526B7"/>
    <w:rsid w:val="003605BC"/>
    <w:rsid w:val="003616E9"/>
    <w:rsid w:val="00365C58"/>
    <w:rsid w:val="00365CC5"/>
    <w:rsid w:val="003667DE"/>
    <w:rsid w:val="0036735D"/>
    <w:rsid w:val="003675D8"/>
    <w:rsid w:val="0037082E"/>
    <w:rsid w:val="003747FB"/>
    <w:rsid w:val="00381F00"/>
    <w:rsid w:val="00382952"/>
    <w:rsid w:val="00382EFF"/>
    <w:rsid w:val="003830A1"/>
    <w:rsid w:val="003907E7"/>
    <w:rsid w:val="003933E2"/>
    <w:rsid w:val="003941E9"/>
    <w:rsid w:val="00394C61"/>
    <w:rsid w:val="00395565"/>
    <w:rsid w:val="00397B29"/>
    <w:rsid w:val="00397B3B"/>
    <w:rsid w:val="00397BE9"/>
    <w:rsid w:val="003A0D20"/>
    <w:rsid w:val="003A1766"/>
    <w:rsid w:val="003A6044"/>
    <w:rsid w:val="003A6A18"/>
    <w:rsid w:val="003A6C4C"/>
    <w:rsid w:val="003B08D0"/>
    <w:rsid w:val="003B0DD4"/>
    <w:rsid w:val="003B1872"/>
    <w:rsid w:val="003B2CB4"/>
    <w:rsid w:val="003B4020"/>
    <w:rsid w:val="003B7746"/>
    <w:rsid w:val="003B7B6D"/>
    <w:rsid w:val="003C08D4"/>
    <w:rsid w:val="003C1111"/>
    <w:rsid w:val="003C1614"/>
    <w:rsid w:val="003C2024"/>
    <w:rsid w:val="003C3F4E"/>
    <w:rsid w:val="003C6E78"/>
    <w:rsid w:val="003D1A13"/>
    <w:rsid w:val="003D1CAD"/>
    <w:rsid w:val="003D1E95"/>
    <w:rsid w:val="003D21ED"/>
    <w:rsid w:val="003D2446"/>
    <w:rsid w:val="003D51D2"/>
    <w:rsid w:val="003D65F3"/>
    <w:rsid w:val="003E04F6"/>
    <w:rsid w:val="003E088F"/>
    <w:rsid w:val="003E17CE"/>
    <w:rsid w:val="003E59AA"/>
    <w:rsid w:val="003E66B7"/>
    <w:rsid w:val="003E7F5B"/>
    <w:rsid w:val="003F05F0"/>
    <w:rsid w:val="003F14EC"/>
    <w:rsid w:val="003F15A4"/>
    <w:rsid w:val="003F2064"/>
    <w:rsid w:val="003F272E"/>
    <w:rsid w:val="003F2AC5"/>
    <w:rsid w:val="003F2FD0"/>
    <w:rsid w:val="003F3F15"/>
    <w:rsid w:val="003F41CC"/>
    <w:rsid w:val="003F4D3B"/>
    <w:rsid w:val="004003E1"/>
    <w:rsid w:val="00400EE0"/>
    <w:rsid w:val="00401774"/>
    <w:rsid w:val="004044F0"/>
    <w:rsid w:val="0040632D"/>
    <w:rsid w:val="004065A0"/>
    <w:rsid w:val="00411826"/>
    <w:rsid w:val="00411B4C"/>
    <w:rsid w:val="00413939"/>
    <w:rsid w:val="00414CD5"/>
    <w:rsid w:val="00416157"/>
    <w:rsid w:val="00416492"/>
    <w:rsid w:val="004169F4"/>
    <w:rsid w:val="00416C16"/>
    <w:rsid w:val="00420EE5"/>
    <w:rsid w:val="00420F8E"/>
    <w:rsid w:val="004214F8"/>
    <w:rsid w:val="004253AC"/>
    <w:rsid w:val="004256A2"/>
    <w:rsid w:val="004265A2"/>
    <w:rsid w:val="00427AA7"/>
    <w:rsid w:val="00431DBF"/>
    <w:rsid w:val="0043505F"/>
    <w:rsid w:val="0043539F"/>
    <w:rsid w:val="00437E3F"/>
    <w:rsid w:val="004402F6"/>
    <w:rsid w:val="00440F3F"/>
    <w:rsid w:val="00443EF6"/>
    <w:rsid w:val="00443FD0"/>
    <w:rsid w:val="00443FD1"/>
    <w:rsid w:val="004449BE"/>
    <w:rsid w:val="0044549C"/>
    <w:rsid w:val="0044634A"/>
    <w:rsid w:val="00450F6C"/>
    <w:rsid w:val="0045197B"/>
    <w:rsid w:val="00451A1C"/>
    <w:rsid w:val="00453F68"/>
    <w:rsid w:val="00455E2A"/>
    <w:rsid w:val="00456856"/>
    <w:rsid w:val="00456F6E"/>
    <w:rsid w:val="00461332"/>
    <w:rsid w:val="00463D5E"/>
    <w:rsid w:val="004660BB"/>
    <w:rsid w:val="00467A09"/>
    <w:rsid w:val="00470143"/>
    <w:rsid w:val="0047175E"/>
    <w:rsid w:val="00473EDD"/>
    <w:rsid w:val="00475F36"/>
    <w:rsid w:val="004762A9"/>
    <w:rsid w:val="0047758F"/>
    <w:rsid w:val="004808BB"/>
    <w:rsid w:val="00480EE7"/>
    <w:rsid w:val="004812FF"/>
    <w:rsid w:val="00483A6A"/>
    <w:rsid w:val="00483C62"/>
    <w:rsid w:val="004852E6"/>
    <w:rsid w:val="004869A2"/>
    <w:rsid w:val="00491F0E"/>
    <w:rsid w:val="004937F5"/>
    <w:rsid w:val="004966D9"/>
    <w:rsid w:val="00497C47"/>
    <w:rsid w:val="00497D63"/>
    <w:rsid w:val="004A0640"/>
    <w:rsid w:val="004A24C5"/>
    <w:rsid w:val="004A2B2A"/>
    <w:rsid w:val="004A490C"/>
    <w:rsid w:val="004A4E08"/>
    <w:rsid w:val="004A5106"/>
    <w:rsid w:val="004A546D"/>
    <w:rsid w:val="004B0BB1"/>
    <w:rsid w:val="004B1BF8"/>
    <w:rsid w:val="004B4FF8"/>
    <w:rsid w:val="004B662F"/>
    <w:rsid w:val="004C0EC1"/>
    <w:rsid w:val="004C1294"/>
    <w:rsid w:val="004C260E"/>
    <w:rsid w:val="004C4ECD"/>
    <w:rsid w:val="004C52ED"/>
    <w:rsid w:val="004C71EE"/>
    <w:rsid w:val="004D046F"/>
    <w:rsid w:val="004D1512"/>
    <w:rsid w:val="004D2AA1"/>
    <w:rsid w:val="004D341B"/>
    <w:rsid w:val="004D553E"/>
    <w:rsid w:val="004D68BA"/>
    <w:rsid w:val="004E03A4"/>
    <w:rsid w:val="004E21B4"/>
    <w:rsid w:val="004E3341"/>
    <w:rsid w:val="004E41C8"/>
    <w:rsid w:val="004E4973"/>
    <w:rsid w:val="004E7395"/>
    <w:rsid w:val="004F0477"/>
    <w:rsid w:val="004F2224"/>
    <w:rsid w:val="004F2E90"/>
    <w:rsid w:val="004F77A6"/>
    <w:rsid w:val="004F7F7F"/>
    <w:rsid w:val="00500181"/>
    <w:rsid w:val="0050117C"/>
    <w:rsid w:val="0050150C"/>
    <w:rsid w:val="00501A0F"/>
    <w:rsid w:val="00503C04"/>
    <w:rsid w:val="0051036D"/>
    <w:rsid w:val="005122DA"/>
    <w:rsid w:val="00513E1A"/>
    <w:rsid w:val="00513FAF"/>
    <w:rsid w:val="00516B05"/>
    <w:rsid w:val="00520126"/>
    <w:rsid w:val="00524074"/>
    <w:rsid w:val="00526FF0"/>
    <w:rsid w:val="0052710F"/>
    <w:rsid w:val="00527495"/>
    <w:rsid w:val="00530E66"/>
    <w:rsid w:val="005333D1"/>
    <w:rsid w:val="005361E0"/>
    <w:rsid w:val="0054030E"/>
    <w:rsid w:val="005403A9"/>
    <w:rsid w:val="00540DC7"/>
    <w:rsid w:val="0054260E"/>
    <w:rsid w:val="005430EB"/>
    <w:rsid w:val="00543987"/>
    <w:rsid w:val="0054440C"/>
    <w:rsid w:val="00544B0E"/>
    <w:rsid w:val="00545009"/>
    <w:rsid w:val="0054593D"/>
    <w:rsid w:val="00547E8A"/>
    <w:rsid w:val="00550290"/>
    <w:rsid w:val="00550C67"/>
    <w:rsid w:val="005512DA"/>
    <w:rsid w:val="005514B1"/>
    <w:rsid w:val="0055182F"/>
    <w:rsid w:val="00553EC9"/>
    <w:rsid w:val="005554D1"/>
    <w:rsid w:val="005643EF"/>
    <w:rsid w:val="0056635E"/>
    <w:rsid w:val="005702F5"/>
    <w:rsid w:val="00570354"/>
    <w:rsid w:val="00571A6D"/>
    <w:rsid w:val="00572959"/>
    <w:rsid w:val="00574EBA"/>
    <w:rsid w:val="00575ACC"/>
    <w:rsid w:val="00580C03"/>
    <w:rsid w:val="0058298A"/>
    <w:rsid w:val="00582F77"/>
    <w:rsid w:val="00586762"/>
    <w:rsid w:val="00590593"/>
    <w:rsid w:val="0059137E"/>
    <w:rsid w:val="0059616C"/>
    <w:rsid w:val="0059675F"/>
    <w:rsid w:val="00597285"/>
    <w:rsid w:val="005A0BB2"/>
    <w:rsid w:val="005A0CA5"/>
    <w:rsid w:val="005A1278"/>
    <w:rsid w:val="005A1550"/>
    <w:rsid w:val="005A21AA"/>
    <w:rsid w:val="005A2362"/>
    <w:rsid w:val="005A3829"/>
    <w:rsid w:val="005A6E74"/>
    <w:rsid w:val="005A7D6D"/>
    <w:rsid w:val="005B1C0F"/>
    <w:rsid w:val="005B227E"/>
    <w:rsid w:val="005B513F"/>
    <w:rsid w:val="005B5DDA"/>
    <w:rsid w:val="005B6A53"/>
    <w:rsid w:val="005C1D42"/>
    <w:rsid w:val="005C302C"/>
    <w:rsid w:val="005C3889"/>
    <w:rsid w:val="005C3AFB"/>
    <w:rsid w:val="005C6BAA"/>
    <w:rsid w:val="005D16DC"/>
    <w:rsid w:val="005D197A"/>
    <w:rsid w:val="005D1AD8"/>
    <w:rsid w:val="005D284C"/>
    <w:rsid w:val="005D408F"/>
    <w:rsid w:val="005D49B2"/>
    <w:rsid w:val="005E198A"/>
    <w:rsid w:val="005E2AE5"/>
    <w:rsid w:val="005E524E"/>
    <w:rsid w:val="005E6A49"/>
    <w:rsid w:val="005E6ECE"/>
    <w:rsid w:val="005F03E5"/>
    <w:rsid w:val="005F0B67"/>
    <w:rsid w:val="005F18EB"/>
    <w:rsid w:val="005F24EB"/>
    <w:rsid w:val="005F26D0"/>
    <w:rsid w:val="005F4E86"/>
    <w:rsid w:val="005F4F2D"/>
    <w:rsid w:val="005F5000"/>
    <w:rsid w:val="005F793E"/>
    <w:rsid w:val="00601DDF"/>
    <w:rsid w:val="0060272F"/>
    <w:rsid w:val="006028F0"/>
    <w:rsid w:val="0060308A"/>
    <w:rsid w:val="006071B2"/>
    <w:rsid w:val="00614943"/>
    <w:rsid w:val="0061498D"/>
    <w:rsid w:val="00617081"/>
    <w:rsid w:val="00621D6C"/>
    <w:rsid w:val="00624A70"/>
    <w:rsid w:val="00632D90"/>
    <w:rsid w:val="00633F80"/>
    <w:rsid w:val="00635040"/>
    <w:rsid w:val="0063B754"/>
    <w:rsid w:val="006412C5"/>
    <w:rsid w:val="00642DB2"/>
    <w:rsid w:val="006440C2"/>
    <w:rsid w:val="00645EA2"/>
    <w:rsid w:val="00645EB1"/>
    <w:rsid w:val="00646AD7"/>
    <w:rsid w:val="0065028F"/>
    <w:rsid w:val="00651BF2"/>
    <w:rsid w:val="00652031"/>
    <w:rsid w:val="00656028"/>
    <w:rsid w:val="0066066E"/>
    <w:rsid w:val="006619D9"/>
    <w:rsid w:val="00661EFD"/>
    <w:rsid w:val="006637B1"/>
    <w:rsid w:val="00665386"/>
    <w:rsid w:val="00665DE4"/>
    <w:rsid w:val="006664A0"/>
    <w:rsid w:val="0066788D"/>
    <w:rsid w:val="00667A0C"/>
    <w:rsid w:val="00667DA7"/>
    <w:rsid w:val="006706E5"/>
    <w:rsid w:val="00672E9A"/>
    <w:rsid w:val="0067329F"/>
    <w:rsid w:val="00673B5A"/>
    <w:rsid w:val="00675A9A"/>
    <w:rsid w:val="0067703A"/>
    <w:rsid w:val="00681520"/>
    <w:rsid w:val="00682620"/>
    <w:rsid w:val="00682F1F"/>
    <w:rsid w:val="006837DC"/>
    <w:rsid w:val="00685631"/>
    <w:rsid w:val="00686DBC"/>
    <w:rsid w:val="0069079D"/>
    <w:rsid w:val="006918BB"/>
    <w:rsid w:val="00691EAA"/>
    <w:rsid w:val="0069401C"/>
    <w:rsid w:val="00695015"/>
    <w:rsid w:val="00696EB9"/>
    <w:rsid w:val="00697714"/>
    <w:rsid w:val="006A0A24"/>
    <w:rsid w:val="006A37C4"/>
    <w:rsid w:val="006A3E47"/>
    <w:rsid w:val="006A4C3F"/>
    <w:rsid w:val="006A636F"/>
    <w:rsid w:val="006A742B"/>
    <w:rsid w:val="006B42F1"/>
    <w:rsid w:val="006B5AA0"/>
    <w:rsid w:val="006B7790"/>
    <w:rsid w:val="006B7F20"/>
    <w:rsid w:val="006C24BE"/>
    <w:rsid w:val="006C24CD"/>
    <w:rsid w:val="006C51A9"/>
    <w:rsid w:val="006C5EB5"/>
    <w:rsid w:val="006C6197"/>
    <w:rsid w:val="006D24DB"/>
    <w:rsid w:val="006D2759"/>
    <w:rsid w:val="006D303F"/>
    <w:rsid w:val="006D494C"/>
    <w:rsid w:val="006D4B7D"/>
    <w:rsid w:val="006D53C2"/>
    <w:rsid w:val="006D5E55"/>
    <w:rsid w:val="006D64C1"/>
    <w:rsid w:val="006D65B3"/>
    <w:rsid w:val="006D71DB"/>
    <w:rsid w:val="006E051F"/>
    <w:rsid w:val="006E2894"/>
    <w:rsid w:val="006E290C"/>
    <w:rsid w:val="006E2C5F"/>
    <w:rsid w:val="006E3599"/>
    <w:rsid w:val="006E39B4"/>
    <w:rsid w:val="006E405B"/>
    <w:rsid w:val="006E75DF"/>
    <w:rsid w:val="006F01CB"/>
    <w:rsid w:val="006F0C7B"/>
    <w:rsid w:val="006F3D08"/>
    <w:rsid w:val="007018DB"/>
    <w:rsid w:val="00705A90"/>
    <w:rsid w:val="00705D2D"/>
    <w:rsid w:val="00711BE7"/>
    <w:rsid w:val="00711CE1"/>
    <w:rsid w:val="0071547B"/>
    <w:rsid w:val="007170C7"/>
    <w:rsid w:val="00720CD4"/>
    <w:rsid w:val="00721181"/>
    <w:rsid w:val="007224A8"/>
    <w:rsid w:val="007233BD"/>
    <w:rsid w:val="007234BE"/>
    <w:rsid w:val="007247EE"/>
    <w:rsid w:val="0072685E"/>
    <w:rsid w:val="00726CFA"/>
    <w:rsid w:val="00726E81"/>
    <w:rsid w:val="00730358"/>
    <w:rsid w:val="00730421"/>
    <w:rsid w:val="00730431"/>
    <w:rsid w:val="007326A5"/>
    <w:rsid w:val="0073291F"/>
    <w:rsid w:val="00736576"/>
    <w:rsid w:val="0073734B"/>
    <w:rsid w:val="00737A7F"/>
    <w:rsid w:val="0074070E"/>
    <w:rsid w:val="00741AE1"/>
    <w:rsid w:val="00741B25"/>
    <w:rsid w:val="007427B0"/>
    <w:rsid w:val="0074344C"/>
    <w:rsid w:val="00743895"/>
    <w:rsid w:val="007438F5"/>
    <w:rsid w:val="0074771A"/>
    <w:rsid w:val="0075036F"/>
    <w:rsid w:val="00750495"/>
    <w:rsid w:val="00750A50"/>
    <w:rsid w:val="00751155"/>
    <w:rsid w:val="00751294"/>
    <w:rsid w:val="00753CE3"/>
    <w:rsid w:val="00753E0F"/>
    <w:rsid w:val="00754B11"/>
    <w:rsid w:val="00761087"/>
    <w:rsid w:val="007610FC"/>
    <w:rsid w:val="00762716"/>
    <w:rsid w:val="00762959"/>
    <w:rsid w:val="00762A72"/>
    <w:rsid w:val="00763676"/>
    <w:rsid w:val="00764741"/>
    <w:rsid w:val="007658C2"/>
    <w:rsid w:val="00766296"/>
    <w:rsid w:val="007663F2"/>
    <w:rsid w:val="00767D47"/>
    <w:rsid w:val="007700CF"/>
    <w:rsid w:val="00771940"/>
    <w:rsid w:val="00772F7C"/>
    <w:rsid w:val="00773721"/>
    <w:rsid w:val="00773D55"/>
    <w:rsid w:val="00774225"/>
    <w:rsid w:val="00774D24"/>
    <w:rsid w:val="007765E6"/>
    <w:rsid w:val="007772B2"/>
    <w:rsid w:val="00780FBB"/>
    <w:rsid w:val="00781535"/>
    <w:rsid w:val="00782E5A"/>
    <w:rsid w:val="00785002"/>
    <w:rsid w:val="0078542A"/>
    <w:rsid w:val="007864B0"/>
    <w:rsid w:val="00787C79"/>
    <w:rsid w:val="00790627"/>
    <w:rsid w:val="00790E47"/>
    <w:rsid w:val="00793D02"/>
    <w:rsid w:val="00794A09"/>
    <w:rsid w:val="007A2DCE"/>
    <w:rsid w:val="007A3B2C"/>
    <w:rsid w:val="007A3ECD"/>
    <w:rsid w:val="007A479E"/>
    <w:rsid w:val="007A5AAA"/>
    <w:rsid w:val="007A681B"/>
    <w:rsid w:val="007B02F1"/>
    <w:rsid w:val="007B21A3"/>
    <w:rsid w:val="007B43C8"/>
    <w:rsid w:val="007B574D"/>
    <w:rsid w:val="007B7205"/>
    <w:rsid w:val="007C0202"/>
    <w:rsid w:val="007C1344"/>
    <w:rsid w:val="007C145E"/>
    <w:rsid w:val="007C388A"/>
    <w:rsid w:val="007C41AC"/>
    <w:rsid w:val="007C4C44"/>
    <w:rsid w:val="007C52B9"/>
    <w:rsid w:val="007C56EF"/>
    <w:rsid w:val="007C5EB9"/>
    <w:rsid w:val="007C6DDD"/>
    <w:rsid w:val="007C7473"/>
    <w:rsid w:val="007C7884"/>
    <w:rsid w:val="007D179C"/>
    <w:rsid w:val="007D2377"/>
    <w:rsid w:val="007D2F6F"/>
    <w:rsid w:val="007D3B17"/>
    <w:rsid w:val="007D4859"/>
    <w:rsid w:val="007E0F49"/>
    <w:rsid w:val="007E7BDA"/>
    <w:rsid w:val="007E7D29"/>
    <w:rsid w:val="007F03EE"/>
    <w:rsid w:val="007F16DA"/>
    <w:rsid w:val="007F21AD"/>
    <w:rsid w:val="007F5906"/>
    <w:rsid w:val="007F6AAE"/>
    <w:rsid w:val="00802C03"/>
    <w:rsid w:val="0080324B"/>
    <w:rsid w:val="00803EF6"/>
    <w:rsid w:val="00804101"/>
    <w:rsid w:val="0080497A"/>
    <w:rsid w:val="008075FF"/>
    <w:rsid w:val="008128F2"/>
    <w:rsid w:val="00813E5C"/>
    <w:rsid w:val="00814309"/>
    <w:rsid w:val="00814952"/>
    <w:rsid w:val="00816F7A"/>
    <w:rsid w:val="00820DBC"/>
    <w:rsid w:val="008222E5"/>
    <w:rsid w:val="00824397"/>
    <w:rsid w:val="00824AF7"/>
    <w:rsid w:val="008261B1"/>
    <w:rsid w:val="008265D7"/>
    <w:rsid w:val="00827F5B"/>
    <w:rsid w:val="00830F5C"/>
    <w:rsid w:val="00832F73"/>
    <w:rsid w:val="00834201"/>
    <w:rsid w:val="00836665"/>
    <w:rsid w:val="0084046D"/>
    <w:rsid w:val="00841584"/>
    <w:rsid w:val="0084217F"/>
    <w:rsid w:val="00842232"/>
    <w:rsid w:val="00842613"/>
    <w:rsid w:val="008439CD"/>
    <w:rsid w:val="0084480B"/>
    <w:rsid w:val="00845285"/>
    <w:rsid w:val="008507F7"/>
    <w:rsid w:val="00851D44"/>
    <w:rsid w:val="00852018"/>
    <w:rsid w:val="008525F0"/>
    <w:rsid w:val="00853934"/>
    <w:rsid w:val="00854016"/>
    <w:rsid w:val="00860825"/>
    <w:rsid w:val="00862312"/>
    <w:rsid w:val="008652CC"/>
    <w:rsid w:val="0086765F"/>
    <w:rsid w:val="00870124"/>
    <w:rsid w:val="008705B3"/>
    <w:rsid w:val="00870B3D"/>
    <w:rsid w:val="008722D3"/>
    <w:rsid w:val="0087456F"/>
    <w:rsid w:val="00874D2A"/>
    <w:rsid w:val="00874E28"/>
    <w:rsid w:val="00881B42"/>
    <w:rsid w:val="00882C9F"/>
    <w:rsid w:val="008836B8"/>
    <w:rsid w:val="00883C1E"/>
    <w:rsid w:val="008847A8"/>
    <w:rsid w:val="008904AF"/>
    <w:rsid w:val="00890907"/>
    <w:rsid w:val="00890CCB"/>
    <w:rsid w:val="00894410"/>
    <w:rsid w:val="0089675B"/>
    <w:rsid w:val="008A3816"/>
    <w:rsid w:val="008B7246"/>
    <w:rsid w:val="008C1045"/>
    <w:rsid w:val="008C1427"/>
    <w:rsid w:val="008C22A3"/>
    <w:rsid w:val="008C25C8"/>
    <w:rsid w:val="008C272C"/>
    <w:rsid w:val="008C353B"/>
    <w:rsid w:val="008C4D3D"/>
    <w:rsid w:val="008D0C01"/>
    <w:rsid w:val="008D261D"/>
    <w:rsid w:val="008D2658"/>
    <w:rsid w:val="008D3137"/>
    <w:rsid w:val="008D5043"/>
    <w:rsid w:val="008D65D1"/>
    <w:rsid w:val="008D7166"/>
    <w:rsid w:val="008D71B0"/>
    <w:rsid w:val="008D762A"/>
    <w:rsid w:val="008E1DAE"/>
    <w:rsid w:val="008E2416"/>
    <w:rsid w:val="008E3A4B"/>
    <w:rsid w:val="008E6906"/>
    <w:rsid w:val="008E6B89"/>
    <w:rsid w:val="008E6E84"/>
    <w:rsid w:val="008E7895"/>
    <w:rsid w:val="008F3A0B"/>
    <w:rsid w:val="008F48ED"/>
    <w:rsid w:val="008F4AD0"/>
    <w:rsid w:val="008F4D15"/>
    <w:rsid w:val="008F4DA8"/>
    <w:rsid w:val="008F7892"/>
    <w:rsid w:val="00900143"/>
    <w:rsid w:val="009003AE"/>
    <w:rsid w:val="00900BB9"/>
    <w:rsid w:val="009022C3"/>
    <w:rsid w:val="00902FD5"/>
    <w:rsid w:val="00907421"/>
    <w:rsid w:val="00907E49"/>
    <w:rsid w:val="0091069F"/>
    <w:rsid w:val="009112B7"/>
    <w:rsid w:val="00911AAB"/>
    <w:rsid w:val="0091211A"/>
    <w:rsid w:val="00913F9D"/>
    <w:rsid w:val="00914458"/>
    <w:rsid w:val="00915B67"/>
    <w:rsid w:val="0091683A"/>
    <w:rsid w:val="00917E97"/>
    <w:rsid w:val="00917FDA"/>
    <w:rsid w:val="00922EF5"/>
    <w:rsid w:val="00923438"/>
    <w:rsid w:val="009234F3"/>
    <w:rsid w:val="0092455F"/>
    <w:rsid w:val="009249E2"/>
    <w:rsid w:val="009260FE"/>
    <w:rsid w:val="00926E59"/>
    <w:rsid w:val="00926F54"/>
    <w:rsid w:val="0092732A"/>
    <w:rsid w:val="009300DE"/>
    <w:rsid w:val="00930102"/>
    <w:rsid w:val="00930438"/>
    <w:rsid w:val="00934E70"/>
    <w:rsid w:val="00935C10"/>
    <w:rsid w:val="00936A93"/>
    <w:rsid w:val="0093782F"/>
    <w:rsid w:val="00940B5F"/>
    <w:rsid w:val="00941044"/>
    <w:rsid w:val="009412B8"/>
    <w:rsid w:val="009425EC"/>
    <w:rsid w:val="00944147"/>
    <w:rsid w:val="00945054"/>
    <w:rsid w:val="00945316"/>
    <w:rsid w:val="00947047"/>
    <w:rsid w:val="009513B4"/>
    <w:rsid w:val="0095171F"/>
    <w:rsid w:val="00954037"/>
    <w:rsid w:val="009541E9"/>
    <w:rsid w:val="00955F00"/>
    <w:rsid w:val="009568FA"/>
    <w:rsid w:val="00961C60"/>
    <w:rsid w:val="00961F9E"/>
    <w:rsid w:val="00961FF9"/>
    <w:rsid w:val="00963C45"/>
    <w:rsid w:val="00963FFC"/>
    <w:rsid w:val="009657EF"/>
    <w:rsid w:val="00966348"/>
    <w:rsid w:val="009664ED"/>
    <w:rsid w:val="009669E6"/>
    <w:rsid w:val="009707FC"/>
    <w:rsid w:val="00972C54"/>
    <w:rsid w:val="00973335"/>
    <w:rsid w:val="00980285"/>
    <w:rsid w:val="009807F8"/>
    <w:rsid w:val="00982596"/>
    <w:rsid w:val="0098345D"/>
    <w:rsid w:val="0098431F"/>
    <w:rsid w:val="0098631E"/>
    <w:rsid w:val="00986A6F"/>
    <w:rsid w:val="00987510"/>
    <w:rsid w:val="009927D4"/>
    <w:rsid w:val="009974A9"/>
    <w:rsid w:val="00997F18"/>
    <w:rsid w:val="009A1A47"/>
    <w:rsid w:val="009A72F7"/>
    <w:rsid w:val="009A7938"/>
    <w:rsid w:val="009A7F41"/>
    <w:rsid w:val="009A7F8F"/>
    <w:rsid w:val="009B06FC"/>
    <w:rsid w:val="009B1F2D"/>
    <w:rsid w:val="009B2209"/>
    <w:rsid w:val="009B668D"/>
    <w:rsid w:val="009C02AF"/>
    <w:rsid w:val="009C1E00"/>
    <w:rsid w:val="009C2831"/>
    <w:rsid w:val="009C4327"/>
    <w:rsid w:val="009C4A2F"/>
    <w:rsid w:val="009C4F91"/>
    <w:rsid w:val="009C627A"/>
    <w:rsid w:val="009C7375"/>
    <w:rsid w:val="009C7E6B"/>
    <w:rsid w:val="009C7EAA"/>
    <w:rsid w:val="009D499F"/>
    <w:rsid w:val="009D593D"/>
    <w:rsid w:val="009D5E5C"/>
    <w:rsid w:val="009D7E6E"/>
    <w:rsid w:val="009E1EB3"/>
    <w:rsid w:val="009E221F"/>
    <w:rsid w:val="009E40E1"/>
    <w:rsid w:val="009E4801"/>
    <w:rsid w:val="009E54D4"/>
    <w:rsid w:val="009E5C09"/>
    <w:rsid w:val="009E5E0D"/>
    <w:rsid w:val="009E71BF"/>
    <w:rsid w:val="009F0DF5"/>
    <w:rsid w:val="009F4F20"/>
    <w:rsid w:val="009F62ED"/>
    <w:rsid w:val="009F7D2C"/>
    <w:rsid w:val="00A0022D"/>
    <w:rsid w:val="00A022F0"/>
    <w:rsid w:val="00A06410"/>
    <w:rsid w:val="00A070D5"/>
    <w:rsid w:val="00A1004B"/>
    <w:rsid w:val="00A12DDF"/>
    <w:rsid w:val="00A130D5"/>
    <w:rsid w:val="00A1360B"/>
    <w:rsid w:val="00A13C7D"/>
    <w:rsid w:val="00A15E56"/>
    <w:rsid w:val="00A16725"/>
    <w:rsid w:val="00A17582"/>
    <w:rsid w:val="00A17E83"/>
    <w:rsid w:val="00A20D2A"/>
    <w:rsid w:val="00A23780"/>
    <w:rsid w:val="00A24F30"/>
    <w:rsid w:val="00A2585D"/>
    <w:rsid w:val="00A25931"/>
    <w:rsid w:val="00A31480"/>
    <w:rsid w:val="00A318F2"/>
    <w:rsid w:val="00A33017"/>
    <w:rsid w:val="00A337CD"/>
    <w:rsid w:val="00A35DD0"/>
    <w:rsid w:val="00A37176"/>
    <w:rsid w:val="00A41998"/>
    <w:rsid w:val="00A43BDC"/>
    <w:rsid w:val="00A44088"/>
    <w:rsid w:val="00A46104"/>
    <w:rsid w:val="00A46B07"/>
    <w:rsid w:val="00A50138"/>
    <w:rsid w:val="00A51751"/>
    <w:rsid w:val="00A52AA1"/>
    <w:rsid w:val="00A52FE5"/>
    <w:rsid w:val="00A53850"/>
    <w:rsid w:val="00A5493A"/>
    <w:rsid w:val="00A562A9"/>
    <w:rsid w:val="00A562E9"/>
    <w:rsid w:val="00A564A5"/>
    <w:rsid w:val="00A566B1"/>
    <w:rsid w:val="00A6083F"/>
    <w:rsid w:val="00A613BC"/>
    <w:rsid w:val="00A613CC"/>
    <w:rsid w:val="00A61B35"/>
    <w:rsid w:val="00A6215B"/>
    <w:rsid w:val="00A62235"/>
    <w:rsid w:val="00A64A2C"/>
    <w:rsid w:val="00A64FFF"/>
    <w:rsid w:val="00A655E1"/>
    <w:rsid w:val="00A65EEF"/>
    <w:rsid w:val="00A6779C"/>
    <w:rsid w:val="00A70521"/>
    <w:rsid w:val="00A70E77"/>
    <w:rsid w:val="00A71A32"/>
    <w:rsid w:val="00A728F2"/>
    <w:rsid w:val="00A73131"/>
    <w:rsid w:val="00A73195"/>
    <w:rsid w:val="00A73936"/>
    <w:rsid w:val="00A75298"/>
    <w:rsid w:val="00A75BD1"/>
    <w:rsid w:val="00A75C17"/>
    <w:rsid w:val="00A77961"/>
    <w:rsid w:val="00A8274A"/>
    <w:rsid w:val="00A829E7"/>
    <w:rsid w:val="00A82CDE"/>
    <w:rsid w:val="00A84099"/>
    <w:rsid w:val="00A84A80"/>
    <w:rsid w:val="00A8674C"/>
    <w:rsid w:val="00A8699B"/>
    <w:rsid w:val="00A875FE"/>
    <w:rsid w:val="00A9044B"/>
    <w:rsid w:val="00A90EBA"/>
    <w:rsid w:val="00A92293"/>
    <w:rsid w:val="00A94187"/>
    <w:rsid w:val="00A964DF"/>
    <w:rsid w:val="00A96D16"/>
    <w:rsid w:val="00A97747"/>
    <w:rsid w:val="00AA0900"/>
    <w:rsid w:val="00AA1A87"/>
    <w:rsid w:val="00AA1C17"/>
    <w:rsid w:val="00AA20A6"/>
    <w:rsid w:val="00AA415C"/>
    <w:rsid w:val="00AA5D24"/>
    <w:rsid w:val="00AA646D"/>
    <w:rsid w:val="00AA6FF1"/>
    <w:rsid w:val="00AB0905"/>
    <w:rsid w:val="00AB2110"/>
    <w:rsid w:val="00AB21CB"/>
    <w:rsid w:val="00AB5124"/>
    <w:rsid w:val="00AB7FD3"/>
    <w:rsid w:val="00AC2821"/>
    <w:rsid w:val="00AC439D"/>
    <w:rsid w:val="00AC5142"/>
    <w:rsid w:val="00AC7176"/>
    <w:rsid w:val="00AD0446"/>
    <w:rsid w:val="00AD26F1"/>
    <w:rsid w:val="00AD2AEE"/>
    <w:rsid w:val="00AD2C63"/>
    <w:rsid w:val="00AD40F1"/>
    <w:rsid w:val="00AD7173"/>
    <w:rsid w:val="00AE05F9"/>
    <w:rsid w:val="00AE299B"/>
    <w:rsid w:val="00AF2610"/>
    <w:rsid w:val="00AF2D59"/>
    <w:rsid w:val="00AF40E9"/>
    <w:rsid w:val="00AF5862"/>
    <w:rsid w:val="00AF6917"/>
    <w:rsid w:val="00AF75BE"/>
    <w:rsid w:val="00B00CE2"/>
    <w:rsid w:val="00B0647D"/>
    <w:rsid w:val="00B0648E"/>
    <w:rsid w:val="00B06847"/>
    <w:rsid w:val="00B06E9D"/>
    <w:rsid w:val="00B07E04"/>
    <w:rsid w:val="00B10880"/>
    <w:rsid w:val="00B168F4"/>
    <w:rsid w:val="00B16AE1"/>
    <w:rsid w:val="00B175BC"/>
    <w:rsid w:val="00B1769E"/>
    <w:rsid w:val="00B17D42"/>
    <w:rsid w:val="00B21B80"/>
    <w:rsid w:val="00B21BD8"/>
    <w:rsid w:val="00B224A6"/>
    <w:rsid w:val="00B24632"/>
    <w:rsid w:val="00B30075"/>
    <w:rsid w:val="00B3105F"/>
    <w:rsid w:val="00B3275E"/>
    <w:rsid w:val="00B34594"/>
    <w:rsid w:val="00B34E87"/>
    <w:rsid w:val="00B3519D"/>
    <w:rsid w:val="00B362E9"/>
    <w:rsid w:val="00B36DF8"/>
    <w:rsid w:val="00B379ED"/>
    <w:rsid w:val="00B415F2"/>
    <w:rsid w:val="00B41714"/>
    <w:rsid w:val="00B4573F"/>
    <w:rsid w:val="00B46A29"/>
    <w:rsid w:val="00B4770F"/>
    <w:rsid w:val="00B50334"/>
    <w:rsid w:val="00B503B6"/>
    <w:rsid w:val="00B515BB"/>
    <w:rsid w:val="00B51879"/>
    <w:rsid w:val="00B52A56"/>
    <w:rsid w:val="00B52D0A"/>
    <w:rsid w:val="00B53876"/>
    <w:rsid w:val="00B54D58"/>
    <w:rsid w:val="00B56566"/>
    <w:rsid w:val="00B57716"/>
    <w:rsid w:val="00B60391"/>
    <w:rsid w:val="00B612A2"/>
    <w:rsid w:val="00B62975"/>
    <w:rsid w:val="00B64118"/>
    <w:rsid w:val="00B64C71"/>
    <w:rsid w:val="00B64EDD"/>
    <w:rsid w:val="00B669FD"/>
    <w:rsid w:val="00B672EC"/>
    <w:rsid w:val="00B70552"/>
    <w:rsid w:val="00B71E8D"/>
    <w:rsid w:val="00B7226F"/>
    <w:rsid w:val="00B730BE"/>
    <w:rsid w:val="00B734A3"/>
    <w:rsid w:val="00B7416B"/>
    <w:rsid w:val="00B75768"/>
    <w:rsid w:val="00B75837"/>
    <w:rsid w:val="00B764FA"/>
    <w:rsid w:val="00B76F0D"/>
    <w:rsid w:val="00B7793D"/>
    <w:rsid w:val="00B80322"/>
    <w:rsid w:val="00B8119D"/>
    <w:rsid w:val="00B814DF"/>
    <w:rsid w:val="00B82190"/>
    <w:rsid w:val="00B873B9"/>
    <w:rsid w:val="00B9008E"/>
    <w:rsid w:val="00B917D0"/>
    <w:rsid w:val="00B92D3F"/>
    <w:rsid w:val="00B93B92"/>
    <w:rsid w:val="00BA19EE"/>
    <w:rsid w:val="00BA2D6C"/>
    <w:rsid w:val="00BA2FCF"/>
    <w:rsid w:val="00BA40A5"/>
    <w:rsid w:val="00BA53C7"/>
    <w:rsid w:val="00BA62A4"/>
    <w:rsid w:val="00BA6FF5"/>
    <w:rsid w:val="00BA7C1B"/>
    <w:rsid w:val="00BB0A71"/>
    <w:rsid w:val="00BB11A9"/>
    <w:rsid w:val="00BB1619"/>
    <w:rsid w:val="00BB2B6A"/>
    <w:rsid w:val="00BB40A0"/>
    <w:rsid w:val="00BB5F33"/>
    <w:rsid w:val="00BB6634"/>
    <w:rsid w:val="00BB7F6D"/>
    <w:rsid w:val="00BC0371"/>
    <w:rsid w:val="00BC1B51"/>
    <w:rsid w:val="00BC2367"/>
    <w:rsid w:val="00BC3EF6"/>
    <w:rsid w:val="00BD1573"/>
    <w:rsid w:val="00BD57A1"/>
    <w:rsid w:val="00BD5E82"/>
    <w:rsid w:val="00BD6B2E"/>
    <w:rsid w:val="00BD6CD7"/>
    <w:rsid w:val="00BD6D63"/>
    <w:rsid w:val="00BE0844"/>
    <w:rsid w:val="00BE136A"/>
    <w:rsid w:val="00BE2305"/>
    <w:rsid w:val="00BE5521"/>
    <w:rsid w:val="00BE6A30"/>
    <w:rsid w:val="00BF0ADB"/>
    <w:rsid w:val="00BF5411"/>
    <w:rsid w:val="00BF74DD"/>
    <w:rsid w:val="00BF7B5D"/>
    <w:rsid w:val="00C010F3"/>
    <w:rsid w:val="00C03CC9"/>
    <w:rsid w:val="00C046EC"/>
    <w:rsid w:val="00C05691"/>
    <w:rsid w:val="00C06B31"/>
    <w:rsid w:val="00C06C16"/>
    <w:rsid w:val="00C06FE7"/>
    <w:rsid w:val="00C1040E"/>
    <w:rsid w:val="00C11424"/>
    <w:rsid w:val="00C1705D"/>
    <w:rsid w:val="00C1761E"/>
    <w:rsid w:val="00C176BE"/>
    <w:rsid w:val="00C2230C"/>
    <w:rsid w:val="00C22CD4"/>
    <w:rsid w:val="00C239B1"/>
    <w:rsid w:val="00C24F0E"/>
    <w:rsid w:val="00C319C5"/>
    <w:rsid w:val="00C36B48"/>
    <w:rsid w:val="00C36CA7"/>
    <w:rsid w:val="00C40451"/>
    <w:rsid w:val="00C40598"/>
    <w:rsid w:val="00C427F3"/>
    <w:rsid w:val="00C43E4E"/>
    <w:rsid w:val="00C444EE"/>
    <w:rsid w:val="00C456FA"/>
    <w:rsid w:val="00C46B7E"/>
    <w:rsid w:val="00C46CC0"/>
    <w:rsid w:val="00C46ECA"/>
    <w:rsid w:val="00C475EF"/>
    <w:rsid w:val="00C5320F"/>
    <w:rsid w:val="00C5346E"/>
    <w:rsid w:val="00C554CB"/>
    <w:rsid w:val="00C564CF"/>
    <w:rsid w:val="00C56B90"/>
    <w:rsid w:val="00C56CAF"/>
    <w:rsid w:val="00C6408F"/>
    <w:rsid w:val="00C66173"/>
    <w:rsid w:val="00C6702A"/>
    <w:rsid w:val="00C67418"/>
    <w:rsid w:val="00C70DB7"/>
    <w:rsid w:val="00C71D77"/>
    <w:rsid w:val="00C71E14"/>
    <w:rsid w:val="00C7344A"/>
    <w:rsid w:val="00C74BF8"/>
    <w:rsid w:val="00C808DE"/>
    <w:rsid w:val="00C8184F"/>
    <w:rsid w:val="00C84B57"/>
    <w:rsid w:val="00C85767"/>
    <w:rsid w:val="00C87865"/>
    <w:rsid w:val="00C931C5"/>
    <w:rsid w:val="00C95171"/>
    <w:rsid w:val="00CA0743"/>
    <w:rsid w:val="00CA222A"/>
    <w:rsid w:val="00CA4B3C"/>
    <w:rsid w:val="00CA70A2"/>
    <w:rsid w:val="00CA71D7"/>
    <w:rsid w:val="00CA7ACF"/>
    <w:rsid w:val="00CB1D59"/>
    <w:rsid w:val="00CB4A43"/>
    <w:rsid w:val="00CB51CE"/>
    <w:rsid w:val="00CB5854"/>
    <w:rsid w:val="00CB6851"/>
    <w:rsid w:val="00CB7DAD"/>
    <w:rsid w:val="00CC13C4"/>
    <w:rsid w:val="00CC2626"/>
    <w:rsid w:val="00CC3ED9"/>
    <w:rsid w:val="00CC4150"/>
    <w:rsid w:val="00CC4D92"/>
    <w:rsid w:val="00CC4DD4"/>
    <w:rsid w:val="00CC5A1B"/>
    <w:rsid w:val="00CC5EDF"/>
    <w:rsid w:val="00CC74D7"/>
    <w:rsid w:val="00CD003C"/>
    <w:rsid w:val="00CD09C0"/>
    <w:rsid w:val="00CD124A"/>
    <w:rsid w:val="00CD461B"/>
    <w:rsid w:val="00CD507B"/>
    <w:rsid w:val="00CD7DF0"/>
    <w:rsid w:val="00CE1019"/>
    <w:rsid w:val="00CE19BB"/>
    <w:rsid w:val="00CE2210"/>
    <w:rsid w:val="00CE2391"/>
    <w:rsid w:val="00CE2F72"/>
    <w:rsid w:val="00CE3A3F"/>
    <w:rsid w:val="00CE3D8D"/>
    <w:rsid w:val="00CE4932"/>
    <w:rsid w:val="00CE5D52"/>
    <w:rsid w:val="00CE7A26"/>
    <w:rsid w:val="00CF0B7C"/>
    <w:rsid w:val="00CF2731"/>
    <w:rsid w:val="00CF37FF"/>
    <w:rsid w:val="00CF3FA5"/>
    <w:rsid w:val="00CF4613"/>
    <w:rsid w:val="00CF4A7F"/>
    <w:rsid w:val="00CF54F0"/>
    <w:rsid w:val="00CF7C9E"/>
    <w:rsid w:val="00D00FAC"/>
    <w:rsid w:val="00D016D9"/>
    <w:rsid w:val="00D06C83"/>
    <w:rsid w:val="00D10052"/>
    <w:rsid w:val="00D10E4F"/>
    <w:rsid w:val="00D12419"/>
    <w:rsid w:val="00D1310A"/>
    <w:rsid w:val="00D16F41"/>
    <w:rsid w:val="00D2041E"/>
    <w:rsid w:val="00D25186"/>
    <w:rsid w:val="00D265A3"/>
    <w:rsid w:val="00D26AE4"/>
    <w:rsid w:val="00D31CDF"/>
    <w:rsid w:val="00D324AA"/>
    <w:rsid w:val="00D33D7C"/>
    <w:rsid w:val="00D35EC0"/>
    <w:rsid w:val="00D36558"/>
    <w:rsid w:val="00D4055B"/>
    <w:rsid w:val="00D414BE"/>
    <w:rsid w:val="00D42BC2"/>
    <w:rsid w:val="00D43243"/>
    <w:rsid w:val="00D45523"/>
    <w:rsid w:val="00D45EA1"/>
    <w:rsid w:val="00D4730B"/>
    <w:rsid w:val="00D5038A"/>
    <w:rsid w:val="00D52BA4"/>
    <w:rsid w:val="00D538CD"/>
    <w:rsid w:val="00D53E22"/>
    <w:rsid w:val="00D5446D"/>
    <w:rsid w:val="00D5570E"/>
    <w:rsid w:val="00D55DB9"/>
    <w:rsid w:val="00D5707B"/>
    <w:rsid w:val="00D57375"/>
    <w:rsid w:val="00D57584"/>
    <w:rsid w:val="00D627EC"/>
    <w:rsid w:val="00D62858"/>
    <w:rsid w:val="00D661A2"/>
    <w:rsid w:val="00D7104A"/>
    <w:rsid w:val="00D71571"/>
    <w:rsid w:val="00D71E36"/>
    <w:rsid w:val="00D720AC"/>
    <w:rsid w:val="00D72F2F"/>
    <w:rsid w:val="00D744BD"/>
    <w:rsid w:val="00D775A4"/>
    <w:rsid w:val="00D77909"/>
    <w:rsid w:val="00D8002E"/>
    <w:rsid w:val="00D80920"/>
    <w:rsid w:val="00D81127"/>
    <w:rsid w:val="00D82122"/>
    <w:rsid w:val="00D835C9"/>
    <w:rsid w:val="00D83994"/>
    <w:rsid w:val="00D870B5"/>
    <w:rsid w:val="00D91CD8"/>
    <w:rsid w:val="00D92B4F"/>
    <w:rsid w:val="00D960BE"/>
    <w:rsid w:val="00D966CC"/>
    <w:rsid w:val="00D97F76"/>
    <w:rsid w:val="00DA68E3"/>
    <w:rsid w:val="00DA7605"/>
    <w:rsid w:val="00DB1593"/>
    <w:rsid w:val="00DB1C3A"/>
    <w:rsid w:val="00DB2213"/>
    <w:rsid w:val="00DB43DD"/>
    <w:rsid w:val="00DB5E3E"/>
    <w:rsid w:val="00DB5EDA"/>
    <w:rsid w:val="00DB6DA3"/>
    <w:rsid w:val="00DC064A"/>
    <w:rsid w:val="00DC199B"/>
    <w:rsid w:val="00DC1EBD"/>
    <w:rsid w:val="00DC4229"/>
    <w:rsid w:val="00DC5331"/>
    <w:rsid w:val="00DC5821"/>
    <w:rsid w:val="00DC59C2"/>
    <w:rsid w:val="00DC745B"/>
    <w:rsid w:val="00DD1749"/>
    <w:rsid w:val="00DD19A7"/>
    <w:rsid w:val="00DD4B54"/>
    <w:rsid w:val="00DD5AA5"/>
    <w:rsid w:val="00DD623E"/>
    <w:rsid w:val="00DD67B9"/>
    <w:rsid w:val="00DE1EDA"/>
    <w:rsid w:val="00DE260F"/>
    <w:rsid w:val="00DE5168"/>
    <w:rsid w:val="00DE551A"/>
    <w:rsid w:val="00DE7207"/>
    <w:rsid w:val="00DE7D72"/>
    <w:rsid w:val="00DF03C6"/>
    <w:rsid w:val="00DF148D"/>
    <w:rsid w:val="00DF2EB7"/>
    <w:rsid w:val="00DF3910"/>
    <w:rsid w:val="00E00FDA"/>
    <w:rsid w:val="00E01813"/>
    <w:rsid w:val="00E05125"/>
    <w:rsid w:val="00E05AC6"/>
    <w:rsid w:val="00E06CED"/>
    <w:rsid w:val="00E07C7B"/>
    <w:rsid w:val="00E07F6D"/>
    <w:rsid w:val="00E1026A"/>
    <w:rsid w:val="00E10DCF"/>
    <w:rsid w:val="00E10F47"/>
    <w:rsid w:val="00E116FF"/>
    <w:rsid w:val="00E12664"/>
    <w:rsid w:val="00E13C55"/>
    <w:rsid w:val="00E14642"/>
    <w:rsid w:val="00E14A17"/>
    <w:rsid w:val="00E16B8F"/>
    <w:rsid w:val="00E208C9"/>
    <w:rsid w:val="00E21087"/>
    <w:rsid w:val="00E21DEC"/>
    <w:rsid w:val="00E231F3"/>
    <w:rsid w:val="00E232D5"/>
    <w:rsid w:val="00E25956"/>
    <w:rsid w:val="00E26BFD"/>
    <w:rsid w:val="00E32678"/>
    <w:rsid w:val="00E3708A"/>
    <w:rsid w:val="00E40501"/>
    <w:rsid w:val="00E412B7"/>
    <w:rsid w:val="00E4199F"/>
    <w:rsid w:val="00E45960"/>
    <w:rsid w:val="00E46A54"/>
    <w:rsid w:val="00E50BE9"/>
    <w:rsid w:val="00E50FC8"/>
    <w:rsid w:val="00E55A78"/>
    <w:rsid w:val="00E609CE"/>
    <w:rsid w:val="00E61252"/>
    <w:rsid w:val="00E62543"/>
    <w:rsid w:val="00E62864"/>
    <w:rsid w:val="00E63C53"/>
    <w:rsid w:val="00E6428B"/>
    <w:rsid w:val="00E65297"/>
    <w:rsid w:val="00E701E1"/>
    <w:rsid w:val="00E70C50"/>
    <w:rsid w:val="00E70F83"/>
    <w:rsid w:val="00E729AB"/>
    <w:rsid w:val="00E73037"/>
    <w:rsid w:val="00E73CDC"/>
    <w:rsid w:val="00E74179"/>
    <w:rsid w:val="00E74B48"/>
    <w:rsid w:val="00E77A1A"/>
    <w:rsid w:val="00E82725"/>
    <w:rsid w:val="00E83BF1"/>
    <w:rsid w:val="00E83C77"/>
    <w:rsid w:val="00E85AE6"/>
    <w:rsid w:val="00E87F01"/>
    <w:rsid w:val="00E87FC3"/>
    <w:rsid w:val="00E904F7"/>
    <w:rsid w:val="00E91F6C"/>
    <w:rsid w:val="00E92C18"/>
    <w:rsid w:val="00E93421"/>
    <w:rsid w:val="00E93E2C"/>
    <w:rsid w:val="00E95700"/>
    <w:rsid w:val="00EA0B0A"/>
    <w:rsid w:val="00EA1BE1"/>
    <w:rsid w:val="00EA2AFE"/>
    <w:rsid w:val="00EA2FD0"/>
    <w:rsid w:val="00EA3A06"/>
    <w:rsid w:val="00EA6472"/>
    <w:rsid w:val="00EB6DA8"/>
    <w:rsid w:val="00EB7438"/>
    <w:rsid w:val="00EB7F5A"/>
    <w:rsid w:val="00EC1C0B"/>
    <w:rsid w:val="00EC3507"/>
    <w:rsid w:val="00EC676F"/>
    <w:rsid w:val="00EC6D2A"/>
    <w:rsid w:val="00EC7290"/>
    <w:rsid w:val="00ED09D5"/>
    <w:rsid w:val="00ED4444"/>
    <w:rsid w:val="00ED5088"/>
    <w:rsid w:val="00ED6DF5"/>
    <w:rsid w:val="00EE04DB"/>
    <w:rsid w:val="00EE1DC1"/>
    <w:rsid w:val="00EE3068"/>
    <w:rsid w:val="00EE38AC"/>
    <w:rsid w:val="00EE6013"/>
    <w:rsid w:val="00EE6578"/>
    <w:rsid w:val="00EE7554"/>
    <w:rsid w:val="00EF03E8"/>
    <w:rsid w:val="00EF05A7"/>
    <w:rsid w:val="00EF300B"/>
    <w:rsid w:val="00EF452C"/>
    <w:rsid w:val="00EF6259"/>
    <w:rsid w:val="00EF6BE5"/>
    <w:rsid w:val="00F0145E"/>
    <w:rsid w:val="00F018A1"/>
    <w:rsid w:val="00F02341"/>
    <w:rsid w:val="00F02406"/>
    <w:rsid w:val="00F03616"/>
    <w:rsid w:val="00F03D0C"/>
    <w:rsid w:val="00F05EAB"/>
    <w:rsid w:val="00F14050"/>
    <w:rsid w:val="00F14D8C"/>
    <w:rsid w:val="00F16740"/>
    <w:rsid w:val="00F17E22"/>
    <w:rsid w:val="00F2282A"/>
    <w:rsid w:val="00F23D10"/>
    <w:rsid w:val="00F24AAC"/>
    <w:rsid w:val="00F2748D"/>
    <w:rsid w:val="00F277BF"/>
    <w:rsid w:val="00F278C1"/>
    <w:rsid w:val="00F27AFD"/>
    <w:rsid w:val="00F316D7"/>
    <w:rsid w:val="00F3249B"/>
    <w:rsid w:val="00F35D67"/>
    <w:rsid w:val="00F41183"/>
    <w:rsid w:val="00F43A0F"/>
    <w:rsid w:val="00F45EA2"/>
    <w:rsid w:val="00F47A4D"/>
    <w:rsid w:val="00F531D5"/>
    <w:rsid w:val="00F534E1"/>
    <w:rsid w:val="00F5517F"/>
    <w:rsid w:val="00F55D00"/>
    <w:rsid w:val="00F56552"/>
    <w:rsid w:val="00F57611"/>
    <w:rsid w:val="00F57DBB"/>
    <w:rsid w:val="00F609EB"/>
    <w:rsid w:val="00F6110F"/>
    <w:rsid w:val="00F61B5F"/>
    <w:rsid w:val="00F712D7"/>
    <w:rsid w:val="00F71D3D"/>
    <w:rsid w:val="00F72905"/>
    <w:rsid w:val="00F7346D"/>
    <w:rsid w:val="00F74504"/>
    <w:rsid w:val="00F74553"/>
    <w:rsid w:val="00F74E2A"/>
    <w:rsid w:val="00F74ED3"/>
    <w:rsid w:val="00F755EB"/>
    <w:rsid w:val="00F7574F"/>
    <w:rsid w:val="00F7655D"/>
    <w:rsid w:val="00F828B0"/>
    <w:rsid w:val="00F82D88"/>
    <w:rsid w:val="00F83D30"/>
    <w:rsid w:val="00F87DA9"/>
    <w:rsid w:val="00F87F9F"/>
    <w:rsid w:val="00F913F6"/>
    <w:rsid w:val="00F9335B"/>
    <w:rsid w:val="00F94BC6"/>
    <w:rsid w:val="00F97166"/>
    <w:rsid w:val="00F9771C"/>
    <w:rsid w:val="00FA252D"/>
    <w:rsid w:val="00FA2CB2"/>
    <w:rsid w:val="00FA318F"/>
    <w:rsid w:val="00FA3738"/>
    <w:rsid w:val="00FA7807"/>
    <w:rsid w:val="00FB11FA"/>
    <w:rsid w:val="00FB1B7D"/>
    <w:rsid w:val="00FB2782"/>
    <w:rsid w:val="00FB2E68"/>
    <w:rsid w:val="00FB5182"/>
    <w:rsid w:val="00FB7B7D"/>
    <w:rsid w:val="00FB7B86"/>
    <w:rsid w:val="00FC0B17"/>
    <w:rsid w:val="00FC3F20"/>
    <w:rsid w:val="00FC685A"/>
    <w:rsid w:val="00FD138A"/>
    <w:rsid w:val="00FD2DE0"/>
    <w:rsid w:val="00FD6DCB"/>
    <w:rsid w:val="00FD6F91"/>
    <w:rsid w:val="00FD7DA2"/>
    <w:rsid w:val="00FE05FD"/>
    <w:rsid w:val="00FE08B3"/>
    <w:rsid w:val="00FE1184"/>
    <w:rsid w:val="00FE12C2"/>
    <w:rsid w:val="00FE1B51"/>
    <w:rsid w:val="00FE4991"/>
    <w:rsid w:val="00FE7CD8"/>
    <w:rsid w:val="00FF0F69"/>
    <w:rsid w:val="00FF32BB"/>
    <w:rsid w:val="00FF3D28"/>
    <w:rsid w:val="00FF64B3"/>
    <w:rsid w:val="0130C14D"/>
    <w:rsid w:val="020680FF"/>
    <w:rsid w:val="05923DFF"/>
    <w:rsid w:val="05C82526"/>
    <w:rsid w:val="06049812"/>
    <w:rsid w:val="065A1C0B"/>
    <w:rsid w:val="078B485B"/>
    <w:rsid w:val="0795B56B"/>
    <w:rsid w:val="079B3872"/>
    <w:rsid w:val="07D1692F"/>
    <w:rsid w:val="08D9B8D2"/>
    <w:rsid w:val="08F6AA6D"/>
    <w:rsid w:val="0A49B7BD"/>
    <w:rsid w:val="0ACD562D"/>
    <w:rsid w:val="0B4C4D4F"/>
    <w:rsid w:val="0B6789C3"/>
    <w:rsid w:val="0BA3C5D9"/>
    <w:rsid w:val="0BBB8C75"/>
    <w:rsid w:val="0DC293AC"/>
    <w:rsid w:val="0DFD1A1C"/>
    <w:rsid w:val="0EA8F5EF"/>
    <w:rsid w:val="0FBBB910"/>
    <w:rsid w:val="101E6AE8"/>
    <w:rsid w:val="104A6DC7"/>
    <w:rsid w:val="113683F9"/>
    <w:rsid w:val="1136A65F"/>
    <w:rsid w:val="117D63B6"/>
    <w:rsid w:val="138B8D2F"/>
    <w:rsid w:val="14BEEA3C"/>
    <w:rsid w:val="154F4391"/>
    <w:rsid w:val="1617CC84"/>
    <w:rsid w:val="1623A486"/>
    <w:rsid w:val="165E510A"/>
    <w:rsid w:val="1705F9D1"/>
    <w:rsid w:val="17094ECE"/>
    <w:rsid w:val="18A07B14"/>
    <w:rsid w:val="1A8E5BCD"/>
    <w:rsid w:val="1D15AD06"/>
    <w:rsid w:val="1DA52A96"/>
    <w:rsid w:val="1E455494"/>
    <w:rsid w:val="1E540987"/>
    <w:rsid w:val="1E802D6C"/>
    <w:rsid w:val="1E91039C"/>
    <w:rsid w:val="1EFBA2FA"/>
    <w:rsid w:val="203B1A77"/>
    <w:rsid w:val="205A68F7"/>
    <w:rsid w:val="224943F0"/>
    <w:rsid w:val="231BDCDD"/>
    <w:rsid w:val="235A2A54"/>
    <w:rsid w:val="238A1D2E"/>
    <w:rsid w:val="23DFB27A"/>
    <w:rsid w:val="24378678"/>
    <w:rsid w:val="24429C25"/>
    <w:rsid w:val="245EC377"/>
    <w:rsid w:val="24697001"/>
    <w:rsid w:val="2677652A"/>
    <w:rsid w:val="272015B4"/>
    <w:rsid w:val="27DAC3B0"/>
    <w:rsid w:val="2894BAEA"/>
    <w:rsid w:val="289AB9AC"/>
    <w:rsid w:val="28CD9DF5"/>
    <w:rsid w:val="290F6B82"/>
    <w:rsid w:val="292C404D"/>
    <w:rsid w:val="29D2ECF5"/>
    <w:rsid w:val="2AD32EFF"/>
    <w:rsid w:val="2C71EA34"/>
    <w:rsid w:val="2CD9C0D8"/>
    <w:rsid w:val="2EB3D112"/>
    <w:rsid w:val="31C56DF5"/>
    <w:rsid w:val="31EFD10D"/>
    <w:rsid w:val="3275D075"/>
    <w:rsid w:val="32A71CF7"/>
    <w:rsid w:val="330DCF17"/>
    <w:rsid w:val="33E737C2"/>
    <w:rsid w:val="34CF968A"/>
    <w:rsid w:val="34DCF5EE"/>
    <w:rsid w:val="35954214"/>
    <w:rsid w:val="374E36E1"/>
    <w:rsid w:val="395DB37A"/>
    <w:rsid w:val="397026E0"/>
    <w:rsid w:val="3975BA8D"/>
    <w:rsid w:val="39F55E00"/>
    <w:rsid w:val="3A96D165"/>
    <w:rsid w:val="3BB39C69"/>
    <w:rsid w:val="3BEFC684"/>
    <w:rsid w:val="3C067F9C"/>
    <w:rsid w:val="3C6C888C"/>
    <w:rsid w:val="3D507511"/>
    <w:rsid w:val="3D8CE7E9"/>
    <w:rsid w:val="3D8F1922"/>
    <w:rsid w:val="3DACED5A"/>
    <w:rsid w:val="3EE23210"/>
    <w:rsid w:val="410951FA"/>
    <w:rsid w:val="413B45A8"/>
    <w:rsid w:val="41443BE8"/>
    <w:rsid w:val="41D8B0D3"/>
    <w:rsid w:val="41E1142C"/>
    <w:rsid w:val="43FC2F97"/>
    <w:rsid w:val="44DD1984"/>
    <w:rsid w:val="459F7AA3"/>
    <w:rsid w:val="4631588C"/>
    <w:rsid w:val="46CF12A6"/>
    <w:rsid w:val="47CD28ED"/>
    <w:rsid w:val="4A278AB7"/>
    <w:rsid w:val="4C3A1F2A"/>
    <w:rsid w:val="4C715B2A"/>
    <w:rsid w:val="4C8771B3"/>
    <w:rsid w:val="4CE5CD89"/>
    <w:rsid w:val="4D7D38F4"/>
    <w:rsid w:val="4DF0BFA0"/>
    <w:rsid w:val="4F6DA628"/>
    <w:rsid w:val="4FC29C7E"/>
    <w:rsid w:val="5063942A"/>
    <w:rsid w:val="50861470"/>
    <w:rsid w:val="51897EA3"/>
    <w:rsid w:val="52324795"/>
    <w:rsid w:val="52D14EE1"/>
    <w:rsid w:val="52E5E4C0"/>
    <w:rsid w:val="52EECB23"/>
    <w:rsid w:val="53D2E91D"/>
    <w:rsid w:val="54928398"/>
    <w:rsid w:val="55961C7F"/>
    <w:rsid w:val="565FE51E"/>
    <w:rsid w:val="57782095"/>
    <w:rsid w:val="57810A3A"/>
    <w:rsid w:val="58E00308"/>
    <w:rsid w:val="5A5E1880"/>
    <w:rsid w:val="5B211E50"/>
    <w:rsid w:val="5B443313"/>
    <w:rsid w:val="5BE1ECAF"/>
    <w:rsid w:val="5C295AE1"/>
    <w:rsid w:val="5C97DEB5"/>
    <w:rsid w:val="5D5C8B5D"/>
    <w:rsid w:val="5E2029E6"/>
    <w:rsid w:val="5E3F27C5"/>
    <w:rsid w:val="601E4111"/>
    <w:rsid w:val="60A9C9BA"/>
    <w:rsid w:val="60C83A4F"/>
    <w:rsid w:val="613A6E7A"/>
    <w:rsid w:val="61DA0D81"/>
    <w:rsid w:val="633CBF43"/>
    <w:rsid w:val="63E49D4D"/>
    <w:rsid w:val="642186BF"/>
    <w:rsid w:val="643345DF"/>
    <w:rsid w:val="6439B2FD"/>
    <w:rsid w:val="64ABA76E"/>
    <w:rsid w:val="658EEC04"/>
    <w:rsid w:val="65D99D0D"/>
    <w:rsid w:val="666A3009"/>
    <w:rsid w:val="678D55CE"/>
    <w:rsid w:val="67C9776E"/>
    <w:rsid w:val="6859C898"/>
    <w:rsid w:val="68FC4E53"/>
    <w:rsid w:val="691BCF41"/>
    <w:rsid w:val="695B9B15"/>
    <w:rsid w:val="696D1371"/>
    <w:rsid w:val="69D379FE"/>
    <w:rsid w:val="6A21CFCC"/>
    <w:rsid w:val="6B1FD66C"/>
    <w:rsid w:val="6B393B53"/>
    <w:rsid w:val="6B7177E8"/>
    <w:rsid w:val="6BF49A9D"/>
    <w:rsid w:val="6BF8105A"/>
    <w:rsid w:val="6C1D2435"/>
    <w:rsid w:val="6DB7FD10"/>
    <w:rsid w:val="6E1CF8C9"/>
    <w:rsid w:val="6E50C34C"/>
    <w:rsid w:val="6E6A5908"/>
    <w:rsid w:val="6EE6158B"/>
    <w:rsid w:val="705ACB4D"/>
    <w:rsid w:val="712ADC3A"/>
    <w:rsid w:val="71A780B8"/>
    <w:rsid w:val="72A020A2"/>
    <w:rsid w:val="736AE915"/>
    <w:rsid w:val="736EECDA"/>
    <w:rsid w:val="73705936"/>
    <w:rsid w:val="748F7AF8"/>
    <w:rsid w:val="75CB44C6"/>
    <w:rsid w:val="75CECAA2"/>
    <w:rsid w:val="777E293D"/>
    <w:rsid w:val="78179C9C"/>
    <w:rsid w:val="79ED07C8"/>
    <w:rsid w:val="7B2132AB"/>
    <w:rsid w:val="7B72AFE1"/>
    <w:rsid w:val="7C9753DC"/>
    <w:rsid w:val="7DAC652D"/>
    <w:rsid w:val="7E7C04E0"/>
    <w:rsid w:val="7FBEE59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6357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447"/>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color w:val="1F3763" w:themeColor="accent1" w:themeShade="7F"/>
      <w:sz w:val="24"/>
      <w:szCs w:val="24"/>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i/>
      <w:iCs/>
      <w:color w:val="2F5496" w:themeColor="accent1" w:themeShade="BF"/>
      <w:sz w:val="24"/>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pPr>
      <w:tabs>
        <w:tab w:val="center" w:pos="4153"/>
        <w:tab w:val="right" w:pos="8306"/>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153"/>
        <w:tab w:val="right" w:pos="8306"/>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table-header1">
    <w:name w:val="table-header1"/>
    <w:basedOn w:val="Normal"/>
    <w:uiPriority w:val="99"/>
    <w:semiHidden/>
    <w:pPr>
      <w:shd w:val="clear" w:color="auto" w:fill="808080"/>
      <w:spacing w:before="100" w:beforeAutospacing="1" w:after="100" w:afterAutospacing="1"/>
    </w:pPr>
    <w:rPr>
      <w:b/>
      <w:bCs/>
    </w:rPr>
  </w:style>
  <w:style w:type="paragraph" w:customStyle="1" w:styleId="table-header2">
    <w:name w:val="table-header2"/>
    <w:basedOn w:val="Normal"/>
    <w:uiPriority w:val="99"/>
    <w:semiHidden/>
    <w:pPr>
      <w:shd w:val="clear" w:color="auto" w:fill="B0B0B0"/>
      <w:spacing w:before="100" w:beforeAutospacing="1" w:after="100" w:afterAutospacing="1"/>
    </w:pPr>
    <w:rPr>
      <w:b/>
      <w:bCs/>
    </w:rPr>
  </w:style>
  <w:style w:type="paragraph" w:customStyle="1" w:styleId="ql-align-right">
    <w:name w:val="ql-align-right"/>
    <w:basedOn w:val="Normal"/>
    <w:uiPriority w:val="99"/>
    <w:semiHidden/>
    <w:pPr>
      <w:spacing w:before="100" w:beforeAutospacing="1" w:after="100" w:afterAutospacing="1"/>
    </w:pPr>
  </w:style>
  <w:style w:type="paragraph" w:styleId="ListParagraph">
    <w:name w:val="List Paragraph"/>
    <w:aliases w:val="H&amp;P List Paragraph,2,Strip,Normal bullet 2,Bullet list,List Paragraph1,Saraksta rindkopa1,List Paragraph11,Colorful List - Accent 12,List1,Akapit z listą BS,References,Colorful List - Accent 11,List Paragraph compact"/>
    <w:basedOn w:val="Normal"/>
    <w:link w:val="ListParagraphChar"/>
    <w:uiPriority w:val="34"/>
    <w:qFormat/>
    <w:rsid w:val="00C319C5"/>
    <w:pPr>
      <w:spacing w:after="160" w:line="259" w:lineRule="auto"/>
      <w:ind w:left="720"/>
      <w:contextualSpacing/>
    </w:pPr>
    <w:rPr>
      <w:rFonts w:ascii="Calibri" w:eastAsia="Calibri" w:hAnsi="Calibri"/>
      <w:sz w:val="22"/>
      <w:szCs w:val="22"/>
      <w:lang w:eastAsia="en-US"/>
    </w:rPr>
  </w:style>
  <w:style w:type="character" w:customStyle="1" w:styleId="ListParagraphChar">
    <w:name w:val="List Paragraph Char"/>
    <w:aliases w:val="H&amp;P List Paragraph Char,2 Char,Strip Char,Normal bullet 2 Char,Bullet list Char,List Paragraph1 Char,Saraksta rindkopa1 Char,List Paragraph11 Char,Colorful List - Accent 12 Char,List1 Char,Akapit z listą BS Char,References Char"/>
    <w:link w:val="ListParagraph"/>
    <w:uiPriority w:val="34"/>
    <w:qFormat/>
    <w:locked/>
    <w:rsid w:val="00C319C5"/>
    <w:rPr>
      <w:rFonts w:ascii="Calibri" w:eastAsia="Calibri" w:hAnsi="Calibri"/>
      <w:sz w:val="22"/>
      <w:szCs w:val="22"/>
      <w:lang w:eastAsia="en-US"/>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7C388A"/>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7C388A"/>
    <w:rPr>
      <w:rFonts w:eastAsiaTheme="minorEastAsia"/>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7C388A"/>
    <w:rPr>
      <w:vertAlign w:val="superscript"/>
    </w:rPr>
  </w:style>
  <w:style w:type="character" w:styleId="UnresolvedMention">
    <w:name w:val="Unresolved Mention"/>
    <w:basedOn w:val="DefaultParagraphFont"/>
    <w:uiPriority w:val="99"/>
    <w:semiHidden/>
    <w:unhideWhenUsed/>
    <w:rsid w:val="007C388A"/>
    <w:rPr>
      <w:color w:val="605E5C"/>
      <w:shd w:val="clear" w:color="auto" w:fill="E1DFDD"/>
    </w:rPr>
  </w:style>
  <w:style w:type="table" w:styleId="TableGrid">
    <w:name w:val="Table Grid"/>
    <w:basedOn w:val="TableNormal"/>
    <w:uiPriority w:val="39"/>
    <w:rsid w:val="00F7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F2731"/>
    <w:rPr>
      <w:i/>
      <w:iCs/>
    </w:rPr>
  </w:style>
  <w:style w:type="character" w:styleId="CommentReference">
    <w:name w:val="annotation reference"/>
    <w:basedOn w:val="DefaultParagraphFont"/>
    <w:uiPriority w:val="99"/>
    <w:semiHidden/>
    <w:unhideWhenUsed/>
    <w:rsid w:val="00774225"/>
    <w:rPr>
      <w:sz w:val="16"/>
      <w:szCs w:val="16"/>
    </w:rPr>
  </w:style>
  <w:style w:type="paragraph" w:styleId="CommentText">
    <w:name w:val="annotation text"/>
    <w:basedOn w:val="Normal"/>
    <w:link w:val="CommentTextChar"/>
    <w:uiPriority w:val="99"/>
    <w:unhideWhenUsed/>
    <w:rsid w:val="00774225"/>
    <w:rPr>
      <w:sz w:val="20"/>
      <w:szCs w:val="20"/>
    </w:rPr>
  </w:style>
  <w:style w:type="character" w:customStyle="1" w:styleId="CommentTextChar">
    <w:name w:val="Comment Text Char"/>
    <w:basedOn w:val="DefaultParagraphFont"/>
    <w:link w:val="CommentText"/>
    <w:uiPriority w:val="99"/>
    <w:rsid w:val="00774225"/>
    <w:rPr>
      <w:rFonts w:eastAsiaTheme="minorEastAsia"/>
    </w:rPr>
  </w:style>
  <w:style w:type="paragraph" w:styleId="CommentSubject">
    <w:name w:val="annotation subject"/>
    <w:basedOn w:val="CommentText"/>
    <w:next w:val="CommentText"/>
    <w:link w:val="CommentSubjectChar"/>
    <w:uiPriority w:val="99"/>
    <w:semiHidden/>
    <w:unhideWhenUsed/>
    <w:rsid w:val="00774225"/>
    <w:rPr>
      <w:b/>
      <w:bCs/>
    </w:rPr>
  </w:style>
  <w:style w:type="character" w:customStyle="1" w:styleId="CommentSubjectChar">
    <w:name w:val="Comment Subject Char"/>
    <w:basedOn w:val="CommentTextChar"/>
    <w:link w:val="CommentSubject"/>
    <w:uiPriority w:val="99"/>
    <w:semiHidden/>
    <w:rsid w:val="00774225"/>
    <w:rPr>
      <w:rFonts w:eastAsiaTheme="minorEastAsia"/>
      <w:b/>
      <w:bCs/>
    </w:rPr>
  </w:style>
  <w:style w:type="paragraph" w:customStyle="1" w:styleId="CharCharCharChar">
    <w:name w:val="Char Char Char Char"/>
    <w:aliases w:val="Char2"/>
    <w:basedOn w:val="Normal"/>
    <w:next w:val="Normal"/>
    <w:link w:val="FootnoteReference"/>
    <w:uiPriority w:val="99"/>
    <w:rsid w:val="009E40E1"/>
    <w:pPr>
      <w:spacing w:after="160" w:line="240" w:lineRule="exact"/>
      <w:jc w:val="both"/>
      <w:textAlignment w:val="baseline"/>
    </w:pPr>
    <w:rPr>
      <w:rFonts w:eastAsia="Times New Roman"/>
      <w:sz w:val="20"/>
      <w:szCs w:val="20"/>
      <w:vertAlign w:val="superscript"/>
    </w:rPr>
  </w:style>
  <w:style w:type="paragraph" w:styleId="TOCHeading">
    <w:name w:val="TOC Heading"/>
    <w:basedOn w:val="Heading1"/>
    <w:next w:val="Normal"/>
    <w:uiPriority w:val="39"/>
    <w:unhideWhenUsed/>
    <w:qFormat/>
    <w:rsid w:val="00D661A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D661A2"/>
    <w:pPr>
      <w:spacing w:after="100"/>
    </w:pPr>
  </w:style>
  <w:style w:type="paragraph" w:styleId="TOC2">
    <w:name w:val="toc 2"/>
    <w:basedOn w:val="Normal"/>
    <w:next w:val="Normal"/>
    <w:autoRedefine/>
    <w:uiPriority w:val="39"/>
    <w:unhideWhenUsed/>
    <w:rsid w:val="00D661A2"/>
    <w:pPr>
      <w:spacing w:after="100"/>
      <w:ind w:left="240"/>
    </w:pPr>
  </w:style>
  <w:style w:type="paragraph" w:styleId="TOC3">
    <w:name w:val="toc 3"/>
    <w:basedOn w:val="Normal"/>
    <w:next w:val="Normal"/>
    <w:autoRedefine/>
    <w:uiPriority w:val="39"/>
    <w:unhideWhenUsed/>
    <w:rsid w:val="00D661A2"/>
    <w:pPr>
      <w:spacing w:after="100"/>
      <w:ind w:left="480"/>
    </w:pPr>
  </w:style>
  <w:style w:type="paragraph" w:customStyle="1" w:styleId="paragraph">
    <w:name w:val="paragraph"/>
    <w:basedOn w:val="Normal"/>
    <w:rsid w:val="00461332"/>
    <w:pPr>
      <w:spacing w:before="100" w:beforeAutospacing="1" w:after="100" w:afterAutospacing="1"/>
    </w:pPr>
    <w:rPr>
      <w:rFonts w:eastAsia="Times New Roman"/>
    </w:rPr>
  </w:style>
  <w:style w:type="character" w:customStyle="1" w:styleId="normaltextrun">
    <w:name w:val="normaltextrun"/>
    <w:basedOn w:val="DefaultParagraphFont"/>
    <w:rsid w:val="00461332"/>
  </w:style>
  <w:style w:type="character" w:customStyle="1" w:styleId="eop">
    <w:name w:val="eop"/>
    <w:basedOn w:val="DefaultParagraphFont"/>
    <w:rsid w:val="00461332"/>
  </w:style>
  <w:style w:type="paragraph" w:styleId="Revision">
    <w:name w:val="Revision"/>
    <w:hidden/>
    <w:uiPriority w:val="99"/>
    <w:semiHidden/>
    <w:rsid w:val="006664A0"/>
    <w:rPr>
      <w:rFonts w:eastAsiaTheme="minorEastAsia"/>
      <w:sz w:val="24"/>
      <w:szCs w:val="24"/>
    </w:rPr>
  </w:style>
  <w:style w:type="paragraph" w:customStyle="1" w:styleId="Default">
    <w:name w:val="Default"/>
    <w:rsid w:val="00F534E1"/>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39"/>
    <w:rsid w:val="005D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perscript">
    <w:name w:val="superscript"/>
    <w:basedOn w:val="DefaultParagraphFont"/>
    <w:rsid w:val="0065028F"/>
  </w:style>
  <w:style w:type="paragraph" w:customStyle="1" w:styleId="tv213">
    <w:name w:val="tv213"/>
    <w:basedOn w:val="Normal"/>
    <w:rsid w:val="003A6A18"/>
    <w:pPr>
      <w:spacing w:before="100" w:beforeAutospacing="1" w:after="100" w:afterAutospacing="1"/>
    </w:pPr>
    <w:rPr>
      <w:rFonts w:eastAsia="Times New Roman"/>
    </w:rPr>
  </w:style>
  <w:style w:type="character" w:customStyle="1" w:styleId="wacimagecontainer">
    <w:name w:val="wacimagecontainer"/>
    <w:basedOn w:val="DefaultParagraphFont"/>
    <w:rsid w:val="006C24BE"/>
  </w:style>
  <w:style w:type="character" w:customStyle="1" w:styleId="findhit">
    <w:name w:val="findhit"/>
    <w:basedOn w:val="DefaultParagraphFont"/>
    <w:rsid w:val="007B21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87893">
      <w:bodyDiv w:val="1"/>
      <w:marLeft w:val="0"/>
      <w:marRight w:val="0"/>
      <w:marTop w:val="0"/>
      <w:marBottom w:val="0"/>
      <w:divBdr>
        <w:top w:val="none" w:sz="0" w:space="0" w:color="auto"/>
        <w:left w:val="none" w:sz="0" w:space="0" w:color="auto"/>
        <w:bottom w:val="none" w:sz="0" w:space="0" w:color="auto"/>
        <w:right w:val="none" w:sz="0" w:space="0" w:color="auto"/>
      </w:divBdr>
    </w:div>
    <w:div w:id="40055568">
      <w:bodyDiv w:val="1"/>
      <w:marLeft w:val="0"/>
      <w:marRight w:val="0"/>
      <w:marTop w:val="0"/>
      <w:marBottom w:val="0"/>
      <w:divBdr>
        <w:top w:val="none" w:sz="0" w:space="0" w:color="auto"/>
        <w:left w:val="none" w:sz="0" w:space="0" w:color="auto"/>
        <w:bottom w:val="none" w:sz="0" w:space="0" w:color="auto"/>
        <w:right w:val="none" w:sz="0" w:space="0" w:color="auto"/>
      </w:divBdr>
      <w:divsChild>
        <w:div w:id="380708592">
          <w:marLeft w:val="0"/>
          <w:marRight w:val="0"/>
          <w:marTop w:val="0"/>
          <w:marBottom w:val="0"/>
          <w:divBdr>
            <w:top w:val="none" w:sz="0" w:space="0" w:color="auto"/>
            <w:left w:val="none" w:sz="0" w:space="0" w:color="auto"/>
            <w:bottom w:val="none" w:sz="0" w:space="0" w:color="auto"/>
            <w:right w:val="none" w:sz="0" w:space="0" w:color="auto"/>
          </w:divBdr>
          <w:divsChild>
            <w:div w:id="810902389">
              <w:marLeft w:val="0"/>
              <w:marRight w:val="0"/>
              <w:marTop w:val="0"/>
              <w:marBottom w:val="0"/>
              <w:divBdr>
                <w:top w:val="none" w:sz="0" w:space="0" w:color="auto"/>
                <w:left w:val="none" w:sz="0" w:space="0" w:color="auto"/>
                <w:bottom w:val="none" w:sz="0" w:space="0" w:color="auto"/>
                <w:right w:val="none" w:sz="0" w:space="0" w:color="auto"/>
              </w:divBdr>
            </w:div>
            <w:div w:id="1473017762">
              <w:marLeft w:val="0"/>
              <w:marRight w:val="0"/>
              <w:marTop w:val="0"/>
              <w:marBottom w:val="0"/>
              <w:divBdr>
                <w:top w:val="none" w:sz="0" w:space="0" w:color="auto"/>
                <w:left w:val="none" w:sz="0" w:space="0" w:color="auto"/>
                <w:bottom w:val="none" w:sz="0" w:space="0" w:color="auto"/>
                <w:right w:val="none" w:sz="0" w:space="0" w:color="auto"/>
              </w:divBdr>
            </w:div>
          </w:divsChild>
        </w:div>
        <w:div w:id="1423408543">
          <w:marLeft w:val="0"/>
          <w:marRight w:val="0"/>
          <w:marTop w:val="0"/>
          <w:marBottom w:val="0"/>
          <w:divBdr>
            <w:top w:val="none" w:sz="0" w:space="0" w:color="auto"/>
            <w:left w:val="none" w:sz="0" w:space="0" w:color="auto"/>
            <w:bottom w:val="none" w:sz="0" w:space="0" w:color="auto"/>
            <w:right w:val="none" w:sz="0" w:space="0" w:color="auto"/>
          </w:divBdr>
          <w:divsChild>
            <w:div w:id="13850368">
              <w:marLeft w:val="0"/>
              <w:marRight w:val="0"/>
              <w:marTop w:val="0"/>
              <w:marBottom w:val="0"/>
              <w:divBdr>
                <w:top w:val="none" w:sz="0" w:space="0" w:color="auto"/>
                <w:left w:val="none" w:sz="0" w:space="0" w:color="auto"/>
                <w:bottom w:val="none" w:sz="0" w:space="0" w:color="auto"/>
                <w:right w:val="none" w:sz="0" w:space="0" w:color="auto"/>
              </w:divBdr>
            </w:div>
            <w:div w:id="124475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71005144">
      <w:bodyDiv w:val="1"/>
      <w:marLeft w:val="0"/>
      <w:marRight w:val="0"/>
      <w:marTop w:val="0"/>
      <w:marBottom w:val="0"/>
      <w:divBdr>
        <w:top w:val="none" w:sz="0" w:space="0" w:color="auto"/>
        <w:left w:val="none" w:sz="0" w:space="0" w:color="auto"/>
        <w:bottom w:val="none" w:sz="0" w:space="0" w:color="auto"/>
        <w:right w:val="none" w:sz="0" w:space="0" w:color="auto"/>
      </w:divBdr>
      <w:divsChild>
        <w:div w:id="178544613">
          <w:marLeft w:val="0"/>
          <w:marRight w:val="0"/>
          <w:marTop w:val="0"/>
          <w:marBottom w:val="0"/>
          <w:divBdr>
            <w:top w:val="none" w:sz="0" w:space="0" w:color="auto"/>
            <w:left w:val="none" w:sz="0" w:space="0" w:color="auto"/>
            <w:bottom w:val="none" w:sz="0" w:space="0" w:color="auto"/>
            <w:right w:val="none" w:sz="0" w:space="0" w:color="auto"/>
          </w:divBdr>
          <w:divsChild>
            <w:div w:id="36665633">
              <w:marLeft w:val="0"/>
              <w:marRight w:val="0"/>
              <w:marTop w:val="0"/>
              <w:marBottom w:val="0"/>
              <w:divBdr>
                <w:top w:val="none" w:sz="0" w:space="0" w:color="auto"/>
                <w:left w:val="none" w:sz="0" w:space="0" w:color="auto"/>
                <w:bottom w:val="none" w:sz="0" w:space="0" w:color="auto"/>
                <w:right w:val="none" w:sz="0" w:space="0" w:color="auto"/>
              </w:divBdr>
            </w:div>
            <w:div w:id="91436485">
              <w:marLeft w:val="0"/>
              <w:marRight w:val="0"/>
              <w:marTop w:val="0"/>
              <w:marBottom w:val="0"/>
              <w:divBdr>
                <w:top w:val="none" w:sz="0" w:space="0" w:color="auto"/>
                <w:left w:val="none" w:sz="0" w:space="0" w:color="auto"/>
                <w:bottom w:val="none" w:sz="0" w:space="0" w:color="auto"/>
                <w:right w:val="none" w:sz="0" w:space="0" w:color="auto"/>
              </w:divBdr>
            </w:div>
            <w:div w:id="1577782106">
              <w:marLeft w:val="0"/>
              <w:marRight w:val="0"/>
              <w:marTop w:val="0"/>
              <w:marBottom w:val="0"/>
              <w:divBdr>
                <w:top w:val="none" w:sz="0" w:space="0" w:color="auto"/>
                <w:left w:val="none" w:sz="0" w:space="0" w:color="auto"/>
                <w:bottom w:val="none" w:sz="0" w:space="0" w:color="auto"/>
                <w:right w:val="none" w:sz="0" w:space="0" w:color="auto"/>
              </w:divBdr>
            </w:div>
            <w:div w:id="1975719414">
              <w:marLeft w:val="0"/>
              <w:marRight w:val="0"/>
              <w:marTop w:val="0"/>
              <w:marBottom w:val="0"/>
              <w:divBdr>
                <w:top w:val="none" w:sz="0" w:space="0" w:color="auto"/>
                <w:left w:val="none" w:sz="0" w:space="0" w:color="auto"/>
                <w:bottom w:val="none" w:sz="0" w:space="0" w:color="auto"/>
                <w:right w:val="none" w:sz="0" w:space="0" w:color="auto"/>
              </w:divBdr>
            </w:div>
          </w:divsChild>
        </w:div>
        <w:div w:id="212812462">
          <w:marLeft w:val="0"/>
          <w:marRight w:val="0"/>
          <w:marTop w:val="0"/>
          <w:marBottom w:val="0"/>
          <w:divBdr>
            <w:top w:val="none" w:sz="0" w:space="0" w:color="auto"/>
            <w:left w:val="none" w:sz="0" w:space="0" w:color="auto"/>
            <w:bottom w:val="none" w:sz="0" w:space="0" w:color="auto"/>
            <w:right w:val="none" w:sz="0" w:space="0" w:color="auto"/>
          </w:divBdr>
          <w:divsChild>
            <w:div w:id="1143694160">
              <w:marLeft w:val="0"/>
              <w:marRight w:val="0"/>
              <w:marTop w:val="0"/>
              <w:marBottom w:val="0"/>
              <w:divBdr>
                <w:top w:val="none" w:sz="0" w:space="0" w:color="auto"/>
                <w:left w:val="none" w:sz="0" w:space="0" w:color="auto"/>
                <w:bottom w:val="none" w:sz="0" w:space="0" w:color="auto"/>
                <w:right w:val="none" w:sz="0" w:space="0" w:color="auto"/>
              </w:divBdr>
            </w:div>
          </w:divsChild>
        </w:div>
        <w:div w:id="766847293">
          <w:marLeft w:val="0"/>
          <w:marRight w:val="0"/>
          <w:marTop w:val="0"/>
          <w:marBottom w:val="0"/>
          <w:divBdr>
            <w:top w:val="none" w:sz="0" w:space="0" w:color="auto"/>
            <w:left w:val="none" w:sz="0" w:space="0" w:color="auto"/>
            <w:bottom w:val="none" w:sz="0" w:space="0" w:color="auto"/>
            <w:right w:val="none" w:sz="0" w:space="0" w:color="auto"/>
          </w:divBdr>
          <w:divsChild>
            <w:div w:id="2129094">
              <w:marLeft w:val="0"/>
              <w:marRight w:val="0"/>
              <w:marTop w:val="0"/>
              <w:marBottom w:val="0"/>
              <w:divBdr>
                <w:top w:val="none" w:sz="0" w:space="0" w:color="auto"/>
                <w:left w:val="none" w:sz="0" w:space="0" w:color="auto"/>
                <w:bottom w:val="none" w:sz="0" w:space="0" w:color="auto"/>
                <w:right w:val="none" w:sz="0" w:space="0" w:color="auto"/>
              </w:divBdr>
            </w:div>
            <w:div w:id="913320449">
              <w:marLeft w:val="0"/>
              <w:marRight w:val="0"/>
              <w:marTop w:val="0"/>
              <w:marBottom w:val="0"/>
              <w:divBdr>
                <w:top w:val="none" w:sz="0" w:space="0" w:color="auto"/>
                <w:left w:val="none" w:sz="0" w:space="0" w:color="auto"/>
                <w:bottom w:val="none" w:sz="0" w:space="0" w:color="auto"/>
                <w:right w:val="none" w:sz="0" w:space="0" w:color="auto"/>
              </w:divBdr>
            </w:div>
            <w:div w:id="1653869637">
              <w:marLeft w:val="0"/>
              <w:marRight w:val="0"/>
              <w:marTop w:val="0"/>
              <w:marBottom w:val="0"/>
              <w:divBdr>
                <w:top w:val="none" w:sz="0" w:space="0" w:color="auto"/>
                <w:left w:val="none" w:sz="0" w:space="0" w:color="auto"/>
                <w:bottom w:val="none" w:sz="0" w:space="0" w:color="auto"/>
                <w:right w:val="none" w:sz="0" w:space="0" w:color="auto"/>
              </w:divBdr>
            </w:div>
          </w:divsChild>
        </w:div>
        <w:div w:id="842011697">
          <w:marLeft w:val="0"/>
          <w:marRight w:val="0"/>
          <w:marTop w:val="0"/>
          <w:marBottom w:val="0"/>
          <w:divBdr>
            <w:top w:val="none" w:sz="0" w:space="0" w:color="auto"/>
            <w:left w:val="none" w:sz="0" w:space="0" w:color="auto"/>
            <w:bottom w:val="none" w:sz="0" w:space="0" w:color="auto"/>
            <w:right w:val="none" w:sz="0" w:space="0" w:color="auto"/>
          </w:divBdr>
          <w:divsChild>
            <w:div w:id="354423160">
              <w:marLeft w:val="0"/>
              <w:marRight w:val="0"/>
              <w:marTop w:val="0"/>
              <w:marBottom w:val="0"/>
              <w:divBdr>
                <w:top w:val="none" w:sz="0" w:space="0" w:color="auto"/>
                <w:left w:val="none" w:sz="0" w:space="0" w:color="auto"/>
                <w:bottom w:val="none" w:sz="0" w:space="0" w:color="auto"/>
                <w:right w:val="none" w:sz="0" w:space="0" w:color="auto"/>
              </w:divBdr>
            </w:div>
            <w:div w:id="1193567103">
              <w:marLeft w:val="0"/>
              <w:marRight w:val="0"/>
              <w:marTop w:val="0"/>
              <w:marBottom w:val="0"/>
              <w:divBdr>
                <w:top w:val="none" w:sz="0" w:space="0" w:color="auto"/>
                <w:left w:val="none" w:sz="0" w:space="0" w:color="auto"/>
                <w:bottom w:val="none" w:sz="0" w:space="0" w:color="auto"/>
                <w:right w:val="none" w:sz="0" w:space="0" w:color="auto"/>
              </w:divBdr>
            </w:div>
          </w:divsChild>
        </w:div>
        <w:div w:id="1050807524">
          <w:marLeft w:val="0"/>
          <w:marRight w:val="0"/>
          <w:marTop w:val="0"/>
          <w:marBottom w:val="0"/>
          <w:divBdr>
            <w:top w:val="none" w:sz="0" w:space="0" w:color="auto"/>
            <w:left w:val="none" w:sz="0" w:space="0" w:color="auto"/>
            <w:bottom w:val="none" w:sz="0" w:space="0" w:color="auto"/>
            <w:right w:val="none" w:sz="0" w:space="0" w:color="auto"/>
          </w:divBdr>
          <w:divsChild>
            <w:div w:id="22289722">
              <w:marLeft w:val="0"/>
              <w:marRight w:val="0"/>
              <w:marTop w:val="0"/>
              <w:marBottom w:val="0"/>
              <w:divBdr>
                <w:top w:val="none" w:sz="0" w:space="0" w:color="auto"/>
                <w:left w:val="none" w:sz="0" w:space="0" w:color="auto"/>
                <w:bottom w:val="none" w:sz="0" w:space="0" w:color="auto"/>
                <w:right w:val="none" w:sz="0" w:space="0" w:color="auto"/>
              </w:divBdr>
            </w:div>
            <w:div w:id="525293909">
              <w:marLeft w:val="0"/>
              <w:marRight w:val="0"/>
              <w:marTop w:val="0"/>
              <w:marBottom w:val="0"/>
              <w:divBdr>
                <w:top w:val="none" w:sz="0" w:space="0" w:color="auto"/>
                <w:left w:val="none" w:sz="0" w:space="0" w:color="auto"/>
                <w:bottom w:val="none" w:sz="0" w:space="0" w:color="auto"/>
                <w:right w:val="none" w:sz="0" w:space="0" w:color="auto"/>
              </w:divBdr>
            </w:div>
            <w:div w:id="69955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581455">
      <w:bodyDiv w:val="1"/>
      <w:marLeft w:val="0"/>
      <w:marRight w:val="0"/>
      <w:marTop w:val="0"/>
      <w:marBottom w:val="0"/>
      <w:divBdr>
        <w:top w:val="none" w:sz="0" w:space="0" w:color="auto"/>
        <w:left w:val="none" w:sz="0" w:space="0" w:color="auto"/>
        <w:bottom w:val="none" w:sz="0" w:space="0" w:color="auto"/>
        <w:right w:val="none" w:sz="0" w:space="0" w:color="auto"/>
      </w:divBdr>
    </w:div>
    <w:div w:id="338121927">
      <w:bodyDiv w:val="1"/>
      <w:marLeft w:val="0"/>
      <w:marRight w:val="0"/>
      <w:marTop w:val="0"/>
      <w:marBottom w:val="0"/>
      <w:divBdr>
        <w:top w:val="none" w:sz="0" w:space="0" w:color="auto"/>
        <w:left w:val="none" w:sz="0" w:space="0" w:color="auto"/>
        <w:bottom w:val="none" w:sz="0" w:space="0" w:color="auto"/>
        <w:right w:val="none" w:sz="0" w:space="0" w:color="auto"/>
      </w:divBdr>
    </w:div>
    <w:div w:id="437216453">
      <w:bodyDiv w:val="1"/>
      <w:marLeft w:val="0"/>
      <w:marRight w:val="0"/>
      <w:marTop w:val="0"/>
      <w:marBottom w:val="0"/>
      <w:divBdr>
        <w:top w:val="none" w:sz="0" w:space="0" w:color="auto"/>
        <w:left w:val="none" w:sz="0" w:space="0" w:color="auto"/>
        <w:bottom w:val="none" w:sz="0" w:space="0" w:color="auto"/>
        <w:right w:val="none" w:sz="0" w:space="0" w:color="auto"/>
      </w:divBdr>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605044075">
      <w:bodyDiv w:val="1"/>
      <w:marLeft w:val="0"/>
      <w:marRight w:val="0"/>
      <w:marTop w:val="0"/>
      <w:marBottom w:val="0"/>
      <w:divBdr>
        <w:top w:val="none" w:sz="0" w:space="0" w:color="auto"/>
        <w:left w:val="none" w:sz="0" w:space="0" w:color="auto"/>
        <w:bottom w:val="none" w:sz="0" w:space="0" w:color="auto"/>
        <w:right w:val="none" w:sz="0" w:space="0" w:color="auto"/>
      </w:divBdr>
      <w:divsChild>
        <w:div w:id="1701857101">
          <w:marLeft w:val="0"/>
          <w:marRight w:val="0"/>
          <w:marTop w:val="0"/>
          <w:marBottom w:val="0"/>
          <w:divBdr>
            <w:top w:val="none" w:sz="0" w:space="0" w:color="auto"/>
            <w:left w:val="none" w:sz="0" w:space="0" w:color="auto"/>
            <w:bottom w:val="none" w:sz="0" w:space="0" w:color="auto"/>
            <w:right w:val="none" w:sz="0" w:space="0" w:color="auto"/>
          </w:divBdr>
        </w:div>
        <w:div w:id="1775588926">
          <w:marLeft w:val="0"/>
          <w:marRight w:val="0"/>
          <w:marTop w:val="0"/>
          <w:marBottom w:val="0"/>
          <w:divBdr>
            <w:top w:val="none" w:sz="0" w:space="0" w:color="auto"/>
            <w:left w:val="none" w:sz="0" w:space="0" w:color="auto"/>
            <w:bottom w:val="none" w:sz="0" w:space="0" w:color="auto"/>
            <w:right w:val="none" w:sz="0" w:space="0" w:color="auto"/>
          </w:divBdr>
        </w:div>
        <w:div w:id="1934319572">
          <w:marLeft w:val="0"/>
          <w:marRight w:val="0"/>
          <w:marTop w:val="0"/>
          <w:marBottom w:val="0"/>
          <w:divBdr>
            <w:top w:val="none" w:sz="0" w:space="0" w:color="auto"/>
            <w:left w:val="none" w:sz="0" w:space="0" w:color="auto"/>
            <w:bottom w:val="none" w:sz="0" w:space="0" w:color="auto"/>
            <w:right w:val="none" w:sz="0" w:space="0" w:color="auto"/>
          </w:divBdr>
        </w:div>
      </w:divsChild>
    </w:div>
    <w:div w:id="605380624">
      <w:bodyDiv w:val="1"/>
      <w:marLeft w:val="0"/>
      <w:marRight w:val="0"/>
      <w:marTop w:val="0"/>
      <w:marBottom w:val="0"/>
      <w:divBdr>
        <w:top w:val="none" w:sz="0" w:space="0" w:color="auto"/>
        <w:left w:val="none" w:sz="0" w:space="0" w:color="auto"/>
        <w:bottom w:val="none" w:sz="0" w:space="0" w:color="auto"/>
        <w:right w:val="none" w:sz="0" w:space="0" w:color="auto"/>
      </w:divBdr>
      <w:divsChild>
        <w:div w:id="1055143">
          <w:marLeft w:val="0"/>
          <w:marRight w:val="0"/>
          <w:marTop w:val="0"/>
          <w:marBottom w:val="0"/>
          <w:divBdr>
            <w:top w:val="none" w:sz="0" w:space="0" w:color="auto"/>
            <w:left w:val="none" w:sz="0" w:space="0" w:color="auto"/>
            <w:bottom w:val="none" w:sz="0" w:space="0" w:color="auto"/>
            <w:right w:val="none" w:sz="0" w:space="0" w:color="auto"/>
          </w:divBdr>
        </w:div>
        <w:div w:id="63917219">
          <w:marLeft w:val="0"/>
          <w:marRight w:val="0"/>
          <w:marTop w:val="0"/>
          <w:marBottom w:val="0"/>
          <w:divBdr>
            <w:top w:val="none" w:sz="0" w:space="0" w:color="auto"/>
            <w:left w:val="none" w:sz="0" w:space="0" w:color="auto"/>
            <w:bottom w:val="none" w:sz="0" w:space="0" w:color="auto"/>
            <w:right w:val="none" w:sz="0" w:space="0" w:color="auto"/>
          </w:divBdr>
        </w:div>
        <w:div w:id="117188925">
          <w:marLeft w:val="0"/>
          <w:marRight w:val="0"/>
          <w:marTop w:val="0"/>
          <w:marBottom w:val="0"/>
          <w:divBdr>
            <w:top w:val="none" w:sz="0" w:space="0" w:color="auto"/>
            <w:left w:val="none" w:sz="0" w:space="0" w:color="auto"/>
            <w:bottom w:val="none" w:sz="0" w:space="0" w:color="auto"/>
            <w:right w:val="none" w:sz="0" w:space="0" w:color="auto"/>
          </w:divBdr>
        </w:div>
        <w:div w:id="191770827">
          <w:marLeft w:val="0"/>
          <w:marRight w:val="0"/>
          <w:marTop w:val="0"/>
          <w:marBottom w:val="0"/>
          <w:divBdr>
            <w:top w:val="none" w:sz="0" w:space="0" w:color="auto"/>
            <w:left w:val="none" w:sz="0" w:space="0" w:color="auto"/>
            <w:bottom w:val="none" w:sz="0" w:space="0" w:color="auto"/>
            <w:right w:val="none" w:sz="0" w:space="0" w:color="auto"/>
          </w:divBdr>
        </w:div>
        <w:div w:id="533882167">
          <w:marLeft w:val="0"/>
          <w:marRight w:val="0"/>
          <w:marTop w:val="0"/>
          <w:marBottom w:val="0"/>
          <w:divBdr>
            <w:top w:val="none" w:sz="0" w:space="0" w:color="auto"/>
            <w:left w:val="none" w:sz="0" w:space="0" w:color="auto"/>
            <w:bottom w:val="none" w:sz="0" w:space="0" w:color="auto"/>
            <w:right w:val="none" w:sz="0" w:space="0" w:color="auto"/>
          </w:divBdr>
        </w:div>
        <w:div w:id="679820571">
          <w:marLeft w:val="0"/>
          <w:marRight w:val="0"/>
          <w:marTop w:val="0"/>
          <w:marBottom w:val="0"/>
          <w:divBdr>
            <w:top w:val="none" w:sz="0" w:space="0" w:color="auto"/>
            <w:left w:val="none" w:sz="0" w:space="0" w:color="auto"/>
            <w:bottom w:val="none" w:sz="0" w:space="0" w:color="auto"/>
            <w:right w:val="none" w:sz="0" w:space="0" w:color="auto"/>
          </w:divBdr>
        </w:div>
        <w:div w:id="762531151">
          <w:marLeft w:val="0"/>
          <w:marRight w:val="0"/>
          <w:marTop w:val="0"/>
          <w:marBottom w:val="0"/>
          <w:divBdr>
            <w:top w:val="none" w:sz="0" w:space="0" w:color="auto"/>
            <w:left w:val="none" w:sz="0" w:space="0" w:color="auto"/>
            <w:bottom w:val="none" w:sz="0" w:space="0" w:color="auto"/>
            <w:right w:val="none" w:sz="0" w:space="0" w:color="auto"/>
          </w:divBdr>
        </w:div>
        <w:div w:id="1364599832">
          <w:marLeft w:val="0"/>
          <w:marRight w:val="0"/>
          <w:marTop w:val="0"/>
          <w:marBottom w:val="0"/>
          <w:divBdr>
            <w:top w:val="none" w:sz="0" w:space="0" w:color="auto"/>
            <w:left w:val="none" w:sz="0" w:space="0" w:color="auto"/>
            <w:bottom w:val="none" w:sz="0" w:space="0" w:color="auto"/>
            <w:right w:val="none" w:sz="0" w:space="0" w:color="auto"/>
          </w:divBdr>
        </w:div>
        <w:div w:id="1443649633">
          <w:marLeft w:val="0"/>
          <w:marRight w:val="0"/>
          <w:marTop w:val="0"/>
          <w:marBottom w:val="0"/>
          <w:divBdr>
            <w:top w:val="none" w:sz="0" w:space="0" w:color="auto"/>
            <w:left w:val="none" w:sz="0" w:space="0" w:color="auto"/>
            <w:bottom w:val="none" w:sz="0" w:space="0" w:color="auto"/>
            <w:right w:val="none" w:sz="0" w:space="0" w:color="auto"/>
          </w:divBdr>
        </w:div>
        <w:div w:id="1649363682">
          <w:marLeft w:val="0"/>
          <w:marRight w:val="0"/>
          <w:marTop w:val="0"/>
          <w:marBottom w:val="0"/>
          <w:divBdr>
            <w:top w:val="none" w:sz="0" w:space="0" w:color="auto"/>
            <w:left w:val="none" w:sz="0" w:space="0" w:color="auto"/>
            <w:bottom w:val="none" w:sz="0" w:space="0" w:color="auto"/>
            <w:right w:val="none" w:sz="0" w:space="0" w:color="auto"/>
          </w:divBdr>
        </w:div>
        <w:div w:id="1718118654">
          <w:marLeft w:val="0"/>
          <w:marRight w:val="0"/>
          <w:marTop w:val="0"/>
          <w:marBottom w:val="0"/>
          <w:divBdr>
            <w:top w:val="none" w:sz="0" w:space="0" w:color="auto"/>
            <w:left w:val="none" w:sz="0" w:space="0" w:color="auto"/>
            <w:bottom w:val="none" w:sz="0" w:space="0" w:color="auto"/>
            <w:right w:val="none" w:sz="0" w:space="0" w:color="auto"/>
          </w:divBdr>
        </w:div>
        <w:div w:id="1958902355">
          <w:marLeft w:val="0"/>
          <w:marRight w:val="0"/>
          <w:marTop w:val="0"/>
          <w:marBottom w:val="0"/>
          <w:divBdr>
            <w:top w:val="none" w:sz="0" w:space="0" w:color="auto"/>
            <w:left w:val="none" w:sz="0" w:space="0" w:color="auto"/>
            <w:bottom w:val="none" w:sz="0" w:space="0" w:color="auto"/>
            <w:right w:val="none" w:sz="0" w:space="0" w:color="auto"/>
          </w:divBdr>
        </w:div>
        <w:div w:id="1966807369">
          <w:marLeft w:val="0"/>
          <w:marRight w:val="0"/>
          <w:marTop w:val="0"/>
          <w:marBottom w:val="0"/>
          <w:divBdr>
            <w:top w:val="none" w:sz="0" w:space="0" w:color="auto"/>
            <w:left w:val="none" w:sz="0" w:space="0" w:color="auto"/>
            <w:bottom w:val="none" w:sz="0" w:space="0" w:color="auto"/>
            <w:right w:val="none" w:sz="0" w:space="0" w:color="auto"/>
          </w:divBdr>
        </w:div>
      </w:divsChild>
    </w:div>
    <w:div w:id="624312710">
      <w:bodyDiv w:val="1"/>
      <w:marLeft w:val="0"/>
      <w:marRight w:val="0"/>
      <w:marTop w:val="0"/>
      <w:marBottom w:val="0"/>
      <w:divBdr>
        <w:top w:val="none" w:sz="0" w:space="0" w:color="auto"/>
        <w:left w:val="none" w:sz="0" w:space="0" w:color="auto"/>
        <w:bottom w:val="none" w:sz="0" w:space="0" w:color="auto"/>
        <w:right w:val="none" w:sz="0" w:space="0" w:color="auto"/>
      </w:divBdr>
      <w:divsChild>
        <w:div w:id="820270470">
          <w:marLeft w:val="0"/>
          <w:marRight w:val="0"/>
          <w:marTop w:val="0"/>
          <w:marBottom w:val="0"/>
          <w:divBdr>
            <w:top w:val="none" w:sz="0" w:space="0" w:color="auto"/>
            <w:left w:val="none" w:sz="0" w:space="0" w:color="auto"/>
            <w:bottom w:val="none" w:sz="0" w:space="0" w:color="auto"/>
            <w:right w:val="none" w:sz="0" w:space="0" w:color="auto"/>
          </w:divBdr>
        </w:div>
        <w:div w:id="1142233371">
          <w:marLeft w:val="0"/>
          <w:marRight w:val="0"/>
          <w:marTop w:val="0"/>
          <w:marBottom w:val="0"/>
          <w:divBdr>
            <w:top w:val="none" w:sz="0" w:space="0" w:color="auto"/>
            <w:left w:val="none" w:sz="0" w:space="0" w:color="auto"/>
            <w:bottom w:val="none" w:sz="0" w:space="0" w:color="auto"/>
            <w:right w:val="none" w:sz="0" w:space="0" w:color="auto"/>
          </w:divBdr>
        </w:div>
        <w:div w:id="2066026952">
          <w:marLeft w:val="0"/>
          <w:marRight w:val="0"/>
          <w:marTop w:val="0"/>
          <w:marBottom w:val="0"/>
          <w:divBdr>
            <w:top w:val="none" w:sz="0" w:space="0" w:color="auto"/>
            <w:left w:val="none" w:sz="0" w:space="0" w:color="auto"/>
            <w:bottom w:val="none" w:sz="0" w:space="0" w:color="auto"/>
            <w:right w:val="none" w:sz="0" w:space="0" w:color="auto"/>
          </w:divBdr>
          <w:divsChild>
            <w:div w:id="1490902112">
              <w:marLeft w:val="0"/>
              <w:marRight w:val="0"/>
              <w:marTop w:val="0"/>
              <w:marBottom w:val="0"/>
              <w:divBdr>
                <w:top w:val="none" w:sz="0" w:space="0" w:color="auto"/>
                <w:left w:val="none" w:sz="0" w:space="0" w:color="auto"/>
                <w:bottom w:val="none" w:sz="0" w:space="0" w:color="auto"/>
                <w:right w:val="none" w:sz="0" w:space="0" w:color="auto"/>
              </w:divBdr>
            </w:div>
            <w:div w:id="176241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500">
      <w:bodyDiv w:val="1"/>
      <w:marLeft w:val="0"/>
      <w:marRight w:val="0"/>
      <w:marTop w:val="0"/>
      <w:marBottom w:val="0"/>
      <w:divBdr>
        <w:top w:val="none" w:sz="0" w:space="0" w:color="auto"/>
        <w:left w:val="none" w:sz="0" w:space="0" w:color="auto"/>
        <w:bottom w:val="none" w:sz="0" w:space="0" w:color="auto"/>
        <w:right w:val="none" w:sz="0" w:space="0" w:color="auto"/>
      </w:divBdr>
      <w:divsChild>
        <w:div w:id="89786958">
          <w:marLeft w:val="0"/>
          <w:marRight w:val="0"/>
          <w:marTop w:val="0"/>
          <w:marBottom w:val="0"/>
          <w:divBdr>
            <w:top w:val="none" w:sz="0" w:space="0" w:color="auto"/>
            <w:left w:val="none" w:sz="0" w:space="0" w:color="auto"/>
            <w:bottom w:val="none" w:sz="0" w:space="0" w:color="auto"/>
            <w:right w:val="none" w:sz="0" w:space="0" w:color="auto"/>
          </w:divBdr>
        </w:div>
        <w:div w:id="162203252">
          <w:marLeft w:val="0"/>
          <w:marRight w:val="0"/>
          <w:marTop w:val="0"/>
          <w:marBottom w:val="0"/>
          <w:divBdr>
            <w:top w:val="none" w:sz="0" w:space="0" w:color="auto"/>
            <w:left w:val="none" w:sz="0" w:space="0" w:color="auto"/>
            <w:bottom w:val="none" w:sz="0" w:space="0" w:color="auto"/>
            <w:right w:val="none" w:sz="0" w:space="0" w:color="auto"/>
          </w:divBdr>
        </w:div>
        <w:div w:id="235827750">
          <w:marLeft w:val="0"/>
          <w:marRight w:val="0"/>
          <w:marTop w:val="0"/>
          <w:marBottom w:val="0"/>
          <w:divBdr>
            <w:top w:val="none" w:sz="0" w:space="0" w:color="auto"/>
            <w:left w:val="none" w:sz="0" w:space="0" w:color="auto"/>
            <w:bottom w:val="none" w:sz="0" w:space="0" w:color="auto"/>
            <w:right w:val="none" w:sz="0" w:space="0" w:color="auto"/>
          </w:divBdr>
        </w:div>
        <w:div w:id="355279295">
          <w:marLeft w:val="0"/>
          <w:marRight w:val="0"/>
          <w:marTop w:val="0"/>
          <w:marBottom w:val="0"/>
          <w:divBdr>
            <w:top w:val="none" w:sz="0" w:space="0" w:color="auto"/>
            <w:left w:val="none" w:sz="0" w:space="0" w:color="auto"/>
            <w:bottom w:val="none" w:sz="0" w:space="0" w:color="auto"/>
            <w:right w:val="none" w:sz="0" w:space="0" w:color="auto"/>
          </w:divBdr>
        </w:div>
        <w:div w:id="391734768">
          <w:marLeft w:val="0"/>
          <w:marRight w:val="0"/>
          <w:marTop w:val="0"/>
          <w:marBottom w:val="0"/>
          <w:divBdr>
            <w:top w:val="none" w:sz="0" w:space="0" w:color="auto"/>
            <w:left w:val="none" w:sz="0" w:space="0" w:color="auto"/>
            <w:bottom w:val="none" w:sz="0" w:space="0" w:color="auto"/>
            <w:right w:val="none" w:sz="0" w:space="0" w:color="auto"/>
          </w:divBdr>
        </w:div>
        <w:div w:id="457915519">
          <w:marLeft w:val="0"/>
          <w:marRight w:val="0"/>
          <w:marTop w:val="0"/>
          <w:marBottom w:val="0"/>
          <w:divBdr>
            <w:top w:val="none" w:sz="0" w:space="0" w:color="auto"/>
            <w:left w:val="none" w:sz="0" w:space="0" w:color="auto"/>
            <w:bottom w:val="none" w:sz="0" w:space="0" w:color="auto"/>
            <w:right w:val="none" w:sz="0" w:space="0" w:color="auto"/>
          </w:divBdr>
        </w:div>
        <w:div w:id="737170922">
          <w:marLeft w:val="0"/>
          <w:marRight w:val="0"/>
          <w:marTop w:val="0"/>
          <w:marBottom w:val="0"/>
          <w:divBdr>
            <w:top w:val="none" w:sz="0" w:space="0" w:color="auto"/>
            <w:left w:val="none" w:sz="0" w:space="0" w:color="auto"/>
            <w:bottom w:val="none" w:sz="0" w:space="0" w:color="auto"/>
            <w:right w:val="none" w:sz="0" w:space="0" w:color="auto"/>
          </w:divBdr>
        </w:div>
        <w:div w:id="809369838">
          <w:marLeft w:val="0"/>
          <w:marRight w:val="0"/>
          <w:marTop w:val="0"/>
          <w:marBottom w:val="0"/>
          <w:divBdr>
            <w:top w:val="none" w:sz="0" w:space="0" w:color="auto"/>
            <w:left w:val="none" w:sz="0" w:space="0" w:color="auto"/>
            <w:bottom w:val="none" w:sz="0" w:space="0" w:color="auto"/>
            <w:right w:val="none" w:sz="0" w:space="0" w:color="auto"/>
          </w:divBdr>
        </w:div>
        <w:div w:id="853231178">
          <w:marLeft w:val="0"/>
          <w:marRight w:val="0"/>
          <w:marTop w:val="0"/>
          <w:marBottom w:val="0"/>
          <w:divBdr>
            <w:top w:val="none" w:sz="0" w:space="0" w:color="auto"/>
            <w:left w:val="none" w:sz="0" w:space="0" w:color="auto"/>
            <w:bottom w:val="none" w:sz="0" w:space="0" w:color="auto"/>
            <w:right w:val="none" w:sz="0" w:space="0" w:color="auto"/>
          </w:divBdr>
        </w:div>
        <w:div w:id="1157261968">
          <w:marLeft w:val="0"/>
          <w:marRight w:val="0"/>
          <w:marTop w:val="0"/>
          <w:marBottom w:val="0"/>
          <w:divBdr>
            <w:top w:val="none" w:sz="0" w:space="0" w:color="auto"/>
            <w:left w:val="none" w:sz="0" w:space="0" w:color="auto"/>
            <w:bottom w:val="none" w:sz="0" w:space="0" w:color="auto"/>
            <w:right w:val="none" w:sz="0" w:space="0" w:color="auto"/>
          </w:divBdr>
        </w:div>
        <w:div w:id="1240166856">
          <w:marLeft w:val="0"/>
          <w:marRight w:val="0"/>
          <w:marTop w:val="0"/>
          <w:marBottom w:val="0"/>
          <w:divBdr>
            <w:top w:val="none" w:sz="0" w:space="0" w:color="auto"/>
            <w:left w:val="none" w:sz="0" w:space="0" w:color="auto"/>
            <w:bottom w:val="none" w:sz="0" w:space="0" w:color="auto"/>
            <w:right w:val="none" w:sz="0" w:space="0" w:color="auto"/>
          </w:divBdr>
        </w:div>
        <w:div w:id="1295329509">
          <w:marLeft w:val="0"/>
          <w:marRight w:val="0"/>
          <w:marTop w:val="0"/>
          <w:marBottom w:val="0"/>
          <w:divBdr>
            <w:top w:val="none" w:sz="0" w:space="0" w:color="auto"/>
            <w:left w:val="none" w:sz="0" w:space="0" w:color="auto"/>
            <w:bottom w:val="none" w:sz="0" w:space="0" w:color="auto"/>
            <w:right w:val="none" w:sz="0" w:space="0" w:color="auto"/>
          </w:divBdr>
        </w:div>
        <w:div w:id="1354385216">
          <w:marLeft w:val="0"/>
          <w:marRight w:val="0"/>
          <w:marTop w:val="0"/>
          <w:marBottom w:val="0"/>
          <w:divBdr>
            <w:top w:val="none" w:sz="0" w:space="0" w:color="auto"/>
            <w:left w:val="none" w:sz="0" w:space="0" w:color="auto"/>
            <w:bottom w:val="none" w:sz="0" w:space="0" w:color="auto"/>
            <w:right w:val="none" w:sz="0" w:space="0" w:color="auto"/>
          </w:divBdr>
        </w:div>
        <w:div w:id="1427925817">
          <w:marLeft w:val="0"/>
          <w:marRight w:val="0"/>
          <w:marTop w:val="0"/>
          <w:marBottom w:val="0"/>
          <w:divBdr>
            <w:top w:val="none" w:sz="0" w:space="0" w:color="auto"/>
            <w:left w:val="none" w:sz="0" w:space="0" w:color="auto"/>
            <w:bottom w:val="none" w:sz="0" w:space="0" w:color="auto"/>
            <w:right w:val="none" w:sz="0" w:space="0" w:color="auto"/>
          </w:divBdr>
        </w:div>
        <w:div w:id="1433403449">
          <w:marLeft w:val="0"/>
          <w:marRight w:val="0"/>
          <w:marTop w:val="0"/>
          <w:marBottom w:val="0"/>
          <w:divBdr>
            <w:top w:val="none" w:sz="0" w:space="0" w:color="auto"/>
            <w:left w:val="none" w:sz="0" w:space="0" w:color="auto"/>
            <w:bottom w:val="none" w:sz="0" w:space="0" w:color="auto"/>
            <w:right w:val="none" w:sz="0" w:space="0" w:color="auto"/>
          </w:divBdr>
        </w:div>
        <w:div w:id="1450006137">
          <w:marLeft w:val="0"/>
          <w:marRight w:val="0"/>
          <w:marTop w:val="0"/>
          <w:marBottom w:val="0"/>
          <w:divBdr>
            <w:top w:val="none" w:sz="0" w:space="0" w:color="auto"/>
            <w:left w:val="none" w:sz="0" w:space="0" w:color="auto"/>
            <w:bottom w:val="none" w:sz="0" w:space="0" w:color="auto"/>
            <w:right w:val="none" w:sz="0" w:space="0" w:color="auto"/>
          </w:divBdr>
        </w:div>
        <w:div w:id="1746417532">
          <w:marLeft w:val="0"/>
          <w:marRight w:val="0"/>
          <w:marTop w:val="0"/>
          <w:marBottom w:val="0"/>
          <w:divBdr>
            <w:top w:val="none" w:sz="0" w:space="0" w:color="auto"/>
            <w:left w:val="none" w:sz="0" w:space="0" w:color="auto"/>
            <w:bottom w:val="none" w:sz="0" w:space="0" w:color="auto"/>
            <w:right w:val="none" w:sz="0" w:space="0" w:color="auto"/>
          </w:divBdr>
        </w:div>
        <w:div w:id="1803033931">
          <w:marLeft w:val="0"/>
          <w:marRight w:val="0"/>
          <w:marTop w:val="0"/>
          <w:marBottom w:val="0"/>
          <w:divBdr>
            <w:top w:val="none" w:sz="0" w:space="0" w:color="auto"/>
            <w:left w:val="none" w:sz="0" w:space="0" w:color="auto"/>
            <w:bottom w:val="none" w:sz="0" w:space="0" w:color="auto"/>
            <w:right w:val="none" w:sz="0" w:space="0" w:color="auto"/>
          </w:divBdr>
        </w:div>
        <w:div w:id="2000501111">
          <w:marLeft w:val="0"/>
          <w:marRight w:val="0"/>
          <w:marTop w:val="0"/>
          <w:marBottom w:val="0"/>
          <w:divBdr>
            <w:top w:val="none" w:sz="0" w:space="0" w:color="auto"/>
            <w:left w:val="none" w:sz="0" w:space="0" w:color="auto"/>
            <w:bottom w:val="none" w:sz="0" w:space="0" w:color="auto"/>
            <w:right w:val="none" w:sz="0" w:space="0" w:color="auto"/>
          </w:divBdr>
        </w:div>
        <w:div w:id="2030637534">
          <w:marLeft w:val="0"/>
          <w:marRight w:val="0"/>
          <w:marTop w:val="0"/>
          <w:marBottom w:val="0"/>
          <w:divBdr>
            <w:top w:val="none" w:sz="0" w:space="0" w:color="auto"/>
            <w:left w:val="none" w:sz="0" w:space="0" w:color="auto"/>
            <w:bottom w:val="none" w:sz="0" w:space="0" w:color="auto"/>
            <w:right w:val="none" w:sz="0" w:space="0" w:color="auto"/>
          </w:divBdr>
        </w:div>
        <w:div w:id="2132626563">
          <w:marLeft w:val="0"/>
          <w:marRight w:val="0"/>
          <w:marTop w:val="0"/>
          <w:marBottom w:val="0"/>
          <w:divBdr>
            <w:top w:val="none" w:sz="0" w:space="0" w:color="auto"/>
            <w:left w:val="none" w:sz="0" w:space="0" w:color="auto"/>
            <w:bottom w:val="none" w:sz="0" w:space="0" w:color="auto"/>
            <w:right w:val="none" w:sz="0" w:space="0" w:color="auto"/>
          </w:divBdr>
        </w:div>
      </w:divsChild>
    </w:div>
    <w:div w:id="673336437">
      <w:bodyDiv w:val="1"/>
      <w:marLeft w:val="0"/>
      <w:marRight w:val="0"/>
      <w:marTop w:val="0"/>
      <w:marBottom w:val="0"/>
      <w:divBdr>
        <w:top w:val="none" w:sz="0" w:space="0" w:color="auto"/>
        <w:left w:val="none" w:sz="0" w:space="0" w:color="auto"/>
        <w:bottom w:val="none" w:sz="0" w:space="0" w:color="auto"/>
        <w:right w:val="none" w:sz="0" w:space="0" w:color="auto"/>
      </w:divBdr>
    </w:div>
    <w:div w:id="738937900">
      <w:bodyDiv w:val="1"/>
      <w:marLeft w:val="0"/>
      <w:marRight w:val="0"/>
      <w:marTop w:val="0"/>
      <w:marBottom w:val="0"/>
      <w:divBdr>
        <w:top w:val="none" w:sz="0" w:space="0" w:color="auto"/>
        <w:left w:val="none" w:sz="0" w:space="0" w:color="auto"/>
        <w:bottom w:val="none" w:sz="0" w:space="0" w:color="auto"/>
        <w:right w:val="none" w:sz="0" w:space="0" w:color="auto"/>
      </w:divBdr>
      <w:divsChild>
        <w:div w:id="323245152">
          <w:marLeft w:val="0"/>
          <w:marRight w:val="0"/>
          <w:marTop w:val="0"/>
          <w:marBottom w:val="0"/>
          <w:divBdr>
            <w:top w:val="none" w:sz="0" w:space="0" w:color="auto"/>
            <w:left w:val="none" w:sz="0" w:space="0" w:color="auto"/>
            <w:bottom w:val="none" w:sz="0" w:space="0" w:color="auto"/>
            <w:right w:val="none" w:sz="0" w:space="0" w:color="auto"/>
          </w:divBdr>
          <w:divsChild>
            <w:div w:id="651256728">
              <w:marLeft w:val="0"/>
              <w:marRight w:val="0"/>
              <w:marTop w:val="0"/>
              <w:marBottom w:val="0"/>
              <w:divBdr>
                <w:top w:val="none" w:sz="0" w:space="0" w:color="auto"/>
                <w:left w:val="none" w:sz="0" w:space="0" w:color="auto"/>
                <w:bottom w:val="none" w:sz="0" w:space="0" w:color="auto"/>
                <w:right w:val="none" w:sz="0" w:space="0" w:color="auto"/>
              </w:divBdr>
            </w:div>
            <w:div w:id="1090735774">
              <w:marLeft w:val="0"/>
              <w:marRight w:val="0"/>
              <w:marTop w:val="0"/>
              <w:marBottom w:val="0"/>
              <w:divBdr>
                <w:top w:val="none" w:sz="0" w:space="0" w:color="auto"/>
                <w:left w:val="none" w:sz="0" w:space="0" w:color="auto"/>
                <w:bottom w:val="none" w:sz="0" w:space="0" w:color="auto"/>
                <w:right w:val="none" w:sz="0" w:space="0" w:color="auto"/>
              </w:divBdr>
            </w:div>
            <w:div w:id="1823962849">
              <w:marLeft w:val="0"/>
              <w:marRight w:val="0"/>
              <w:marTop w:val="0"/>
              <w:marBottom w:val="0"/>
              <w:divBdr>
                <w:top w:val="none" w:sz="0" w:space="0" w:color="auto"/>
                <w:left w:val="none" w:sz="0" w:space="0" w:color="auto"/>
                <w:bottom w:val="none" w:sz="0" w:space="0" w:color="auto"/>
                <w:right w:val="none" w:sz="0" w:space="0" w:color="auto"/>
              </w:divBdr>
            </w:div>
          </w:divsChild>
        </w:div>
        <w:div w:id="728193327">
          <w:marLeft w:val="0"/>
          <w:marRight w:val="0"/>
          <w:marTop w:val="0"/>
          <w:marBottom w:val="0"/>
          <w:divBdr>
            <w:top w:val="none" w:sz="0" w:space="0" w:color="auto"/>
            <w:left w:val="none" w:sz="0" w:space="0" w:color="auto"/>
            <w:bottom w:val="none" w:sz="0" w:space="0" w:color="auto"/>
            <w:right w:val="none" w:sz="0" w:space="0" w:color="auto"/>
          </w:divBdr>
          <w:divsChild>
            <w:div w:id="1578708279">
              <w:marLeft w:val="0"/>
              <w:marRight w:val="0"/>
              <w:marTop w:val="0"/>
              <w:marBottom w:val="0"/>
              <w:divBdr>
                <w:top w:val="none" w:sz="0" w:space="0" w:color="auto"/>
                <w:left w:val="none" w:sz="0" w:space="0" w:color="auto"/>
                <w:bottom w:val="none" w:sz="0" w:space="0" w:color="auto"/>
                <w:right w:val="none" w:sz="0" w:space="0" w:color="auto"/>
              </w:divBdr>
            </w:div>
          </w:divsChild>
        </w:div>
        <w:div w:id="728772305">
          <w:marLeft w:val="0"/>
          <w:marRight w:val="0"/>
          <w:marTop w:val="0"/>
          <w:marBottom w:val="0"/>
          <w:divBdr>
            <w:top w:val="none" w:sz="0" w:space="0" w:color="auto"/>
            <w:left w:val="none" w:sz="0" w:space="0" w:color="auto"/>
            <w:bottom w:val="none" w:sz="0" w:space="0" w:color="auto"/>
            <w:right w:val="none" w:sz="0" w:space="0" w:color="auto"/>
          </w:divBdr>
          <w:divsChild>
            <w:div w:id="39017926">
              <w:marLeft w:val="0"/>
              <w:marRight w:val="0"/>
              <w:marTop w:val="0"/>
              <w:marBottom w:val="0"/>
              <w:divBdr>
                <w:top w:val="none" w:sz="0" w:space="0" w:color="auto"/>
                <w:left w:val="none" w:sz="0" w:space="0" w:color="auto"/>
                <w:bottom w:val="none" w:sz="0" w:space="0" w:color="auto"/>
                <w:right w:val="none" w:sz="0" w:space="0" w:color="auto"/>
              </w:divBdr>
            </w:div>
            <w:div w:id="523598868">
              <w:marLeft w:val="0"/>
              <w:marRight w:val="0"/>
              <w:marTop w:val="0"/>
              <w:marBottom w:val="0"/>
              <w:divBdr>
                <w:top w:val="none" w:sz="0" w:space="0" w:color="auto"/>
                <w:left w:val="none" w:sz="0" w:space="0" w:color="auto"/>
                <w:bottom w:val="none" w:sz="0" w:space="0" w:color="auto"/>
                <w:right w:val="none" w:sz="0" w:space="0" w:color="auto"/>
              </w:divBdr>
            </w:div>
          </w:divsChild>
        </w:div>
        <w:div w:id="1136333181">
          <w:marLeft w:val="0"/>
          <w:marRight w:val="0"/>
          <w:marTop w:val="0"/>
          <w:marBottom w:val="0"/>
          <w:divBdr>
            <w:top w:val="none" w:sz="0" w:space="0" w:color="auto"/>
            <w:left w:val="none" w:sz="0" w:space="0" w:color="auto"/>
            <w:bottom w:val="none" w:sz="0" w:space="0" w:color="auto"/>
            <w:right w:val="none" w:sz="0" w:space="0" w:color="auto"/>
          </w:divBdr>
          <w:divsChild>
            <w:div w:id="338892410">
              <w:marLeft w:val="0"/>
              <w:marRight w:val="0"/>
              <w:marTop w:val="0"/>
              <w:marBottom w:val="0"/>
              <w:divBdr>
                <w:top w:val="none" w:sz="0" w:space="0" w:color="auto"/>
                <w:left w:val="none" w:sz="0" w:space="0" w:color="auto"/>
                <w:bottom w:val="none" w:sz="0" w:space="0" w:color="auto"/>
                <w:right w:val="none" w:sz="0" w:space="0" w:color="auto"/>
              </w:divBdr>
            </w:div>
            <w:div w:id="1336306077">
              <w:marLeft w:val="0"/>
              <w:marRight w:val="0"/>
              <w:marTop w:val="0"/>
              <w:marBottom w:val="0"/>
              <w:divBdr>
                <w:top w:val="none" w:sz="0" w:space="0" w:color="auto"/>
                <w:left w:val="none" w:sz="0" w:space="0" w:color="auto"/>
                <w:bottom w:val="none" w:sz="0" w:space="0" w:color="auto"/>
                <w:right w:val="none" w:sz="0" w:space="0" w:color="auto"/>
              </w:divBdr>
            </w:div>
            <w:div w:id="2052880690">
              <w:marLeft w:val="0"/>
              <w:marRight w:val="0"/>
              <w:marTop w:val="0"/>
              <w:marBottom w:val="0"/>
              <w:divBdr>
                <w:top w:val="none" w:sz="0" w:space="0" w:color="auto"/>
                <w:left w:val="none" w:sz="0" w:space="0" w:color="auto"/>
                <w:bottom w:val="none" w:sz="0" w:space="0" w:color="auto"/>
                <w:right w:val="none" w:sz="0" w:space="0" w:color="auto"/>
              </w:divBdr>
            </w:div>
          </w:divsChild>
        </w:div>
        <w:div w:id="2025864616">
          <w:marLeft w:val="0"/>
          <w:marRight w:val="0"/>
          <w:marTop w:val="0"/>
          <w:marBottom w:val="0"/>
          <w:divBdr>
            <w:top w:val="none" w:sz="0" w:space="0" w:color="auto"/>
            <w:left w:val="none" w:sz="0" w:space="0" w:color="auto"/>
            <w:bottom w:val="none" w:sz="0" w:space="0" w:color="auto"/>
            <w:right w:val="none" w:sz="0" w:space="0" w:color="auto"/>
          </w:divBdr>
          <w:divsChild>
            <w:div w:id="353926988">
              <w:marLeft w:val="0"/>
              <w:marRight w:val="0"/>
              <w:marTop w:val="0"/>
              <w:marBottom w:val="0"/>
              <w:divBdr>
                <w:top w:val="none" w:sz="0" w:space="0" w:color="auto"/>
                <w:left w:val="none" w:sz="0" w:space="0" w:color="auto"/>
                <w:bottom w:val="none" w:sz="0" w:space="0" w:color="auto"/>
                <w:right w:val="none" w:sz="0" w:space="0" w:color="auto"/>
              </w:divBdr>
            </w:div>
            <w:div w:id="691346510">
              <w:marLeft w:val="0"/>
              <w:marRight w:val="0"/>
              <w:marTop w:val="0"/>
              <w:marBottom w:val="0"/>
              <w:divBdr>
                <w:top w:val="none" w:sz="0" w:space="0" w:color="auto"/>
                <w:left w:val="none" w:sz="0" w:space="0" w:color="auto"/>
                <w:bottom w:val="none" w:sz="0" w:space="0" w:color="auto"/>
                <w:right w:val="none" w:sz="0" w:space="0" w:color="auto"/>
              </w:divBdr>
            </w:div>
            <w:div w:id="1121651551">
              <w:marLeft w:val="0"/>
              <w:marRight w:val="0"/>
              <w:marTop w:val="0"/>
              <w:marBottom w:val="0"/>
              <w:divBdr>
                <w:top w:val="none" w:sz="0" w:space="0" w:color="auto"/>
                <w:left w:val="none" w:sz="0" w:space="0" w:color="auto"/>
                <w:bottom w:val="none" w:sz="0" w:space="0" w:color="auto"/>
                <w:right w:val="none" w:sz="0" w:space="0" w:color="auto"/>
              </w:divBdr>
            </w:div>
            <w:div w:id="134008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041251">
      <w:bodyDiv w:val="1"/>
      <w:marLeft w:val="0"/>
      <w:marRight w:val="0"/>
      <w:marTop w:val="0"/>
      <w:marBottom w:val="0"/>
      <w:divBdr>
        <w:top w:val="none" w:sz="0" w:space="0" w:color="auto"/>
        <w:left w:val="none" w:sz="0" w:space="0" w:color="auto"/>
        <w:bottom w:val="none" w:sz="0" w:space="0" w:color="auto"/>
        <w:right w:val="none" w:sz="0" w:space="0" w:color="auto"/>
      </w:divBdr>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57969">
      <w:bodyDiv w:val="1"/>
      <w:marLeft w:val="0"/>
      <w:marRight w:val="0"/>
      <w:marTop w:val="0"/>
      <w:marBottom w:val="0"/>
      <w:divBdr>
        <w:top w:val="none" w:sz="0" w:space="0" w:color="auto"/>
        <w:left w:val="none" w:sz="0" w:space="0" w:color="auto"/>
        <w:bottom w:val="none" w:sz="0" w:space="0" w:color="auto"/>
        <w:right w:val="none" w:sz="0" w:space="0" w:color="auto"/>
      </w:divBdr>
      <w:divsChild>
        <w:div w:id="490146282">
          <w:marLeft w:val="0"/>
          <w:marRight w:val="0"/>
          <w:marTop w:val="0"/>
          <w:marBottom w:val="0"/>
          <w:divBdr>
            <w:top w:val="none" w:sz="0" w:space="0" w:color="auto"/>
            <w:left w:val="none" w:sz="0" w:space="0" w:color="auto"/>
            <w:bottom w:val="none" w:sz="0" w:space="0" w:color="auto"/>
            <w:right w:val="none" w:sz="0" w:space="0" w:color="auto"/>
          </w:divBdr>
        </w:div>
        <w:div w:id="560869905">
          <w:marLeft w:val="0"/>
          <w:marRight w:val="0"/>
          <w:marTop w:val="0"/>
          <w:marBottom w:val="0"/>
          <w:divBdr>
            <w:top w:val="none" w:sz="0" w:space="0" w:color="auto"/>
            <w:left w:val="none" w:sz="0" w:space="0" w:color="auto"/>
            <w:bottom w:val="none" w:sz="0" w:space="0" w:color="auto"/>
            <w:right w:val="none" w:sz="0" w:space="0" w:color="auto"/>
          </w:divBdr>
        </w:div>
        <w:div w:id="1100218963">
          <w:marLeft w:val="0"/>
          <w:marRight w:val="0"/>
          <w:marTop w:val="0"/>
          <w:marBottom w:val="0"/>
          <w:divBdr>
            <w:top w:val="none" w:sz="0" w:space="0" w:color="auto"/>
            <w:left w:val="none" w:sz="0" w:space="0" w:color="auto"/>
            <w:bottom w:val="none" w:sz="0" w:space="0" w:color="auto"/>
            <w:right w:val="none" w:sz="0" w:space="0" w:color="auto"/>
          </w:divBdr>
        </w:div>
        <w:div w:id="1314984740">
          <w:marLeft w:val="0"/>
          <w:marRight w:val="0"/>
          <w:marTop w:val="0"/>
          <w:marBottom w:val="0"/>
          <w:divBdr>
            <w:top w:val="none" w:sz="0" w:space="0" w:color="auto"/>
            <w:left w:val="none" w:sz="0" w:space="0" w:color="auto"/>
            <w:bottom w:val="none" w:sz="0" w:space="0" w:color="auto"/>
            <w:right w:val="none" w:sz="0" w:space="0" w:color="auto"/>
          </w:divBdr>
        </w:div>
        <w:div w:id="1563712947">
          <w:marLeft w:val="0"/>
          <w:marRight w:val="0"/>
          <w:marTop w:val="0"/>
          <w:marBottom w:val="0"/>
          <w:divBdr>
            <w:top w:val="none" w:sz="0" w:space="0" w:color="auto"/>
            <w:left w:val="none" w:sz="0" w:space="0" w:color="auto"/>
            <w:bottom w:val="none" w:sz="0" w:space="0" w:color="auto"/>
            <w:right w:val="none" w:sz="0" w:space="0" w:color="auto"/>
          </w:divBdr>
        </w:div>
        <w:div w:id="1753769702">
          <w:marLeft w:val="0"/>
          <w:marRight w:val="0"/>
          <w:marTop w:val="0"/>
          <w:marBottom w:val="0"/>
          <w:divBdr>
            <w:top w:val="none" w:sz="0" w:space="0" w:color="auto"/>
            <w:left w:val="none" w:sz="0" w:space="0" w:color="auto"/>
            <w:bottom w:val="none" w:sz="0" w:space="0" w:color="auto"/>
            <w:right w:val="none" w:sz="0" w:space="0" w:color="auto"/>
          </w:divBdr>
        </w:div>
        <w:div w:id="1807621672">
          <w:marLeft w:val="0"/>
          <w:marRight w:val="0"/>
          <w:marTop w:val="0"/>
          <w:marBottom w:val="0"/>
          <w:divBdr>
            <w:top w:val="none" w:sz="0" w:space="0" w:color="auto"/>
            <w:left w:val="none" w:sz="0" w:space="0" w:color="auto"/>
            <w:bottom w:val="none" w:sz="0" w:space="0" w:color="auto"/>
            <w:right w:val="none" w:sz="0" w:space="0" w:color="auto"/>
          </w:divBdr>
        </w:div>
        <w:div w:id="2001998100">
          <w:marLeft w:val="0"/>
          <w:marRight w:val="0"/>
          <w:marTop w:val="0"/>
          <w:marBottom w:val="0"/>
          <w:divBdr>
            <w:top w:val="none" w:sz="0" w:space="0" w:color="auto"/>
            <w:left w:val="none" w:sz="0" w:space="0" w:color="auto"/>
            <w:bottom w:val="none" w:sz="0" w:space="0" w:color="auto"/>
            <w:right w:val="none" w:sz="0" w:space="0" w:color="auto"/>
          </w:divBdr>
        </w:div>
      </w:divsChild>
    </w:div>
    <w:div w:id="995377560">
      <w:bodyDiv w:val="1"/>
      <w:marLeft w:val="0"/>
      <w:marRight w:val="0"/>
      <w:marTop w:val="0"/>
      <w:marBottom w:val="0"/>
      <w:divBdr>
        <w:top w:val="none" w:sz="0" w:space="0" w:color="auto"/>
        <w:left w:val="none" w:sz="0" w:space="0" w:color="auto"/>
        <w:bottom w:val="none" w:sz="0" w:space="0" w:color="auto"/>
        <w:right w:val="none" w:sz="0" w:space="0" w:color="auto"/>
      </w:divBdr>
      <w:divsChild>
        <w:div w:id="380175383">
          <w:marLeft w:val="0"/>
          <w:marRight w:val="0"/>
          <w:marTop w:val="0"/>
          <w:marBottom w:val="0"/>
          <w:divBdr>
            <w:top w:val="none" w:sz="0" w:space="0" w:color="auto"/>
            <w:left w:val="none" w:sz="0" w:space="0" w:color="auto"/>
            <w:bottom w:val="none" w:sz="0" w:space="0" w:color="auto"/>
            <w:right w:val="none" w:sz="0" w:space="0" w:color="auto"/>
          </w:divBdr>
        </w:div>
        <w:div w:id="678583662">
          <w:marLeft w:val="0"/>
          <w:marRight w:val="0"/>
          <w:marTop w:val="0"/>
          <w:marBottom w:val="0"/>
          <w:divBdr>
            <w:top w:val="none" w:sz="0" w:space="0" w:color="auto"/>
            <w:left w:val="none" w:sz="0" w:space="0" w:color="auto"/>
            <w:bottom w:val="none" w:sz="0" w:space="0" w:color="auto"/>
            <w:right w:val="none" w:sz="0" w:space="0" w:color="auto"/>
          </w:divBdr>
        </w:div>
        <w:div w:id="777986251">
          <w:marLeft w:val="0"/>
          <w:marRight w:val="0"/>
          <w:marTop w:val="0"/>
          <w:marBottom w:val="0"/>
          <w:divBdr>
            <w:top w:val="none" w:sz="0" w:space="0" w:color="auto"/>
            <w:left w:val="none" w:sz="0" w:space="0" w:color="auto"/>
            <w:bottom w:val="none" w:sz="0" w:space="0" w:color="auto"/>
            <w:right w:val="none" w:sz="0" w:space="0" w:color="auto"/>
          </w:divBdr>
        </w:div>
        <w:div w:id="1728068066">
          <w:marLeft w:val="0"/>
          <w:marRight w:val="0"/>
          <w:marTop w:val="0"/>
          <w:marBottom w:val="0"/>
          <w:divBdr>
            <w:top w:val="none" w:sz="0" w:space="0" w:color="auto"/>
            <w:left w:val="none" w:sz="0" w:space="0" w:color="auto"/>
            <w:bottom w:val="none" w:sz="0" w:space="0" w:color="auto"/>
            <w:right w:val="none" w:sz="0" w:space="0" w:color="auto"/>
          </w:divBdr>
        </w:div>
        <w:div w:id="1758285587">
          <w:marLeft w:val="0"/>
          <w:marRight w:val="0"/>
          <w:marTop w:val="0"/>
          <w:marBottom w:val="0"/>
          <w:divBdr>
            <w:top w:val="none" w:sz="0" w:space="0" w:color="auto"/>
            <w:left w:val="none" w:sz="0" w:space="0" w:color="auto"/>
            <w:bottom w:val="none" w:sz="0" w:space="0" w:color="auto"/>
            <w:right w:val="none" w:sz="0" w:space="0" w:color="auto"/>
          </w:divBdr>
        </w:div>
        <w:div w:id="1770544619">
          <w:marLeft w:val="0"/>
          <w:marRight w:val="0"/>
          <w:marTop w:val="0"/>
          <w:marBottom w:val="0"/>
          <w:divBdr>
            <w:top w:val="none" w:sz="0" w:space="0" w:color="auto"/>
            <w:left w:val="none" w:sz="0" w:space="0" w:color="auto"/>
            <w:bottom w:val="none" w:sz="0" w:space="0" w:color="auto"/>
            <w:right w:val="none" w:sz="0" w:space="0" w:color="auto"/>
          </w:divBdr>
          <w:divsChild>
            <w:div w:id="41908262">
              <w:marLeft w:val="0"/>
              <w:marRight w:val="0"/>
              <w:marTop w:val="0"/>
              <w:marBottom w:val="0"/>
              <w:divBdr>
                <w:top w:val="none" w:sz="0" w:space="0" w:color="auto"/>
                <w:left w:val="none" w:sz="0" w:space="0" w:color="auto"/>
                <w:bottom w:val="none" w:sz="0" w:space="0" w:color="auto"/>
                <w:right w:val="none" w:sz="0" w:space="0" w:color="auto"/>
              </w:divBdr>
            </w:div>
            <w:div w:id="679548497">
              <w:marLeft w:val="0"/>
              <w:marRight w:val="0"/>
              <w:marTop w:val="0"/>
              <w:marBottom w:val="0"/>
              <w:divBdr>
                <w:top w:val="none" w:sz="0" w:space="0" w:color="auto"/>
                <w:left w:val="none" w:sz="0" w:space="0" w:color="auto"/>
                <w:bottom w:val="none" w:sz="0" w:space="0" w:color="auto"/>
                <w:right w:val="none" w:sz="0" w:space="0" w:color="auto"/>
              </w:divBdr>
            </w:div>
            <w:div w:id="1565028151">
              <w:marLeft w:val="0"/>
              <w:marRight w:val="0"/>
              <w:marTop w:val="0"/>
              <w:marBottom w:val="0"/>
              <w:divBdr>
                <w:top w:val="none" w:sz="0" w:space="0" w:color="auto"/>
                <w:left w:val="none" w:sz="0" w:space="0" w:color="auto"/>
                <w:bottom w:val="none" w:sz="0" w:space="0" w:color="auto"/>
                <w:right w:val="none" w:sz="0" w:space="0" w:color="auto"/>
              </w:divBdr>
            </w:div>
            <w:div w:id="1956404376">
              <w:marLeft w:val="0"/>
              <w:marRight w:val="0"/>
              <w:marTop w:val="0"/>
              <w:marBottom w:val="0"/>
              <w:divBdr>
                <w:top w:val="none" w:sz="0" w:space="0" w:color="auto"/>
                <w:left w:val="none" w:sz="0" w:space="0" w:color="auto"/>
                <w:bottom w:val="none" w:sz="0" w:space="0" w:color="auto"/>
                <w:right w:val="none" w:sz="0" w:space="0" w:color="auto"/>
              </w:divBdr>
            </w:div>
            <w:div w:id="1962225504">
              <w:marLeft w:val="0"/>
              <w:marRight w:val="0"/>
              <w:marTop w:val="0"/>
              <w:marBottom w:val="0"/>
              <w:divBdr>
                <w:top w:val="none" w:sz="0" w:space="0" w:color="auto"/>
                <w:left w:val="none" w:sz="0" w:space="0" w:color="auto"/>
                <w:bottom w:val="none" w:sz="0" w:space="0" w:color="auto"/>
                <w:right w:val="none" w:sz="0" w:space="0" w:color="auto"/>
              </w:divBdr>
            </w:div>
          </w:divsChild>
        </w:div>
        <w:div w:id="1849061045">
          <w:marLeft w:val="0"/>
          <w:marRight w:val="0"/>
          <w:marTop w:val="0"/>
          <w:marBottom w:val="0"/>
          <w:divBdr>
            <w:top w:val="none" w:sz="0" w:space="0" w:color="auto"/>
            <w:left w:val="none" w:sz="0" w:space="0" w:color="auto"/>
            <w:bottom w:val="none" w:sz="0" w:space="0" w:color="auto"/>
            <w:right w:val="none" w:sz="0" w:space="0" w:color="auto"/>
          </w:divBdr>
          <w:divsChild>
            <w:div w:id="190147603">
              <w:marLeft w:val="0"/>
              <w:marRight w:val="0"/>
              <w:marTop w:val="0"/>
              <w:marBottom w:val="0"/>
              <w:divBdr>
                <w:top w:val="none" w:sz="0" w:space="0" w:color="auto"/>
                <w:left w:val="none" w:sz="0" w:space="0" w:color="auto"/>
                <w:bottom w:val="none" w:sz="0" w:space="0" w:color="auto"/>
                <w:right w:val="none" w:sz="0" w:space="0" w:color="auto"/>
              </w:divBdr>
            </w:div>
            <w:div w:id="581183653">
              <w:marLeft w:val="0"/>
              <w:marRight w:val="0"/>
              <w:marTop w:val="0"/>
              <w:marBottom w:val="0"/>
              <w:divBdr>
                <w:top w:val="none" w:sz="0" w:space="0" w:color="auto"/>
                <w:left w:val="none" w:sz="0" w:space="0" w:color="auto"/>
                <w:bottom w:val="none" w:sz="0" w:space="0" w:color="auto"/>
                <w:right w:val="none" w:sz="0" w:space="0" w:color="auto"/>
              </w:divBdr>
            </w:div>
            <w:div w:id="1338770482">
              <w:marLeft w:val="0"/>
              <w:marRight w:val="0"/>
              <w:marTop w:val="0"/>
              <w:marBottom w:val="0"/>
              <w:divBdr>
                <w:top w:val="none" w:sz="0" w:space="0" w:color="auto"/>
                <w:left w:val="none" w:sz="0" w:space="0" w:color="auto"/>
                <w:bottom w:val="none" w:sz="0" w:space="0" w:color="auto"/>
                <w:right w:val="none" w:sz="0" w:space="0" w:color="auto"/>
              </w:divBdr>
            </w:div>
            <w:div w:id="1475414391">
              <w:marLeft w:val="0"/>
              <w:marRight w:val="0"/>
              <w:marTop w:val="0"/>
              <w:marBottom w:val="0"/>
              <w:divBdr>
                <w:top w:val="none" w:sz="0" w:space="0" w:color="auto"/>
                <w:left w:val="none" w:sz="0" w:space="0" w:color="auto"/>
                <w:bottom w:val="none" w:sz="0" w:space="0" w:color="auto"/>
                <w:right w:val="none" w:sz="0" w:space="0" w:color="auto"/>
              </w:divBdr>
            </w:div>
            <w:div w:id="2145926040">
              <w:marLeft w:val="0"/>
              <w:marRight w:val="0"/>
              <w:marTop w:val="0"/>
              <w:marBottom w:val="0"/>
              <w:divBdr>
                <w:top w:val="none" w:sz="0" w:space="0" w:color="auto"/>
                <w:left w:val="none" w:sz="0" w:space="0" w:color="auto"/>
                <w:bottom w:val="none" w:sz="0" w:space="0" w:color="auto"/>
                <w:right w:val="none" w:sz="0" w:space="0" w:color="auto"/>
              </w:divBdr>
            </w:div>
          </w:divsChild>
        </w:div>
        <w:div w:id="1921210723">
          <w:marLeft w:val="0"/>
          <w:marRight w:val="0"/>
          <w:marTop w:val="0"/>
          <w:marBottom w:val="0"/>
          <w:divBdr>
            <w:top w:val="none" w:sz="0" w:space="0" w:color="auto"/>
            <w:left w:val="none" w:sz="0" w:space="0" w:color="auto"/>
            <w:bottom w:val="none" w:sz="0" w:space="0" w:color="auto"/>
            <w:right w:val="none" w:sz="0" w:space="0" w:color="auto"/>
          </w:divBdr>
          <w:divsChild>
            <w:div w:id="438528511">
              <w:marLeft w:val="0"/>
              <w:marRight w:val="0"/>
              <w:marTop w:val="0"/>
              <w:marBottom w:val="0"/>
              <w:divBdr>
                <w:top w:val="none" w:sz="0" w:space="0" w:color="auto"/>
                <w:left w:val="none" w:sz="0" w:space="0" w:color="auto"/>
                <w:bottom w:val="none" w:sz="0" w:space="0" w:color="auto"/>
                <w:right w:val="none" w:sz="0" w:space="0" w:color="auto"/>
              </w:divBdr>
            </w:div>
            <w:div w:id="611283243">
              <w:marLeft w:val="0"/>
              <w:marRight w:val="0"/>
              <w:marTop w:val="0"/>
              <w:marBottom w:val="0"/>
              <w:divBdr>
                <w:top w:val="none" w:sz="0" w:space="0" w:color="auto"/>
                <w:left w:val="none" w:sz="0" w:space="0" w:color="auto"/>
                <w:bottom w:val="none" w:sz="0" w:space="0" w:color="auto"/>
                <w:right w:val="none" w:sz="0" w:space="0" w:color="auto"/>
              </w:divBdr>
            </w:div>
            <w:div w:id="611669398">
              <w:marLeft w:val="0"/>
              <w:marRight w:val="0"/>
              <w:marTop w:val="0"/>
              <w:marBottom w:val="0"/>
              <w:divBdr>
                <w:top w:val="none" w:sz="0" w:space="0" w:color="auto"/>
                <w:left w:val="none" w:sz="0" w:space="0" w:color="auto"/>
                <w:bottom w:val="none" w:sz="0" w:space="0" w:color="auto"/>
                <w:right w:val="none" w:sz="0" w:space="0" w:color="auto"/>
              </w:divBdr>
            </w:div>
            <w:div w:id="697462225">
              <w:marLeft w:val="0"/>
              <w:marRight w:val="0"/>
              <w:marTop w:val="0"/>
              <w:marBottom w:val="0"/>
              <w:divBdr>
                <w:top w:val="none" w:sz="0" w:space="0" w:color="auto"/>
                <w:left w:val="none" w:sz="0" w:space="0" w:color="auto"/>
                <w:bottom w:val="none" w:sz="0" w:space="0" w:color="auto"/>
                <w:right w:val="none" w:sz="0" w:space="0" w:color="auto"/>
              </w:divBdr>
            </w:div>
            <w:div w:id="1926642476">
              <w:marLeft w:val="0"/>
              <w:marRight w:val="0"/>
              <w:marTop w:val="0"/>
              <w:marBottom w:val="0"/>
              <w:divBdr>
                <w:top w:val="none" w:sz="0" w:space="0" w:color="auto"/>
                <w:left w:val="none" w:sz="0" w:space="0" w:color="auto"/>
                <w:bottom w:val="none" w:sz="0" w:space="0" w:color="auto"/>
                <w:right w:val="none" w:sz="0" w:space="0" w:color="auto"/>
              </w:divBdr>
            </w:div>
          </w:divsChild>
        </w:div>
        <w:div w:id="2064254275">
          <w:marLeft w:val="0"/>
          <w:marRight w:val="0"/>
          <w:marTop w:val="0"/>
          <w:marBottom w:val="0"/>
          <w:divBdr>
            <w:top w:val="none" w:sz="0" w:space="0" w:color="auto"/>
            <w:left w:val="none" w:sz="0" w:space="0" w:color="auto"/>
            <w:bottom w:val="none" w:sz="0" w:space="0" w:color="auto"/>
            <w:right w:val="none" w:sz="0" w:space="0" w:color="auto"/>
          </w:divBdr>
        </w:div>
      </w:divsChild>
    </w:div>
    <w:div w:id="1167551542">
      <w:bodyDiv w:val="1"/>
      <w:marLeft w:val="0"/>
      <w:marRight w:val="0"/>
      <w:marTop w:val="0"/>
      <w:marBottom w:val="0"/>
      <w:divBdr>
        <w:top w:val="none" w:sz="0" w:space="0" w:color="auto"/>
        <w:left w:val="none" w:sz="0" w:space="0" w:color="auto"/>
        <w:bottom w:val="none" w:sz="0" w:space="0" w:color="auto"/>
        <w:right w:val="none" w:sz="0" w:space="0" w:color="auto"/>
      </w:divBdr>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397776776">
      <w:bodyDiv w:val="1"/>
      <w:marLeft w:val="0"/>
      <w:marRight w:val="0"/>
      <w:marTop w:val="0"/>
      <w:marBottom w:val="0"/>
      <w:divBdr>
        <w:top w:val="none" w:sz="0" w:space="0" w:color="auto"/>
        <w:left w:val="none" w:sz="0" w:space="0" w:color="auto"/>
        <w:bottom w:val="none" w:sz="0" w:space="0" w:color="auto"/>
        <w:right w:val="none" w:sz="0" w:space="0" w:color="auto"/>
      </w:divBdr>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5795">
      <w:bodyDiv w:val="1"/>
      <w:marLeft w:val="0"/>
      <w:marRight w:val="0"/>
      <w:marTop w:val="0"/>
      <w:marBottom w:val="0"/>
      <w:divBdr>
        <w:top w:val="none" w:sz="0" w:space="0" w:color="auto"/>
        <w:left w:val="none" w:sz="0" w:space="0" w:color="auto"/>
        <w:bottom w:val="none" w:sz="0" w:space="0" w:color="auto"/>
        <w:right w:val="none" w:sz="0" w:space="0" w:color="auto"/>
      </w:divBdr>
      <w:divsChild>
        <w:div w:id="77219220">
          <w:marLeft w:val="0"/>
          <w:marRight w:val="0"/>
          <w:marTop w:val="0"/>
          <w:marBottom w:val="0"/>
          <w:divBdr>
            <w:top w:val="none" w:sz="0" w:space="0" w:color="auto"/>
            <w:left w:val="none" w:sz="0" w:space="0" w:color="auto"/>
            <w:bottom w:val="none" w:sz="0" w:space="0" w:color="auto"/>
            <w:right w:val="none" w:sz="0" w:space="0" w:color="auto"/>
          </w:divBdr>
        </w:div>
        <w:div w:id="998002387">
          <w:marLeft w:val="0"/>
          <w:marRight w:val="0"/>
          <w:marTop w:val="0"/>
          <w:marBottom w:val="0"/>
          <w:divBdr>
            <w:top w:val="none" w:sz="0" w:space="0" w:color="auto"/>
            <w:left w:val="none" w:sz="0" w:space="0" w:color="auto"/>
            <w:bottom w:val="none" w:sz="0" w:space="0" w:color="auto"/>
            <w:right w:val="none" w:sz="0" w:space="0" w:color="auto"/>
          </w:divBdr>
          <w:divsChild>
            <w:div w:id="468590005">
              <w:marLeft w:val="0"/>
              <w:marRight w:val="0"/>
              <w:marTop w:val="0"/>
              <w:marBottom w:val="0"/>
              <w:divBdr>
                <w:top w:val="none" w:sz="0" w:space="0" w:color="auto"/>
                <w:left w:val="none" w:sz="0" w:space="0" w:color="auto"/>
                <w:bottom w:val="none" w:sz="0" w:space="0" w:color="auto"/>
                <w:right w:val="none" w:sz="0" w:space="0" w:color="auto"/>
              </w:divBdr>
            </w:div>
            <w:div w:id="606470969">
              <w:marLeft w:val="0"/>
              <w:marRight w:val="0"/>
              <w:marTop w:val="0"/>
              <w:marBottom w:val="0"/>
              <w:divBdr>
                <w:top w:val="none" w:sz="0" w:space="0" w:color="auto"/>
                <w:left w:val="none" w:sz="0" w:space="0" w:color="auto"/>
                <w:bottom w:val="none" w:sz="0" w:space="0" w:color="auto"/>
                <w:right w:val="none" w:sz="0" w:space="0" w:color="auto"/>
              </w:divBdr>
            </w:div>
            <w:div w:id="82162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1780">
      <w:bodyDiv w:val="1"/>
      <w:marLeft w:val="0"/>
      <w:marRight w:val="0"/>
      <w:marTop w:val="0"/>
      <w:marBottom w:val="0"/>
      <w:divBdr>
        <w:top w:val="none" w:sz="0" w:space="0" w:color="auto"/>
        <w:left w:val="none" w:sz="0" w:space="0" w:color="auto"/>
        <w:bottom w:val="none" w:sz="0" w:space="0" w:color="auto"/>
        <w:right w:val="none" w:sz="0" w:space="0" w:color="auto"/>
      </w:divBdr>
      <w:divsChild>
        <w:div w:id="184636175">
          <w:marLeft w:val="0"/>
          <w:marRight w:val="0"/>
          <w:marTop w:val="0"/>
          <w:marBottom w:val="0"/>
          <w:divBdr>
            <w:top w:val="none" w:sz="0" w:space="0" w:color="auto"/>
            <w:left w:val="none" w:sz="0" w:space="0" w:color="auto"/>
            <w:bottom w:val="none" w:sz="0" w:space="0" w:color="auto"/>
            <w:right w:val="none" w:sz="0" w:space="0" w:color="auto"/>
          </w:divBdr>
          <w:divsChild>
            <w:div w:id="1871067714">
              <w:marLeft w:val="0"/>
              <w:marRight w:val="0"/>
              <w:marTop w:val="0"/>
              <w:marBottom w:val="0"/>
              <w:divBdr>
                <w:top w:val="none" w:sz="0" w:space="0" w:color="auto"/>
                <w:left w:val="none" w:sz="0" w:space="0" w:color="auto"/>
                <w:bottom w:val="none" w:sz="0" w:space="0" w:color="auto"/>
                <w:right w:val="none" w:sz="0" w:space="0" w:color="auto"/>
              </w:divBdr>
            </w:div>
          </w:divsChild>
        </w:div>
        <w:div w:id="1144084669">
          <w:marLeft w:val="0"/>
          <w:marRight w:val="0"/>
          <w:marTop w:val="0"/>
          <w:marBottom w:val="0"/>
          <w:divBdr>
            <w:top w:val="none" w:sz="0" w:space="0" w:color="auto"/>
            <w:left w:val="none" w:sz="0" w:space="0" w:color="auto"/>
            <w:bottom w:val="none" w:sz="0" w:space="0" w:color="auto"/>
            <w:right w:val="none" w:sz="0" w:space="0" w:color="auto"/>
          </w:divBdr>
          <w:divsChild>
            <w:div w:id="201741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35138">
      <w:bodyDiv w:val="1"/>
      <w:marLeft w:val="0"/>
      <w:marRight w:val="0"/>
      <w:marTop w:val="0"/>
      <w:marBottom w:val="0"/>
      <w:divBdr>
        <w:top w:val="none" w:sz="0" w:space="0" w:color="auto"/>
        <w:left w:val="none" w:sz="0" w:space="0" w:color="auto"/>
        <w:bottom w:val="none" w:sz="0" w:space="0" w:color="auto"/>
        <w:right w:val="none" w:sz="0" w:space="0" w:color="auto"/>
      </w:divBdr>
      <w:divsChild>
        <w:div w:id="306327277">
          <w:marLeft w:val="0"/>
          <w:marRight w:val="0"/>
          <w:marTop w:val="0"/>
          <w:marBottom w:val="0"/>
          <w:divBdr>
            <w:top w:val="none" w:sz="0" w:space="0" w:color="auto"/>
            <w:left w:val="none" w:sz="0" w:space="0" w:color="auto"/>
            <w:bottom w:val="none" w:sz="0" w:space="0" w:color="auto"/>
            <w:right w:val="none" w:sz="0" w:space="0" w:color="auto"/>
          </w:divBdr>
        </w:div>
        <w:div w:id="682822893">
          <w:marLeft w:val="0"/>
          <w:marRight w:val="0"/>
          <w:marTop w:val="0"/>
          <w:marBottom w:val="0"/>
          <w:divBdr>
            <w:top w:val="none" w:sz="0" w:space="0" w:color="auto"/>
            <w:left w:val="none" w:sz="0" w:space="0" w:color="auto"/>
            <w:bottom w:val="none" w:sz="0" w:space="0" w:color="auto"/>
            <w:right w:val="none" w:sz="0" w:space="0" w:color="auto"/>
          </w:divBdr>
        </w:div>
        <w:div w:id="728698640">
          <w:marLeft w:val="0"/>
          <w:marRight w:val="0"/>
          <w:marTop w:val="0"/>
          <w:marBottom w:val="0"/>
          <w:divBdr>
            <w:top w:val="none" w:sz="0" w:space="0" w:color="auto"/>
            <w:left w:val="none" w:sz="0" w:space="0" w:color="auto"/>
            <w:bottom w:val="none" w:sz="0" w:space="0" w:color="auto"/>
            <w:right w:val="none" w:sz="0" w:space="0" w:color="auto"/>
          </w:divBdr>
        </w:div>
        <w:div w:id="810438066">
          <w:marLeft w:val="0"/>
          <w:marRight w:val="0"/>
          <w:marTop w:val="0"/>
          <w:marBottom w:val="0"/>
          <w:divBdr>
            <w:top w:val="none" w:sz="0" w:space="0" w:color="auto"/>
            <w:left w:val="none" w:sz="0" w:space="0" w:color="auto"/>
            <w:bottom w:val="none" w:sz="0" w:space="0" w:color="auto"/>
            <w:right w:val="none" w:sz="0" w:space="0" w:color="auto"/>
          </w:divBdr>
        </w:div>
        <w:div w:id="953440925">
          <w:marLeft w:val="0"/>
          <w:marRight w:val="0"/>
          <w:marTop w:val="0"/>
          <w:marBottom w:val="0"/>
          <w:divBdr>
            <w:top w:val="none" w:sz="0" w:space="0" w:color="auto"/>
            <w:left w:val="none" w:sz="0" w:space="0" w:color="auto"/>
            <w:bottom w:val="none" w:sz="0" w:space="0" w:color="auto"/>
            <w:right w:val="none" w:sz="0" w:space="0" w:color="auto"/>
          </w:divBdr>
        </w:div>
        <w:div w:id="1112087564">
          <w:marLeft w:val="0"/>
          <w:marRight w:val="0"/>
          <w:marTop w:val="0"/>
          <w:marBottom w:val="0"/>
          <w:divBdr>
            <w:top w:val="none" w:sz="0" w:space="0" w:color="auto"/>
            <w:left w:val="none" w:sz="0" w:space="0" w:color="auto"/>
            <w:bottom w:val="none" w:sz="0" w:space="0" w:color="auto"/>
            <w:right w:val="none" w:sz="0" w:space="0" w:color="auto"/>
          </w:divBdr>
        </w:div>
        <w:div w:id="1115948787">
          <w:marLeft w:val="0"/>
          <w:marRight w:val="0"/>
          <w:marTop w:val="0"/>
          <w:marBottom w:val="0"/>
          <w:divBdr>
            <w:top w:val="none" w:sz="0" w:space="0" w:color="auto"/>
            <w:left w:val="none" w:sz="0" w:space="0" w:color="auto"/>
            <w:bottom w:val="none" w:sz="0" w:space="0" w:color="auto"/>
            <w:right w:val="none" w:sz="0" w:space="0" w:color="auto"/>
          </w:divBdr>
        </w:div>
        <w:div w:id="1832598027">
          <w:marLeft w:val="0"/>
          <w:marRight w:val="0"/>
          <w:marTop w:val="0"/>
          <w:marBottom w:val="0"/>
          <w:divBdr>
            <w:top w:val="none" w:sz="0" w:space="0" w:color="auto"/>
            <w:left w:val="none" w:sz="0" w:space="0" w:color="auto"/>
            <w:bottom w:val="none" w:sz="0" w:space="0" w:color="auto"/>
            <w:right w:val="none" w:sz="0" w:space="0" w:color="auto"/>
          </w:divBdr>
        </w:div>
        <w:div w:id="1895385945">
          <w:marLeft w:val="0"/>
          <w:marRight w:val="0"/>
          <w:marTop w:val="0"/>
          <w:marBottom w:val="0"/>
          <w:divBdr>
            <w:top w:val="none" w:sz="0" w:space="0" w:color="auto"/>
            <w:left w:val="none" w:sz="0" w:space="0" w:color="auto"/>
            <w:bottom w:val="none" w:sz="0" w:space="0" w:color="auto"/>
            <w:right w:val="none" w:sz="0" w:space="0" w:color="auto"/>
          </w:divBdr>
        </w:div>
      </w:divsChild>
    </w:div>
    <w:div w:id="1618635960">
      <w:bodyDiv w:val="1"/>
      <w:marLeft w:val="0"/>
      <w:marRight w:val="0"/>
      <w:marTop w:val="0"/>
      <w:marBottom w:val="0"/>
      <w:divBdr>
        <w:top w:val="none" w:sz="0" w:space="0" w:color="auto"/>
        <w:left w:val="none" w:sz="0" w:space="0" w:color="auto"/>
        <w:bottom w:val="none" w:sz="0" w:space="0" w:color="auto"/>
        <w:right w:val="none" w:sz="0" w:space="0" w:color="auto"/>
      </w:divBdr>
      <w:divsChild>
        <w:div w:id="171452864">
          <w:marLeft w:val="0"/>
          <w:marRight w:val="0"/>
          <w:marTop w:val="0"/>
          <w:marBottom w:val="0"/>
          <w:divBdr>
            <w:top w:val="none" w:sz="0" w:space="0" w:color="auto"/>
            <w:left w:val="none" w:sz="0" w:space="0" w:color="auto"/>
            <w:bottom w:val="none" w:sz="0" w:space="0" w:color="auto"/>
            <w:right w:val="none" w:sz="0" w:space="0" w:color="auto"/>
          </w:divBdr>
        </w:div>
        <w:div w:id="243684217">
          <w:marLeft w:val="0"/>
          <w:marRight w:val="0"/>
          <w:marTop w:val="0"/>
          <w:marBottom w:val="0"/>
          <w:divBdr>
            <w:top w:val="none" w:sz="0" w:space="0" w:color="auto"/>
            <w:left w:val="none" w:sz="0" w:space="0" w:color="auto"/>
            <w:bottom w:val="none" w:sz="0" w:space="0" w:color="auto"/>
            <w:right w:val="none" w:sz="0" w:space="0" w:color="auto"/>
          </w:divBdr>
        </w:div>
        <w:div w:id="431046593">
          <w:marLeft w:val="0"/>
          <w:marRight w:val="0"/>
          <w:marTop w:val="0"/>
          <w:marBottom w:val="0"/>
          <w:divBdr>
            <w:top w:val="none" w:sz="0" w:space="0" w:color="auto"/>
            <w:left w:val="none" w:sz="0" w:space="0" w:color="auto"/>
            <w:bottom w:val="none" w:sz="0" w:space="0" w:color="auto"/>
            <w:right w:val="none" w:sz="0" w:space="0" w:color="auto"/>
          </w:divBdr>
        </w:div>
        <w:div w:id="603728820">
          <w:marLeft w:val="0"/>
          <w:marRight w:val="0"/>
          <w:marTop w:val="0"/>
          <w:marBottom w:val="0"/>
          <w:divBdr>
            <w:top w:val="none" w:sz="0" w:space="0" w:color="auto"/>
            <w:left w:val="none" w:sz="0" w:space="0" w:color="auto"/>
            <w:bottom w:val="none" w:sz="0" w:space="0" w:color="auto"/>
            <w:right w:val="none" w:sz="0" w:space="0" w:color="auto"/>
          </w:divBdr>
        </w:div>
        <w:div w:id="703871224">
          <w:marLeft w:val="0"/>
          <w:marRight w:val="0"/>
          <w:marTop w:val="0"/>
          <w:marBottom w:val="0"/>
          <w:divBdr>
            <w:top w:val="none" w:sz="0" w:space="0" w:color="auto"/>
            <w:left w:val="none" w:sz="0" w:space="0" w:color="auto"/>
            <w:bottom w:val="none" w:sz="0" w:space="0" w:color="auto"/>
            <w:right w:val="none" w:sz="0" w:space="0" w:color="auto"/>
          </w:divBdr>
        </w:div>
        <w:div w:id="734473088">
          <w:marLeft w:val="0"/>
          <w:marRight w:val="0"/>
          <w:marTop w:val="0"/>
          <w:marBottom w:val="0"/>
          <w:divBdr>
            <w:top w:val="none" w:sz="0" w:space="0" w:color="auto"/>
            <w:left w:val="none" w:sz="0" w:space="0" w:color="auto"/>
            <w:bottom w:val="none" w:sz="0" w:space="0" w:color="auto"/>
            <w:right w:val="none" w:sz="0" w:space="0" w:color="auto"/>
          </w:divBdr>
        </w:div>
        <w:div w:id="803933800">
          <w:marLeft w:val="0"/>
          <w:marRight w:val="0"/>
          <w:marTop w:val="0"/>
          <w:marBottom w:val="0"/>
          <w:divBdr>
            <w:top w:val="none" w:sz="0" w:space="0" w:color="auto"/>
            <w:left w:val="none" w:sz="0" w:space="0" w:color="auto"/>
            <w:bottom w:val="none" w:sz="0" w:space="0" w:color="auto"/>
            <w:right w:val="none" w:sz="0" w:space="0" w:color="auto"/>
          </w:divBdr>
        </w:div>
        <w:div w:id="877012925">
          <w:marLeft w:val="0"/>
          <w:marRight w:val="0"/>
          <w:marTop w:val="0"/>
          <w:marBottom w:val="0"/>
          <w:divBdr>
            <w:top w:val="none" w:sz="0" w:space="0" w:color="auto"/>
            <w:left w:val="none" w:sz="0" w:space="0" w:color="auto"/>
            <w:bottom w:val="none" w:sz="0" w:space="0" w:color="auto"/>
            <w:right w:val="none" w:sz="0" w:space="0" w:color="auto"/>
          </w:divBdr>
        </w:div>
        <w:div w:id="1053045964">
          <w:marLeft w:val="0"/>
          <w:marRight w:val="0"/>
          <w:marTop w:val="0"/>
          <w:marBottom w:val="0"/>
          <w:divBdr>
            <w:top w:val="none" w:sz="0" w:space="0" w:color="auto"/>
            <w:left w:val="none" w:sz="0" w:space="0" w:color="auto"/>
            <w:bottom w:val="none" w:sz="0" w:space="0" w:color="auto"/>
            <w:right w:val="none" w:sz="0" w:space="0" w:color="auto"/>
          </w:divBdr>
        </w:div>
        <w:div w:id="1561554975">
          <w:marLeft w:val="0"/>
          <w:marRight w:val="0"/>
          <w:marTop w:val="0"/>
          <w:marBottom w:val="0"/>
          <w:divBdr>
            <w:top w:val="none" w:sz="0" w:space="0" w:color="auto"/>
            <w:left w:val="none" w:sz="0" w:space="0" w:color="auto"/>
            <w:bottom w:val="none" w:sz="0" w:space="0" w:color="auto"/>
            <w:right w:val="none" w:sz="0" w:space="0" w:color="auto"/>
          </w:divBdr>
        </w:div>
        <w:div w:id="1563951197">
          <w:marLeft w:val="0"/>
          <w:marRight w:val="0"/>
          <w:marTop w:val="0"/>
          <w:marBottom w:val="0"/>
          <w:divBdr>
            <w:top w:val="none" w:sz="0" w:space="0" w:color="auto"/>
            <w:left w:val="none" w:sz="0" w:space="0" w:color="auto"/>
            <w:bottom w:val="none" w:sz="0" w:space="0" w:color="auto"/>
            <w:right w:val="none" w:sz="0" w:space="0" w:color="auto"/>
          </w:divBdr>
        </w:div>
        <w:div w:id="1638485423">
          <w:marLeft w:val="0"/>
          <w:marRight w:val="0"/>
          <w:marTop w:val="0"/>
          <w:marBottom w:val="0"/>
          <w:divBdr>
            <w:top w:val="none" w:sz="0" w:space="0" w:color="auto"/>
            <w:left w:val="none" w:sz="0" w:space="0" w:color="auto"/>
            <w:bottom w:val="none" w:sz="0" w:space="0" w:color="auto"/>
            <w:right w:val="none" w:sz="0" w:space="0" w:color="auto"/>
          </w:divBdr>
        </w:div>
      </w:divsChild>
    </w:div>
    <w:div w:id="1634869098">
      <w:marLeft w:val="-851"/>
      <w:marRight w:val="-1050"/>
      <w:marTop w:val="0"/>
      <w:marBottom w:val="0"/>
      <w:divBdr>
        <w:top w:val="none" w:sz="0" w:space="0" w:color="auto"/>
        <w:left w:val="none" w:sz="0" w:space="0" w:color="auto"/>
        <w:bottom w:val="none" w:sz="0" w:space="0" w:color="auto"/>
        <w:right w:val="none" w:sz="0" w:space="0" w:color="auto"/>
      </w:divBdr>
    </w:div>
    <w:div w:id="1680547650">
      <w:bodyDiv w:val="1"/>
      <w:marLeft w:val="0"/>
      <w:marRight w:val="0"/>
      <w:marTop w:val="0"/>
      <w:marBottom w:val="0"/>
      <w:divBdr>
        <w:top w:val="none" w:sz="0" w:space="0" w:color="auto"/>
        <w:left w:val="none" w:sz="0" w:space="0" w:color="auto"/>
        <w:bottom w:val="none" w:sz="0" w:space="0" w:color="auto"/>
        <w:right w:val="none" w:sz="0" w:space="0" w:color="auto"/>
      </w:divBdr>
      <w:divsChild>
        <w:div w:id="184485400">
          <w:marLeft w:val="0"/>
          <w:marRight w:val="0"/>
          <w:marTop w:val="0"/>
          <w:marBottom w:val="0"/>
          <w:divBdr>
            <w:top w:val="none" w:sz="0" w:space="0" w:color="auto"/>
            <w:left w:val="none" w:sz="0" w:space="0" w:color="auto"/>
            <w:bottom w:val="none" w:sz="0" w:space="0" w:color="auto"/>
            <w:right w:val="none" w:sz="0" w:space="0" w:color="auto"/>
          </w:divBdr>
        </w:div>
        <w:div w:id="381368385">
          <w:marLeft w:val="0"/>
          <w:marRight w:val="0"/>
          <w:marTop w:val="0"/>
          <w:marBottom w:val="0"/>
          <w:divBdr>
            <w:top w:val="none" w:sz="0" w:space="0" w:color="auto"/>
            <w:left w:val="none" w:sz="0" w:space="0" w:color="auto"/>
            <w:bottom w:val="none" w:sz="0" w:space="0" w:color="auto"/>
            <w:right w:val="none" w:sz="0" w:space="0" w:color="auto"/>
          </w:divBdr>
        </w:div>
        <w:div w:id="658580025">
          <w:marLeft w:val="0"/>
          <w:marRight w:val="0"/>
          <w:marTop w:val="0"/>
          <w:marBottom w:val="0"/>
          <w:divBdr>
            <w:top w:val="none" w:sz="0" w:space="0" w:color="auto"/>
            <w:left w:val="none" w:sz="0" w:space="0" w:color="auto"/>
            <w:bottom w:val="none" w:sz="0" w:space="0" w:color="auto"/>
            <w:right w:val="none" w:sz="0" w:space="0" w:color="auto"/>
          </w:divBdr>
        </w:div>
        <w:div w:id="1204095979">
          <w:marLeft w:val="0"/>
          <w:marRight w:val="0"/>
          <w:marTop w:val="0"/>
          <w:marBottom w:val="0"/>
          <w:divBdr>
            <w:top w:val="none" w:sz="0" w:space="0" w:color="auto"/>
            <w:left w:val="none" w:sz="0" w:space="0" w:color="auto"/>
            <w:bottom w:val="none" w:sz="0" w:space="0" w:color="auto"/>
            <w:right w:val="none" w:sz="0" w:space="0" w:color="auto"/>
          </w:divBdr>
        </w:div>
        <w:div w:id="1320226802">
          <w:marLeft w:val="0"/>
          <w:marRight w:val="0"/>
          <w:marTop w:val="0"/>
          <w:marBottom w:val="0"/>
          <w:divBdr>
            <w:top w:val="none" w:sz="0" w:space="0" w:color="auto"/>
            <w:left w:val="none" w:sz="0" w:space="0" w:color="auto"/>
            <w:bottom w:val="none" w:sz="0" w:space="0" w:color="auto"/>
            <w:right w:val="none" w:sz="0" w:space="0" w:color="auto"/>
          </w:divBdr>
        </w:div>
        <w:div w:id="1433090529">
          <w:marLeft w:val="0"/>
          <w:marRight w:val="0"/>
          <w:marTop w:val="0"/>
          <w:marBottom w:val="0"/>
          <w:divBdr>
            <w:top w:val="none" w:sz="0" w:space="0" w:color="auto"/>
            <w:left w:val="none" w:sz="0" w:space="0" w:color="auto"/>
            <w:bottom w:val="none" w:sz="0" w:space="0" w:color="auto"/>
            <w:right w:val="none" w:sz="0" w:space="0" w:color="auto"/>
          </w:divBdr>
        </w:div>
        <w:div w:id="1954239640">
          <w:marLeft w:val="0"/>
          <w:marRight w:val="0"/>
          <w:marTop w:val="0"/>
          <w:marBottom w:val="0"/>
          <w:divBdr>
            <w:top w:val="none" w:sz="0" w:space="0" w:color="auto"/>
            <w:left w:val="none" w:sz="0" w:space="0" w:color="auto"/>
            <w:bottom w:val="none" w:sz="0" w:space="0" w:color="auto"/>
            <w:right w:val="none" w:sz="0" w:space="0" w:color="auto"/>
          </w:divBdr>
        </w:div>
      </w:divsChild>
    </w:div>
    <w:div w:id="1717503910">
      <w:bodyDiv w:val="1"/>
      <w:marLeft w:val="0"/>
      <w:marRight w:val="0"/>
      <w:marTop w:val="0"/>
      <w:marBottom w:val="0"/>
      <w:divBdr>
        <w:top w:val="none" w:sz="0" w:space="0" w:color="auto"/>
        <w:left w:val="none" w:sz="0" w:space="0" w:color="auto"/>
        <w:bottom w:val="none" w:sz="0" w:space="0" w:color="auto"/>
        <w:right w:val="none" w:sz="0" w:space="0" w:color="auto"/>
      </w:divBdr>
      <w:divsChild>
        <w:div w:id="650139897">
          <w:marLeft w:val="0"/>
          <w:marRight w:val="0"/>
          <w:marTop w:val="0"/>
          <w:marBottom w:val="0"/>
          <w:divBdr>
            <w:top w:val="none" w:sz="0" w:space="0" w:color="auto"/>
            <w:left w:val="none" w:sz="0" w:space="0" w:color="auto"/>
            <w:bottom w:val="none" w:sz="0" w:space="0" w:color="auto"/>
            <w:right w:val="none" w:sz="0" w:space="0" w:color="auto"/>
          </w:divBdr>
        </w:div>
        <w:div w:id="1192651337">
          <w:marLeft w:val="0"/>
          <w:marRight w:val="0"/>
          <w:marTop w:val="0"/>
          <w:marBottom w:val="0"/>
          <w:divBdr>
            <w:top w:val="none" w:sz="0" w:space="0" w:color="auto"/>
            <w:left w:val="none" w:sz="0" w:space="0" w:color="auto"/>
            <w:bottom w:val="none" w:sz="0" w:space="0" w:color="auto"/>
            <w:right w:val="none" w:sz="0" w:space="0" w:color="auto"/>
          </w:divBdr>
        </w:div>
      </w:divsChild>
    </w:div>
    <w:div w:id="1975023506">
      <w:bodyDiv w:val="1"/>
      <w:marLeft w:val="0"/>
      <w:marRight w:val="0"/>
      <w:marTop w:val="0"/>
      <w:marBottom w:val="0"/>
      <w:divBdr>
        <w:top w:val="none" w:sz="0" w:space="0" w:color="auto"/>
        <w:left w:val="none" w:sz="0" w:space="0" w:color="auto"/>
        <w:bottom w:val="none" w:sz="0" w:space="0" w:color="auto"/>
        <w:right w:val="none" w:sz="0" w:space="0" w:color="auto"/>
      </w:divBdr>
      <w:divsChild>
        <w:div w:id="453597893">
          <w:marLeft w:val="0"/>
          <w:marRight w:val="0"/>
          <w:marTop w:val="0"/>
          <w:marBottom w:val="0"/>
          <w:divBdr>
            <w:top w:val="none" w:sz="0" w:space="0" w:color="auto"/>
            <w:left w:val="none" w:sz="0" w:space="0" w:color="auto"/>
            <w:bottom w:val="none" w:sz="0" w:space="0" w:color="auto"/>
            <w:right w:val="none" w:sz="0" w:space="0" w:color="auto"/>
          </w:divBdr>
        </w:div>
        <w:div w:id="776632296">
          <w:marLeft w:val="0"/>
          <w:marRight w:val="0"/>
          <w:marTop w:val="0"/>
          <w:marBottom w:val="0"/>
          <w:divBdr>
            <w:top w:val="none" w:sz="0" w:space="0" w:color="auto"/>
            <w:left w:val="none" w:sz="0" w:space="0" w:color="auto"/>
            <w:bottom w:val="none" w:sz="0" w:space="0" w:color="auto"/>
            <w:right w:val="none" w:sz="0" w:space="0" w:color="auto"/>
          </w:divBdr>
          <w:divsChild>
            <w:div w:id="156380726">
              <w:marLeft w:val="0"/>
              <w:marRight w:val="0"/>
              <w:marTop w:val="0"/>
              <w:marBottom w:val="0"/>
              <w:divBdr>
                <w:top w:val="none" w:sz="0" w:space="0" w:color="auto"/>
                <w:left w:val="none" w:sz="0" w:space="0" w:color="auto"/>
                <w:bottom w:val="none" w:sz="0" w:space="0" w:color="auto"/>
                <w:right w:val="none" w:sz="0" w:space="0" w:color="auto"/>
              </w:divBdr>
            </w:div>
            <w:div w:id="1832793093">
              <w:marLeft w:val="0"/>
              <w:marRight w:val="0"/>
              <w:marTop w:val="0"/>
              <w:marBottom w:val="0"/>
              <w:divBdr>
                <w:top w:val="none" w:sz="0" w:space="0" w:color="auto"/>
                <w:left w:val="none" w:sz="0" w:space="0" w:color="auto"/>
                <w:bottom w:val="none" w:sz="0" w:space="0" w:color="auto"/>
                <w:right w:val="none" w:sz="0" w:space="0" w:color="auto"/>
              </w:divBdr>
            </w:div>
            <w:div w:id="2001079841">
              <w:marLeft w:val="0"/>
              <w:marRight w:val="0"/>
              <w:marTop w:val="0"/>
              <w:marBottom w:val="0"/>
              <w:divBdr>
                <w:top w:val="none" w:sz="0" w:space="0" w:color="auto"/>
                <w:left w:val="none" w:sz="0" w:space="0" w:color="auto"/>
                <w:bottom w:val="none" w:sz="0" w:space="0" w:color="auto"/>
                <w:right w:val="none" w:sz="0" w:space="0" w:color="auto"/>
              </w:divBdr>
            </w:div>
          </w:divsChild>
        </w:div>
        <w:div w:id="1790783014">
          <w:marLeft w:val="0"/>
          <w:marRight w:val="0"/>
          <w:marTop w:val="0"/>
          <w:marBottom w:val="0"/>
          <w:divBdr>
            <w:top w:val="none" w:sz="0" w:space="0" w:color="auto"/>
            <w:left w:val="none" w:sz="0" w:space="0" w:color="auto"/>
            <w:bottom w:val="none" w:sz="0" w:space="0" w:color="auto"/>
            <w:right w:val="none" w:sz="0" w:space="0" w:color="auto"/>
          </w:divBdr>
        </w:div>
        <w:div w:id="2091466552">
          <w:marLeft w:val="0"/>
          <w:marRight w:val="0"/>
          <w:marTop w:val="0"/>
          <w:marBottom w:val="0"/>
          <w:divBdr>
            <w:top w:val="none" w:sz="0" w:space="0" w:color="auto"/>
            <w:left w:val="none" w:sz="0" w:space="0" w:color="auto"/>
            <w:bottom w:val="none" w:sz="0" w:space="0" w:color="auto"/>
            <w:right w:val="none" w:sz="0" w:space="0" w:color="auto"/>
          </w:divBdr>
          <w:divsChild>
            <w:div w:id="1603955079">
              <w:marLeft w:val="0"/>
              <w:marRight w:val="0"/>
              <w:marTop w:val="0"/>
              <w:marBottom w:val="0"/>
              <w:divBdr>
                <w:top w:val="none" w:sz="0" w:space="0" w:color="auto"/>
                <w:left w:val="none" w:sz="0" w:space="0" w:color="auto"/>
                <w:bottom w:val="none" w:sz="0" w:space="0" w:color="auto"/>
                <w:right w:val="none" w:sz="0" w:space="0" w:color="auto"/>
              </w:divBdr>
            </w:div>
            <w:div w:id="207843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060584">
      <w:bodyDiv w:val="1"/>
      <w:marLeft w:val="0"/>
      <w:marRight w:val="0"/>
      <w:marTop w:val="0"/>
      <w:marBottom w:val="0"/>
      <w:divBdr>
        <w:top w:val="none" w:sz="0" w:space="0" w:color="auto"/>
        <w:left w:val="none" w:sz="0" w:space="0" w:color="auto"/>
        <w:bottom w:val="none" w:sz="0" w:space="0" w:color="auto"/>
        <w:right w:val="none" w:sz="0" w:space="0" w:color="auto"/>
      </w:divBdr>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 w:id="2029982448">
      <w:bodyDiv w:val="1"/>
      <w:marLeft w:val="0"/>
      <w:marRight w:val="0"/>
      <w:marTop w:val="0"/>
      <w:marBottom w:val="0"/>
      <w:divBdr>
        <w:top w:val="none" w:sz="0" w:space="0" w:color="auto"/>
        <w:left w:val="none" w:sz="0" w:space="0" w:color="auto"/>
        <w:bottom w:val="none" w:sz="0" w:space="0" w:color="auto"/>
        <w:right w:val="none" w:sz="0" w:space="0" w:color="auto"/>
      </w:divBdr>
      <w:divsChild>
        <w:div w:id="533343770">
          <w:marLeft w:val="0"/>
          <w:marRight w:val="0"/>
          <w:marTop w:val="0"/>
          <w:marBottom w:val="0"/>
          <w:divBdr>
            <w:top w:val="none" w:sz="0" w:space="0" w:color="auto"/>
            <w:left w:val="none" w:sz="0" w:space="0" w:color="auto"/>
            <w:bottom w:val="none" w:sz="0" w:space="0" w:color="auto"/>
            <w:right w:val="none" w:sz="0" w:space="0" w:color="auto"/>
          </w:divBdr>
          <w:divsChild>
            <w:div w:id="6588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479109">
      <w:bodyDiv w:val="1"/>
      <w:marLeft w:val="0"/>
      <w:marRight w:val="0"/>
      <w:marTop w:val="0"/>
      <w:marBottom w:val="0"/>
      <w:divBdr>
        <w:top w:val="none" w:sz="0" w:space="0" w:color="auto"/>
        <w:left w:val="none" w:sz="0" w:space="0" w:color="auto"/>
        <w:bottom w:val="none" w:sz="0" w:space="0" w:color="auto"/>
        <w:right w:val="none" w:sz="0" w:space="0" w:color="auto"/>
      </w:divBdr>
      <w:divsChild>
        <w:div w:id="1325863183">
          <w:marLeft w:val="0"/>
          <w:marRight w:val="0"/>
          <w:marTop w:val="0"/>
          <w:marBottom w:val="0"/>
          <w:divBdr>
            <w:top w:val="none" w:sz="0" w:space="0" w:color="auto"/>
            <w:left w:val="none" w:sz="0" w:space="0" w:color="auto"/>
            <w:bottom w:val="none" w:sz="0" w:space="0" w:color="auto"/>
            <w:right w:val="none" w:sz="0" w:space="0" w:color="auto"/>
          </w:divBdr>
        </w:div>
        <w:div w:id="1960911571">
          <w:marLeft w:val="0"/>
          <w:marRight w:val="0"/>
          <w:marTop w:val="0"/>
          <w:marBottom w:val="0"/>
          <w:divBdr>
            <w:top w:val="none" w:sz="0" w:space="0" w:color="auto"/>
            <w:left w:val="none" w:sz="0" w:space="0" w:color="auto"/>
            <w:bottom w:val="none" w:sz="0" w:space="0" w:color="auto"/>
            <w:right w:val="none" w:sz="0" w:space="0" w:color="auto"/>
          </w:divBdr>
        </w:div>
      </w:divsChild>
    </w:div>
    <w:div w:id="2081635281">
      <w:bodyDiv w:val="1"/>
      <w:marLeft w:val="0"/>
      <w:marRight w:val="0"/>
      <w:marTop w:val="0"/>
      <w:marBottom w:val="0"/>
      <w:divBdr>
        <w:top w:val="none" w:sz="0" w:space="0" w:color="auto"/>
        <w:left w:val="none" w:sz="0" w:space="0" w:color="auto"/>
        <w:bottom w:val="none" w:sz="0" w:space="0" w:color="auto"/>
        <w:right w:val="none" w:sz="0" w:space="0" w:color="auto"/>
      </w:divBdr>
    </w:div>
    <w:div w:id="2085370376">
      <w:bodyDiv w:val="1"/>
      <w:marLeft w:val="0"/>
      <w:marRight w:val="0"/>
      <w:marTop w:val="0"/>
      <w:marBottom w:val="0"/>
      <w:divBdr>
        <w:top w:val="none" w:sz="0" w:space="0" w:color="auto"/>
        <w:left w:val="none" w:sz="0" w:space="0" w:color="auto"/>
        <w:bottom w:val="none" w:sz="0" w:space="0" w:color="auto"/>
        <w:right w:val="none" w:sz="0" w:space="0" w:color="auto"/>
      </w:divBdr>
    </w:div>
    <w:div w:id="2090468597">
      <w:bodyDiv w:val="1"/>
      <w:marLeft w:val="0"/>
      <w:marRight w:val="0"/>
      <w:marTop w:val="0"/>
      <w:marBottom w:val="0"/>
      <w:divBdr>
        <w:top w:val="none" w:sz="0" w:space="0" w:color="auto"/>
        <w:left w:val="none" w:sz="0" w:space="0" w:color="auto"/>
        <w:bottom w:val="none" w:sz="0" w:space="0" w:color="auto"/>
        <w:right w:val="none" w:sz="0" w:space="0" w:color="auto"/>
      </w:divBdr>
      <w:divsChild>
        <w:div w:id="601686978">
          <w:marLeft w:val="0"/>
          <w:marRight w:val="0"/>
          <w:marTop w:val="0"/>
          <w:marBottom w:val="0"/>
          <w:divBdr>
            <w:top w:val="none" w:sz="0" w:space="0" w:color="auto"/>
            <w:left w:val="none" w:sz="0" w:space="0" w:color="auto"/>
            <w:bottom w:val="none" w:sz="0" w:space="0" w:color="auto"/>
            <w:right w:val="none" w:sz="0" w:space="0" w:color="auto"/>
          </w:divBdr>
        </w:div>
        <w:div w:id="718939056">
          <w:marLeft w:val="0"/>
          <w:marRight w:val="0"/>
          <w:marTop w:val="0"/>
          <w:marBottom w:val="0"/>
          <w:divBdr>
            <w:top w:val="none" w:sz="0" w:space="0" w:color="auto"/>
            <w:left w:val="none" w:sz="0" w:space="0" w:color="auto"/>
            <w:bottom w:val="none" w:sz="0" w:space="0" w:color="auto"/>
            <w:right w:val="none" w:sz="0" w:space="0" w:color="auto"/>
          </w:divBdr>
        </w:div>
        <w:div w:id="788089376">
          <w:marLeft w:val="0"/>
          <w:marRight w:val="0"/>
          <w:marTop w:val="0"/>
          <w:marBottom w:val="0"/>
          <w:divBdr>
            <w:top w:val="none" w:sz="0" w:space="0" w:color="auto"/>
            <w:left w:val="none" w:sz="0" w:space="0" w:color="auto"/>
            <w:bottom w:val="none" w:sz="0" w:space="0" w:color="auto"/>
            <w:right w:val="none" w:sz="0" w:space="0" w:color="auto"/>
          </w:divBdr>
        </w:div>
        <w:div w:id="945389260">
          <w:marLeft w:val="0"/>
          <w:marRight w:val="0"/>
          <w:marTop w:val="0"/>
          <w:marBottom w:val="0"/>
          <w:divBdr>
            <w:top w:val="none" w:sz="0" w:space="0" w:color="auto"/>
            <w:left w:val="none" w:sz="0" w:space="0" w:color="auto"/>
            <w:bottom w:val="none" w:sz="0" w:space="0" w:color="auto"/>
            <w:right w:val="none" w:sz="0" w:space="0" w:color="auto"/>
          </w:divBdr>
        </w:div>
        <w:div w:id="1288394262">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21" Type="http://schemas.openxmlformats.org/officeDocument/2006/relationships/image" Target="media/image9.png"/><Relationship Id="rId42" Type="http://schemas.openxmlformats.org/officeDocument/2006/relationships/hyperlink" Target="https://www.lm.gov.lv/lv/celvedis-ieklaujosasvides-veidosanai-valsts-un-pasvaldibu-iestades-2020" TargetMode="External"/><Relationship Id="rId47" Type="http://schemas.openxmlformats.org/officeDocument/2006/relationships/image" Target="media/image22.png"/><Relationship Id="rId63" Type="http://schemas.openxmlformats.org/officeDocument/2006/relationships/image" Target="media/image34.png"/><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image" Target="media/image14.png"/><Relationship Id="rId11" Type="http://schemas.openxmlformats.org/officeDocument/2006/relationships/hyperlink" Target="https://www.esfondi.lv/sakums" TargetMode="External"/><Relationship Id="rId24" Type="http://schemas.openxmlformats.org/officeDocument/2006/relationships/image" Target="media/image11.png"/><Relationship Id="rId32" Type="http://schemas.microsoft.com/office/2007/relationships/hdphoto" Target="media/hdphoto6.wdp"/><Relationship Id="rId37" Type="http://schemas.microsoft.com/office/2007/relationships/hdphoto" Target="media/hdphoto8.wdp"/><Relationship Id="rId40" Type="http://schemas.openxmlformats.org/officeDocument/2006/relationships/hyperlink" Target="https://pieklustamiba.varam.gov.lv" TargetMode="External"/><Relationship Id="rId45" Type="http://schemas.openxmlformats.org/officeDocument/2006/relationships/hyperlink" Target="https://ec.europa.eu/regional_policy/policy/communication/online-generator_lv?lang=lv" TargetMode="External"/><Relationship Id="rId53" Type="http://schemas.openxmlformats.org/officeDocument/2006/relationships/image" Target="media/image27.jpeg"/><Relationship Id="rId58" Type="http://schemas.openxmlformats.org/officeDocument/2006/relationships/footer" Target="footer1.xml"/><Relationship Id="rId66" Type="http://schemas.openxmlformats.org/officeDocument/2006/relationships/hyperlink" Target="https://likumi.lv/ta/id/331743" TargetMode="External"/><Relationship Id="rId5" Type="http://schemas.openxmlformats.org/officeDocument/2006/relationships/webSettings" Target="webSettings.xml"/><Relationship Id="rId61" Type="http://schemas.openxmlformats.org/officeDocument/2006/relationships/image" Target="media/image33.png"/><Relationship Id="rId19" Type="http://schemas.openxmlformats.org/officeDocument/2006/relationships/image" Target="media/image7.png"/><Relationship Id="rId14" Type="http://schemas.openxmlformats.org/officeDocument/2006/relationships/image" Target="media/image4.gif"/><Relationship Id="rId22" Type="http://schemas.openxmlformats.org/officeDocument/2006/relationships/image" Target="media/image10.png"/><Relationship Id="rId27" Type="http://schemas.openxmlformats.org/officeDocument/2006/relationships/image" Target="media/image13.png"/><Relationship Id="rId30" Type="http://schemas.microsoft.com/office/2007/relationships/hdphoto" Target="media/hdphoto5.wdp"/><Relationship Id="rId35" Type="http://schemas.openxmlformats.org/officeDocument/2006/relationships/image" Target="media/image17.png"/><Relationship Id="rId43" Type="http://schemas.openxmlformats.org/officeDocument/2006/relationships/hyperlink" Target="https://www.esfondi.lv/vadlinijas" TargetMode="External"/><Relationship Id="rId48" Type="http://schemas.openxmlformats.org/officeDocument/2006/relationships/image" Target="media/image23.png"/><Relationship Id="rId56" Type="http://schemas.openxmlformats.org/officeDocument/2006/relationships/image" Target="media/image29.jpeg"/><Relationship Id="rId64" Type="http://schemas.openxmlformats.org/officeDocument/2006/relationships/image" Target="media/image35.png"/><Relationship Id="rId69" Type="http://schemas.openxmlformats.org/officeDocument/2006/relationships/customXml" Target="../customXml/item2.xml"/><Relationship Id="rId8" Type="http://schemas.openxmlformats.org/officeDocument/2006/relationships/hyperlink" Target="https://projekti.cfla.gov.lv/" TargetMode="External"/><Relationship Id="rId51" Type="http://schemas.openxmlformats.org/officeDocument/2006/relationships/image" Target="media/image26.png"/><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hyperlink" Target="https://www.cfla.gov.lv/lv/valsts-atbalsta-regulejums" TargetMode="External"/><Relationship Id="rId33" Type="http://schemas.openxmlformats.org/officeDocument/2006/relationships/image" Target="media/image16.png"/><Relationship Id="rId38" Type="http://schemas.openxmlformats.org/officeDocument/2006/relationships/image" Target="media/image19.png"/><Relationship Id="rId46" Type="http://schemas.openxmlformats.org/officeDocument/2006/relationships/image" Target="media/image21.png"/><Relationship Id="rId59" Type="http://schemas.openxmlformats.org/officeDocument/2006/relationships/image" Target="media/image31.png"/><Relationship Id="rId67" Type="http://schemas.openxmlformats.org/officeDocument/2006/relationships/fontTable" Target="fontTable.xml"/><Relationship Id="rId20" Type="http://schemas.openxmlformats.org/officeDocument/2006/relationships/image" Target="media/image8.png"/><Relationship Id="rId41" Type="http://schemas.openxmlformats.org/officeDocument/2006/relationships/hyperlink" Target="https://www.varam.gov.lv/lv/wwwvaramgovlv/lv/pieklustamiba" TargetMode="External"/><Relationship Id="rId54" Type="http://schemas.openxmlformats.org/officeDocument/2006/relationships/image" Target="media/image28.png"/><Relationship Id="rId62" Type="http://schemas.openxmlformats.org/officeDocument/2006/relationships/hyperlink" Target="http://www.cluster-analysis.org" TargetMode="External"/><Relationship Id="rId7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cid:image001.png@01D9FDC3.FDD19080" TargetMode="External"/><Relationship Id="rId23" Type="http://schemas.microsoft.com/office/2007/relationships/hdphoto" Target="media/hdphoto3.wdp"/><Relationship Id="rId28" Type="http://schemas.microsoft.com/office/2007/relationships/hdphoto" Target="media/hdphoto4.wdp"/><Relationship Id="rId36" Type="http://schemas.openxmlformats.org/officeDocument/2006/relationships/image" Target="media/image18.png"/><Relationship Id="rId49" Type="http://schemas.openxmlformats.org/officeDocument/2006/relationships/image" Target="media/image24.png"/><Relationship Id="rId57" Type="http://schemas.openxmlformats.org/officeDocument/2006/relationships/image" Target="media/image30.png"/><Relationship Id="rId10" Type="http://schemas.microsoft.com/office/2007/relationships/hdphoto" Target="media/hdphoto1.wdp"/><Relationship Id="rId31" Type="http://schemas.openxmlformats.org/officeDocument/2006/relationships/image" Target="media/image15.png"/><Relationship Id="rId44" Type="http://schemas.openxmlformats.org/officeDocument/2006/relationships/hyperlink" Target="https://www.esfondi.lv/upload/Vadlinijas/0_esfondu_af_kom_vadlinijas.pdf" TargetMode="External"/><Relationship Id="rId52" Type="http://schemas.openxmlformats.org/officeDocument/2006/relationships/hyperlink" Target="https://lrg.cfla.gov.lv/index.php/Att%C4%93ls:Melns_zimulis.jpg" TargetMode="External"/><Relationship Id="rId60" Type="http://schemas.openxmlformats.org/officeDocument/2006/relationships/image" Target="media/image32.png"/><Relationship Id="rId65" Type="http://schemas.openxmlformats.org/officeDocument/2006/relationships/hyperlink" Target="https://likumi.lv/ta/id/331743-eiropas-savienibas-fondu-2021-2027-gada-planosanas-perioda-vadibas-likums" TargetMode="External"/><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image" Target="media/image3.png"/><Relationship Id="rId18" Type="http://schemas.microsoft.com/office/2007/relationships/hdphoto" Target="media/hdphoto2.wdp"/><Relationship Id="rId39" Type="http://schemas.openxmlformats.org/officeDocument/2006/relationships/image" Target="media/image20.png"/><Relationship Id="rId34" Type="http://schemas.microsoft.com/office/2007/relationships/hdphoto" Target="media/hdphoto7.wdp"/><Relationship Id="rId50" Type="http://schemas.openxmlformats.org/officeDocument/2006/relationships/image" Target="media/image25.png"/><Relationship Id="rId55" Type="http://schemas.openxmlformats.org/officeDocument/2006/relationships/hyperlink" Target="https://lrg.cfla.gov.lv/index.php/Att%C4%93ls:Melns_pluss.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6cb4e8751614b04bc32e822f1ee2a6d">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d3a78f2c2ed71e527da5cb78e1f08db2"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BE47BB-C51C-4B83-91D1-40E1342B242E}">
  <ds:schemaRefs>
    <ds:schemaRef ds:uri="http://schemas.openxmlformats.org/officeDocument/2006/bibliography"/>
  </ds:schemaRefs>
</ds:datastoreItem>
</file>

<file path=customXml/itemProps2.xml><?xml version="1.0" encoding="utf-8"?>
<ds:datastoreItem xmlns:ds="http://schemas.openxmlformats.org/officeDocument/2006/customXml" ds:itemID="{08362DE2-7E94-461E-99A4-B1FA5D646D20}"/>
</file>

<file path=customXml/itemProps3.xml><?xml version="1.0" encoding="utf-8"?>
<ds:datastoreItem xmlns:ds="http://schemas.openxmlformats.org/officeDocument/2006/customXml" ds:itemID="{EFBB2D99-E6DB-4FC9-861E-65898910A659}"/>
</file>

<file path=docProps/app.xml><?xml version="1.0" encoding="utf-8"?>
<Properties xmlns="http://schemas.openxmlformats.org/officeDocument/2006/extended-properties" xmlns:vt="http://schemas.openxmlformats.org/officeDocument/2006/docPropsVTypes">
  <Template>Normal.dotm</Template>
  <TotalTime>0</TotalTime>
  <Pages>39</Pages>
  <Words>40168</Words>
  <Characters>22897</Characters>
  <Application>Microsoft Office Word</Application>
  <DocSecurity>0</DocSecurity>
  <Lines>190</Lines>
  <Paragraphs>125</Paragraphs>
  <ScaleCrop>false</ScaleCrop>
  <Company/>
  <LinksUpToDate>false</LinksUpToDate>
  <CharactersWithSpaces>62940</CharactersWithSpaces>
  <SharedDoc>false</SharedDoc>
  <HLinks>
    <vt:vector size="78" baseType="variant">
      <vt:variant>
        <vt:i4>327691</vt:i4>
      </vt:variant>
      <vt:variant>
        <vt:i4>36</vt:i4>
      </vt:variant>
      <vt:variant>
        <vt:i4>0</vt:i4>
      </vt:variant>
      <vt:variant>
        <vt:i4>5</vt:i4>
      </vt:variant>
      <vt:variant>
        <vt:lpwstr>https://likumi.lv/ta/id/331743</vt:lpwstr>
      </vt:variant>
      <vt:variant>
        <vt:lpwstr>p22</vt:lpwstr>
      </vt:variant>
      <vt:variant>
        <vt:i4>5308443</vt:i4>
      </vt:variant>
      <vt:variant>
        <vt:i4>33</vt:i4>
      </vt:variant>
      <vt:variant>
        <vt:i4>0</vt:i4>
      </vt:variant>
      <vt:variant>
        <vt:i4>5</vt:i4>
      </vt:variant>
      <vt:variant>
        <vt:lpwstr>https://likumi.lv/ta/id/331743-eiropas-savienibas-fondu-2021-2027-gada-planosanas-perioda-vadibas-likums</vt:lpwstr>
      </vt:variant>
      <vt:variant>
        <vt:lpwstr/>
      </vt:variant>
      <vt:variant>
        <vt:i4>5767181</vt:i4>
      </vt:variant>
      <vt:variant>
        <vt:i4>30</vt:i4>
      </vt:variant>
      <vt:variant>
        <vt:i4>0</vt:i4>
      </vt:variant>
      <vt:variant>
        <vt:i4>5</vt:i4>
      </vt:variant>
      <vt:variant>
        <vt:lpwstr>http://www.cluster-analysis.org/</vt:lpwstr>
      </vt:variant>
      <vt:variant>
        <vt:lpwstr/>
      </vt:variant>
      <vt:variant>
        <vt:i4>3670071</vt:i4>
      </vt:variant>
      <vt:variant>
        <vt:i4>24</vt:i4>
      </vt:variant>
      <vt:variant>
        <vt:i4>0</vt:i4>
      </vt:variant>
      <vt:variant>
        <vt:i4>5</vt:i4>
      </vt:variant>
      <vt:variant>
        <vt:lpwstr>https://ec.europa.eu/regional_policy/policy/communication/online-generator_lv?lang=lv</vt:lpwstr>
      </vt:variant>
      <vt:variant>
        <vt:lpwstr/>
      </vt:variant>
      <vt:variant>
        <vt:i4>983041</vt:i4>
      </vt:variant>
      <vt:variant>
        <vt:i4>21</vt:i4>
      </vt:variant>
      <vt:variant>
        <vt:i4>0</vt:i4>
      </vt:variant>
      <vt:variant>
        <vt:i4>5</vt:i4>
      </vt:variant>
      <vt:variant>
        <vt:lpwstr>https://www.esfondi.lv/upload/Vadlinijas/0_esfondu_af_kom_vadlinijas.pdf</vt:lpwstr>
      </vt:variant>
      <vt:variant>
        <vt:lpwstr/>
      </vt:variant>
      <vt:variant>
        <vt:i4>1769486</vt:i4>
      </vt:variant>
      <vt:variant>
        <vt:i4>18</vt:i4>
      </vt:variant>
      <vt:variant>
        <vt:i4>0</vt:i4>
      </vt:variant>
      <vt:variant>
        <vt:i4>5</vt:i4>
      </vt:variant>
      <vt:variant>
        <vt:lpwstr>https://www.esfondi.lv/vadlinijas</vt:lpwstr>
      </vt:variant>
      <vt:variant>
        <vt:lpwstr/>
      </vt:variant>
      <vt:variant>
        <vt:i4>786509</vt:i4>
      </vt:variant>
      <vt:variant>
        <vt:i4>15</vt:i4>
      </vt:variant>
      <vt:variant>
        <vt:i4>0</vt:i4>
      </vt:variant>
      <vt:variant>
        <vt:i4>5</vt:i4>
      </vt:variant>
      <vt:variant>
        <vt:lpwstr>https://www.lm.gov.lv/lv/celvedis-ieklaujosasvides-veidosanai-valsts-un-pasvaldibu-iestades-2020</vt:lpwstr>
      </vt:variant>
      <vt:variant>
        <vt:lpwstr/>
      </vt:variant>
      <vt:variant>
        <vt:i4>3473445</vt:i4>
      </vt:variant>
      <vt:variant>
        <vt:i4>12</vt:i4>
      </vt:variant>
      <vt:variant>
        <vt:i4>0</vt:i4>
      </vt:variant>
      <vt:variant>
        <vt:i4>5</vt:i4>
      </vt:variant>
      <vt:variant>
        <vt:lpwstr>https://www.varam.gov.lv/lv/wwwvaramgovlv/lv/pieklustamiba</vt:lpwstr>
      </vt:variant>
      <vt:variant>
        <vt:lpwstr/>
      </vt:variant>
      <vt:variant>
        <vt:i4>2752567</vt:i4>
      </vt:variant>
      <vt:variant>
        <vt:i4>9</vt:i4>
      </vt:variant>
      <vt:variant>
        <vt:i4>0</vt:i4>
      </vt:variant>
      <vt:variant>
        <vt:i4>5</vt:i4>
      </vt:variant>
      <vt:variant>
        <vt:lpwstr>https://pieklustamiba.varam.gov.lv/</vt:lpwstr>
      </vt:variant>
      <vt:variant>
        <vt:lpwstr/>
      </vt:variant>
      <vt:variant>
        <vt:i4>5308482</vt:i4>
      </vt:variant>
      <vt:variant>
        <vt:i4>6</vt:i4>
      </vt:variant>
      <vt:variant>
        <vt:i4>0</vt:i4>
      </vt:variant>
      <vt:variant>
        <vt:i4>5</vt:i4>
      </vt:variant>
      <vt:variant>
        <vt:lpwstr>https://www.cfla.gov.lv/lv/valsts-atbalsta-regulejums</vt:lpwstr>
      </vt:variant>
      <vt:variant>
        <vt:lpwstr/>
      </vt:variant>
      <vt:variant>
        <vt:i4>1900563</vt:i4>
      </vt:variant>
      <vt:variant>
        <vt:i4>3</vt:i4>
      </vt:variant>
      <vt:variant>
        <vt:i4>0</vt:i4>
      </vt:variant>
      <vt:variant>
        <vt:i4>5</vt:i4>
      </vt:variant>
      <vt:variant>
        <vt:lpwstr>https://www.esfondi.lv/sakums</vt:lpwstr>
      </vt:variant>
      <vt:variant>
        <vt:lpwstr/>
      </vt:variant>
      <vt:variant>
        <vt:i4>1900570</vt:i4>
      </vt:variant>
      <vt:variant>
        <vt:i4>0</vt:i4>
      </vt:variant>
      <vt:variant>
        <vt:i4>0</vt:i4>
      </vt:variant>
      <vt:variant>
        <vt:i4>5</vt:i4>
      </vt:variant>
      <vt:variant>
        <vt:lpwstr>https://projekti.cfla.gov.lv/</vt:lpwstr>
      </vt:variant>
      <vt:variant>
        <vt:lpwstr/>
      </vt:variant>
      <vt:variant>
        <vt:i4>4325404</vt:i4>
      </vt:variant>
      <vt:variant>
        <vt:i4>0</vt:i4>
      </vt:variant>
      <vt:variant>
        <vt:i4>0</vt:i4>
      </vt:variant>
      <vt:variant>
        <vt:i4>5</vt:i4>
      </vt:variant>
      <vt:variant>
        <vt:lpwstr>https://likumi.lv/ta/id/344776-eiropas-savienibas-kohezijas-politikas-programmas2021-2027-gadam-1-2-prioritara-virziena-atbalsts-uznemejdarbibai</vt:lpwstr>
      </vt:variant>
      <vt:variant>
        <vt:lpwstr>p42.1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2024-05-23T09:07:00Z</dcterms:created>
  <dcterms:modified xsi:type="dcterms:W3CDTF">2024-05-23T09:07:00Z</dcterms:modified>
</cp:coreProperties>
</file>