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68B1D" w14:textId="34577F2A" w:rsidR="00311966" w:rsidRPr="006B0D2B" w:rsidRDefault="006B0D2B" w:rsidP="006B0D2B">
      <w:pPr>
        <w:jc w:val="right"/>
        <w:rPr>
          <w:rFonts w:ascii="Times New Roman" w:hAnsi="Times New Roman" w:cs="Times New Roman"/>
          <w:sz w:val="24"/>
          <w:szCs w:val="24"/>
        </w:rPr>
      </w:pPr>
      <w:r w:rsidRPr="006B0D2B">
        <w:rPr>
          <w:rFonts w:ascii="Times New Roman" w:hAnsi="Times New Roman" w:cs="Times New Roman"/>
          <w:sz w:val="24"/>
          <w:szCs w:val="24"/>
        </w:rPr>
        <w:t>5. pielikums</w:t>
      </w:r>
    </w:p>
    <w:p w14:paraId="3B0FB7B8" w14:textId="61F7C733" w:rsidR="006B0D2B" w:rsidRPr="006B0D2B" w:rsidRDefault="006B0D2B" w:rsidP="006B0D2B">
      <w:pPr>
        <w:jc w:val="right"/>
        <w:rPr>
          <w:rFonts w:ascii="Times New Roman" w:hAnsi="Times New Roman" w:cs="Times New Roman"/>
          <w:sz w:val="24"/>
          <w:szCs w:val="24"/>
        </w:rPr>
      </w:pPr>
      <w:r>
        <w:rPr>
          <w:rFonts w:ascii="Times New Roman" w:hAnsi="Times New Roman" w:cs="Times New Roman"/>
          <w:sz w:val="24"/>
          <w:szCs w:val="24"/>
        </w:rPr>
        <w:t>p</w:t>
      </w:r>
      <w:r w:rsidRPr="006B0D2B">
        <w:rPr>
          <w:rFonts w:ascii="Times New Roman" w:hAnsi="Times New Roman" w:cs="Times New Roman"/>
          <w:sz w:val="24"/>
          <w:szCs w:val="24"/>
        </w:rPr>
        <w:t>rojektu iesniegumu atlases nolikumam</w:t>
      </w:r>
    </w:p>
    <w:p w14:paraId="1D585679" w14:textId="60FA1036" w:rsidR="0024051E" w:rsidRDefault="0024051E"/>
    <w:p w14:paraId="744CC08E" w14:textId="3F83F8BA" w:rsidR="0024051E" w:rsidRDefault="0024051E"/>
    <w:p w14:paraId="44E9DC33" w14:textId="5AB16831" w:rsidR="0024051E" w:rsidRDefault="0024051E"/>
    <w:p w14:paraId="62F70D92" w14:textId="3AD077DA" w:rsidR="0024051E" w:rsidRDefault="0024051E"/>
    <w:p w14:paraId="04F8F636" w14:textId="77777777" w:rsidR="0024051E" w:rsidRDefault="0024051E" w:rsidP="0024051E">
      <w:pPr>
        <w:jc w:val="center"/>
        <w:rPr>
          <w:rFonts w:ascii="Times New Roman" w:hAnsi="Times New Roman" w:cs="Times New Roman"/>
          <w:b/>
          <w:sz w:val="40"/>
          <w:szCs w:val="40"/>
        </w:rPr>
      </w:pPr>
    </w:p>
    <w:p w14:paraId="6CAB162E" w14:textId="61AACC05" w:rsidR="00C9745E" w:rsidRDefault="00C9745E" w:rsidP="00C9745E">
      <w:pPr>
        <w:jc w:val="center"/>
        <w:rPr>
          <w:rFonts w:ascii="Times New Roman" w:hAnsi="Times New Roman" w:cs="Times New Roman"/>
          <w:b/>
          <w:sz w:val="40"/>
          <w:szCs w:val="40"/>
        </w:rPr>
      </w:pPr>
      <w:r w:rsidRPr="00BC2C4B">
        <w:rPr>
          <w:rFonts w:ascii="Times New Roman" w:hAnsi="Times New Roman" w:cs="Times New Roman"/>
          <w:b/>
          <w:sz w:val="40"/>
          <w:szCs w:val="40"/>
        </w:rPr>
        <w:t xml:space="preserve">Eiropas Savienības kohēzijas politikas programmas 2021.–2027. gadam </w:t>
      </w:r>
      <w:r w:rsidR="00D25DCA">
        <w:rPr>
          <w:rFonts w:ascii="Times New Roman" w:hAnsi="Times New Roman" w:cs="Times New Roman"/>
          <w:b/>
          <w:sz w:val="40"/>
          <w:szCs w:val="40"/>
        </w:rPr>
        <w:t>2.2.2</w:t>
      </w:r>
      <w:r w:rsidRPr="00BC2C4B">
        <w:rPr>
          <w:rFonts w:ascii="Times New Roman" w:hAnsi="Times New Roman" w:cs="Times New Roman"/>
          <w:b/>
          <w:sz w:val="40"/>
          <w:szCs w:val="40"/>
        </w:rPr>
        <w:t xml:space="preserve">. specifiskā atbalsta mērķa </w:t>
      </w:r>
      <w:r w:rsidR="006B0D2B">
        <w:rPr>
          <w:rFonts w:ascii="Times New Roman" w:hAnsi="Times New Roman" w:cs="Times New Roman"/>
          <w:b/>
          <w:sz w:val="40"/>
          <w:szCs w:val="40"/>
        </w:rPr>
        <w:t>“</w:t>
      </w:r>
      <w:r w:rsidR="00547B26" w:rsidRPr="00547B26">
        <w:rPr>
          <w:rFonts w:ascii="Times New Roman" w:hAnsi="Times New Roman" w:cs="Times New Roman"/>
          <w:b/>
          <w:sz w:val="40"/>
          <w:szCs w:val="40"/>
        </w:rPr>
        <w:t>Pārejas uz aprites ekonomiku veicināšana</w:t>
      </w:r>
      <w:r w:rsidR="006B0D2B">
        <w:rPr>
          <w:rFonts w:ascii="Times New Roman" w:hAnsi="Times New Roman" w:cs="Times New Roman"/>
          <w:b/>
          <w:sz w:val="40"/>
          <w:szCs w:val="40"/>
        </w:rPr>
        <w:t>”</w:t>
      </w:r>
      <w:r w:rsidRPr="00BC2C4B">
        <w:rPr>
          <w:rFonts w:ascii="Times New Roman" w:hAnsi="Times New Roman" w:cs="Times New Roman"/>
          <w:b/>
          <w:sz w:val="40"/>
          <w:szCs w:val="40"/>
        </w:rPr>
        <w:t xml:space="preserve"> </w:t>
      </w:r>
      <w:r w:rsidR="007C26B4">
        <w:rPr>
          <w:rFonts w:ascii="Times New Roman" w:hAnsi="Times New Roman" w:cs="Times New Roman"/>
          <w:b/>
          <w:sz w:val="40"/>
          <w:szCs w:val="40"/>
        </w:rPr>
        <w:t>2.2.2.1</w:t>
      </w:r>
      <w:r w:rsidRPr="00BC2C4B">
        <w:rPr>
          <w:rFonts w:ascii="Times New Roman" w:hAnsi="Times New Roman" w:cs="Times New Roman"/>
          <w:b/>
          <w:sz w:val="40"/>
          <w:szCs w:val="40"/>
        </w:rPr>
        <w:t xml:space="preserve">. pasākuma </w:t>
      </w:r>
      <w:r w:rsidR="006B0D2B">
        <w:rPr>
          <w:rFonts w:ascii="Times New Roman" w:hAnsi="Times New Roman" w:cs="Times New Roman"/>
          <w:b/>
          <w:sz w:val="40"/>
          <w:szCs w:val="40"/>
        </w:rPr>
        <w:t>“</w:t>
      </w:r>
      <w:r w:rsidR="00442EDA" w:rsidRPr="00442EDA">
        <w:rPr>
          <w:rFonts w:ascii="Times New Roman" w:hAnsi="Times New Roman" w:cs="Times New Roman"/>
          <w:b/>
          <w:sz w:val="40"/>
          <w:szCs w:val="40"/>
        </w:rPr>
        <w:t>Atkritumu šķirošana, pārstrāde un reģenerācija</w:t>
      </w:r>
      <w:r w:rsidR="006B0D2B">
        <w:rPr>
          <w:rFonts w:ascii="Times New Roman" w:hAnsi="Times New Roman" w:cs="Times New Roman"/>
          <w:b/>
          <w:sz w:val="40"/>
          <w:szCs w:val="40"/>
        </w:rPr>
        <w:t>”</w:t>
      </w:r>
      <w:ins w:id="0" w:author="Ritvars Timermanis" w:date="2024-08-04T21:21:00Z" w16du:dateUtc="2024-08-04T18:21:00Z">
        <w:r w:rsidR="002033E7">
          <w:rPr>
            <w:rFonts w:ascii="Times New Roman" w:hAnsi="Times New Roman" w:cs="Times New Roman"/>
            <w:b/>
            <w:sz w:val="40"/>
            <w:szCs w:val="40"/>
          </w:rPr>
          <w:t xml:space="preserve"> </w:t>
        </w:r>
        <w:r w:rsidR="002033E7" w:rsidRPr="002033E7">
          <w:rPr>
            <w:rFonts w:ascii="Times New Roman" w:hAnsi="Times New Roman" w:cs="Times New Roman"/>
            <w:b/>
            <w:sz w:val="40"/>
            <w:szCs w:val="40"/>
          </w:rPr>
          <w:t>projektu iesniegumu pirmās atlases kārtas</w:t>
        </w:r>
      </w:ins>
    </w:p>
    <w:p w14:paraId="7A7EC6F6" w14:textId="77777777" w:rsidR="00C9745E" w:rsidRDefault="00C9745E" w:rsidP="00C9745E">
      <w:pPr>
        <w:jc w:val="center"/>
        <w:rPr>
          <w:rFonts w:ascii="Times New Roman" w:hAnsi="Times New Roman" w:cs="Times New Roman"/>
          <w:b/>
          <w:sz w:val="40"/>
          <w:szCs w:val="40"/>
        </w:rPr>
      </w:pPr>
      <w:r>
        <w:rPr>
          <w:rFonts w:ascii="Times New Roman" w:hAnsi="Times New Roman" w:cs="Times New Roman"/>
          <w:b/>
          <w:sz w:val="40"/>
          <w:szCs w:val="40"/>
        </w:rPr>
        <w:t>i</w:t>
      </w:r>
      <w:r w:rsidRPr="002D38E4">
        <w:rPr>
          <w:rFonts w:ascii="Times New Roman" w:hAnsi="Times New Roman" w:cs="Times New Roman"/>
          <w:b/>
          <w:sz w:val="40"/>
          <w:szCs w:val="40"/>
        </w:rPr>
        <w:t>zmaksu</w:t>
      </w:r>
      <w:r>
        <w:rPr>
          <w:rFonts w:ascii="Times New Roman" w:hAnsi="Times New Roman" w:cs="Times New Roman"/>
          <w:b/>
          <w:sz w:val="40"/>
          <w:szCs w:val="40"/>
        </w:rPr>
        <w:t xml:space="preserve"> un ieguvumu analīzes aprēķinu modeļa aizpildīšanas metodika</w:t>
      </w:r>
    </w:p>
    <w:p w14:paraId="67E3AB57" w14:textId="77777777" w:rsidR="00576FB0" w:rsidRDefault="00576FB0" w:rsidP="0024051E">
      <w:pPr>
        <w:jc w:val="center"/>
      </w:pPr>
    </w:p>
    <w:p w14:paraId="1406E1BF" w14:textId="670F06F2" w:rsidR="0024051E" w:rsidRDefault="0024051E"/>
    <w:p w14:paraId="468A5259" w14:textId="4385F168" w:rsidR="0024051E" w:rsidRDefault="0024051E"/>
    <w:p w14:paraId="048AEACB" w14:textId="605E1036" w:rsidR="0024051E" w:rsidRDefault="0024051E"/>
    <w:p w14:paraId="63484BAF" w14:textId="678C6478" w:rsidR="0024051E" w:rsidRDefault="0024051E"/>
    <w:p w14:paraId="7C832889" w14:textId="4EB6FD2A" w:rsidR="0024051E" w:rsidRDefault="0024051E"/>
    <w:p w14:paraId="5D1B1597" w14:textId="731819D2" w:rsidR="0024051E" w:rsidRDefault="0024051E"/>
    <w:p w14:paraId="7EA37091" w14:textId="5F225E70" w:rsidR="0024051E" w:rsidRDefault="0024051E"/>
    <w:p w14:paraId="0396823B" w14:textId="400EC057" w:rsidR="0024051E" w:rsidRDefault="0024051E"/>
    <w:p w14:paraId="13EDFB8A" w14:textId="77777777" w:rsidR="000A19C4" w:rsidRDefault="000A19C4"/>
    <w:p w14:paraId="08D076F7" w14:textId="77777777" w:rsidR="000A19C4" w:rsidRDefault="000A19C4"/>
    <w:p w14:paraId="3D2C807E" w14:textId="77777777" w:rsidR="000A19C4" w:rsidRDefault="000A19C4"/>
    <w:p w14:paraId="0B4E6532" w14:textId="77777777" w:rsidR="000A19C4" w:rsidRDefault="000A19C4"/>
    <w:p w14:paraId="5BA42CB7" w14:textId="445452A7" w:rsidR="0024051E" w:rsidRDefault="0024051E"/>
    <w:p w14:paraId="685A6ED3" w14:textId="77777777" w:rsidR="00DA4574" w:rsidRDefault="00DA4574"/>
    <w:p w14:paraId="570FBD86" w14:textId="71CE7C3D" w:rsidR="0024051E" w:rsidRPr="002541ED" w:rsidRDefault="0024051E" w:rsidP="006B0D2B">
      <w:pPr>
        <w:tabs>
          <w:tab w:val="center" w:pos="4678"/>
          <w:tab w:val="left" w:pos="7155"/>
        </w:tabs>
        <w:jc w:val="center"/>
        <w:rPr>
          <w:rFonts w:ascii="Times New Roman" w:hAnsi="Times New Roman" w:cs="Times New Roman"/>
          <w:b/>
          <w:sz w:val="28"/>
          <w:szCs w:val="28"/>
        </w:rPr>
      </w:pPr>
      <w:r>
        <w:rPr>
          <w:rFonts w:ascii="Times New Roman" w:hAnsi="Times New Roman" w:cs="Times New Roman"/>
          <w:b/>
          <w:sz w:val="28"/>
          <w:szCs w:val="28"/>
        </w:rPr>
        <w:lastRenderedPageBreak/>
        <w:t>v. 1 (</w:t>
      </w:r>
      <w:del w:id="1" w:author="Ritvars Timermanis" w:date="2024-08-07T13:09:00Z" w16du:dateUtc="2024-08-07T10:09:00Z">
        <w:r w:rsidR="006F4F65" w:rsidDel="00C90935">
          <w:rPr>
            <w:rFonts w:ascii="Times New Roman" w:hAnsi="Times New Roman" w:cs="Times New Roman"/>
            <w:b/>
            <w:sz w:val="28"/>
            <w:szCs w:val="28"/>
          </w:rPr>
          <w:delText>0</w:delText>
        </w:r>
        <w:r w:rsidR="00241405" w:rsidDel="00C90935">
          <w:rPr>
            <w:rFonts w:ascii="Times New Roman" w:hAnsi="Times New Roman" w:cs="Times New Roman"/>
            <w:b/>
            <w:sz w:val="28"/>
            <w:szCs w:val="28"/>
          </w:rPr>
          <w:delText>4</w:delText>
        </w:r>
      </w:del>
      <w:ins w:id="2" w:author="Ritvars Timermanis" w:date="2024-08-07T13:09:00Z" w16du:dateUtc="2024-08-07T10:09:00Z">
        <w:r w:rsidR="00C90935">
          <w:rPr>
            <w:rFonts w:ascii="Times New Roman" w:hAnsi="Times New Roman" w:cs="Times New Roman"/>
            <w:b/>
            <w:sz w:val="28"/>
            <w:szCs w:val="28"/>
          </w:rPr>
          <w:t>07</w:t>
        </w:r>
      </w:ins>
      <w:r>
        <w:rPr>
          <w:rFonts w:ascii="Times New Roman" w:hAnsi="Times New Roman" w:cs="Times New Roman"/>
          <w:b/>
          <w:sz w:val="28"/>
          <w:szCs w:val="28"/>
        </w:rPr>
        <w:t>/</w:t>
      </w:r>
      <w:r w:rsidRPr="002541ED">
        <w:rPr>
          <w:rFonts w:ascii="Times New Roman" w:hAnsi="Times New Roman" w:cs="Times New Roman"/>
          <w:b/>
          <w:sz w:val="28"/>
          <w:szCs w:val="28"/>
        </w:rPr>
        <w:t>20</w:t>
      </w:r>
      <w:r>
        <w:rPr>
          <w:rFonts w:ascii="Times New Roman" w:hAnsi="Times New Roman" w:cs="Times New Roman"/>
          <w:b/>
          <w:sz w:val="28"/>
          <w:szCs w:val="28"/>
        </w:rPr>
        <w:t>2</w:t>
      </w:r>
      <w:r w:rsidR="006F4F65">
        <w:rPr>
          <w:rFonts w:ascii="Times New Roman" w:hAnsi="Times New Roman" w:cs="Times New Roman"/>
          <w:b/>
          <w:sz w:val="28"/>
          <w:szCs w:val="28"/>
        </w:rPr>
        <w:t>4</w:t>
      </w:r>
      <w:r>
        <w:rPr>
          <w:rFonts w:ascii="Times New Roman" w:hAnsi="Times New Roman" w:cs="Times New Roman"/>
          <w:b/>
          <w:sz w:val="28"/>
          <w:szCs w:val="28"/>
        </w:rPr>
        <w:t>)</w:t>
      </w:r>
    </w:p>
    <w:p w14:paraId="47F056EC" w14:textId="7111F89F" w:rsidR="0024051E" w:rsidRPr="0024051E" w:rsidRDefault="0024051E" w:rsidP="0024051E">
      <w:pPr>
        <w:jc w:val="center"/>
        <w:rPr>
          <w:rFonts w:ascii="Times New Roman" w:hAnsi="Times New Roman" w:cs="Times New Roman"/>
          <w:b/>
          <w:sz w:val="28"/>
          <w:szCs w:val="28"/>
        </w:rPr>
      </w:pPr>
      <w:r w:rsidRPr="0024051E">
        <w:rPr>
          <w:rFonts w:ascii="Times New Roman" w:hAnsi="Times New Roman" w:cs="Times New Roman"/>
          <w:b/>
          <w:sz w:val="28"/>
          <w:szCs w:val="28"/>
        </w:rPr>
        <w:t>Satura rādītājs</w:t>
      </w:r>
    </w:p>
    <w:p w14:paraId="71F3B944" w14:textId="47A33A5C" w:rsidR="0024051E" w:rsidRDefault="0024051E"/>
    <w:sdt>
      <w:sdtPr>
        <w:rPr>
          <w:rFonts w:asciiTheme="minorHAnsi" w:eastAsiaTheme="minorEastAsia" w:hAnsiTheme="minorHAnsi" w:cstheme="minorBidi"/>
          <w:color w:val="auto"/>
          <w:sz w:val="22"/>
          <w:szCs w:val="22"/>
          <w:lang w:val="lv-LV"/>
        </w:rPr>
        <w:id w:val="-1920314680"/>
        <w:docPartObj>
          <w:docPartGallery w:val="Table of Contents"/>
          <w:docPartUnique/>
        </w:docPartObj>
      </w:sdtPr>
      <w:sdtEndPr>
        <w:rPr>
          <w:b/>
          <w:bCs/>
          <w:noProof/>
        </w:rPr>
      </w:sdtEndPr>
      <w:sdtContent>
        <w:p w14:paraId="094A7C6A" w14:textId="0F2F9699" w:rsidR="00187FF4" w:rsidRPr="006B0D2B" w:rsidRDefault="00187FF4">
          <w:pPr>
            <w:pStyle w:val="Saturardtjavirsraksts"/>
            <w:rPr>
              <w:rFonts w:ascii="Times New Roman" w:hAnsi="Times New Roman" w:cs="Times New Roman"/>
            </w:rPr>
          </w:pPr>
        </w:p>
        <w:p w14:paraId="18241AE6" w14:textId="437EB724" w:rsidR="00EC281F" w:rsidRPr="00A3246C" w:rsidRDefault="00187FF4">
          <w:pPr>
            <w:pStyle w:val="Saturs1"/>
            <w:tabs>
              <w:tab w:val="left" w:pos="480"/>
              <w:tab w:val="right" w:leader="dot" w:pos="9627"/>
            </w:tabs>
            <w:rPr>
              <w:rFonts w:ascii="Times New Roman" w:eastAsiaTheme="minorEastAsia" w:hAnsi="Times New Roman" w:cs="Times New Roman"/>
              <w:noProof/>
              <w:kern w:val="2"/>
              <w:sz w:val="24"/>
              <w:szCs w:val="24"/>
              <w:lang w:eastAsia="lv-LV"/>
              <w14:ligatures w14:val="standardContextual"/>
            </w:rPr>
          </w:pPr>
          <w:r w:rsidRPr="00A3246C">
            <w:rPr>
              <w:rFonts w:ascii="Times New Roman" w:hAnsi="Times New Roman" w:cs="Times New Roman"/>
            </w:rPr>
            <w:fldChar w:fldCharType="begin"/>
          </w:r>
          <w:r w:rsidRPr="00A3246C">
            <w:rPr>
              <w:rFonts w:ascii="Times New Roman" w:hAnsi="Times New Roman" w:cs="Times New Roman"/>
            </w:rPr>
            <w:instrText xml:space="preserve"> TOC \o "1-3" \h \z \u </w:instrText>
          </w:r>
          <w:r w:rsidRPr="00A3246C">
            <w:rPr>
              <w:rFonts w:ascii="Times New Roman" w:hAnsi="Times New Roman" w:cs="Times New Roman"/>
            </w:rPr>
            <w:fldChar w:fldCharType="separate"/>
          </w:r>
          <w:hyperlink w:anchor="_Toc173697372" w:history="1">
            <w:r w:rsidR="00EC281F" w:rsidRPr="00A3246C">
              <w:rPr>
                <w:rStyle w:val="Hipersaite"/>
                <w:rFonts w:ascii="Times New Roman" w:hAnsi="Times New Roman" w:cs="Times New Roman"/>
                <w:b/>
                <w:bCs/>
                <w:noProof/>
              </w:rPr>
              <w:t>1.</w:t>
            </w:r>
            <w:r w:rsidR="00EC281F" w:rsidRPr="00A3246C">
              <w:rPr>
                <w:rFonts w:ascii="Times New Roman" w:eastAsiaTheme="minorEastAsia" w:hAnsi="Times New Roman" w:cs="Times New Roman"/>
                <w:noProof/>
                <w:kern w:val="2"/>
                <w:sz w:val="24"/>
                <w:szCs w:val="24"/>
                <w:lang w:eastAsia="lv-LV"/>
                <w14:ligatures w14:val="standardContextual"/>
              </w:rPr>
              <w:tab/>
            </w:r>
            <w:r w:rsidR="00EC281F" w:rsidRPr="00A3246C">
              <w:rPr>
                <w:rStyle w:val="Hipersaite"/>
                <w:rFonts w:ascii="Times New Roman" w:hAnsi="Times New Roman" w:cs="Times New Roman"/>
                <w:b/>
                <w:bCs/>
                <w:noProof/>
              </w:rPr>
              <w:t>Vispārīgā informācija</w:t>
            </w:r>
            <w:r w:rsidR="00EC281F" w:rsidRPr="00A3246C">
              <w:rPr>
                <w:rFonts w:ascii="Times New Roman" w:hAnsi="Times New Roman" w:cs="Times New Roman"/>
                <w:noProof/>
                <w:webHidden/>
              </w:rPr>
              <w:tab/>
            </w:r>
            <w:r w:rsidR="00EC281F" w:rsidRPr="00A3246C">
              <w:rPr>
                <w:rFonts w:ascii="Times New Roman" w:hAnsi="Times New Roman" w:cs="Times New Roman"/>
                <w:noProof/>
                <w:webHidden/>
              </w:rPr>
              <w:fldChar w:fldCharType="begin"/>
            </w:r>
            <w:r w:rsidR="00EC281F" w:rsidRPr="00A3246C">
              <w:rPr>
                <w:rFonts w:ascii="Times New Roman" w:hAnsi="Times New Roman" w:cs="Times New Roman"/>
                <w:noProof/>
                <w:webHidden/>
              </w:rPr>
              <w:instrText xml:space="preserve"> PAGEREF _Toc173697372 \h </w:instrText>
            </w:r>
            <w:r w:rsidR="00EC281F" w:rsidRPr="00A3246C">
              <w:rPr>
                <w:rFonts w:ascii="Times New Roman" w:hAnsi="Times New Roman" w:cs="Times New Roman"/>
                <w:noProof/>
                <w:webHidden/>
              </w:rPr>
            </w:r>
            <w:r w:rsidR="00EC281F" w:rsidRPr="00A3246C">
              <w:rPr>
                <w:rFonts w:ascii="Times New Roman" w:hAnsi="Times New Roman" w:cs="Times New Roman"/>
                <w:noProof/>
                <w:webHidden/>
              </w:rPr>
              <w:fldChar w:fldCharType="separate"/>
            </w:r>
            <w:r w:rsidR="00F95CD4" w:rsidRPr="00A3246C">
              <w:rPr>
                <w:rFonts w:ascii="Times New Roman" w:hAnsi="Times New Roman" w:cs="Times New Roman"/>
                <w:noProof/>
                <w:webHidden/>
              </w:rPr>
              <w:t>3</w:t>
            </w:r>
            <w:r w:rsidR="00EC281F" w:rsidRPr="00A3246C">
              <w:rPr>
                <w:rFonts w:ascii="Times New Roman" w:hAnsi="Times New Roman" w:cs="Times New Roman"/>
                <w:noProof/>
                <w:webHidden/>
              </w:rPr>
              <w:fldChar w:fldCharType="end"/>
            </w:r>
          </w:hyperlink>
        </w:p>
        <w:p w14:paraId="3C28B6E2" w14:textId="2553B011" w:rsidR="00EC281F" w:rsidRPr="00A3246C" w:rsidRDefault="009716C3">
          <w:pPr>
            <w:pStyle w:val="Saturs1"/>
            <w:tabs>
              <w:tab w:val="left" w:pos="720"/>
              <w:tab w:val="right" w:leader="dot" w:pos="9627"/>
            </w:tabs>
            <w:rPr>
              <w:rFonts w:ascii="Times New Roman" w:eastAsiaTheme="minorEastAsia" w:hAnsi="Times New Roman" w:cs="Times New Roman"/>
              <w:noProof/>
              <w:kern w:val="2"/>
              <w:sz w:val="24"/>
              <w:szCs w:val="24"/>
              <w:lang w:eastAsia="lv-LV"/>
              <w14:ligatures w14:val="standardContextual"/>
            </w:rPr>
          </w:pPr>
          <w:hyperlink w:anchor="_Toc173697373" w:history="1">
            <w:r w:rsidR="00EC281F" w:rsidRPr="00A3246C">
              <w:rPr>
                <w:rStyle w:val="Hipersaite"/>
                <w:rFonts w:ascii="Times New Roman" w:hAnsi="Times New Roman" w:cs="Times New Roman"/>
                <w:b/>
                <w:bCs/>
                <w:noProof/>
              </w:rPr>
              <w:t>1.1.</w:t>
            </w:r>
            <w:r w:rsidR="00EC281F" w:rsidRPr="00A3246C">
              <w:rPr>
                <w:rFonts w:ascii="Times New Roman" w:eastAsiaTheme="minorEastAsia" w:hAnsi="Times New Roman" w:cs="Times New Roman"/>
                <w:noProof/>
                <w:kern w:val="2"/>
                <w:sz w:val="24"/>
                <w:szCs w:val="24"/>
                <w:lang w:eastAsia="lv-LV"/>
                <w14:ligatures w14:val="standardContextual"/>
              </w:rPr>
              <w:tab/>
            </w:r>
            <w:r w:rsidR="00EC281F" w:rsidRPr="00A3246C">
              <w:rPr>
                <w:rStyle w:val="Hipersaite"/>
                <w:rFonts w:ascii="Times New Roman" w:hAnsi="Times New Roman" w:cs="Times New Roman"/>
                <w:b/>
                <w:bCs/>
                <w:noProof/>
              </w:rPr>
              <w:t>Normatīvo aktu bāze izmaksu un ieguvumu analīzes izstrādei</w:t>
            </w:r>
            <w:r w:rsidR="00EC281F" w:rsidRPr="00A3246C">
              <w:rPr>
                <w:rFonts w:ascii="Times New Roman" w:hAnsi="Times New Roman" w:cs="Times New Roman"/>
                <w:noProof/>
                <w:webHidden/>
              </w:rPr>
              <w:tab/>
            </w:r>
            <w:r w:rsidR="00EC281F" w:rsidRPr="00A3246C">
              <w:rPr>
                <w:rFonts w:ascii="Times New Roman" w:hAnsi="Times New Roman" w:cs="Times New Roman"/>
                <w:noProof/>
                <w:webHidden/>
              </w:rPr>
              <w:fldChar w:fldCharType="begin"/>
            </w:r>
            <w:r w:rsidR="00EC281F" w:rsidRPr="00A3246C">
              <w:rPr>
                <w:rFonts w:ascii="Times New Roman" w:hAnsi="Times New Roman" w:cs="Times New Roman"/>
                <w:noProof/>
                <w:webHidden/>
              </w:rPr>
              <w:instrText xml:space="preserve"> PAGEREF _Toc173697373 \h </w:instrText>
            </w:r>
            <w:r w:rsidR="00EC281F" w:rsidRPr="00A3246C">
              <w:rPr>
                <w:rFonts w:ascii="Times New Roman" w:hAnsi="Times New Roman" w:cs="Times New Roman"/>
                <w:noProof/>
                <w:webHidden/>
              </w:rPr>
            </w:r>
            <w:r w:rsidR="00EC281F" w:rsidRPr="00A3246C">
              <w:rPr>
                <w:rFonts w:ascii="Times New Roman" w:hAnsi="Times New Roman" w:cs="Times New Roman"/>
                <w:noProof/>
                <w:webHidden/>
              </w:rPr>
              <w:fldChar w:fldCharType="separate"/>
            </w:r>
            <w:r w:rsidR="00F95CD4" w:rsidRPr="00A3246C">
              <w:rPr>
                <w:rFonts w:ascii="Times New Roman" w:hAnsi="Times New Roman" w:cs="Times New Roman"/>
                <w:noProof/>
                <w:webHidden/>
              </w:rPr>
              <w:t>3</w:t>
            </w:r>
            <w:r w:rsidR="00EC281F" w:rsidRPr="00A3246C">
              <w:rPr>
                <w:rFonts w:ascii="Times New Roman" w:hAnsi="Times New Roman" w:cs="Times New Roman"/>
                <w:noProof/>
                <w:webHidden/>
              </w:rPr>
              <w:fldChar w:fldCharType="end"/>
            </w:r>
          </w:hyperlink>
        </w:p>
        <w:p w14:paraId="00FCC0F7" w14:textId="4FC74257" w:rsidR="00EC281F" w:rsidRPr="00A3246C" w:rsidRDefault="009716C3">
          <w:pPr>
            <w:pStyle w:val="Saturs1"/>
            <w:tabs>
              <w:tab w:val="left" w:pos="720"/>
              <w:tab w:val="right" w:leader="dot" w:pos="9627"/>
            </w:tabs>
            <w:rPr>
              <w:rFonts w:ascii="Times New Roman" w:eastAsiaTheme="minorEastAsia" w:hAnsi="Times New Roman" w:cs="Times New Roman"/>
              <w:noProof/>
              <w:kern w:val="2"/>
              <w:sz w:val="24"/>
              <w:szCs w:val="24"/>
              <w:lang w:eastAsia="lv-LV"/>
              <w14:ligatures w14:val="standardContextual"/>
            </w:rPr>
          </w:pPr>
          <w:hyperlink w:anchor="_Toc173697374" w:history="1">
            <w:r w:rsidR="00EC281F" w:rsidRPr="00A3246C">
              <w:rPr>
                <w:rStyle w:val="Hipersaite"/>
                <w:rFonts w:ascii="Times New Roman" w:hAnsi="Times New Roman" w:cs="Times New Roman"/>
                <w:b/>
                <w:bCs/>
                <w:noProof/>
              </w:rPr>
              <w:t>1.2.</w:t>
            </w:r>
            <w:r w:rsidR="00EC281F" w:rsidRPr="00A3246C">
              <w:rPr>
                <w:rFonts w:ascii="Times New Roman" w:eastAsiaTheme="minorEastAsia" w:hAnsi="Times New Roman" w:cs="Times New Roman"/>
                <w:noProof/>
                <w:kern w:val="2"/>
                <w:sz w:val="24"/>
                <w:szCs w:val="24"/>
                <w:lang w:eastAsia="lv-LV"/>
                <w14:ligatures w14:val="standardContextual"/>
              </w:rPr>
              <w:tab/>
            </w:r>
            <w:r w:rsidR="00EC281F" w:rsidRPr="00A3246C">
              <w:rPr>
                <w:rStyle w:val="Hipersaite"/>
                <w:rFonts w:ascii="Times New Roman" w:hAnsi="Times New Roman" w:cs="Times New Roman"/>
                <w:b/>
                <w:bCs/>
                <w:noProof/>
              </w:rPr>
              <w:t>Izmaksu un ieguvumu analīzes būtība, mērķi un pamatprincipi</w:t>
            </w:r>
            <w:r w:rsidR="00EC281F" w:rsidRPr="00A3246C">
              <w:rPr>
                <w:rFonts w:ascii="Times New Roman" w:hAnsi="Times New Roman" w:cs="Times New Roman"/>
                <w:noProof/>
                <w:webHidden/>
              </w:rPr>
              <w:tab/>
            </w:r>
            <w:r w:rsidR="00EC281F" w:rsidRPr="00A3246C">
              <w:rPr>
                <w:rFonts w:ascii="Times New Roman" w:hAnsi="Times New Roman" w:cs="Times New Roman"/>
                <w:noProof/>
                <w:webHidden/>
              </w:rPr>
              <w:fldChar w:fldCharType="begin"/>
            </w:r>
            <w:r w:rsidR="00EC281F" w:rsidRPr="00A3246C">
              <w:rPr>
                <w:rFonts w:ascii="Times New Roman" w:hAnsi="Times New Roman" w:cs="Times New Roman"/>
                <w:noProof/>
                <w:webHidden/>
              </w:rPr>
              <w:instrText xml:space="preserve"> PAGEREF _Toc173697374 \h </w:instrText>
            </w:r>
            <w:r w:rsidR="00EC281F" w:rsidRPr="00A3246C">
              <w:rPr>
                <w:rFonts w:ascii="Times New Roman" w:hAnsi="Times New Roman" w:cs="Times New Roman"/>
                <w:noProof/>
                <w:webHidden/>
              </w:rPr>
            </w:r>
            <w:r w:rsidR="00EC281F" w:rsidRPr="00A3246C">
              <w:rPr>
                <w:rFonts w:ascii="Times New Roman" w:hAnsi="Times New Roman" w:cs="Times New Roman"/>
                <w:noProof/>
                <w:webHidden/>
              </w:rPr>
              <w:fldChar w:fldCharType="separate"/>
            </w:r>
            <w:r w:rsidR="00F95CD4" w:rsidRPr="00A3246C">
              <w:rPr>
                <w:rFonts w:ascii="Times New Roman" w:hAnsi="Times New Roman" w:cs="Times New Roman"/>
                <w:noProof/>
                <w:webHidden/>
              </w:rPr>
              <w:t>3</w:t>
            </w:r>
            <w:r w:rsidR="00EC281F" w:rsidRPr="00A3246C">
              <w:rPr>
                <w:rFonts w:ascii="Times New Roman" w:hAnsi="Times New Roman" w:cs="Times New Roman"/>
                <w:noProof/>
                <w:webHidden/>
              </w:rPr>
              <w:fldChar w:fldCharType="end"/>
            </w:r>
          </w:hyperlink>
        </w:p>
        <w:p w14:paraId="7B83746E" w14:textId="5CEF6CA7" w:rsidR="00EC281F" w:rsidRPr="00A3246C" w:rsidRDefault="009716C3">
          <w:pPr>
            <w:pStyle w:val="Saturs1"/>
            <w:tabs>
              <w:tab w:val="left" w:pos="480"/>
              <w:tab w:val="right" w:leader="dot" w:pos="9627"/>
            </w:tabs>
            <w:rPr>
              <w:rFonts w:ascii="Times New Roman" w:eastAsiaTheme="minorEastAsia" w:hAnsi="Times New Roman" w:cs="Times New Roman"/>
              <w:noProof/>
              <w:kern w:val="2"/>
              <w:sz w:val="24"/>
              <w:szCs w:val="24"/>
              <w:lang w:eastAsia="lv-LV"/>
              <w14:ligatures w14:val="standardContextual"/>
            </w:rPr>
          </w:pPr>
          <w:hyperlink w:anchor="_Toc173697375" w:history="1">
            <w:r w:rsidR="00EC281F" w:rsidRPr="00A3246C">
              <w:rPr>
                <w:rStyle w:val="Hipersaite"/>
                <w:rFonts w:ascii="Times New Roman" w:hAnsi="Times New Roman" w:cs="Times New Roman"/>
                <w:b/>
                <w:bCs/>
                <w:noProof/>
              </w:rPr>
              <w:t>2.</w:t>
            </w:r>
            <w:r w:rsidR="00EC281F" w:rsidRPr="00A3246C">
              <w:rPr>
                <w:rFonts w:ascii="Times New Roman" w:eastAsiaTheme="minorEastAsia" w:hAnsi="Times New Roman" w:cs="Times New Roman"/>
                <w:noProof/>
                <w:kern w:val="2"/>
                <w:sz w:val="24"/>
                <w:szCs w:val="24"/>
                <w:lang w:eastAsia="lv-LV"/>
                <w14:ligatures w14:val="standardContextual"/>
              </w:rPr>
              <w:tab/>
            </w:r>
            <w:r w:rsidR="00EC281F" w:rsidRPr="00A3246C">
              <w:rPr>
                <w:rStyle w:val="Hipersaite"/>
                <w:rFonts w:ascii="Times New Roman" w:hAnsi="Times New Roman" w:cs="Times New Roman"/>
                <w:b/>
                <w:bCs/>
                <w:noProof/>
              </w:rPr>
              <w:t>Izmaksu un ieguvumu analīzes izstrāde un saturs</w:t>
            </w:r>
            <w:r w:rsidR="00EC281F" w:rsidRPr="00A3246C">
              <w:rPr>
                <w:rFonts w:ascii="Times New Roman" w:hAnsi="Times New Roman" w:cs="Times New Roman"/>
                <w:noProof/>
                <w:webHidden/>
              </w:rPr>
              <w:tab/>
            </w:r>
            <w:r w:rsidR="00EC281F" w:rsidRPr="00A3246C">
              <w:rPr>
                <w:rFonts w:ascii="Times New Roman" w:hAnsi="Times New Roman" w:cs="Times New Roman"/>
                <w:noProof/>
                <w:webHidden/>
              </w:rPr>
              <w:fldChar w:fldCharType="begin"/>
            </w:r>
            <w:r w:rsidR="00EC281F" w:rsidRPr="00A3246C">
              <w:rPr>
                <w:rFonts w:ascii="Times New Roman" w:hAnsi="Times New Roman" w:cs="Times New Roman"/>
                <w:noProof/>
                <w:webHidden/>
              </w:rPr>
              <w:instrText xml:space="preserve"> PAGEREF _Toc173697375 \h </w:instrText>
            </w:r>
            <w:r w:rsidR="00EC281F" w:rsidRPr="00A3246C">
              <w:rPr>
                <w:rFonts w:ascii="Times New Roman" w:hAnsi="Times New Roman" w:cs="Times New Roman"/>
                <w:noProof/>
                <w:webHidden/>
              </w:rPr>
            </w:r>
            <w:r w:rsidR="00EC281F" w:rsidRPr="00A3246C">
              <w:rPr>
                <w:rFonts w:ascii="Times New Roman" w:hAnsi="Times New Roman" w:cs="Times New Roman"/>
                <w:noProof/>
                <w:webHidden/>
              </w:rPr>
              <w:fldChar w:fldCharType="separate"/>
            </w:r>
            <w:r w:rsidR="00F95CD4" w:rsidRPr="00A3246C">
              <w:rPr>
                <w:rFonts w:ascii="Times New Roman" w:hAnsi="Times New Roman" w:cs="Times New Roman"/>
                <w:noProof/>
                <w:webHidden/>
              </w:rPr>
              <w:t>4</w:t>
            </w:r>
            <w:r w:rsidR="00EC281F" w:rsidRPr="00A3246C">
              <w:rPr>
                <w:rFonts w:ascii="Times New Roman" w:hAnsi="Times New Roman" w:cs="Times New Roman"/>
                <w:noProof/>
                <w:webHidden/>
              </w:rPr>
              <w:fldChar w:fldCharType="end"/>
            </w:r>
          </w:hyperlink>
        </w:p>
        <w:p w14:paraId="7D16A2B5" w14:textId="0D172E62" w:rsidR="00EC281F" w:rsidRPr="00A3246C" w:rsidRDefault="009716C3">
          <w:pPr>
            <w:pStyle w:val="Saturs1"/>
            <w:tabs>
              <w:tab w:val="left" w:pos="720"/>
              <w:tab w:val="right" w:leader="dot" w:pos="9627"/>
            </w:tabs>
            <w:rPr>
              <w:rFonts w:ascii="Times New Roman" w:eastAsiaTheme="minorEastAsia" w:hAnsi="Times New Roman" w:cs="Times New Roman"/>
              <w:noProof/>
              <w:kern w:val="2"/>
              <w:sz w:val="24"/>
              <w:szCs w:val="24"/>
              <w:lang w:eastAsia="lv-LV"/>
              <w14:ligatures w14:val="standardContextual"/>
            </w:rPr>
          </w:pPr>
          <w:hyperlink w:anchor="_Toc173697376" w:history="1">
            <w:r w:rsidR="00EC281F" w:rsidRPr="00A3246C">
              <w:rPr>
                <w:rStyle w:val="Hipersaite"/>
                <w:rFonts w:ascii="Times New Roman" w:hAnsi="Times New Roman" w:cs="Times New Roman"/>
                <w:b/>
                <w:bCs/>
                <w:noProof/>
              </w:rPr>
              <w:t>2.1.</w:t>
            </w:r>
            <w:r w:rsidR="00EC281F" w:rsidRPr="00A3246C">
              <w:rPr>
                <w:rFonts w:ascii="Times New Roman" w:eastAsiaTheme="minorEastAsia" w:hAnsi="Times New Roman" w:cs="Times New Roman"/>
                <w:noProof/>
                <w:kern w:val="2"/>
                <w:sz w:val="24"/>
                <w:szCs w:val="24"/>
                <w:lang w:eastAsia="lv-LV"/>
                <w14:ligatures w14:val="standardContextual"/>
              </w:rPr>
              <w:tab/>
            </w:r>
            <w:r w:rsidR="00EC281F" w:rsidRPr="00A3246C">
              <w:rPr>
                <w:rStyle w:val="Hipersaite"/>
                <w:rFonts w:ascii="Times New Roman" w:hAnsi="Times New Roman" w:cs="Times New Roman"/>
                <w:b/>
                <w:bCs/>
                <w:noProof/>
              </w:rPr>
              <w:t>Vispārīgā informācija</w:t>
            </w:r>
            <w:r w:rsidR="00EC281F" w:rsidRPr="00A3246C">
              <w:rPr>
                <w:rFonts w:ascii="Times New Roman" w:hAnsi="Times New Roman" w:cs="Times New Roman"/>
                <w:noProof/>
                <w:webHidden/>
              </w:rPr>
              <w:tab/>
            </w:r>
            <w:r w:rsidR="00EC281F" w:rsidRPr="00A3246C">
              <w:rPr>
                <w:rFonts w:ascii="Times New Roman" w:hAnsi="Times New Roman" w:cs="Times New Roman"/>
                <w:noProof/>
                <w:webHidden/>
              </w:rPr>
              <w:fldChar w:fldCharType="begin"/>
            </w:r>
            <w:r w:rsidR="00EC281F" w:rsidRPr="00A3246C">
              <w:rPr>
                <w:rFonts w:ascii="Times New Roman" w:hAnsi="Times New Roman" w:cs="Times New Roman"/>
                <w:noProof/>
                <w:webHidden/>
              </w:rPr>
              <w:instrText xml:space="preserve"> PAGEREF _Toc173697376 \h </w:instrText>
            </w:r>
            <w:r w:rsidR="00EC281F" w:rsidRPr="00A3246C">
              <w:rPr>
                <w:rFonts w:ascii="Times New Roman" w:hAnsi="Times New Roman" w:cs="Times New Roman"/>
                <w:noProof/>
                <w:webHidden/>
              </w:rPr>
            </w:r>
            <w:r w:rsidR="00EC281F" w:rsidRPr="00A3246C">
              <w:rPr>
                <w:rFonts w:ascii="Times New Roman" w:hAnsi="Times New Roman" w:cs="Times New Roman"/>
                <w:noProof/>
                <w:webHidden/>
              </w:rPr>
              <w:fldChar w:fldCharType="separate"/>
            </w:r>
            <w:r w:rsidR="00F95CD4" w:rsidRPr="00A3246C">
              <w:rPr>
                <w:rFonts w:ascii="Times New Roman" w:hAnsi="Times New Roman" w:cs="Times New Roman"/>
                <w:noProof/>
                <w:webHidden/>
              </w:rPr>
              <w:t>4</w:t>
            </w:r>
            <w:r w:rsidR="00EC281F" w:rsidRPr="00A3246C">
              <w:rPr>
                <w:rFonts w:ascii="Times New Roman" w:hAnsi="Times New Roman" w:cs="Times New Roman"/>
                <w:noProof/>
                <w:webHidden/>
              </w:rPr>
              <w:fldChar w:fldCharType="end"/>
            </w:r>
          </w:hyperlink>
        </w:p>
        <w:p w14:paraId="686D0425" w14:textId="57797487" w:rsidR="00EC281F" w:rsidRPr="00A3246C" w:rsidRDefault="009716C3">
          <w:pPr>
            <w:pStyle w:val="Saturs1"/>
            <w:tabs>
              <w:tab w:val="left" w:pos="720"/>
              <w:tab w:val="right" w:leader="dot" w:pos="9627"/>
            </w:tabs>
            <w:rPr>
              <w:rFonts w:ascii="Times New Roman" w:eastAsiaTheme="minorEastAsia" w:hAnsi="Times New Roman" w:cs="Times New Roman"/>
              <w:noProof/>
              <w:kern w:val="2"/>
              <w:sz w:val="24"/>
              <w:szCs w:val="24"/>
              <w:lang w:eastAsia="lv-LV"/>
              <w14:ligatures w14:val="standardContextual"/>
            </w:rPr>
          </w:pPr>
          <w:hyperlink w:anchor="_Toc173697377" w:history="1">
            <w:r w:rsidR="00EC281F" w:rsidRPr="00A3246C">
              <w:rPr>
                <w:rStyle w:val="Hipersaite"/>
                <w:rFonts w:ascii="Times New Roman" w:hAnsi="Times New Roman" w:cs="Times New Roman"/>
                <w:b/>
                <w:bCs/>
                <w:noProof/>
              </w:rPr>
              <w:t>2.2.</w:t>
            </w:r>
            <w:r w:rsidR="00EC281F" w:rsidRPr="00A3246C">
              <w:rPr>
                <w:rFonts w:ascii="Times New Roman" w:eastAsiaTheme="minorEastAsia" w:hAnsi="Times New Roman" w:cs="Times New Roman"/>
                <w:noProof/>
                <w:kern w:val="2"/>
                <w:sz w:val="24"/>
                <w:szCs w:val="24"/>
                <w:lang w:eastAsia="lv-LV"/>
                <w14:ligatures w14:val="standardContextual"/>
              </w:rPr>
              <w:tab/>
            </w:r>
            <w:r w:rsidR="00EC281F" w:rsidRPr="00A3246C">
              <w:rPr>
                <w:rStyle w:val="Hipersaite"/>
                <w:rFonts w:ascii="Times New Roman" w:hAnsi="Times New Roman" w:cs="Times New Roman"/>
                <w:b/>
                <w:bCs/>
                <w:noProof/>
              </w:rPr>
              <w:t>Izmaksu un ieguvumu analīzes aprēķinu izklājlapās norādāmā informācija</w:t>
            </w:r>
            <w:r w:rsidR="00EC281F" w:rsidRPr="00A3246C">
              <w:rPr>
                <w:rFonts w:ascii="Times New Roman" w:hAnsi="Times New Roman" w:cs="Times New Roman"/>
                <w:noProof/>
                <w:webHidden/>
              </w:rPr>
              <w:tab/>
            </w:r>
            <w:r w:rsidR="00EC281F" w:rsidRPr="00A3246C">
              <w:rPr>
                <w:rFonts w:ascii="Times New Roman" w:hAnsi="Times New Roman" w:cs="Times New Roman"/>
                <w:noProof/>
                <w:webHidden/>
              </w:rPr>
              <w:fldChar w:fldCharType="begin"/>
            </w:r>
            <w:r w:rsidR="00EC281F" w:rsidRPr="00A3246C">
              <w:rPr>
                <w:rFonts w:ascii="Times New Roman" w:hAnsi="Times New Roman" w:cs="Times New Roman"/>
                <w:noProof/>
                <w:webHidden/>
              </w:rPr>
              <w:instrText xml:space="preserve"> PAGEREF _Toc173697377 \h </w:instrText>
            </w:r>
            <w:r w:rsidR="00EC281F" w:rsidRPr="00A3246C">
              <w:rPr>
                <w:rFonts w:ascii="Times New Roman" w:hAnsi="Times New Roman" w:cs="Times New Roman"/>
                <w:noProof/>
                <w:webHidden/>
              </w:rPr>
            </w:r>
            <w:r w:rsidR="00EC281F" w:rsidRPr="00A3246C">
              <w:rPr>
                <w:rFonts w:ascii="Times New Roman" w:hAnsi="Times New Roman" w:cs="Times New Roman"/>
                <w:noProof/>
                <w:webHidden/>
              </w:rPr>
              <w:fldChar w:fldCharType="separate"/>
            </w:r>
            <w:r w:rsidR="00F95CD4" w:rsidRPr="00A3246C">
              <w:rPr>
                <w:rFonts w:ascii="Times New Roman" w:hAnsi="Times New Roman" w:cs="Times New Roman"/>
                <w:noProof/>
                <w:webHidden/>
              </w:rPr>
              <w:t>5</w:t>
            </w:r>
            <w:r w:rsidR="00EC281F" w:rsidRPr="00A3246C">
              <w:rPr>
                <w:rFonts w:ascii="Times New Roman" w:hAnsi="Times New Roman" w:cs="Times New Roman"/>
                <w:noProof/>
                <w:webHidden/>
              </w:rPr>
              <w:fldChar w:fldCharType="end"/>
            </w:r>
          </w:hyperlink>
        </w:p>
        <w:p w14:paraId="3944EC2A" w14:textId="20662C25" w:rsidR="00EC281F" w:rsidRPr="00A3246C" w:rsidRDefault="009716C3">
          <w:pPr>
            <w:pStyle w:val="Saturs1"/>
            <w:tabs>
              <w:tab w:val="left" w:pos="960"/>
              <w:tab w:val="right" w:leader="dot" w:pos="9627"/>
            </w:tabs>
            <w:rPr>
              <w:rFonts w:ascii="Times New Roman" w:eastAsiaTheme="minorEastAsia" w:hAnsi="Times New Roman" w:cs="Times New Roman"/>
              <w:noProof/>
              <w:kern w:val="2"/>
              <w:sz w:val="24"/>
              <w:szCs w:val="24"/>
              <w:lang w:eastAsia="lv-LV"/>
              <w14:ligatures w14:val="standardContextual"/>
            </w:rPr>
          </w:pPr>
          <w:hyperlink w:anchor="_Toc173697378" w:history="1">
            <w:r w:rsidR="00EC281F" w:rsidRPr="00A3246C">
              <w:rPr>
                <w:rStyle w:val="Hipersaite"/>
                <w:rFonts w:ascii="Times New Roman" w:hAnsi="Times New Roman" w:cs="Times New Roman"/>
                <w:b/>
                <w:bCs/>
                <w:noProof/>
              </w:rPr>
              <w:t>2.2.1.</w:t>
            </w:r>
            <w:r w:rsidR="00EC281F" w:rsidRPr="00A3246C">
              <w:rPr>
                <w:rFonts w:ascii="Times New Roman" w:eastAsiaTheme="minorEastAsia" w:hAnsi="Times New Roman" w:cs="Times New Roman"/>
                <w:noProof/>
                <w:kern w:val="2"/>
                <w:sz w:val="24"/>
                <w:szCs w:val="24"/>
                <w:lang w:eastAsia="lv-LV"/>
                <w14:ligatures w14:val="standardContextual"/>
              </w:rPr>
              <w:tab/>
            </w:r>
            <w:r w:rsidR="00EC281F" w:rsidRPr="00A3246C">
              <w:rPr>
                <w:rStyle w:val="Hipersaite"/>
                <w:rFonts w:ascii="Times New Roman" w:hAnsi="Times New Roman" w:cs="Times New Roman"/>
                <w:b/>
                <w:bCs/>
                <w:noProof/>
              </w:rPr>
              <w:t>Dati par projektu</w:t>
            </w:r>
            <w:r w:rsidR="00EC281F" w:rsidRPr="00A3246C">
              <w:rPr>
                <w:rFonts w:ascii="Times New Roman" w:hAnsi="Times New Roman" w:cs="Times New Roman"/>
                <w:noProof/>
                <w:webHidden/>
              </w:rPr>
              <w:tab/>
            </w:r>
            <w:r w:rsidR="00EC281F" w:rsidRPr="00A3246C">
              <w:rPr>
                <w:rFonts w:ascii="Times New Roman" w:hAnsi="Times New Roman" w:cs="Times New Roman"/>
                <w:noProof/>
                <w:webHidden/>
              </w:rPr>
              <w:fldChar w:fldCharType="begin"/>
            </w:r>
            <w:r w:rsidR="00EC281F" w:rsidRPr="00A3246C">
              <w:rPr>
                <w:rFonts w:ascii="Times New Roman" w:hAnsi="Times New Roman" w:cs="Times New Roman"/>
                <w:noProof/>
                <w:webHidden/>
              </w:rPr>
              <w:instrText xml:space="preserve"> PAGEREF _Toc173697378 \h </w:instrText>
            </w:r>
            <w:r w:rsidR="00EC281F" w:rsidRPr="00A3246C">
              <w:rPr>
                <w:rFonts w:ascii="Times New Roman" w:hAnsi="Times New Roman" w:cs="Times New Roman"/>
                <w:noProof/>
                <w:webHidden/>
              </w:rPr>
            </w:r>
            <w:r w:rsidR="00EC281F" w:rsidRPr="00A3246C">
              <w:rPr>
                <w:rFonts w:ascii="Times New Roman" w:hAnsi="Times New Roman" w:cs="Times New Roman"/>
                <w:noProof/>
                <w:webHidden/>
              </w:rPr>
              <w:fldChar w:fldCharType="separate"/>
            </w:r>
            <w:r w:rsidR="00F95CD4" w:rsidRPr="00A3246C">
              <w:rPr>
                <w:rFonts w:ascii="Times New Roman" w:hAnsi="Times New Roman" w:cs="Times New Roman"/>
                <w:noProof/>
                <w:webHidden/>
              </w:rPr>
              <w:t>5</w:t>
            </w:r>
            <w:r w:rsidR="00EC281F" w:rsidRPr="00A3246C">
              <w:rPr>
                <w:rFonts w:ascii="Times New Roman" w:hAnsi="Times New Roman" w:cs="Times New Roman"/>
                <w:noProof/>
                <w:webHidden/>
              </w:rPr>
              <w:fldChar w:fldCharType="end"/>
            </w:r>
          </w:hyperlink>
        </w:p>
        <w:p w14:paraId="2424D03D" w14:textId="41ED8C1C" w:rsidR="00EC281F" w:rsidRPr="00A3246C" w:rsidRDefault="009716C3">
          <w:pPr>
            <w:pStyle w:val="Saturs1"/>
            <w:tabs>
              <w:tab w:val="left" w:pos="960"/>
              <w:tab w:val="right" w:leader="dot" w:pos="9627"/>
            </w:tabs>
            <w:rPr>
              <w:rFonts w:ascii="Times New Roman" w:eastAsiaTheme="minorEastAsia" w:hAnsi="Times New Roman" w:cs="Times New Roman"/>
              <w:noProof/>
              <w:kern w:val="2"/>
              <w:sz w:val="24"/>
              <w:szCs w:val="24"/>
              <w:lang w:eastAsia="lv-LV"/>
              <w14:ligatures w14:val="standardContextual"/>
            </w:rPr>
          </w:pPr>
          <w:hyperlink w:anchor="_Toc173697379" w:history="1">
            <w:r w:rsidR="00EC281F" w:rsidRPr="00A3246C">
              <w:rPr>
                <w:rStyle w:val="Hipersaite"/>
                <w:rFonts w:ascii="Times New Roman" w:hAnsi="Times New Roman" w:cs="Times New Roman"/>
                <w:b/>
                <w:bCs/>
                <w:noProof/>
              </w:rPr>
              <w:t>2.2.2.</w:t>
            </w:r>
            <w:r w:rsidR="00EC281F" w:rsidRPr="00A3246C">
              <w:rPr>
                <w:rFonts w:ascii="Times New Roman" w:eastAsiaTheme="minorEastAsia" w:hAnsi="Times New Roman" w:cs="Times New Roman"/>
                <w:noProof/>
                <w:kern w:val="2"/>
                <w:sz w:val="24"/>
                <w:szCs w:val="24"/>
                <w:lang w:eastAsia="lv-LV"/>
                <w14:ligatures w14:val="standardContextual"/>
              </w:rPr>
              <w:tab/>
            </w:r>
            <w:r w:rsidR="00EC281F" w:rsidRPr="00A3246C">
              <w:rPr>
                <w:rStyle w:val="Hipersaite"/>
                <w:rFonts w:ascii="Times New Roman" w:hAnsi="Times New Roman" w:cs="Times New Roman"/>
                <w:b/>
                <w:bCs/>
                <w:noProof/>
              </w:rPr>
              <w:t>Projekta investīciju izmaksas</w:t>
            </w:r>
            <w:r w:rsidR="00EC281F" w:rsidRPr="00A3246C">
              <w:rPr>
                <w:rFonts w:ascii="Times New Roman" w:hAnsi="Times New Roman" w:cs="Times New Roman"/>
                <w:noProof/>
                <w:webHidden/>
              </w:rPr>
              <w:tab/>
            </w:r>
            <w:r w:rsidR="00EC281F" w:rsidRPr="00A3246C">
              <w:rPr>
                <w:rFonts w:ascii="Times New Roman" w:hAnsi="Times New Roman" w:cs="Times New Roman"/>
                <w:noProof/>
                <w:webHidden/>
              </w:rPr>
              <w:fldChar w:fldCharType="begin"/>
            </w:r>
            <w:r w:rsidR="00EC281F" w:rsidRPr="00A3246C">
              <w:rPr>
                <w:rFonts w:ascii="Times New Roman" w:hAnsi="Times New Roman" w:cs="Times New Roman"/>
                <w:noProof/>
                <w:webHidden/>
              </w:rPr>
              <w:instrText xml:space="preserve"> PAGEREF _Toc173697379 \h </w:instrText>
            </w:r>
            <w:r w:rsidR="00EC281F" w:rsidRPr="00A3246C">
              <w:rPr>
                <w:rFonts w:ascii="Times New Roman" w:hAnsi="Times New Roman" w:cs="Times New Roman"/>
                <w:noProof/>
                <w:webHidden/>
              </w:rPr>
            </w:r>
            <w:r w:rsidR="00EC281F" w:rsidRPr="00A3246C">
              <w:rPr>
                <w:rFonts w:ascii="Times New Roman" w:hAnsi="Times New Roman" w:cs="Times New Roman"/>
                <w:noProof/>
                <w:webHidden/>
              </w:rPr>
              <w:fldChar w:fldCharType="separate"/>
            </w:r>
            <w:r w:rsidR="00F95CD4" w:rsidRPr="00A3246C">
              <w:rPr>
                <w:rFonts w:ascii="Times New Roman" w:hAnsi="Times New Roman" w:cs="Times New Roman"/>
                <w:noProof/>
                <w:webHidden/>
              </w:rPr>
              <w:t>5</w:t>
            </w:r>
            <w:r w:rsidR="00EC281F" w:rsidRPr="00A3246C">
              <w:rPr>
                <w:rFonts w:ascii="Times New Roman" w:hAnsi="Times New Roman" w:cs="Times New Roman"/>
                <w:noProof/>
                <w:webHidden/>
              </w:rPr>
              <w:fldChar w:fldCharType="end"/>
            </w:r>
          </w:hyperlink>
        </w:p>
        <w:p w14:paraId="33558ADA" w14:textId="22786C9E" w:rsidR="00EC281F" w:rsidRPr="00A3246C" w:rsidRDefault="009716C3">
          <w:pPr>
            <w:pStyle w:val="Saturs1"/>
            <w:tabs>
              <w:tab w:val="left" w:pos="960"/>
              <w:tab w:val="right" w:leader="dot" w:pos="9627"/>
            </w:tabs>
            <w:rPr>
              <w:rFonts w:ascii="Times New Roman" w:eastAsiaTheme="minorEastAsia" w:hAnsi="Times New Roman" w:cs="Times New Roman"/>
              <w:noProof/>
              <w:kern w:val="2"/>
              <w:sz w:val="24"/>
              <w:szCs w:val="24"/>
              <w:lang w:eastAsia="lv-LV"/>
              <w14:ligatures w14:val="standardContextual"/>
            </w:rPr>
          </w:pPr>
          <w:hyperlink w:anchor="_Toc173697380" w:history="1">
            <w:r w:rsidR="00EC281F" w:rsidRPr="00A3246C">
              <w:rPr>
                <w:rStyle w:val="Hipersaite"/>
                <w:rFonts w:ascii="Times New Roman" w:hAnsi="Times New Roman" w:cs="Times New Roman"/>
                <w:b/>
                <w:bCs/>
                <w:noProof/>
              </w:rPr>
              <w:t>2.2.3.</w:t>
            </w:r>
            <w:r w:rsidR="00EC281F" w:rsidRPr="00A3246C">
              <w:rPr>
                <w:rFonts w:ascii="Times New Roman" w:eastAsiaTheme="minorEastAsia" w:hAnsi="Times New Roman" w:cs="Times New Roman"/>
                <w:noProof/>
                <w:kern w:val="2"/>
                <w:sz w:val="24"/>
                <w:szCs w:val="24"/>
                <w:lang w:eastAsia="lv-LV"/>
                <w14:ligatures w14:val="standardContextual"/>
              </w:rPr>
              <w:tab/>
            </w:r>
            <w:r w:rsidR="00EC281F" w:rsidRPr="00A3246C">
              <w:rPr>
                <w:rStyle w:val="Hipersaite"/>
                <w:rFonts w:ascii="Times New Roman" w:hAnsi="Times New Roman" w:cs="Times New Roman"/>
                <w:b/>
                <w:bCs/>
                <w:noProof/>
              </w:rPr>
              <w:t>Investīciju naudas plūsma bez projekta</w:t>
            </w:r>
            <w:r w:rsidR="00EC281F" w:rsidRPr="00A3246C">
              <w:rPr>
                <w:rFonts w:ascii="Times New Roman" w:hAnsi="Times New Roman" w:cs="Times New Roman"/>
                <w:noProof/>
                <w:webHidden/>
              </w:rPr>
              <w:tab/>
            </w:r>
            <w:r w:rsidR="00EC281F" w:rsidRPr="00A3246C">
              <w:rPr>
                <w:rFonts w:ascii="Times New Roman" w:hAnsi="Times New Roman" w:cs="Times New Roman"/>
                <w:noProof/>
                <w:webHidden/>
              </w:rPr>
              <w:fldChar w:fldCharType="begin"/>
            </w:r>
            <w:r w:rsidR="00EC281F" w:rsidRPr="00A3246C">
              <w:rPr>
                <w:rFonts w:ascii="Times New Roman" w:hAnsi="Times New Roman" w:cs="Times New Roman"/>
                <w:noProof/>
                <w:webHidden/>
              </w:rPr>
              <w:instrText xml:space="preserve"> PAGEREF _Toc173697380 \h </w:instrText>
            </w:r>
            <w:r w:rsidR="00EC281F" w:rsidRPr="00A3246C">
              <w:rPr>
                <w:rFonts w:ascii="Times New Roman" w:hAnsi="Times New Roman" w:cs="Times New Roman"/>
                <w:noProof/>
                <w:webHidden/>
              </w:rPr>
            </w:r>
            <w:r w:rsidR="00EC281F" w:rsidRPr="00A3246C">
              <w:rPr>
                <w:rFonts w:ascii="Times New Roman" w:hAnsi="Times New Roman" w:cs="Times New Roman"/>
                <w:noProof/>
                <w:webHidden/>
              </w:rPr>
              <w:fldChar w:fldCharType="separate"/>
            </w:r>
            <w:r w:rsidR="00F95CD4" w:rsidRPr="00A3246C">
              <w:rPr>
                <w:rFonts w:ascii="Times New Roman" w:hAnsi="Times New Roman" w:cs="Times New Roman"/>
                <w:noProof/>
                <w:webHidden/>
              </w:rPr>
              <w:t>6</w:t>
            </w:r>
            <w:r w:rsidR="00EC281F" w:rsidRPr="00A3246C">
              <w:rPr>
                <w:rFonts w:ascii="Times New Roman" w:hAnsi="Times New Roman" w:cs="Times New Roman"/>
                <w:noProof/>
                <w:webHidden/>
              </w:rPr>
              <w:fldChar w:fldCharType="end"/>
            </w:r>
          </w:hyperlink>
        </w:p>
        <w:p w14:paraId="73BCAD1A" w14:textId="5BDB781B" w:rsidR="00EC281F" w:rsidRPr="00A3246C" w:rsidRDefault="009716C3">
          <w:pPr>
            <w:pStyle w:val="Saturs1"/>
            <w:tabs>
              <w:tab w:val="left" w:pos="960"/>
              <w:tab w:val="right" w:leader="dot" w:pos="9627"/>
            </w:tabs>
            <w:rPr>
              <w:rFonts w:ascii="Times New Roman" w:eastAsiaTheme="minorEastAsia" w:hAnsi="Times New Roman" w:cs="Times New Roman"/>
              <w:noProof/>
              <w:kern w:val="2"/>
              <w:sz w:val="24"/>
              <w:szCs w:val="24"/>
              <w:lang w:eastAsia="lv-LV"/>
              <w14:ligatures w14:val="standardContextual"/>
            </w:rPr>
          </w:pPr>
          <w:hyperlink w:anchor="_Toc173697381" w:history="1">
            <w:r w:rsidR="00EC281F" w:rsidRPr="00A3246C">
              <w:rPr>
                <w:rStyle w:val="Hipersaite"/>
                <w:rFonts w:ascii="Times New Roman" w:hAnsi="Times New Roman" w:cs="Times New Roman"/>
                <w:b/>
                <w:bCs/>
                <w:noProof/>
              </w:rPr>
              <w:t>2.2.4.</w:t>
            </w:r>
            <w:r w:rsidR="00EC281F" w:rsidRPr="00A3246C">
              <w:rPr>
                <w:rFonts w:ascii="Times New Roman" w:eastAsiaTheme="minorEastAsia" w:hAnsi="Times New Roman" w:cs="Times New Roman"/>
                <w:noProof/>
                <w:kern w:val="2"/>
                <w:sz w:val="24"/>
                <w:szCs w:val="24"/>
                <w:lang w:eastAsia="lv-LV"/>
                <w14:ligatures w14:val="standardContextual"/>
              </w:rPr>
              <w:tab/>
            </w:r>
            <w:r w:rsidR="00EC281F" w:rsidRPr="00A3246C">
              <w:rPr>
                <w:rStyle w:val="Hipersaite"/>
                <w:rFonts w:ascii="Times New Roman" w:hAnsi="Times New Roman" w:cs="Times New Roman"/>
                <w:b/>
                <w:bCs/>
                <w:noProof/>
              </w:rPr>
              <w:t>Investīciju naudas plūsma ar projektu</w:t>
            </w:r>
            <w:r w:rsidR="00EC281F" w:rsidRPr="00A3246C">
              <w:rPr>
                <w:rFonts w:ascii="Times New Roman" w:hAnsi="Times New Roman" w:cs="Times New Roman"/>
                <w:noProof/>
                <w:webHidden/>
              </w:rPr>
              <w:tab/>
            </w:r>
            <w:r w:rsidR="00EC281F" w:rsidRPr="00A3246C">
              <w:rPr>
                <w:rFonts w:ascii="Times New Roman" w:hAnsi="Times New Roman" w:cs="Times New Roman"/>
                <w:noProof/>
                <w:webHidden/>
              </w:rPr>
              <w:fldChar w:fldCharType="begin"/>
            </w:r>
            <w:r w:rsidR="00EC281F" w:rsidRPr="00A3246C">
              <w:rPr>
                <w:rFonts w:ascii="Times New Roman" w:hAnsi="Times New Roman" w:cs="Times New Roman"/>
                <w:noProof/>
                <w:webHidden/>
              </w:rPr>
              <w:instrText xml:space="preserve"> PAGEREF _Toc173697381 \h </w:instrText>
            </w:r>
            <w:r w:rsidR="00EC281F" w:rsidRPr="00A3246C">
              <w:rPr>
                <w:rFonts w:ascii="Times New Roman" w:hAnsi="Times New Roman" w:cs="Times New Roman"/>
                <w:noProof/>
                <w:webHidden/>
              </w:rPr>
            </w:r>
            <w:r w:rsidR="00EC281F" w:rsidRPr="00A3246C">
              <w:rPr>
                <w:rFonts w:ascii="Times New Roman" w:hAnsi="Times New Roman" w:cs="Times New Roman"/>
                <w:noProof/>
                <w:webHidden/>
              </w:rPr>
              <w:fldChar w:fldCharType="separate"/>
            </w:r>
            <w:r w:rsidR="00F95CD4" w:rsidRPr="00A3246C">
              <w:rPr>
                <w:rFonts w:ascii="Times New Roman" w:hAnsi="Times New Roman" w:cs="Times New Roman"/>
                <w:noProof/>
                <w:webHidden/>
              </w:rPr>
              <w:t>6</w:t>
            </w:r>
            <w:r w:rsidR="00EC281F" w:rsidRPr="00A3246C">
              <w:rPr>
                <w:rFonts w:ascii="Times New Roman" w:hAnsi="Times New Roman" w:cs="Times New Roman"/>
                <w:noProof/>
                <w:webHidden/>
              </w:rPr>
              <w:fldChar w:fldCharType="end"/>
            </w:r>
          </w:hyperlink>
        </w:p>
        <w:p w14:paraId="2849AB78" w14:textId="0A816994" w:rsidR="00EC281F" w:rsidRPr="00A3246C" w:rsidRDefault="009716C3">
          <w:pPr>
            <w:pStyle w:val="Saturs1"/>
            <w:tabs>
              <w:tab w:val="left" w:pos="960"/>
              <w:tab w:val="right" w:leader="dot" w:pos="9627"/>
            </w:tabs>
            <w:rPr>
              <w:rFonts w:ascii="Times New Roman" w:eastAsiaTheme="minorEastAsia" w:hAnsi="Times New Roman" w:cs="Times New Roman"/>
              <w:noProof/>
              <w:kern w:val="2"/>
              <w:sz w:val="24"/>
              <w:szCs w:val="24"/>
              <w:lang w:eastAsia="lv-LV"/>
              <w14:ligatures w14:val="standardContextual"/>
            </w:rPr>
          </w:pPr>
          <w:hyperlink w:anchor="_Toc173697382" w:history="1">
            <w:r w:rsidR="00EC281F" w:rsidRPr="00A3246C">
              <w:rPr>
                <w:rStyle w:val="Hipersaite"/>
                <w:rFonts w:ascii="Times New Roman" w:hAnsi="Times New Roman" w:cs="Times New Roman"/>
                <w:b/>
                <w:bCs/>
                <w:noProof/>
              </w:rPr>
              <w:t>2.2.5.</w:t>
            </w:r>
            <w:r w:rsidR="00EC281F" w:rsidRPr="00A3246C">
              <w:rPr>
                <w:rFonts w:ascii="Times New Roman" w:eastAsiaTheme="minorEastAsia" w:hAnsi="Times New Roman" w:cs="Times New Roman"/>
                <w:noProof/>
                <w:kern w:val="2"/>
                <w:sz w:val="24"/>
                <w:szCs w:val="24"/>
                <w:lang w:eastAsia="lv-LV"/>
                <w14:ligatures w14:val="standardContextual"/>
              </w:rPr>
              <w:tab/>
            </w:r>
            <w:r w:rsidR="00EC281F" w:rsidRPr="00A3246C">
              <w:rPr>
                <w:rStyle w:val="Hipersaite"/>
                <w:rFonts w:ascii="Times New Roman" w:hAnsi="Times New Roman" w:cs="Times New Roman"/>
                <w:b/>
                <w:bCs/>
                <w:noProof/>
              </w:rPr>
              <w:t>Finansiālā ilgtspēja</w:t>
            </w:r>
            <w:r w:rsidR="00EC281F" w:rsidRPr="00A3246C">
              <w:rPr>
                <w:rFonts w:ascii="Times New Roman" w:hAnsi="Times New Roman" w:cs="Times New Roman"/>
                <w:noProof/>
                <w:webHidden/>
              </w:rPr>
              <w:tab/>
            </w:r>
            <w:r w:rsidR="00EC281F" w:rsidRPr="00A3246C">
              <w:rPr>
                <w:rFonts w:ascii="Times New Roman" w:hAnsi="Times New Roman" w:cs="Times New Roman"/>
                <w:noProof/>
                <w:webHidden/>
              </w:rPr>
              <w:fldChar w:fldCharType="begin"/>
            </w:r>
            <w:r w:rsidR="00EC281F" w:rsidRPr="00A3246C">
              <w:rPr>
                <w:rFonts w:ascii="Times New Roman" w:hAnsi="Times New Roman" w:cs="Times New Roman"/>
                <w:noProof/>
                <w:webHidden/>
              </w:rPr>
              <w:instrText xml:space="preserve"> PAGEREF _Toc173697382 \h </w:instrText>
            </w:r>
            <w:r w:rsidR="00EC281F" w:rsidRPr="00A3246C">
              <w:rPr>
                <w:rFonts w:ascii="Times New Roman" w:hAnsi="Times New Roman" w:cs="Times New Roman"/>
                <w:noProof/>
                <w:webHidden/>
              </w:rPr>
            </w:r>
            <w:r w:rsidR="00EC281F" w:rsidRPr="00A3246C">
              <w:rPr>
                <w:rFonts w:ascii="Times New Roman" w:hAnsi="Times New Roman" w:cs="Times New Roman"/>
                <w:noProof/>
                <w:webHidden/>
              </w:rPr>
              <w:fldChar w:fldCharType="separate"/>
            </w:r>
            <w:r w:rsidR="00F95CD4" w:rsidRPr="00A3246C">
              <w:rPr>
                <w:rFonts w:ascii="Times New Roman" w:hAnsi="Times New Roman" w:cs="Times New Roman"/>
                <w:noProof/>
                <w:webHidden/>
              </w:rPr>
              <w:t>7</w:t>
            </w:r>
            <w:r w:rsidR="00EC281F" w:rsidRPr="00A3246C">
              <w:rPr>
                <w:rFonts w:ascii="Times New Roman" w:hAnsi="Times New Roman" w:cs="Times New Roman"/>
                <w:noProof/>
                <w:webHidden/>
              </w:rPr>
              <w:fldChar w:fldCharType="end"/>
            </w:r>
          </w:hyperlink>
        </w:p>
        <w:p w14:paraId="2D43D929" w14:textId="6F682254" w:rsidR="00EC281F" w:rsidRPr="00A3246C" w:rsidRDefault="009716C3">
          <w:pPr>
            <w:pStyle w:val="Saturs1"/>
            <w:tabs>
              <w:tab w:val="left" w:pos="960"/>
              <w:tab w:val="right" w:leader="dot" w:pos="9627"/>
            </w:tabs>
            <w:rPr>
              <w:rFonts w:ascii="Times New Roman" w:eastAsiaTheme="minorEastAsia" w:hAnsi="Times New Roman" w:cs="Times New Roman"/>
              <w:noProof/>
              <w:kern w:val="2"/>
              <w:sz w:val="24"/>
              <w:szCs w:val="24"/>
              <w:lang w:eastAsia="lv-LV"/>
              <w14:ligatures w14:val="standardContextual"/>
            </w:rPr>
          </w:pPr>
          <w:hyperlink w:anchor="_Toc173697383" w:history="1">
            <w:r w:rsidR="00EC281F" w:rsidRPr="00A3246C">
              <w:rPr>
                <w:rStyle w:val="Hipersaite"/>
                <w:rFonts w:ascii="Times New Roman" w:hAnsi="Times New Roman" w:cs="Times New Roman"/>
                <w:b/>
                <w:bCs/>
                <w:noProof/>
              </w:rPr>
              <w:t>2.2.6.</w:t>
            </w:r>
            <w:r w:rsidR="00EC281F" w:rsidRPr="00A3246C">
              <w:rPr>
                <w:rFonts w:ascii="Times New Roman" w:eastAsiaTheme="minorEastAsia" w:hAnsi="Times New Roman" w:cs="Times New Roman"/>
                <w:noProof/>
                <w:kern w:val="2"/>
                <w:sz w:val="24"/>
                <w:szCs w:val="24"/>
                <w:lang w:eastAsia="lv-LV"/>
                <w14:ligatures w14:val="standardContextual"/>
              </w:rPr>
              <w:tab/>
            </w:r>
            <w:r w:rsidR="00EC281F" w:rsidRPr="00A3246C">
              <w:rPr>
                <w:rStyle w:val="Hipersaite"/>
                <w:rFonts w:ascii="Times New Roman" w:hAnsi="Times New Roman" w:cs="Times New Roman"/>
                <w:b/>
                <w:bCs/>
                <w:noProof/>
              </w:rPr>
              <w:t>Sociālekonomiskā analīze</w:t>
            </w:r>
            <w:r w:rsidR="00EC281F" w:rsidRPr="00A3246C">
              <w:rPr>
                <w:rFonts w:ascii="Times New Roman" w:hAnsi="Times New Roman" w:cs="Times New Roman"/>
                <w:noProof/>
                <w:webHidden/>
              </w:rPr>
              <w:tab/>
            </w:r>
            <w:r w:rsidR="00EC281F" w:rsidRPr="00A3246C">
              <w:rPr>
                <w:rFonts w:ascii="Times New Roman" w:hAnsi="Times New Roman" w:cs="Times New Roman"/>
                <w:noProof/>
                <w:webHidden/>
              </w:rPr>
              <w:fldChar w:fldCharType="begin"/>
            </w:r>
            <w:r w:rsidR="00EC281F" w:rsidRPr="00A3246C">
              <w:rPr>
                <w:rFonts w:ascii="Times New Roman" w:hAnsi="Times New Roman" w:cs="Times New Roman"/>
                <w:noProof/>
                <w:webHidden/>
              </w:rPr>
              <w:instrText xml:space="preserve"> PAGEREF _Toc173697383 \h </w:instrText>
            </w:r>
            <w:r w:rsidR="00EC281F" w:rsidRPr="00A3246C">
              <w:rPr>
                <w:rFonts w:ascii="Times New Roman" w:hAnsi="Times New Roman" w:cs="Times New Roman"/>
                <w:noProof/>
                <w:webHidden/>
              </w:rPr>
            </w:r>
            <w:r w:rsidR="00EC281F" w:rsidRPr="00A3246C">
              <w:rPr>
                <w:rFonts w:ascii="Times New Roman" w:hAnsi="Times New Roman" w:cs="Times New Roman"/>
                <w:noProof/>
                <w:webHidden/>
              </w:rPr>
              <w:fldChar w:fldCharType="separate"/>
            </w:r>
            <w:r w:rsidR="00F95CD4" w:rsidRPr="00A3246C">
              <w:rPr>
                <w:rFonts w:ascii="Times New Roman" w:hAnsi="Times New Roman" w:cs="Times New Roman"/>
                <w:noProof/>
                <w:webHidden/>
              </w:rPr>
              <w:t>8</w:t>
            </w:r>
            <w:r w:rsidR="00EC281F" w:rsidRPr="00A3246C">
              <w:rPr>
                <w:rFonts w:ascii="Times New Roman" w:hAnsi="Times New Roman" w:cs="Times New Roman"/>
                <w:noProof/>
                <w:webHidden/>
              </w:rPr>
              <w:fldChar w:fldCharType="end"/>
            </w:r>
          </w:hyperlink>
        </w:p>
        <w:p w14:paraId="1EEEC713" w14:textId="22AA979D" w:rsidR="00EC281F" w:rsidRPr="00A3246C" w:rsidRDefault="009716C3">
          <w:pPr>
            <w:pStyle w:val="Saturs1"/>
            <w:tabs>
              <w:tab w:val="left" w:pos="960"/>
              <w:tab w:val="right" w:leader="dot" w:pos="9627"/>
            </w:tabs>
            <w:rPr>
              <w:rFonts w:ascii="Times New Roman" w:eastAsiaTheme="minorEastAsia" w:hAnsi="Times New Roman" w:cs="Times New Roman"/>
              <w:noProof/>
              <w:kern w:val="2"/>
              <w:sz w:val="24"/>
              <w:szCs w:val="24"/>
              <w:lang w:eastAsia="lv-LV"/>
              <w14:ligatures w14:val="standardContextual"/>
            </w:rPr>
          </w:pPr>
          <w:hyperlink w:anchor="_Toc173697384" w:history="1">
            <w:r w:rsidR="00EC281F" w:rsidRPr="00A3246C">
              <w:rPr>
                <w:rStyle w:val="Hipersaite"/>
                <w:rFonts w:ascii="Times New Roman" w:hAnsi="Times New Roman" w:cs="Times New Roman"/>
                <w:b/>
                <w:bCs/>
                <w:noProof/>
              </w:rPr>
              <w:t>2.2.7.</w:t>
            </w:r>
            <w:r w:rsidR="00EC281F" w:rsidRPr="00A3246C">
              <w:rPr>
                <w:rFonts w:ascii="Times New Roman" w:eastAsiaTheme="minorEastAsia" w:hAnsi="Times New Roman" w:cs="Times New Roman"/>
                <w:noProof/>
                <w:kern w:val="2"/>
                <w:sz w:val="24"/>
                <w:szCs w:val="24"/>
                <w:lang w:eastAsia="lv-LV"/>
                <w14:ligatures w14:val="standardContextual"/>
              </w:rPr>
              <w:tab/>
            </w:r>
            <w:r w:rsidR="00EC281F" w:rsidRPr="00A3246C">
              <w:rPr>
                <w:rStyle w:val="Hipersaite"/>
                <w:rFonts w:ascii="Times New Roman" w:hAnsi="Times New Roman" w:cs="Times New Roman"/>
                <w:b/>
                <w:bCs/>
                <w:noProof/>
              </w:rPr>
              <w:t>Finanšu analīze</w:t>
            </w:r>
            <w:r w:rsidR="00EC281F" w:rsidRPr="00A3246C">
              <w:rPr>
                <w:rFonts w:ascii="Times New Roman" w:hAnsi="Times New Roman" w:cs="Times New Roman"/>
                <w:noProof/>
                <w:webHidden/>
              </w:rPr>
              <w:tab/>
            </w:r>
            <w:r w:rsidR="00EC281F" w:rsidRPr="00A3246C">
              <w:rPr>
                <w:rFonts w:ascii="Times New Roman" w:hAnsi="Times New Roman" w:cs="Times New Roman"/>
                <w:noProof/>
                <w:webHidden/>
              </w:rPr>
              <w:fldChar w:fldCharType="begin"/>
            </w:r>
            <w:r w:rsidR="00EC281F" w:rsidRPr="00A3246C">
              <w:rPr>
                <w:rFonts w:ascii="Times New Roman" w:hAnsi="Times New Roman" w:cs="Times New Roman"/>
                <w:noProof/>
                <w:webHidden/>
              </w:rPr>
              <w:instrText xml:space="preserve"> PAGEREF _Toc173697384 \h </w:instrText>
            </w:r>
            <w:r w:rsidR="00EC281F" w:rsidRPr="00A3246C">
              <w:rPr>
                <w:rFonts w:ascii="Times New Roman" w:hAnsi="Times New Roman" w:cs="Times New Roman"/>
                <w:noProof/>
                <w:webHidden/>
              </w:rPr>
            </w:r>
            <w:r w:rsidR="00EC281F" w:rsidRPr="00A3246C">
              <w:rPr>
                <w:rFonts w:ascii="Times New Roman" w:hAnsi="Times New Roman" w:cs="Times New Roman"/>
                <w:noProof/>
                <w:webHidden/>
              </w:rPr>
              <w:fldChar w:fldCharType="separate"/>
            </w:r>
            <w:r w:rsidR="00F95CD4" w:rsidRPr="00A3246C">
              <w:rPr>
                <w:rFonts w:ascii="Times New Roman" w:hAnsi="Times New Roman" w:cs="Times New Roman"/>
                <w:noProof/>
                <w:webHidden/>
              </w:rPr>
              <w:t>11</w:t>
            </w:r>
            <w:r w:rsidR="00EC281F" w:rsidRPr="00A3246C">
              <w:rPr>
                <w:rFonts w:ascii="Times New Roman" w:hAnsi="Times New Roman" w:cs="Times New Roman"/>
                <w:noProof/>
                <w:webHidden/>
              </w:rPr>
              <w:fldChar w:fldCharType="end"/>
            </w:r>
          </w:hyperlink>
        </w:p>
        <w:p w14:paraId="4957DAD3" w14:textId="3B92BC02" w:rsidR="00EC281F" w:rsidRPr="00A3246C" w:rsidRDefault="009716C3">
          <w:pPr>
            <w:pStyle w:val="Saturs1"/>
            <w:tabs>
              <w:tab w:val="left" w:pos="960"/>
              <w:tab w:val="right" w:leader="dot" w:pos="9627"/>
            </w:tabs>
            <w:rPr>
              <w:rFonts w:ascii="Times New Roman" w:eastAsiaTheme="minorEastAsia" w:hAnsi="Times New Roman" w:cs="Times New Roman"/>
              <w:noProof/>
              <w:kern w:val="2"/>
              <w:sz w:val="24"/>
              <w:szCs w:val="24"/>
              <w:lang w:eastAsia="lv-LV"/>
              <w14:ligatures w14:val="standardContextual"/>
            </w:rPr>
          </w:pPr>
          <w:hyperlink w:anchor="_Toc173697385" w:history="1">
            <w:r w:rsidR="00EC281F" w:rsidRPr="00A3246C">
              <w:rPr>
                <w:rStyle w:val="Hipersaite"/>
                <w:rFonts w:ascii="Times New Roman" w:hAnsi="Times New Roman" w:cs="Times New Roman"/>
                <w:b/>
                <w:bCs/>
                <w:noProof/>
              </w:rPr>
              <w:t>2.2.8.</w:t>
            </w:r>
            <w:r w:rsidR="00EC281F" w:rsidRPr="00A3246C">
              <w:rPr>
                <w:rFonts w:ascii="Times New Roman" w:eastAsiaTheme="minorEastAsia" w:hAnsi="Times New Roman" w:cs="Times New Roman"/>
                <w:noProof/>
                <w:kern w:val="2"/>
                <w:sz w:val="24"/>
                <w:szCs w:val="24"/>
                <w:lang w:eastAsia="lv-LV"/>
                <w14:ligatures w14:val="standardContextual"/>
              </w:rPr>
              <w:tab/>
            </w:r>
            <w:r w:rsidR="00EC281F" w:rsidRPr="00A3246C">
              <w:rPr>
                <w:rStyle w:val="Hipersaite"/>
                <w:rFonts w:ascii="Times New Roman" w:hAnsi="Times New Roman" w:cs="Times New Roman"/>
                <w:b/>
                <w:bCs/>
                <w:noProof/>
              </w:rPr>
              <w:t>Projekta iesnieguma sadaļa “Finansējuma sadalījums pa avotiem”</w:t>
            </w:r>
            <w:r w:rsidR="00EC281F" w:rsidRPr="00A3246C">
              <w:rPr>
                <w:rFonts w:ascii="Times New Roman" w:hAnsi="Times New Roman" w:cs="Times New Roman"/>
                <w:noProof/>
                <w:webHidden/>
              </w:rPr>
              <w:tab/>
            </w:r>
            <w:r w:rsidR="00EC281F" w:rsidRPr="00A3246C">
              <w:rPr>
                <w:rFonts w:ascii="Times New Roman" w:hAnsi="Times New Roman" w:cs="Times New Roman"/>
                <w:noProof/>
                <w:webHidden/>
              </w:rPr>
              <w:fldChar w:fldCharType="begin"/>
            </w:r>
            <w:r w:rsidR="00EC281F" w:rsidRPr="00A3246C">
              <w:rPr>
                <w:rFonts w:ascii="Times New Roman" w:hAnsi="Times New Roman" w:cs="Times New Roman"/>
                <w:noProof/>
                <w:webHidden/>
              </w:rPr>
              <w:instrText xml:space="preserve"> PAGEREF _Toc173697385 \h </w:instrText>
            </w:r>
            <w:r w:rsidR="00EC281F" w:rsidRPr="00A3246C">
              <w:rPr>
                <w:rFonts w:ascii="Times New Roman" w:hAnsi="Times New Roman" w:cs="Times New Roman"/>
                <w:noProof/>
                <w:webHidden/>
              </w:rPr>
            </w:r>
            <w:r w:rsidR="00EC281F" w:rsidRPr="00A3246C">
              <w:rPr>
                <w:rFonts w:ascii="Times New Roman" w:hAnsi="Times New Roman" w:cs="Times New Roman"/>
                <w:noProof/>
                <w:webHidden/>
              </w:rPr>
              <w:fldChar w:fldCharType="separate"/>
            </w:r>
            <w:r w:rsidR="00F95CD4" w:rsidRPr="00A3246C">
              <w:rPr>
                <w:rFonts w:ascii="Times New Roman" w:hAnsi="Times New Roman" w:cs="Times New Roman"/>
                <w:noProof/>
                <w:webHidden/>
              </w:rPr>
              <w:t>12</w:t>
            </w:r>
            <w:r w:rsidR="00EC281F" w:rsidRPr="00A3246C">
              <w:rPr>
                <w:rFonts w:ascii="Times New Roman" w:hAnsi="Times New Roman" w:cs="Times New Roman"/>
                <w:noProof/>
                <w:webHidden/>
              </w:rPr>
              <w:fldChar w:fldCharType="end"/>
            </w:r>
          </w:hyperlink>
        </w:p>
        <w:p w14:paraId="4A72AFF6" w14:textId="5A5D6002" w:rsidR="00EC281F" w:rsidRPr="00A3246C" w:rsidRDefault="009716C3">
          <w:pPr>
            <w:pStyle w:val="Saturs1"/>
            <w:tabs>
              <w:tab w:val="left" w:pos="960"/>
              <w:tab w:val="right" w:leader="dot" w:pos="9627"/>
            </w:tabs>
            <w:rPr>
              <w:rFonts w:ascii="Times New Roman" w:eastAsiaTheme="minorEastAsia" w:hAnsi="Times New Roman" w:cs="Times New Roman"/>
              <w:noProof/>
              <w:kern w:val="2"/>
              <w:sz w:val="24"/>
              <w:szCs w:val="24"/>
              <w:lang w:eastAsia="lv-LV"/>
              <w14:ligatures w14:val="standardContextual"/>
            </w:rPr>
          </w:pPr>
          <w:hyperlink w:anchor="_Toc173697386" w:history="1">
            <w:r w:rsidR="00EC281F" w:rsidRPr="00A3246C">
              <w:rPr>
                <w:rStyle w:val="Hipersaite"/>
                <w:rFonts w:ascii="Times New Roman" w:hAnsi="Times New Roman" w:cs="Times New Roman"/>
                <w:b/>
                <w:bCs/>
                <w:noProof/>
              </w:rPr>
              <w:t>2.2.9.</w:t>
            </w:r>
            <w:r w:rsidR="00EC281F" w:rsidRPr="00A3246C">
              <w:rPr>
                <w:rFonts w:ascii="Times New Roman" w:eastAsiaTheme="minorEastAsia" w:hAnsi="Times New Roman" w:cs="Times New Roman"/>
                <w:noProof/>
                <w:kern w:val="2"/>
                <w:sz w:val="24"/>
                <w:szCs w:val="24"/>
                <w:lang w:eastAsia="lv-LV"/>
                <w14:ligatures w14:val="standardContextual"/>
              </w:rPr>
              <w:tab/>
            </w:r>
            <w:r w:rsidR="00EC281F" w:rsidRPr="00A3246C">
              <w:rPr>
                <w:rStyle w:val="Hipersaite"/>
                <w:rFonts w:ascii="Times New Roman" w:hAnsi="Times New Roman" w:cs="Times New Roman"/>
                <w:b/>
                <w:bCs/>
                <w:noProof/>
              </w:rPr>
              <w:t>Projekta iesnieguma sadaļa “Projekta budžeta kopsavilkums”</w:t>
            </w:r>
            <w:r w:rsidR="00EC281F" w:rsidRPr="00A3246C">
              <w:rPr>
                <w:rFonts w:ascii="Times New Roman" w:hAnsi="Times New Roman" w:cs="Times New Roman"/>
                <w:noProof/>
                <w:webHidden/>
              </w:rPr>
              <w:tab/>
            </w:r>
            <w:r w:rsidR="00EC281F" w:rsidRPr="00A3246C">
              <w:rPr>
                <w:rFonts w:ascii="Times New Roman" w:hAnsi="Times New Roman" w:cs="Times New Roman"/>
                <w:noProof/>
                <w:webHidden/>
              </w:rPr>
              <w:fldChar w:fldCharType="begin"/>
            </w:r>
            <w:r w:rsidR="00EC281F" w:rsidRPr="00A3246C">
              <w:rPr>
                <w:rFonts w:ascii="Times New Roman" w:hAnsi="Times New Roman" w:cs="Times New Roman"/>
                <w:noProof/>
                <w:webHidden/>
              </w:rPr>
              <w:instrText xml:space="preserve"> PAGEREF _Toc173697386 \h </w:instrText>
            </w:r>
            <w:r w:rsidR="00EC281F" w:rsidRPr="00A3246C">
              <w:rPr>
                <w:rFonts w:ascii="Times New Roman" w:hAnsi="Times New Roman" w:cs="Times New Roman"/>
                <w:noProof/>
                <w:webHidden/>
              </w:rPr>
            </w:r>
            <w:r w:rsidR="00EC281F" w:rsidRPr="00A3246C">
              <w:rPr>
                <w:rFonts w:ascii="Times New Roman" w:hAnsi="Times New Roman" w:cs="Times New Roman"/>
                <w:noProof/>
                <w:webHidden/>
              </w:rPr>
              <w:fldChar w:fldCharType="separate"/>
            </w:r>
            <w:r w:rsidR="00F95CD4" w:rsidRPr="00A3246C">
              <w:rPr>
                <w:rFonts w:ascii="Times New Roman" w:hAnsi="Times New Roman" w:cs="Times New Roman"/>
                <w:noProof/>
                <w:webHidden/>
              </w:rPr>
              <w:t>13</w:t>
            </w:r>
            <w:r w:rsidR="00EC281F" w:rsidRPr="00A3246C">
              <w:rPr>
                <w:rFonts w:ascii="Times New Roman" w:hAnsi="Times New Roman" w:cs="Times New Roman"/>
                <w:noProof/>
                <w:webHidden/>
              </w:rPr>
              <w:fldChar w:fldCharType="end"/>
            </w:r>
          </w:hyperlink>
        </w:p>
        <w:p w14:paraId="2CD54C02" w14:textId="045D9B88" w:rsidR="00EC281F" w:rsidRPr="00A3246C" w:rsidRDefault="009716C3">
          <w:pPr>
            <w:pStyle w:val="Saturs1"/>
            <w:tabs>
              <w:tab w:val="left" w:pos="960"/>
              <w:tab w:val="right" w:leader="dot" w:pos="9627"/>
            </w:tabs>
            <w:rPr>
              <w:rFonts w:ascii="Times New Roman" w:eastAsiaTheme="minorEastAsia" w:hAnsi="Times New Roman" w:cs="Times New Roman"/>
              <w:noProof/>
              <w:kern w:val="2"/>
              <w:sz w:val="24"/>
              <w:szCs w:val="24"/>
              <w:lang w:eastAsia="lv-LV"/>
              <w14:ligatures w14:val="standardContextual"/>
            </w:rPr>
          </w:pPr>
          <w:hyperlink w:anchor="_Toc173697387" w:history="1">
            <w:r w:rsidR="00EC281F" w:rsidRPr="00A3246C">
              <w:rPr>
                <w:rStyle w:val="Hipersaite"/>
                <w:rFonts w:ascii="Times New Roman" w:hAnsi="Times New Roman" w:cs="Times New Roman"/>
                <w:b/>
                <w:bCs/>
                <w:noProof/>
              </w:rPr>
              <w:t>2.2.10.</w:t>
            </w:r>
            <w:r w:rsidR="00EC281F" w:rsidRPr="00A3246C">
              <w:rPr>
                <w:rFonts w:ascii="Times New Roman" w:eastAsiaTheme="minorEastAsia" w:hAnsi="Times New Roman" w:cs="Times New Roman"/>
                <w:noProof/>
                <w:kern w:val="2"/>
                <w:sz w:val="24"/>
                <w:szCs w:val="24"/>
                <w:lang w:eastAsia="lv-LV"/>
                <w14:ligatures w14:val="standardContextual"/>
              </w:rPr>
              <w:tab/>
            </w:r>
            <w:r w:rsidR="00EC281F" w:rsidRPr="00A3246C">
              <w:rPr>
                <w:rStyle w:val="Hipersaite"/>
                <w:rFonts w:ascii="Times New Roman" w:hAnsi="Times New Roman" w:cs="Times New Roman"/>
                <w:b/>
                <w:bCs/>
                <w:noProof/>
              </w:rPr>
              <w:t>MK noteikumu Nr.408 4.pielikums “Projekta izmaksu efektivitātes novērtējums”</w:t>
            </w:r>
            <w:r w:rsidR="00EC281F" w:rsidRPr="00A3246C">
              <w:rPr>
                <w:rFonts w:ascii="Times New Roman" w:hAnsi="Times New Roman" w:cs="Times New Roman"/>
                <w:noProof/>
                <w:webHidden/>
              </w:rPr>
              <w:tab/>
            </w:r>
            <w:r w:rsidR="00EC281F" w:rsidRPr="00A3246C">
              <w:rPr>
                <w:rFonts w:ascii="Times New Roman" w:hAnsi="Times New Roman" w:cs="Times New Roman"/>
                <w:noProof/>
                <w:webHidden/>
              </w:rPr>
              <w:fldChar w:fldCharType="begin"/>
            </w:r>
            <w:r w:rsidR="00EC281F" w:rsidRPr="00A3246C">
              <w:rPr>
                <w:rFonts w:ascii="Times New Roman" w:hAnsi="Times New Roman" w:cs="Times New Roman"/>
                <w:noProof/>
                <w:webHidden/>
              </w:rPr>
              <w:instrText xml:space="preserve"> PAGEREF _Toc173697387 \h </w:instrText>
            </w:r>
            <w:r w:rsidR="00EC281F" w:rsidRPr="00A3246C">
              <w:rPr>
                <w:rFonts w:ascii="Times New Roman" w:hAnsi="Times New Roman" w:cs="Times New Roman"/>
                <w:noProof/>
                <w:webHidden/>
              </w:rPr>
            </w:r>
            <w:r w:rsidR="00EC281F" w:rsidRPr="00A3246C">
              <w:rPr>
                <w:rFonts w:ascii="Times New Roman" w:hAnsi="Times New Roman" w:cs="Times New Roman"/>
                <w:noProof/>
                <w:webHidden/>
              </w:rPr>
              <w:fldChar w:fldCharType="separate"/>
            </w:r>
            <w:r w:rsidR="00F95CD4" w:rsidRPr="00A3246C">
              <w:rPr>
                <w:rFonts w:ascii="Times New Roman" w:hAnsi="Times New Roman" w:cs="Times New Roman"/>
                <w:noProof/>
                <w:webHidden/>
              </w:rPr>
              <w:t>13</w:t>
            </w:r>
            <w:r w:rsidR="00EC281F" w:rsidRPr="00A3246C">
              <w:rPr>
                <w:rFonts w:ascii="Times New Roman" w:hAnsi="Times New Roman" w:cs="Times New Roman"/>
                <w:noProof/>
                <w:webHidden/>
              </w:rPr>
              <w:fldChar w:fldCharType="end"/>
            </w:r>
          </w:hyperlink>
        </w:p>
        <w:p w14:paraId="0DD1A1D3" w14:textId="63491A9B" w:rsidR="00EC281F" w:rsidRPr="00A3246C" w:rsidRDefault="009716C3">
          <w:pPr>
            <w:pStyle w:val="Saturs1"/>
            <w:tabs>
              <w:tab w:val="left" w:pos="960"/>
              <w:tab w:val="right" w:leader="dot" w:pos="9627"/>
            </w:tabs>
            <w:rPr>
              <w:rFonts w:ascii="Times New Roman" w:eastAsiaTheme="minorEastAsia" w:hAnsi="Times New Roman" w:cs="Times New Roman"/>
              <w:noProof/>
              <w:kern w:val="2"/>
              <w:sz w:val="24"/>
              <w:szCs w:val="24"/>
              <w:lang w:eastAsia="lv-LV"/>
              <w14:ligatures w14:val="standardContextual"/>
            </w:rPr>
          </w:pPr>
          <w:hyperlink w:anchor="_Toc173697388" w:history="1">
            <w:r w:rsidR="00EC281F" w:rsidRPr="00A3246C">
              <w:rPr>
                <w:rStyle w:val="Hipersaite"/>
                <w:rFonts w:ascii="Times New Roman" w:hAnsi="Times New Roman" w:cs="Times New Roman"/>
                <w:b/>
                <w:bCs/>
                <w:noProof/>
              </w:rPr>
              <w:t>2.2.11.</w:t>
            </w:r>
            <w:r w:rsidR="00EC281F" w:rsidRPr="00A3246C">
              <w:rPr>
                <w:rFonts w:ascii="Times New Roman" w:eastAsiaTheme="minorEastAsia" w:hAnsi="Times New Roman" w:cs="Times New Roman"/>
                <w:noProof/>
                <w:kern w:val="2"/>
                <w:sz w:val="24"/>
                <w:szCs w:val="24"/>
                <w:lang w:eastAsia="lv-LV"/>
                <w14:ligatures w14:val="standardContextual"/>
              </w:rPr>
              <w:tab/>
            </w:r>
            <w:r w:rsidR="00EC281F" w:rsidRPr="00A3246C">
              <w:rPr>
                <w:rStyle w:val="Hipersaite"/>
                <w:rFonts w:ascii="Times New Roman" w:hAnsi="Times New Roman" w:cs="Times New Roman"/>
                <w:b/>
                <w:bCs/>
                <w:noProof/>
              </w:rPr>
              <w:t>Kontroles lapa</w:t>
            </w:r>
            <w:r w:rsidR="00EC281F" w:rsidRPr="00A3246C">
              <w:rPr>
                <w:rFonts w:ascii="Times New Roman" w:hAnsi="Times New Roman" w:cs="Times New Roman"/>
                <w:noProof/>
                <w:webHidden/>
              </w:rPr>
              <w:tab/>
            </w:r>
            <w:r w:rsidR="00EC281F" w:rsidRPr="00A3246C">
              <w:rPr>
                <w:rFonts w:ascii="Times New Roman" w:hAnsi="Times New Roman" w:cs="Times New Roman"/>
                <w:noProof/>
                <w:webHidden/>
              </w:rPr>
              <w:fldChar w:fldCharType="begin"/>
            </w:r>
            <w:r w:rsidR="00EC281F" w:rsidRPr="00A3246C">
              <w:rPr>
                <w:rFonts w:ascii="Times New Roman" w:hAnsi="Times New Roman" w:cs="Times New Roman"/>
                <w:noProof/>
                <w:webHidden/>
              </w:rPr>
              <w:instrText xml:space="preserve"> PAGEREF _Toc173697388 \h </w:instrText>
            </w:r>
            <w:r w:rsidR="00EC281F" w:rsidRPr="00A3246C">
              <w:rPr>
                <w:rFonts w:ascii="Times New Roman" w:hAnsi="Times New Roman" w:cs="Times New Roman"/>
                <w:noProof/>
                <w:webHidden/>
              </w:rPr>
            </w:r>
            <w:r w:rsidR="00EC281F" w:rsidRPr="00A3246C">
              <w:rPr>
                <w:rFonts w:ascii="Times New Roman" w:hAnsi="Times New Roman" w:cs="Times New Roman"/>
                <w:noProof/>
                <w:webHidden/>
              </w:rPr>
              <w:fldChar w:fldCharType="separate"/>
            </w:r>
            <w:r w:rsidR="00F95CD4" w:rsidRPr="00A3246C">
              <w:rPr>
                <w:rFonts w:ascii="Times New Roman" w:hAnsi="Times New Roman" w:cs="Times New Roman"/>
                <w:noProof/>
                <w:webHidden/>
              </w:rPr>
              <w:t>15</w:t>
            </w:r>
            <w:r w:rsidR="00EC281F" w:rsidRPr="00A3246C">
              <w:rPr>
                <w:rFonts w:ascii="Times New Roman" w:hAnsi="Times New Roman" w:cs="Times New Roman"/>
                <w:noProof/>
                <w:webHidden/>
              </w:rPr>
              <w:fldChar w:fldCharType="end"/>
            </w:r>
          </w:hyperlink>
        </w:p>
        <w:p w14:paraId="3E39DEDD" w14:textId="12E9576A" w:rsidR="00EC281F" w:rsidRPr="00A3246C" w:rsidRDefault="009716C3">
          <w:pPr>
            <w:pStyle w:val="Saturs1"/>
            <w:tabs>
              <w:tab w:val="left" w:pos="960"/>
              <w:tab w:val="right" w:leader="dot" w:pos="9627"/>
            </w:tabs>
            <w:rPr>
              <w:rFonts w:ascii="Times New Roman" w:eastAsiaTheme="minorEastAsia" w:hAnsi="Times New Roman" w:cs="Times New Roman"/>
              <w:noProof/>
              <w:kern w:val="2"/>
              <w:sz w:val="24"/>
              <w:szCs w:val="24"/>
              <w:lang w:eastAsia="lv-LV"/>
              <w14:ligatures w14:val="standardContextual"/>
            </w:rPr>
          </w:pPr>
          <w:hyperlink w:anchor="_Toc173697389" w:history="1">
            <w:r w:rsidR="00EC281F" w:rsidRPr="00A3246C">
              <w:rPr>
                <w:rStyle w:val="Hipersaite"/>
                <w:rFonts w:ascii="Times New Roman" w:hAnsi="Times New Roman" w:cs="Times New Roman"/>
                <w:b/>
                <w:bCs/>
                <w:noProof/>
              </w:rPr>
              <w:t>2.2.12.</w:t>
            </w:r>
            <w:r w:rsidR="00EC281F" w:rsidRPr="00A3246C">
              <w:rPr>
                <w:rFonts w:ascii="Times New Roman" w:eastAsiaTheme="minorEastAsia" w:hAnsi="Times New Roman" w:cs="Times New Roman"/>
                <w:noProof/>
                <w:kern w:val="2"/>
                <w:sz w:val="24"/>
                <w:szCs w:val="24"/>
                <w:lang w:eastAsia="lv-LV"/>
                <w14:ligatures w14:val="standardContextual"/>
              </w:rPr>
              <w:tab/>
            </w:r>
            <w:r w:rsidR="00EC281F" w:rsidRPr="00A3246C">
              <w:rPr>
                <w:rStyle w:val="Hipersaite"/>
                <w:rFonts w:ascii="Times New Roman" w:hAnsi="Times New Roman" w:cs="Times New Roman"/>
                <w:b/>
                <w:bCs/>
                <w:noProof/>
              </w:rPr>
              <w:t>Pieņēmumi</w:t>
            </w:r>
            <w:r w:rsidR="00EC281F" w:rsidRPr="00A3246C">
              <w:rPr>
                <w:rFonts w:ascii="Times New Roman" w:hAnsi="Times New Roman" w:cs="Times New Roman"/>
                <w:noProof/>
                <w:webHidden/>
              </w:rPr>
              <w:tab/>
            </w:r>
            <w:r w:rsidR="00EC281F" w:rsidRPr="00A3246C">
              <w:rPr>
                <w:rFonts w:ascii="Times New Roman" w:hAnsi="Times New Roman" w:cs="Times New Roman"/>
                <w:noProof/>
                <w:webHidden/>
              </w:rPr>
              <w:fldChar w:fldCharType="begin"/>
            </w:r>
            <w:r w:rsidR="00EC281F" w:rsidRPr="00A3246C">
              <w:rPr>
                <w:rFonts w:ascii="Times New Roman" w:hAnsi="Times New Roman" w:cs="Times New Roman"/>
                <w:noProof/>
                <w:webHidden/>
              </w:rPr>
              <w:instrText xml:space="preserve"> PAGEREF _Toc173697389 \h </w:instrText>
            </w:r>
            <w:r w:rsidR="00EC281F" w:rsidRPr="00A3246C">
              <w:rPr>
                <w:rFonts w:ascii="Times New Roman" w:hAnsi="Times New Roman" w:cs="Times New Roman"/>
                <w:noProof/>
                <w:webHidden/>
              </w:rPr>
            </w:r>
            <w:r w:rsidR="00EC281F" w:rsidRPr="00A3246C">
              <w:rPr>
                <w:rFonts w:ascii="Times New Roman" w:hAnsi="Times New Roman" w:cs="Times New Roman"/>
                <w:noProof/>
                <w:webHidden/>
              </w:rPr>
              <w:fldChar w:fldCharType="separate"/>
            </w:r>
            <w:r w:rsidR="00F95CD4" w:rsidRPr="00A3246C">
              <w:rPr>
                <w:rFonts w:ascii="Times New Roman" w:hAnsi="Times New Roman" w:cs="Times New Roman"/>
                <w:noProof/>
                <w:webHidden/>
              </w:rPr>
              <w:t>15</w:t>
            </w:r>
            <w:r w:rsidR="00EC281F" w:rsidRPr="00A3246C">
              <w:rPr>
                <w:rFonts w:ascii="Times New Roman" w:hAnsi="Times New Roman" w:cs="Times New Roman"/>
                <w:noProof/>
                <w:webHidden/>
              </w:rPr>
              <w:fldChar w:fldCharType="end"/>
            </w:r>
          </w:hyperlink>
        </w:p>
        <w:p w14:paraId="0993A44F" w14:textId="20D01C6B" w:rsidR="00187FF4" w:rsidRDefault="00187FF4">
          <w:r w:rsidRPr="00A3246C">
            <w:rPr>
              <w:rFonts w:ascii="Times New Roman" w:hAnsi="Times New Roman" w:cs="Times New Roman"/>
              <w:noProof/>
            </w:rPr>
            <w:fldChar w:fldCharType="end"/>
          </w:r>
        </w:p>
      </w:sdtContent>
    </w:sdt>
    <w:p w14:paraId="5C02B675" w14:textId="6F1E9AF1" w:rsidR="00BC7971" w:rsidRDefault="00BC7971"/>
    <w:p w14:paraId="042AF3BC" w14:textId="7ED52139" w:rsidR="00BC7971" w:rsidRDefault="00BC7971"/>
    <w:p w14:paraId="5168952C" w14:textId="342F906D" w:rsidR="00BC7971" w:rsidRDefault="00BC7971"/>
    <w:p w14:paraId="1FC47E77" w14:textId="50345F0A" w:rsidR="00BC7971" w:rsidRDefault="00BC7971"/>
    <w:p w14:paraId="042EEB3D" w14:textId="17032628" w:rsidR="00BC7971" w:rsidRDefault="00BC7971"/>
    <w:p w14:paraId="6EDB7956" w14:textId="74CAC9E8" w:rsidR="00BC7971" w:rsidRDefault="00BC7971"/>
    <w:p w14:paraId="22B0B841" w14:textId="70994989" w:rsidR="00BC7971" w:rsidRDefault="00BC7971"/>
    <w:p w14:paraId="43A70840" w14:textId="79F46646" w:rsidR="00BC7971" w:rsidRDefault="00BC7971"/>
    <w:p w14:paraId="30048244" w14:textId="380647D7" w:rsidR="00BC7971" w:rsidRDefault="00BC7971"/>
    <w:p w14:paraId="63FED47A" w14:textId="422A3033" w:rsidR="00BC7971" w:rsidRDefault="00BC7971"/>
    <w:p w14:paraId="0B5C1D5F" w14:textId="77777777" w:rsidR="006B0D2B" w:rsidRDefault="006B0D2B">
      <w:pPr>
        <w:rPr>
          <w:rFonts w:ascii="Times New Roman" w:eastAsiaTheme="majorEastAsia" w:hAnsi="Times New Roman" w:cs="Times New Roman"/>
          <w:b/>
          <w:bCs/>
          <w:sz w:val="28"/>
          <w:szCs w:val="28"/>
        </w:rPr>
      </w:pPr>
      <w:bookmarkStart w:id="3" w:name="_Toc488415866"/>
      <w:bookmarkStart w:id="4" w:name="_Toc163470145"/>
      <w:r>
        <w:rPr>
          <w:rFonts w:ascii="Times New Roman" w:hAnsi="Times New Roman" w:cs="Times New Roman"/>
          <w:b/>
          <w:bCs/>
          <w:sz w:val="28"/>
          <w:szCs w:val="28"/>
        </w:rPr>
        <w:br w:type="page"/>
      </w:r>
    </w:p>
    <w:p w14:paraId="74D2F88E" w14:textId="7401FD37" w:rsidR="0024051E" w:rsidRPr="00514729" w:rsidRDefault="0024051E" w:rsidP="00447B69">
      <w:pPr>
        <w:pStyle w:val="Virsraksts1"/>
        <w:numPr>
          <w:ilvl w:val="0"/>
          <w:numId w:val="32"/>
        </w:numPr>
        <w:rPr>
          <w:rFonts w:ascii="Times New Roman" w:hAnsi="Times New Roman" w:cs="Times New Roman"/>
          <w:b/>
          <w:bCs/>
          <w:color w:val="auto"/>
          <w:sz w:val="28"/>
          <w:szCs w:val="28"/>
        </w:rPr>
      </w:pPr>
      <w:bookmarkStart w:id="5" w:name="_Toc173697372"/>
      <w:r w:rsidRPr="00514729">
        <w:rPr>
          <w:rFonts w:ascii="Times New Roman" w:hAnsi="Times New Roman" w:cs="Times New Roman"/>
          <w:b/>
          <w:bCs/>
          <w:color w:val="auto"/>
          <w:sz w:val="28"/>
          <w:szCs w:val="28"/>
        </w:rPr>
        <w:lastRenderedPageBreak/>
        <w:t>Vispārīgā informācija</w:t>
      </w:r>
      <w:bookmarkEnd w:id="3"/>
      <w:bookmarkEnd w:id="4"/>
      <w:bookmarkEnd w:id="5"/>
    </w:p>
    <w:p w14:paraId="1274B74B" w14:textId="4B7DB0CB" w:rsidR="006908EA" w:rsidRPr="00514729" w:rsidRDefault="0024051E" w:rsidP="00447B69">
      <w:pPr>
        <w:pStyle w:val="Virsraksts1"/>
        <w:numPr>
          <w:ilvl w:val="1"/>
          <w:numId w:val="32"/>
        </w:numPr>
        <w:ind w:left="993" w:hanging="633"/>
        <w:rPr>
          <w:rFonts w:ascii="Times New Roman" w:hAnsi="Times New Roman" w:cs="Times New Roman"/>
          <w:b/>
          <w:bCs/>
          <w:color w:val="auto"/>
          <w:sz w:val="28"/>
          <w:szCs w:val="28"/>
        </w:rPr>
      </w:pPr>
      <w:bookmarkStart w:id="6" w:name="_Toc488415867"/>
      <w:bookmarkStart w:id="7" w:name="_Toc173697373"/>
      <w:bookmarkStart w:id="8" w:name="_Toc163470146"/>
      <w:r w:rsidRPr="00514729">
        <w:rPr>
          <w:rFonts w:ascii="Times New Roman" w:hAnsi="Times New Roman" w:cs="Times New Roman"/>
          <w:b/>
          <w:bCs/>
          <w:color w:val="auto"/>
          <w:sz w:val="28"/>
          <w:szCs w:val="28"/>
        </w:rPr>
        <w:t>Normatīvo aktu bāze izmaksu un ieguvumu analīzes izstrādei</w:t>
      </w:r>
      <w:bookmarkEnd w:id="6"/>
      <w:bookmarkEnd w:id="7"/>
      <w:bookmarkEnd w:id="8"/>
    </w:p>
    <w:p w14:paraId="42039E35" w14:textId="79AC7EC3" w:rsidR="006908EA" w:rsidRPr="002D38E4" w:rsidRDefault="006908EA" w:rsidP="006908EA">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Izmaksu </w:t>
      </w:r>
      <w:r w:rsidR="00334B31">
        <w:rPr>
          <w:rFonts w:ascii="Times New Roman" w:hAnsi="Times New Roman" w:cs="Times New Roman"/>
          <w:sz w:val="24"/>
          <w:szCs w:val="24"/>
        </w:rPr>
        <w:t>un</w:t>
      </w:r>
      <w:r w:rsidRPr="002D38E4">
        <w:rPr>
          <w:rFonts w:ascii="Times New Roman" w:hAnsi="Times New Roman" w:cs="Times New Roman"/>
          <w:sz w:val="24"/>
          <w:szCs w:val="24"/>
        </w:rPr>
        <w:t xml:space="preserve"> ieguvumu analīze ir izstrādāta</w:t>
      </w:r>
      <w:r>
        <w:rPr>
          <w:rFonts w:ascii="Times New Roman" w:hAnsi="Times New Roman" w:cs="Times New Roman"/>
          <w:sz w:val="24"/>
          <w:szCs w:val="24"/>
        </w:rPr>
        <w:t>,</w:t>
      </w:r>
      <w:r w:rsidRPr="002D38E4">
        <w:rPr>
          <w:rFonts w:ascii="Times New Roman" w:hAnsi="Times New Roman" w:cs="Times New Roman"/>
          <w:sz w:val="24"/>
          <w:szCs w:val="24"/>
        </w:rPr>
        <w:t xml:space="preserve"> </w:t>
      </w:r>
      <w:r w:rsidRPr="006572E9">
        <w:rPr>
          <w:rFonts w:ascii="Times New Roman" w:hAnsi="Times New Roman" w:cs="Times New Roman"/>
          <w:color w:val="000000" w:themeColor="text1"/>
          <w:sz w:val="24"/>
          <w:szCs w:val="24"/>
        </w:rPr>
        <w:t xml:space="preserve">pamatojoties </w:t>
      </w:r>
      <w:r w:rsidRPr="002D38E4">
        <w:rPr>
          <w:rFonts w:ascii="Times New Roman" w:hAnsi="Times New Roman" w:cs="Times New Roman"/>
          <w:sz w:val="24"/>
          <w:szCs w:val="24"/>
        </w:rPr>
        <w:t>uz:</w:t>
      </w:r>
    </w:p>
    <w:p w14:paraId="1FC55A60" w14:textId="57029B21" w:rsidR="0055079E" w:rsidRDefault="00096F87">
      <w:pPr>
        <w:pStyle w:val="Sarakstarindkopa"/>
        <w:numPr>
          <w:ilvl w:val="0"/>
          <w:numId w:val="3"/>
        </w:numPr>
        <w:spacing w:line="240" w:lineRule="auto"/>
        <w:jc w:val="both"/>
        <w:rPr>
          <w:rFonts w:ascii="Times New Roman" w:hAnsi="Times New Roman" w:cs="Times New Roman"/>
          <w:sz w:val="24"/>
          <w:szCs w:val="24"/>
        </w:rPr>
      </w:pPr>
      <w:r w:rsidRPr="0055079E">
        <w:rPr>
          <w:rFonts w:ascii="Times New Roman" w:hAnsi="Times New Roman" w:cs="Times New Roman"/>
          <w:sz w:val="24"/>
          <w:szCs w:val="24"/>
        </w:rPr>
        <w:t xml:space="preserve">Ministru kabineta </w:t>
      </w:r>
      <w:r w:rsidR="0055079E" w:rsidRPr="00393DF6">
        <w:rPr>
          <w:rFonts w:ascii="Times New Roman" w:hAnsi="Times New Roman" w:cs="Times New Roman"/>
          <w:sz w:val="24"/>
          <w:szCs w:val="24"/>
        </w:rPr>
        <w:t>2023.gada 1</w:t>
      </w:r>
      <w:r w:rsidR="0055079E">
        <w:rPr>
          <w:rFonts w:ascii="Times New Roman" w:hAnsi="Times New Roman" w:cs="Times New Roman"/>
          <w:sz w:val="24"/>
          <w:szCs w:val="24"/>
        </w:rPr>
        <w:t>3</w:t>
      </w:r>
      <w:r w:rsidR="0055079E" w:rsidRPr="00393DF6">
        <w:rPr>
          <w:rFonts w:ascii="Times New Roman" w:hAnsi="Times New Roman" w:cs="Times New Roman"/>
          <w:sz w:val="24"/>
          <w:szCs w:val="24"/>
        </w:rPr>
        <w:t xml:space="preserve">.jūlija noteikumiem Nr.408 </w:t>
      </w:r>
      <w:r w:rsidR="006B0D2B">
        <w:rPr>
          <w:rFonts w:ascii="Times New Roman" w:hAnsi="Times New Roman" w:cs="Times New Roman"/>
          <w:sz w:val="24"/>
          <w:szCs w:val="24"/>
        </w:rPr>
        <w:t>“</w:t>
      </w:r>
      <w:r w:rsidR="0055079E" w:rsidRPr="00393DF6">
        <w:rPr>
          <w:rFonts w:ascii="Times New Roman" w:hAnsi="Times New Roman" w:cs="Times New Roman"/>
          <w:sz w:val="24"/>
          <w:szCs w:val="24"/>
        </w:rPr>
        <w:t xml:space="preserve">Kārtība, kādā Eiropas Savienības fondu vadībā iesaistītās institūcijas nodrošina šo fondu ieviešanu 2021.–2027. gada </w:t>
      </w:r>
      <w:r w:rsidR="0055079E" w:rsidRPr="000959AB">
        <w:rPr>
          <w:rFonts w:ascii="Times New Roman" w:hAnsi="Times New Roman" w:cs="Times New Roman"/>
          <w:sz w:val="24"/>
          <w:szCs w:val="24"/>
        </w:rPr>
        <w:t>plānošanas periodā</w:t>
      </w:r>
      <w:r w:rsidR="006B0D2B">
        <w:rPr>
          <w:rFonts w:ascii="Times New Roman" w:hAnsi="Times New Roman" w:cs="Times New Roman"/>
          <w:sz w:val="24"/>
          <w:szCs w:val="24"/>
        </w:rPr>
        <w:t>”</w:t>
      </w:r>
      <w:r w:rsidR="0055079E" w:rsidRPr="000959AB">
        <w:rPr>
          <w:rFonts w:ascii="Times New Roman" w:hAnsi="Times New Roman" w:cs="Times New Roman"/>
          <w:sz w:val="24"/>
          <w:szCs w:val="24"/>
        </w:rPr>
        <w:t xml:space="preserve"> (turpmāk – MK noteikumi Nr.408) (pieejami tīmekļa vietnē </w:t>
      </w:r>
      <w:hyperlink r:id="rId11" w:history="1">
        <w:r w:rsidR="0055079E" w:rsidRPr="00476B29">
          <w:rPr>
            <w:rStyle w:val="Hipersaite"/>
            <w:rFonts w:ascii="Times New Roman" w:hAnsi="Times New Roman" w:cs="Times New Roman"/>
            <w:sz w:val="24"/>
            <w:szCs w:val="24"/>
          </w:rPr>
          <w:t>https://likumi.lv/ta/id/343827</w:t>
        </w:r>
      </w:hyperlink>
      <w:r w:rsidR="0055079E" w:rsidRPr="000959AB">
        <w:rPr>
          <w:rFonts w:ascii="Times New Roman" w:hAnsi="Times New Roman" w:cs="Times New Roman"/>
          <w:sz w:val="24"/>
          <w:szCs w:val="24"/>
        </w:rPr>
        <w:t>);</w:t>
      </w:r>
    </w:p>
    <w:p w14:paraId="0E2E48C5" w14:textId="23436461" w:rsidR="00096F87" w:rsidRPr="0055079E" w:rsidRDefault="000A01BB">
      <w:pPr>
        <w:pStyle w:val="Sarakstarindkopa"/>
        <w:numPr>
          <w:ilvl w:val="0"/>
          <w:numId w:val="3"/>
        </w:numPr>
        <w:spacing w:line="240" w:lineRule="auto"/>
        <w:jc w:val="both"/>
        <w:rPr>
          <w:rFonts w:ascii="Times New Roman" w:hAnsi="Times New Roman" w:cs="Times New Roman"/>
          <w:sz w:val="24"/>
          <w:szCs w:val="24"/>
        </w:rPr>
      </w:pPr>
      <w:r w:rsidRPr="000A01BB">
        <w:rPr>
          <w:rFonts w:ascii="Times New Roman" w:hAnsi="Times New Roman" w:cs="Times New Roman"/>
          <w:sz w:val="24"/>
          <w:szCs w:val="24"/>
        </w:rPr>
        <w:t xml:space="preserve">Ministru kabineta 2024. gada 26. marta noteikumi Nr. 198 </w:t>
      </w:r>
      <w:r w:rsidR="00603F88">
        <w:rPr>
          <w:rFonts w:ascii="Times New Roman" w:hAnsi="Times New Roman" w:cs="Times New Roman"/>
          <w:sz w:val="24"/>
          <w:szCs w:val="24"/>
        </w:rPr>
        <w:t>“</w:t>
      </w:r>
      <w:r w:rsidRPr="000A01BB">
        <w:rPr>
          <w:rFonts w:ascii="Times New Roman" w:hAnsi="Times New Roman" w:cs="Times New Roman"/>
          <w:sz w:val="24"/>
          <w:szCs w:val="24"/>
        </w:rPr>
        <w:t xml:space="preserve">Eiropas Savienības kohēzijas politikas programmas 2021.–2027. gadam 2.2.2. specifiskā atbalsta mērķa </w:t>
      </w:r>
      <w:r w:rsidR="00603F88">
        <w:rPr>
          <w:rFonts w:ascii="Times New Roman" w:hAnsi="Times New Roman" w:cs="Times New Roman"/>
          <w:sz w:val="24"/>
          <w:szCs w:val="24"/>
        </w:rPr>
        <w:t>“</w:t>
      </w:r>
      <w:r w:rsidRPr="000A01BB">
        <w:rPr>
          <w:rFonts w:ascii="Times New Roman" w:hAnsi="Times New Roman" w:cs="Times New Roman"/>
          <w:sz w:val="24"/>
          <w:szCs w:val="24"/>
        </w:rPr>
        <w:t>Pārejas uz aprites ekonomiku veicināšana</w:t>
      </w:r>
      <w:r w:rsidR="00603F88">
        <w:rPr>
          <w:rFonts w:ascii="Times New Roman" w:hAnsi="Times New Roman" w:cs="Times New Roman"/>
          <w:sz w:val="24"/>
          <w:szCs w:val="24"/>
        </w:rPr>
        <w:t>”</w:t>
      </w:r>
      <w:r w:rsidRPr="000A01BB">
        <w:rPr>
          <w:rFonts w:ascii="Times New Roman" w:hAnsi="Times New Roman" w:cs="Times New Roman"/>
          <w:sz w:val="24"/>
          <w:szCs w:val="24"/>
        </w:rPr>
        <w:t xml:space="preserve"> 2.2.2.1. pasākuma "Atkritumu šķirošana, pārstrāde un reģenerācija</w:t>
      </w:r>
      <w:r w:rsidR="00603F88">
        <w:rPr>
          <w:rFonts w:ascii="Times New Roman" w:hAnsi="Times New Roman" w:cs="Times New Roman"/>
          <w:sz w:val="24"/>
          <w:szCs w:val="24"/>
        </w:rPr>
        <w:t>”</w:t>
      </w:r>
      <w:r w:rsidRPr="000A01BB">
        <w:rPr>
          <w:rFonts w:ascii="Times New Roman" w:hAnsi="Times New Roman" w:cs="Times New Roman"/>
          <w:sz w:val="24"/>
          <w:szCs w:val="24"/>
        </w:rPr>
        <w:t xml:space="preserve"> projektu iesniegumu pirmās atlases kārtas īstenošanas noteikumi" </w:t>
      </w:r>
      <w:r w:rsidR="00096F87" w:rsidRPr="0055079E">
        <w:rPr>
          <w:rFonts w:ascii="Times New Roman" w:hAnsi="Times New Roman" w:cs="Times New Roman"/>
          <w:sz w:val="24"/>
          <w:szCs w:val="24"/>
        </w:rPr>
        <w:t>(turpmāk – SAM MK noteikumi)</w:t>
      </w:r>
      <w:r w:rsidR="009B5465" w:rsidRPr="0055079E">
        <w:rPr>
          <w:rFonts w:ascii="Times New Roman" w:hAnsi="Times New Roman" w:cs="Times New Roman"/>
          <w:sz w:val="24"/>
          <w:szCs w:val="24"/>
        </w:rPr>
        <w:t xml:space="preserve"> (pieejami tīmekļa vietnē </w:t>
      </w:r>
      <w:hyperlink r:id="rId12" w:history="1">
        <w:r w:rsidR="00791901" w:rsidRPr="003B5068">
          <w:rPr>
            <w:rStyle w:val="Hipersaite"/>
            <w:rFonts w:ascii="Times New Roman" w:hAnsi="Times New Roman" w:cs="Times New Roman"/>
            <w:sz w:val="24"/>
            <w:szCs w:val="24"/>
          </w:rPr>
          <w:t>https://likumi.lv/ta/id/350819</w:t>
        </w:r>
      </w:hyperlink>
      <w:r w:rsidR="009B5465" w:rsidRPr="0055079E">
        <w:rPr>
          <w:rFonts w:ascii="Times New Roman" w:hAnsi="Times New Roman" w:cs="Times New Roman"/>
          <w:sz w:val="24"/>
          <w:szCs w:val="24"/>
        </w:rPr>
        <w:t>)</w:t>
      </w:r>
      <w:r w:rsidR="00096F87" w:rsidRPr="0055079E">
        <w:rPr>
          <w:rFonts w:ascii="Times New Roman" w:hAnsi="Times New Roman" w:cs="Times New Roman"/>
          <w:sz w:val="24"/>
          <w:szCs w:val="24"/>
        </w:rPr>
        <w:t>;</w:t>
      </w:r>
    </w:p>
    <w:p w14:paraId="20AA55E1" w14:textId="4F1AF6BA" w:rsidR="00096F87" w:rsidRPr="000959AB" w:rsidRDefault="00096F87" w:rsidP="00096F87">
      <w:pPr>
        <w:pStyle w:val="Sarakstarindkopa"/>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 xml:space="preserve">Eiropas Komisijas izstrādātajām vadlīnijām </w:t>
      </w:r>
      <w:r w:rsidR="006B0D2B">
        <w:rPr>
          <w:rFonts w:ascii="Times New Roman" w:hAnsi="Times New Roman" w:cs="Times New Roman"/>
          <w:sz w:val="24"/>
          <w:szCs w:val="24"/>
        </w:rPr>
        <w:t>“</w:t>
      </w:r>
      <w:r w:rsidRPr="000959AB">
        <w:rPr>
          <w:rFonts w:ascii="Times New Roman" w:hAnsi="Times New Roman" w:cs="Times New Roman"/>
          <w:sz w:val="24"/>
          <w:szCs w:val="24"/>
          <w:lang w:val="en-GB"/>
        </w:rPr>
        <w:t>Guide to Cost-Benefit Analysis of Investment Projects Economic appraisal tool for Cohesion Policy 2014 – 2020</w:t>
      </w:r>
      <w:r w:rsidR="006B0D2B">
        <w:rPr>
          <w:rFonts w:ascii="Times New Roman" w:hAnsi="Times New Roman" w:cs="Times New Roman"/>
          <w:sz w:val="24"/>
          <w:szCs w:val="24"/>
        </w:rPr>
        <w:t>”</w:t>
      </w:r>
      <w:r w:rsidRPr="000959AB">
        <w:rPr>
          <w:rFonts w:ascii="Times New Roman" w:hAnsi="Times New Roman" w:cs="Times New Roman"/>
          <w:sz w:val="24"/>
          <w:szCs w:val="24"/>
        </w:rPr>
        <w:t xml:space="preserve"> (pieejamas tīmekļa vietnē: </w:t>
      </w:r>
      <w:hyperlink r:id="rId13" w:history="1">
        <w:r w:rsidRPr="000959AB">
          <w:rPr>
            <w:rStyle w:val="Hipersaite"/>
            <w:rFonts w:ascii="Times New Roman" w:hAnsi="Times New Roman" w:cs="Times New Roman"/>
            <w:sz w:val="24"/>
            <w:szCs w:val="24"/>
          </w:rPr>
          <w:t>https://op.europa.eu/en/publication-detail/-/publication/120c6fcc-3841-4596-9256-4fd709c49ae4</w:t>
        </w:r>
      </w:hyperlink>
      <w:r w:rsidRPr="000959AB">
        <w:rPr>
          <w:rFonts w:ascii="Times New Roman" w:hAnsi="Times New Roman" w:cs="Times New Roman"/>
          <w:sz w:val="24"/>
          <w:szCs w:val="24"/>
        </w:rPr>
        <w:t xml:space="preserve"> );</w:t>
      </w:r>
    </w:p>
    <w:p w14:paraId="41AD67F0" w14:textId="0484F70D" w:rsidR="00096F87" w:rsidRPr="000959AB" w:rsidRDefault="00096F87" w:rsidP="00096F87">
      <w:pPr>
        <w:pStyle w:val="Sarakstarindkopa"/>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 xml:space="preserve">Eiropas Komisijas ekonomiskā novērtējuma vadlīnijas </w:t>
      </w:r>
      <w:r w:rsidR="006B0D2B">
        <w:rPr>
          <w:rFonts w:ascii="Times New Roman" w:hAnsi="Times New Roman" w:cs="Times New Roman"/>
          <w:sz w:val="24"/>
          <w:szCs w:val="24"/>
        </w:rPr>
        <w:t>“</w:t>
      </w:r>
      <w:proofErr w:type="spellStart"/>
      <w:r w:rsidRPr="000959AB">
        <w:rPr>
          <w:rFonts w:ascii="Times New Roman" w:hAnsi="Times New Roman" w:cs="Times New Roman"/>
          <w:sz w:val="24"/>
          <w:szCs w:val="24"/>
        </w:rPr>
        <w:t>Economic</w:t>
      </w:r>
      <w:proofErr w:type="spellEnd"/>
      <w:r w:rsidRPr="000959AB">
        <w:rPr>
          <w:rFonts w:ascii="Times New Roman" w:hAnsi="Times New Roman" w:cs="Times New Roman"/>
          <w:sz w:val="24"/>
          <w:szCs w:val="24"/>
        </w:rPr>
        <w:t xml:space="preserve"> </w:t>
      </w:r>
      <w:proofErr w:type="spellStart"/>
      <w:r w:rsidRPr="000959AB">
        <w:rPr>
          <w:rFonts w:ascii="Times New Roman" w:hAnsi="Times New Roman" w:cs="Times New Roman"/>
          <w:sz w:val="24"/>
          <w:szCs w:val="24"/>
        </w:rPr>
        <w:t>Appraisal</w:t>
      </w:r>
      <w:proofErr w:type="spellEnd"/>
      <w:r w:rsidRPr="000959AB">
        <w:rPr>
          <w:rFonts w:ascii="Times New Roman" w:hAnsi="Times New Roman" w:cs="Times New Roman"/>
          <w:sz w:val="24"/>
          <w:szCs w:val="24"/>
        </w:rPr>
        <w:t xml:space="preserve"> </w:t>
      </w:r>
      <w:proofErr w:type="spellStart"/>
      <w:r w:rsidRPr="000959AB">
        <w:rPr>
          <w:rFonts w:ascii="Times New Roman" w:hAnsi="Times New Roman" w:cs="Times New Roman"/>
          <w:sz w:val="24"/>
          <w:szCs w:val="24"/>
        </w:rPr>
        <w:t>Vademecum</w:t>
      </w:r>
      <w:proofErr w:type="spellEnd"/>
      <w:r w:rsidRPr="000959AB">
        <w:rPr>
          <w:rFonts w:ascii="Times New Roman" w:hAnsi="Times New Roman" w:cs="Times New Roman"/>
          <w:sz w:val="24"/>
          <w:szCs w:val="24"/>
        </w:rPr>
        <w:t xml:space="preserve"> 2021-2027</w:t>
      </w:r>
      <w:r w:rsidR="006B0D2B">
        <w:rPr>
          <w:rFonts w:ascii="Times New Roman" w:hAnsi="Times New Roman" w:cs="Times New Roman"/>
          <w:sz w:val="24"/>
          <w:szCs w:val="24"/>
        </w:rPr>
        <w:t>”</w:t>
      </w:r>
      <w:r w:rsidRPr="000959AB">
        <w:rPr>
          <w:rFonts w:ascii="Times New Roman" w:hAnsi="Times New Roman" w:cs="Times New Roman"/>
          <w:sz w:val="24"/>
          <w:szCs w:val="24"/>
        </w:rPr>
        <w:t xml:space="preserve"> (pieejama tīmekļa vietnē: </w:t>
      </w:r>
      <w:hyperlink r:id="rId14" w:history="1">
        <w:r w:rsidRPr="000959AB">
          <w:rPr>
            <w:rStyle w:val="Hipersaite"/>
            <w:rFonts w:ascii="Times New Roman" w:hAnsi="Times New Roman" w:cs="Times New Roman"/>
            <w:sz w:val="24"/>
            <w:szCs w:val="24"/>
          </w:rPr>
          <w:t>https://ec.europa.eu/regional_policy/en/newsroom/news/2021/09/20-09-2021-project-selection-the-economic-appraisal-vademecum</w:t>
        </w:r>
      </w:hyperlink>
      <w:r w:rsidRPr="000959AB">
        <w:rPr>
          <w:rFonts w:ascii="Times New Roman" w:hAnsi="Times New Roman" w:cs="Times New Roman"/>
          <w:sz w:val="24"/>
          <w:szCs w:val="24"/>
        </w:rPr>
        <w:t xml:space="preserve"> );</w:t>
      </w:r>
    </w:p>
    <w:p w14:paraId="42B78511" w14:textId="1F071989" w:rsidR="006908EA" w:rsidRPr="000869B5" w:rsidRDefault="00096F87" w:rsidP="007528B4">
      <w:pPr>
        <w:pStyle w:val="Sarakstarindkopa"/>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KOMISIJAS REGULU (ES) Nr. 651/2014 (2014. gada 17. jūnijs), ar ko noteiktas atbalsta kategorijas atzīst par saderīgām ar iekšējo tirgu, piemērojot Līguma 107. un 108. pantu</w:t>
      </w:r>
      <w:r w:rsidR="005E3626" w:rsidRPr="000959AB">
        <w:rPr>
          <w:rFonts w:ascii="Times New Roman" w:hAnsi="Times New Roman" w:cs="Times New Roman"/>
          <w:sz w:val="24"/>
          <w:szCs w:val="24"/>
        </w:rPr>
        <w:t xml:space="preserve"> </w:t>
      </w:r>
      <w:r w:rsidR="004077D7" w:rsidRPr="000959AB">
        <w:rPr>
          <w:rFonts w:ascii="Times New Roman" w:hAnsi="Times New Roman" w:cs="Times New Roman"/>
          <w:sz w:val="24"/>
          <w:szCs w:val="24"/>
        </w:rPr>
        <w:t xml:space="preserve">(pieejama tīmekļa vietnē </w:t>
      </w:r>
      <w:hyperlink r:id="rId15" w:history="1">
        <w:r w:rsidR="005E3626" w:rsidRPr="000959AB">
          <w:rPr>
            <w:rStyle w:val="Hipersaite"/>
            <w:rFonts w:ascii="Times New Roman" w:hAnsi="Times New Roman" w:cs="Times New Roman"/>
            <w:sz w:val="24"/>
            <w:szCs w:val="24"/>
          </w:rPr>
          <w:t>https://eur-lex.europa.eu/legal-content/LV/TXT/?uri=celex%3A32014R0651</w:t>
        </w:r>
      </w:hyperlink>
      <w:r w:rsidR="004077D7" w:rsidRPr="000959AB">
        <w:rPr>
          <w:rFonts w:ascii="Times New Roman" w:hAnsi="Times New Roman" w:cs="Times New Roman"/>
          <w:sz w:val="24"/>
          <w:szCs w:val="24"/>
        </w:rPr>
        <w:t>)</w:t>
      </w:r>
      <w:r w:rsidRPr="000959AB">
        <w:rPr>
          <w:rFonts w:ascii="Times New Roman" w:hAnsi="Times New Roman" w:cs="Times New Roman"/>
          <w:sz w:val="24"/>
          <w:szCs w:val="24"/>
        </w:rPr>
        <w:t>.</w:t>
      </w:r>
    </w:p>
    <w:p w14:paraId="1667A357" w14:textId="0725B02B" w:rsidR="0024051E" w:rsidRPr="008264B4" w:rsidRDefault="0024051E" w:rsidP="008264B4">
      <w:pPr>
        <w:pStyle w:val="Virsraksts1"/>
        <w:numPr>
          <w:ilvl w:val="1"/>
          <w:numId w:val="32"/>
        </w:numPr>
        <w:ind w:left="993" w:hanging="633"/>
        <w:rPr>
          <w:rFonts w:ascii="Times New Roman" w:hAnsi="Times New Roman" w:cs="Times New Roman"/>
          <w:b/>
          <w:bCs/>
          <w:color w:val="auto"/>
          <w:sz w:val="28"/>
          <w:szCs w:val="28"/>
        </w:rPr>
      </w:pPr>
      <w:bookmarkStart w:id="9" w:name="_Toc488415868"/>
      <w:bookmarkStart w:id="10" w:name="_Toc173697374"/>
      <w:bookmarkStart w:id="11" w:name="_Toc163470147"/>
      <w:r w:rsidRPr="008264B4">
        <w:rPr>
          <w:rFonts w:ascii="Times New Roman" w:hAnsi="Times New Roman" w:cs="Times New Roman"/>
          <w:b/>
          <w:bCs/>
          <w:color w:val="auto"/>
          <w:sz w:val="28"/>
          <w:szCs w:val="28"/>
        </w:rPr>
        <w:t>Izmaksu un ieguvumu analīzes būtība, mērķi un pamatprincipi</w:t>
      </w:r>
      <w:bookmarkEnd w:id="9"/>
      <w:bookmarkEnd w:id="10"/>
      <w:bookmarkEnd w:id="11"/>
    </w:p>
    <w:p w14:paraId="2BCCF0A5" w14:textId="407FAECB"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 ir publiskā </w:t>
      </w:r>
      <w:r>
        <w:rPr>
          <w:rFonts w:ascii="Times New Roman" w:hAnsi="Times New Roman" w:cs="Times New Roman"/>
          <w:sz w:val="24"/>
          <w:szCs w:val="24"/>
        </w:rPr>
        <w:t xml:space="preserve">un privātā </w:t>
      </w:r>
      <w:r w:rsidRPr="002D38E4">
        <w:rPr>
          <w:rFonts w:ascii="Times New Roman" w:hAnsi="Times New Roman" w:cs="Times New Roman"/>
          <w:sz w:val="24"/>
          <w:szCs w:val="24"/>
        </w:rPr>
        <w:t>sektora</w:t>
      </w:r>
      <w:r>
        <w:rPr>
          <w:rFonts w:ascii="Times New Roman" w:hAnsi="Times New Roman" w:cs="Times New Roman"/>
          <w:sz w:val="24"/>
          <w:szCs w:val="24"/>
        </w:rPr>
        <w:t xml:space="preserve">, kas sniedz sabiedrisko pakalpojumu, </w:t>
      </w:r>
      <w:r w:rsidRPr="002D38E4">
        <w:rPr>
          <w:rFonts w:ascii="Times New Roman" w:hAnsi="Times New Roman" w:cs="Times New Roman"/>
          <w:sz w:val="24"/>
          <w:szCs w:val="24"/>
        </w:rPr>
        <w:t>investīciju projektu analīzes metode, kur projekta izmaksas un ieguvumi tiek aprēķināti naudas izteiksmē fiksētā laika periodā un tiek salīdzināta ieguvumu un izmaksu diskontētās naudas plūsmas.</w:t>
      </w:r>
      <w:r>
        <w:rPr>
          <w:rFonts w:ascii="Times New Roman" w:hAnsi="Times New Roman" w:cs="Times New Roman"/>
          <w:sz w:val="24"/>
          <w:szCs w:val="24"/>
        </w:rPr>
        <w:t xml:space="preserve"> Izmaksu un ieguvumu analīze tiek izstrādāta vienam projektam, kur tiek iestrādāti dati par projekta iesniedzēju, projekta finansējuma avotiem, projekta ieguldījumiem, projekta iznākuma rādītājiem un rezultātiem un sabiedrības ieguvumiem un zaudējumiem, kas tai rodas projekta īstenošanas rezultātā.</w:t>
      </w:r>
    </w:p>
    <w:p w14:paraId="7038B6E4" w14:textId="22C30F41"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analīzes </w:t>
      </w:r>
      <w:r w:rsidRPr="00E1697D">
        <w:rPr>
          <w:rFonts w:ascii="Times New Roman" w:hAnsi="Times New Roman" w:cs="Times New Roman"/>
          <w:sz w:val="24"/>
          <w:szCs w:val="24"/>
          <w:u w:val="single"/>
        </w:rPr>
        <w:t>mērķi</w:t>
      </w:r>
      <w:r>
        <w:rPr>
          <w:rFonts w:ascii="Times New Roman" w:hAnsi="Times New Roman" w:cs="Times New Roman"/>
          <w:sz w:val="24"/>
          <w:szCs w:val="24"/>
        </w:rPr>
        <w:t>:</w:t>
      </w:r>
    </w:p>
    <w:p w14:paraId="1204D996" w14:textId="77777777" w:rsidR="00E049DC" w:rsidRPr="001302F4" w:rsidRDefault="00E049DC" w:rsidP="00E049DC">
      <w:pPr>
        <w:pStyle w:val="Sarakstarindkopa"/>
        <w:numPr>
          <w:ilvl w:val="0"/>
          <w:numId w:val="4"/>
        </w:numPr>
        <w:spacing w:line="240" w:lineRule="auto"/>
        <w:jc w:val="both"/>
        <w:rPr>
          <w:ins w:id="12" w:author="Ritvars Timermanis" w:date="2024-08-04T21:21:00Z" w16du:dateUtc="2024-08-04T18:21:00Z"/>
          <w:rFonts w:ascii="Times New Roman" w:hAnsi="Times New Roman" w:cs="Times New Roman"/>
          <w:sz w:val="24"/>
          <w:szCs w:val="24"/>
        </w:rPr>
      </w:pPr>
      <w:ins w:id="13" w:author="Ritvars Timermanis" w:date="2024-08-04T21:21:00Z" w16du:dateUtc="2024-08-04T18:21:00Z">
        <w:r w:rsidRPr="001302F4">
          <w:rPr>
            <w:rFonts w:ascii="Times New Roman" w:hAnsi="Times New Roman" w:cs="Times New Roman"/>
            <w:sz w:val="24"/>
            <w:szCs w:val="24"/>
          </w:rPr>
          <w:t>noteikt, vai projekta ieguvumi ir lielāki par projekta investīciju un uzturēšanas izmaksām projekta dzīves cikla laikā;</w:t>
        </w:r>
      </w:ins>
    </w:p>
    <w:p w14:paraId="4ACD3792" w14:textId="77777777" w:rsidR="00B71C94" w:rsidRDefault="00B71C94" w:rsidP="00B71C94">
      <w:pPr>
        <w:pStyle w:val="Sarakstarindkop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labākās iespējamās alternatīvas izvēle;</w:t>
      </w:r>
    </w:p>
    <w:p w14:paraId="3DD9C7DD" w14:textId="77777777" w:rsidR="00B71C94" w:rsidRDefault="00B71C94" w:rsidP="00B71C94">
      <w:pPr>
        <w:pStyle w:val="Sarakstarindkop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 un finanšu resursu apzināšana projekta īstenošanai;</w:t>
      </w:r>
    </w:p>
    <w:p w14:paraId="66D52B5F" w14:textId="77777777" w:rsidR="00B71C94" w:rsidRDefault="00B71C94" w:rsidP="00B71C94">
      <w:pPr>
        <w:pStyle w:val="Sarakstarindkop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ietekmes uz īstenošanas teritoriju un mērķa grupām apzināšana (ekonomiskie ieguvumi un izmaksas);</w:t>
      </w:r>
    </w:p>
    <w:p w14:paraId="1AEDBD4C" w14:textId="77777777" w:rsidR="00B71C94" w:rsidRDefault="00B71C94" w:rsidP="00B71C94">
      <w:pPr>
        <w:pStyle w:val="Sarakstarindkop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jutīguma un risku, to finansiālās un ekonomiskās ietekmes apzināšana.</w:t>
      </w:r>
    </w:p>
    <w:p w14:paraId="2D83C1A9" w14:textId="60172CEA" w:rsidR="00B71C94" w:rsidRDefault="00B71C94" w:rsidP="00B71C9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Izmaksu un ieguvumu analīzes </w:t>
      </w:r>
      <w:r w:rsidRPr="00E1697D">
        <w:rPr>
          <w:rFonts w:ascii="Times New Roman" w:hAnsi="Times New Roman" w:cs="Times New Roman"/>
          <w:sz w:val="24"/>
          <w:szCs w:val="24"/>
          <w:u w:val="single"/>
        </w:rPr>
        <w:t>pamatprincipi</w:t>
      </w:r>
      <w:r>
        <w:rPr>
          <w:rFonts w:ascii="Times New Roman" w:hAnsi="Times New Roman" w:cs="Times New Roman"/>
          <w:sz w:val="24"/>
          <w:szCs w:val="24"/>
        </w:rPr>
        <w:t>:</w:t>
      </w:r>
    </w:p>
    <w:p w14:paraId="32A93AF3" w14:textId="507A19FF" w:rsidR="00B71C94" w:rsidRDefault="00B71C94" w:rsidP="00B71C94">
      <w:pPr>
        <w:pStyle w:val="Sarakstarindkopa"/>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kam jāizstrādā izmaksu-ieguvumu analīze, jābūt ar pozitīvu ekonomisko atdevi</w:t>
      </w:r>
      <w:r w:rsidR="00961561">
        <w:rPr>
          <w:rFonts w:ascii="Times New Roman" w:hAnsi="Times New Roman" w:cs="Times New Roman"/>
          <w:sz w:val="24"/>
          <w:szCs w:val="24"/>
        </w:rPr>
        <w:t>;</w:t>
      </w:r>
    </w:p>
    <w:p w14:paraId="21474BDA" w14:textId="77777777" w:rsidR="00B71C94" w:rsidRDefault="00B71C94" w:rsidP="00B71C94">
      <w:pPr>
        <w:pStyle w:val="Sarakstarindkopa"/>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ir jānodrošina finanšu ilgtspēja (projekta finansiālā noturība);</w:t>
      </w:r>
    </w:p>
    <w:p w14:paraId="4735C04A" w14:textId="1D1F8B19" w:rsidR="00B71C94" w:rsidRDefault="00B71C94" w:rsidP="00B71C94">
      <w:pPr>
        <w:pStyle w:val="Sarakstarindkopa"/>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projektiem ir jāpamato ES finansējuma </w:t>
      </w:r>
      <w:r w:rsidR="007705DB">
        <w:rPr>
          <w:rFonts w:ascii="Times New Roman" w:hAnsi="Times New Roman" w:cs="Times New Roman"/>
          <w:sz w:val="24"/>
          <w:szCs w:val="24"/>
        </w:rPr>
        <w:t xml:space="preserve">apmērs un </w:t>
      </w:r>
      <w:r>
        <w:rPr>
          <w:rFonts w:ascii="Times New Roman" w:hAnsi="Times New Roman" w:cs="Times New Roman"/>
          <w:sz w:val="24"/>
          <w:szCs w:val="24"/>
        </w:rPr>
        <w:t>nepieciešamība;</w:t>
      </w:r>
    </w:p>
    <w:p w14:paraId="741EA568" w14:textId="77777777" w:rsidR="00B71C94" w:rsidRDefault="00B71C94" w:rsidP="00B71C94">
      <w:pPr>
        <w:pStyle w:val="Sarakstarindkopa"/>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jāaprēķina projekta investīciju finansiālais ienesīgums un kapitāla finansiālais ienesīgums;</w:t>
      </w:r>
    </w:p>
    <w:p w14:paraId="56BC6E68" w14:textId="77777777" w:rsidR="00B71C94" w:rsidRDefault="00B71C94" w:rsidP="00B71C94">
      <w:pPr>
        <w:pStyle w:val="Sarakstarindkopa"/>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izmaksu-ieguvumu analīzē izmantojamā projekta alternatīvu finanšu analīzes veikšanas metode ir papildus izmaksu metode, kas salīdzina dažādu projekta ieviešanas alternatīvu naudas plūsmas;</w:t>
      </w:r>
    </w:p>
    <w:p w14:paraId="4BE42907" w14:textId="01CA8B8C" w:rsidR="00B71C94" w:rsidRPr="000869B5" w:rsidRDefault="00B71C94" w:rsidP="000869B5">
      <w:pPr>
        <w:pStyle w:val="Sarakstarindkopa"/>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finanšu un ekonomiskajā analīzē izmanto diskontētās naudas plūsmas metodi.</w:t>
      </w:r>
    </w:p>
    <w:p w14:paraId="15EA7F62" w14:textId="3F74FE7C" w:rsidR="0024051E" w:rsidRPr="00514729" w:rsidRDefault="0024051E" w:rsidP="00447B69">
      <w:pPr>
        <w:pStyle w:val="Virsraksts1"/>
        <w:numPr>
          <w:ilvl w:val="0"/>
          <w:numId w:val="32"/>
        </w:numPr>
        <w:rPr>
          <w:rFonts w:ascii="Times New Roman" w:hAnsi="Times New Roman" w:cs="Times New Roman"/>
          <w:b/>
          <w:bCs/>
          <w:color w:val="auto"/>
          <w:sz w:val="28"/>
          <w:szCs w:val="28"/>
        </w:rPr>
      </w:pPr>
      <w:bookmarkStart w:id="14" w:name="_Toc173697375"/>
      <w:bookmarkStart w:id="15" w:name="_Toc163470148"/>
      <w:r w:rsidRPr="00514729">
        <w:rPr>
          <w:rFonts w:ascii="Times New Roman" w:hAnsi="Times New Roman" w:cs="Times New Roman"/>
          <w:b/>
          <w:bCs/>
          <w:color w:val="auto"/>
          <w:sz w:val="28"/>
          <w:szCs w:val="28"/>
        </w:rPr>
        <w:t>Izmaksu un ieguvumu analīzes izstrāde un saturs</w:t>
      </w:r>
      <w:bookmarkEnd w:id="14"/>
      <w:bookmarkEnd w:id="15"/>
    </w:p>
    <w:p w14:paraId="7D38D18D" w14:textId="1946D5C6" w:rsidR="0024051E" w:rsidRPr="00447B69" w:rsidRDefault="0024051E" w:rsidP="00447B69">
      <w:pPr>
        <w:pStyle w:val="Virsraksts1"/>
        <w:numPr>
          <w:ilvl w:val="1"/>
          <w:numId w:val="32"/>
        </w:numPr>
        <w:ind w:left="993" w:hanging="633"/>
        <w:rPr>
          <w:rFonts w:ascii="Times New Roman" w:hAnsi="Times New Roman" w:cs="Times New Roman"/>
          <w:b/>
          <w:bCs/>
          <w:color w:val="auto"/>
          <w:sz w:val="28"/>
          <w:szCs w:val="28"/>
        </w:rPr>
      </w:pPr>
      <w:bookmarkStart w:id="16" w:name="_Toc488415870"/>
      <w:bookmarkStart w:id="17" w:name="_Toc173697376"/>
      <w:bookmarkStart w:id="18" w:name="_Toc163470149"/>
      <w:r w:rsidRPr="00447B69">
        <w:rPr>
          <w:rFonts w:ascii="Times New Roman" w:hAnsi="Times New Roman" w:cs="Times New Roman"/>
          <w:b/>
          <w:bCs/>
          <w:color w:val="auto"/>
          <w:sz w:val="28"/>
          <w:szCs w:val="28"/>
        </w:rPr>
        <w:t>Vispārīgā informācija</w:t>
      </w:r>
      <w:bookmarkEnd w:id="16"/>
      <w:bookmarkEnd w:id="17"/>
      <w:bookmarkEnd w:id="18"/>
    </w:p>
    <w:p w14:paraId="5EA7E929" w14:textId="01DF556F" w:rsidR="00DA6ED6" w:rsidRDefault="00DA6ED6" w:rsidP="00DA6ED6">
      <w:pPr>
        <w:ind w:left="360"/>
        <w:jc w:val="both"/>
        <w:rPr>
          <w:rFonts w:ascii="Times New Roman" w:hAnsi="Times New Roman" w:cs="Times New Roman"/>
          <w:sz w:val="24"/>
          <w:szCs w:val="24"/>
        </w:rPr>
      </w:pPr>
      <w:r w:rsidRPr="00D534A6">
        <w:rPr>
          <w:rFonts w:ascii="Times New Roman" w:hAnsi="Times New Roman" w:cs="Times New Roman"/>
          <w:sz w:val="24"/>
          <w:szCs w:val="24"/>
        </w:rPr>
        <w:t xml:space="preserve">Šī </w:t>
      </w:r>
      <w:bookmarkStart w:id="19" w:name="_Hlk112683308"/>
      <w:r w:rsidRPr="00D534A6">
        <w:rPr>
          <w:rFonts w:ascii="Times New Roman" w:hAnsi="Times New Roman" w:cs="Times New Roman"/>
          <w:sz w:val="24"/>
          <w:szCs w:val="24"/>
        </w:rPr>
        <w:t>izmaksu</w:t>
      </w:r>
      <w:r w:rsidR="00106EAC">
        <w:rPr>
          <w:rFonts w:ascii="Times New Roman" w:hAnsi="Times New Roman" w:cs="Times New Roman"/>
          <w:sz w:val="24"/>
          <w:szCs w:val="24"/>
        </w:rPr>
        <w:t xml:space="preserve"> un </w:t>
      </w:r>
      <w:r w:rsidRPr="00D534A6">
        <w:rPr>
          <w:rFonts w:ascii="Times New Roman" w:hAnsi="Times New Roman" w:cs="Times New Roman"/>
          <w:sz w:val="24"/>
          <w:szCs w:val="24"/>
        </w:rPr>
        <w:t>ieguvumu analīze</w:t>
      </w:r>
      <w:r w:rsidR="00846F6F">
        <w:rPr>
          <w:rFonts w:ascii="Times New Roman" w:hAnsi="Times New Roman" w:cs="Times New Roman"/>
          <w:sz w:val="24"/>
          <w:szCs w:val="24"/>
        </w:rPr>
        <w:t xml:space="preserve">s aprēķinu </w:t>
      </w:r>
      <w:bookmarkEnd w:id="19"/>
      <w:r w:rsidR="00846F6F">
        <w:rPr>
          <w:rFonts w:ascii="Times New Roman" w:hAnsi="Times New Roman" w:cs="Times New Roman"/>
          <w:sz w:val="24"/>
          <w:szCs w:val="24"/>
        </w:rPr>
        <w:t>modeļa aizpildīšanas metodika</w:t>
      </w:r>
      <w:r w:rsidR="003110C3">
        <w:rPr>
          <w:rFonts w:ascii="Times New Roman" w:hAnsi="Times New Roman" w:cs="Times New Roman"/>
          <w:sz w:val="24"/>
          <w:szCs w:val="24"/>
        </w:rPr>
        <w:t xml:space="preserve"> un </w:t>
      </w:r>
      <w:r w:rsidR="003110C3" w:rsidRPr="003110C3">
        <w:rPr>
          <w:rFonts w:ascii="Times New Roman" w:hAnsi="Times New Roman" w:cs="Times New Roman"/>
          <w:sz w:val="24"/>
          <w:szCs w:val="24"/>
        </w:rPr>
        <w:t>izmaksu un ieguvumu analīzes aprēķinu</w:t>
      </w:r>
      <w:r w:rsidR="003110C3">
        <w:rPr>
          <w:rFonts w:ascii="Times New Roman" w:hAnsi="Times New Roman" w:cs="Times New Roman"/>
          <w:sz w:val="24"/>
          <w:szCs w:val="24"/>
        </w:rPr>
        <w:t xml:space="preserve"> modelis</w:t>
      </w:r>
      <w:r w:rsidRPr="00D534A6">
        <w:rPr>
          <w:rFonts w:ascii="Times New Roman" w:hAnsi="Times New Roman" w:cs="Times New Roman"/>
          <w:sz w:val="24"/>
          <w:szCs w:val="24"/>
        </w:rPr>
        <w:t xml:space="preserve"> ir </w:t>
      </w:r>
      <w:r w:rsidR="00C47E05">
        <w:rPr>
          <w:rFonts w:ascii="Times New Roman" w:hAnsi="Times New Roman" w:cs="Times New Roman"/>
          <w:sz w:val="24"/>
          <w:szCs w:val="24"/>
        </w:rPr>
        <w:t>pielāgo</w:t>
      </w:r>
      <w:r w:rsidR="00653867">
        <w:rPr>
          <w:rFonts w:ascii="Times New Roman" w:hAnsi="Times New Roman" w:cs="Times New Roman"/>
          <w:sz w:val="24"/>
          <w:szCs w:val="24"/>
        </w:rPr>
        <w:t>ts</w:t>
      </w:r>
      <w:r w:rsidR="00C47E05">
        <w:rPr>
          <w:rFonts w:ascii="Times New Roman" w:hAnsi="Times New Roman" w:cs="Times New Roman"/>
          <w:sz w:val="24"/>
          <w:szCs w:val="24"/>
        </w:rPr>
        <w:t xml:space="preserve"> </w:t>
      </w:r>
      <w:r w:rsidR="00653867" w:rsidRPr="00653867">
        <w:rPr>
          <w:rFonts w:ascii="Times New Roman" w:hAnsi="Times New Roman" w:cs="Times New Roman"/>
          <w:sz w:val="24"/>
          <w:szCs w:val="24"/>
        </w:rPr>
        <w:t xml:space="preserve">2.2.2.1. pasākuma </w:t>
      </w:r>
      <w:r w:rsidR="006B0D2B">
        <w:rPr>
          <w:rFonts w:ascii="Times New Roman" w:hAnsi="Times New Roman" w:cs="Times New Roman"/>
          <w:sz w:val="24"/>
          <w:szCs w:val="24"/>
        </w:rPr>
        <w:t>“</w:t>
      </w:r>
      <w:r w:rsidR="00653867" w:rsidRPr="00653867">
        <w:rPr>
          <w:rFonts w:ascii="Times New Roman" w:hAnsi="Times New Roman" w:cs="Times New Roman"/>
          <w:sz w:val="24"/>
          <w:szCs w:val="24"/>
        </w:rPr>
        <w:t>Atkritumu šķirošana, pārstrāde un reģenerācija</w:t>
      </w:r>
      <w:r w:rsidR="006B0D2B">
        <w:rPr>
          <w:rFonts w:ascii="Times New Roman" w:hAnsi="Times New Roman" w:cs="Times New Roman"/>
          <w:sz w:val="24"/>
          <w:szCs w:val="24"/>
        </w:rPr>
        <w:t>”</w:t>
      </w:r>
      <w:r w:rsidR="00653867" w:rsidRPr="00653867">
        <w:rPr>
          <w:rFonts w:ascii="Times New Roman" w:hAnsi="Times New Roman" w:cs="Times New Roman"/>
          <w:sz w:val="24"/>
          <w:szCs w:val="24"/>
        </w:rPr>
        <w:t xml:space="preserve"> </w:t>
      </w:r>
      <w:r w:rsidRPr="00BD03CD">
        <w:rPr>
          <w:rFonts w:ascii="Times New Roman" w:hAnsi="Times New Roman" w:cs="Times New Roman"/>
          <w:sz w:val="24"/>
          <w:szCs w:val="24"/>
        </w:rPr>
        <w:t>projektu iesniegumu atlasei, ņemot vērā tā</w:t>
      </w:r>
      <w:r w:rsidR="00B02E44">
        <w:rPr>
          <w:rFonts w:ascii="Times New Roman" w:hAnsi="Times New Roman" w:cs="Times New Roman"/>
          <w:sz w:val="24"/>
          <w:szCs w:val="24"/>
        </w:rPr>
        <w:t>s</w:t>
      </w:r>
      <w:r w:rsidRPr="00BD03CD">
        <w:rPr>
          <w:rFonts w:ascii="Times New Roman" w:hAnsi="Times New Roman" w:cs="Times New Roman"/>
          <w:sz w:val="24"/>
          <w:szCs w:val="24"/>
        </w:rPr>
        <w:t xml:space="preserve"> mērķi, specifiku, plānotās darbības, izmaksu veidus un tml., lai padarītu izmaksu</w:t>
      </w:r>
      <w:r w:rsidR="00D72A98" w:rsidRPr="00BD03CD">
        <w:rPr>
          <w:rFonts w:ascii="Times New Roman" w:hAnsi="Times New Roman" w:cs="Times New Roman"/>
          <w:sz w:val="24"/>
          <w:szCs w:val="24"/>
        </w:rPr>
        <w:t xml:space="preserve"> un </w:t>
      </w:r>
      <w:r w:rsidRPr="00BD03CD">
        <w:rPr>
          <w:rFonts w:ascii="Times New Roman" w:hAnsi="Times New Roman" w:cs="Times New Roman"/>
          <w:sz w:val="24"/>
          <w:szCs w:val="24"/>
        </w:rPr>
        <w:t>ieguvumu analīz</w:t>
      </w:r>
      <w:r w:rsidR="00846F6F">
        <w:rPr>
          <w:rFonts w:ascii="Times New Roman" w:hAnsi="Times New Roman" w:cs="Times New Roman"/>
          <w:sz w:val="24"/>
          <w:szCs w:val="24"/>
        </w:rPr>
        <w:t>es aprēķinu modeļa aizpildīšanu</w:t>
      </w:r>
      <w:r w:rsidRPr="00BD03CD">
        <w:rPr>
          <w:rFonts w:ascii="Times New Roman" w:hAnsi="Times New Roman" w:cs="Times New Roman"/>
          <w:sz w:val="24"/>
          <w:szCs w:val="24"/>
        </w:rPr>
        <w:t xml:space="preserve"> pēc iespējas ērtāku un vieglāk aizpildāmu projektu iesniedzējiem</w:t>
      </w:r>
      <w:r w:rsidR="00D72A98" w:rsidRPr="00BD03CD">
        <w:rPr>
          <w:rFonts w:ascii="Times New Roman" w:hAnsi="Times New Roman" w:cs="Times New Roman"/>
          <w:sz w:val="24"/>
          <w:szCs w:val="24"/>
        </w:rPr>
        <w:t>.</w:t>
      </w:r>
    </w:p>
    <w:p w14:paraId="6AA89FAF" w14:textId="5933DF63" w:rsidR="00DA6ED6" w:rsidRPr="00106EAC" w:rsidRDefault="00DA6ED6" w:rsidP="00DA6ED6">
      <w:pPr>
        <w:ind w:left="360"/>
        <w:jc w:val="both"/>
        <w:rPr>
          <w:rFonts w:ascii="Times New Roman" w:hAnsi="Times New Roman" w:cs="Times New Roman"/>
          <w:sz w:val="24"/>
          <w:szCs w:val="24"/>
          <w:highlight w:val="yellow"/>
        </w:rPr>
      </w:pPr>
      <w:r>
        <w:rPr>
          <w:rFonts w:ascii="Times New Roman" w:hAnsi="Times New Roman" w:cs="Times New Roman"/>
          <w:sz w:val="24"/>
          <w:szCs w:val="24"/>
        </w:rPr>
        <w:t xml:space="preserve">Izmaksu </w:t>
      </w:r>
      <w:r w:rsidR="00106EAC">
        <w:rPr>
          <w:rFonts w:ascii="Times New Roman" w:hAnsi="Times New Roman" w:cs="Times New Roman"/>
          <w:sz w:val="24"/>
          <w:szCs w:val="24"/>
        </w:rPr>
        <w:t>un</w:t>
      </w:r>
      <w:r>
        <w:rPr>
          <w:rFonts w:ascii="Times New Roman" w:hAnsi="Times New Roman" w:cs="Times New Roman"/>
          <w:sz w:val="24"/>
          <w:szCs w:val="24"/>
        </w:rPr>
        <w:t xml:space="preserve"> ieguvumu </w:t>
      </w:r>
      <w:r w:rsidRPr="00BD03CD">
        <w:rPr>
          <w:rFonts w:ascii="Times New Roman" w:hAnsi="Times New Roman" w:cs="Times New Roman"/>
          <w:sz w:val="24"/>
          <w:szCs w:val="24"/>
        </w:rPr>
        <w:t>analīzē aprēķini tiek veikti</w:t>
      </w:r>
      <w:r w:rsidR="00337F11">
        <w:rPr>
          <w:rFonts w:ascii="Times New Roman" w:hAnsi="Times New Roman" w:cs="Times New Roman"/>
          <w:sz w:val="24"/>
          <w:szCs w:val="24"/>
        </w:rPr>
        <w:t>,</w:t>
      </w:r>
      <w:r w:rsidRPr="00BD03CD">
        <w:rPr>
          <w:rFonts w:ascii="Times New Roman" w:hAnsi="Times New Roman" w:cs="Times New Roman"/>
          <w:sz w:val="24"/>
          <w:szCs w:val="24"/>
        </w:rPr>
        <w:t xml:space="preserve"> </w:t>
      </w:r>
      <w:r w:rsidR="00106EAC" w:rsidRPr="00BD03CD">
        <w:rPr>
          <w:rFonts w:ascii="Times New Roman" w:hAnsi="Times New Roman" w:cs="Times New Roman"/>
          <w:sz w:val="24"/>
          <w:szCs w:val="24"/>
        </w:rPr>
        <w:t>ievērojot divas zīmes aiz komata</w:t>
      </w:r>
      <w:r w:rsidR="00337F11">
        <w:rPr>
          <w:rFonts w:ascii="Times New Roman" w:hAnsi="Times New Roman" w:cs="Times New Roman"/>
          <w:sz w:val="24"/>
          <w:szCs w:val="24"/>
        </w:rPr>
        <w:t>,</w:t>
      </w:r>
      <w:r w:rsidRPr="00BD03CD">
        <w:rPr>
          <w:rFonts w:ascii="Times New Roman" w:hAnsi="Times New Roman" w:cs="Times New Roman"/>
          <w:sz w:val="24"/>
          <w:szCs w:val="24"/>
        </w:rPr>
        <w:t xml:space="preserve"> un tās mērķis ir konstatēt, vai plānotie ieņēmumi no īstenotajām projekta aktivitātēm pārsniedz projekta aktivitāšu uzturēšanas izdevumus un nodrošina projekta ilgtspēju visā projekta dzīves cikla laikā, vienlaikus apliecinot </w:t>
      </w:r>
      <w:r w:rsidR="00657A9D">
        <w:rPr>
          <w:rFonts w:ascii="Times New Roman" w:hAnsi="Times New Roman" w:cs="Times New Roman"/>
          <w:sz w:val="24"/>
          <w:szCs w:val="24"/>
        </w:rPr>
        <w:t>Kohēzijas</w:t>
      </w:r>
      <w:r w:rsidR="00657A9D" w:rsidRPr="00BD03CD">
        <w:rPr>
          <w:rFonts w:ascii="Times New Roman" w:hAnsi="Times New Roman" w:cs="Times New Roman"/>
          <w:sz w:val="24"/>
          <w:szCs w:val="24"/>
        </w:rPr>
        <w:t xml:space="preserve"> </w:t>
      </w:r>
      <w:r w:rsidRPr="00BD03CD">
        <w:rPr>
          <w:rFonts w:ascii="Times New Roman" w:hAnsi="Times New Roman" w:cs="Times New Roman"/>
          <w:sz w:val="24"/>
          <w:szCs w:val="24"/>
        </w:rPr>
        <w:t>fonda</w:t>
      </w:r>
      <w:r w:rsidR="00BD03CD" w:rsidRPr="00BD03CD">
        <w:rPr>
          <w:rFonts w:ascii="Times New Roman" w:hAnsi="Times New Roman" w:cs="Times New Roman"/>
          <w:sz w:val="24"/>
          <w:szCs w:val="24"/>
        </w:rPr>
        <w:t xml:space="preserve"> </w:t>
      </w:r>
      <w:r w:rsidRPr="00BD03CD">
        <w:rPr>
          <w:rFonts w:ascii="Times New Roman" w:hAnsi="Times New Roman" w:cs="Times New Roman"/>
          <w:sz w:val="24"/>
          <w:szCs w:val="24"/>
        </w:rPr>
        <w:t xml:space="preserve">finansējuma nepieciešamību. </w:t>
      </w:r>
    </w:p>
    <w:p w14:paraId="6202FBF3" w14:textId="5444EC6E" w:rsidR="00DA6ED6" w:rsidRPr="00760A33" w:rsidRDefault="00DA6ED6" w:rsidP="00DA6ED6">
      <w:pPr>
        <w:ind w:left="360"/>
        <w:jc w:val="both"/>
        <w:rPr>
          <w:rFonts w:ascii="Times New Roman" w:hAnsi="Times New Roman" w:cs="Times New Roman"/>
          <w:sz w:val="24"/>
          <w:szCs w:val="24"/>
        </w:rPr>
      </w:pPr>
      <w:r w:rsidRPr="00565DBF">
        <w:rPr>
          <w:rFonts w:ascii="Times New Roman" w:hAnsi="Times New Roman" w:cs="Times New Roman"/>
          <w:sz w:val="24"/>
          <w:szCs w:val="24"/>
        </w:rPr>
        <w:t>Izmaksu</w:t>
      </w:r>
      <w:r w:rsidR="008B5DB3" w:rsidRPr="00565DBF">
        <w:rPr>
          <w:rFonts w:ascii="Times New Roman" w:hAnsi="Times New Roman" w:cs="Times New Roman"/>
          <w:sz w:val="24"/>
          <w:szCs w:val="24"/>
        </w:rPr>
        <w:t xml:space="preserve"> un </w:t>
      </w:r>
      <w:r w:rsidRPr="00565DBF">
        <w:rPr>
          <w:rFonts w:ascii="Times New Roman" w:hAnsi="Times New Roman" w:cs="Times New Roman"/>
          <w:sz w:val="24"/>
          <w:szCs w:val="24"/>
        </w:rPr>
        <w:t xml:space="preserve">ieguvumu analīze sastāv no </w:t>
      </w:r>
      <w:r w:rsidR="00565DBF" w:rsidRPr="00565DBF">
        <w:rPr>
          <w:rFonts w:ascii="Times New Roman" w:hAnsi="Times New Roman" w:cs="Times New Roman"/>
          <w:sz w:val="24"/>
          <w:szCs w:val="24"/>
        </w:rPr>
        <w:t>13</w:t>
      </w:r>
      <w:r w:rsidRPr="00565DBF">
        <w:rPr>
          <w:rFonts w:ascii="Times New Roman" w:hAnsi="Times New Roman" w:cs="Times New Roman"/>
          <w:sz w:val="24"/>
          <w:szCs w:val="24"/>
        </w:rPr>
        <w:t xml:space="preserve"> MS Excel izklājlapām, no kurām:</w:t>
      </w:r>
    </w:p>
    <w:p w14:paraId="27889164" w14:textId="5B6D5920" w:rsidR="00DA6ED6" w:rsidRPr="00760A33" w:rsidRDefault="00DA6ED6" w:rsidP="00DA6ED6">
      <w:pPr>
        <w:pStyle w:val="Sarakstarindkopa"/>
        <w:numPr>
          <w:ilvl w:val="0"/>
          <w:numId w:val="6"/>
        </w:numPr>
        <w:jc w:val="both"/>
        <w:rPr>
          <w:rFonts w:ascii="Times New Roman" w:hAnsi="Times New Roman" w:cs="Times New Roman"/>
          <w:sz w:val="24"/>
          <w:szCs w:val="24"/>
        </w:rPr>
      </w:pPr>
      <w:r w:rsidRPr="00760A33">
        <w:rPr>
          <w:rFonts w:ascii="Times New Roman" w:hAnsi="Times New Roman" w:cs="Times New Roman"/>
          <w:sz w:val="24"/>
          <w:szCs w:val="24"/>
        </w:rPr>
        <w:t xml:space="preserve">viena </w:t>
      </w:r>
      <w:r w:rsidR="00760A33">
        <w:rPr>
          <w:rFonts w:ascii="Times New Roman" w:hAnsi="Times New Roman" w:cs="Times New Roman"/>
          <w:sz w:val="24"/>
          <w:szCs w:val="24"/>
        </w:rPr>
        <w:t>izklāj</w:t>
      </w:r>
      <w:r w:rsidRPr="00760A33">
        <w:rPr>
          <w:rFonts w:ascii="Times New Roman" w:hAnsi="Times New Roman" w:cs="Times New Roman"/>
          <w:sz w:val="24"/>
          <w:szCs w:val="24"/>
        </w:rPr>
        <w:t xml:space="preserve">lapa </w:t>
      </w:r>
      <w:r w:rsidR="006B0D2B">
        <w:rPr>
          <w:rFonts w:ascii="Times New Roman" w:hAnsi="Times New Roman" w:cs="Times New Roman"/>
          <w:sz w:val="24"/>
          <w:szCs w:val="24"/>
        </w:rPr>
        <w:t>“</w:t>
      </w:r>
      <w:r w:rsidR="00760A33" w:rsidRPr="00760A33">
        <w:rPr>
          <w:rFonts w:ascii="Times New Roman" w:hAnsi="Times New Roman" w:cs="Times New Roman"/>
          <w:sz w:val="24"/>
          <w:szCs w:val="24"/>
        </w:rPr>
        <w:t>Dati par projektu</w:t>
      </w:r>
      <w:r w:rsidR="006B0D2B">
        <w:rPr>
          <w:rFonts w:ascii="Times New Roman" w:hAnsi="Times New Roman" w:cs="Times New Roman"/>
          <w:sz w:val="24"/>
          <w:szCs w:val="24"/>
        </w:rPr>
        <w:t>”</w:t>
      </w:r>
      <w:r w:rsidR="00760A33">
        <w:rPr>
          <w:rFonts w:ascii="Times New Roman" w:hAnsi="Times New Roman" w:cs="Times New Roman"/>
          <w:sz w:val="24"/>
          <w:szCs w:val="24"/>
        </w:rPr>
        <w:t xml:space="preserve"> </w:t>
      </w:r>
      <w:r w:rsidRPr="00760A33">
        <w:rPr>
          <w:rFonts w:ascii="Times New Roman" w:hAnsi="Times New Roman" w:cs="Times New Roman"/>
          <w:sz w:val="24"/>
          <w:szCs w:val="24"/>
        </w:rPr>
        <w:t>ir titullapa ar informatīvu saturu;</w:t>
      </w:r>
    </w:p>
    <w:p w14:paraId="0F074CCD" w14:textId="4452B05F" w:rsidR="00CF06D8" w:rsidRPr="00CF06D8" w:rsidRDefault="007C5BA3" w:rsidP="00DA6ED6">
      <w:pPr>
        <w:pStyle w:val="Sarakstarindkopa"/>
        <w:numPr>
          <w:ilvl w:val="0"/>
          <w:numId w:val="6"/>
        </w:numPr>
        <w:jc w:val="both"/>
        <w:rPr>
          <w:rFonts w:ascii="Times New Roman" w:hAnsi="Times New Roman" w:cs="Times New Roman"/>
          <w:sz w:val="24"/>
          <w:szCs w:val="24"/>
        </w:rPr>
      </w:pPr>
      <w:bookmarkStart w:id="20" w:name="_Hlk95467422"/>
      <w:r>
        <w:rPr>
          <w:rFonts w:ascii="Times New Roman" w:hAnsi="Times New Roman" w:cs="Times New Roman"/>
          <w:sz w:val="24"/>
          <w:szCs w:val="24"/>
        </w:rPr>
        <w:t>divas</w:t>
      </w:r>
      <w:r w:rsidR="00DA6ED6" w:rsidRPr="00CF06D8">
        <w:rPr>
          <w:rFonts w:ascii="Times New Roman" w:hAnsi="Times New Roman" w:cs="Times New Roman"/>
          <w:sz w:val="24"/>
          <w:szCs w:val="24"/>
        </w:rPr>
        <w:t xml:space="preserve"> </w:t>
      </w:r>
      <w:r w:rsidR="00CF06D8" w:rsidRPr="00CF06D8">
        <w:rPr>
          <w:rFonts w:ascii="Times New Roman" w:hAnsi="Times New Roman" w:cs="Times New Roman"/>
          <w:sz w:val="24"/>
          <w:szCs w:val="24"/>
        </w:rPr>
        <w:t>izklāj</w:t>
      </w:r>
      <w:r w:rsidR="00DA6ED6" w:rsidRPr="00CF06D8">
        <w:rPr>
          <w:rFonts w:ascii="Times New Roman" w:hAnsi="Times New Roman" w:cs="Times New Roman"/>
          <w:sz w:val="24"/>
          <w:szCs w:val="24"/>
        </w:rPr>
        <w:t>lapas</w:t>
      </w:r>
      <w:r w:rsidR="00CF06D8" w:rsidRPr="00CF06D8">
        <w:rPr>
          <w:rFonts w:ascii="Times New Roman" w:hAnsi="Times New Roman" w:cs="Times New Roman"/>
          <w:sz w:val="24"/>
          <w:szCs w:val="24"/>
        </w:rPr>
        <w:t xml:space="preserve">, kurās ievada </w:t>
      </w:r>
      <w:bookmarkEnd w:id="20"/>
      <w:r w:rsidR="00CF06D8" w:rsidRPr="00CF06D8">
        <w:rPr>
          <w:rFonts w:ascii="Times New Roman" w:hAnsi="Times New Roman" w:cs="Times New Roman"/>
          <w:sz w:val="24"/>
          <w:szCs w:val="24"/>
        </w:rPr>
        <w:t>projekta</w:t>
      </w:r>
      <w:r w:rsidR="00C44095">
        <w:rPr>
          <w:rFonts w:ascii="Times New Roman" w:hAnsi="Times New Roman" w:cs="Times New Roman"/>
          <w:sz w:val="24"/>
          <w:szCs w:val="24"/>
        </w:rPr>
        <w:t xml:space="preserve"> investīciju</w:t>
      </w:r>
      <w:r w:rsidR="00CF06D8" w:rsidRPr="00CF06D8">
        <w:rPr>
          <w:rFonts w:ascii="Times New Roman" w:hAnsi="Times New Roman" w:cs="Times New Roman"/>
          <w:sz w:val="24"/>
          <w:szCs w:val="24"/>
        </w:rPr>
        <w:t xml:space="preserve"> izmaksas sadalījumā pa gadiem</w:t>
      </w:r>
      <w:r w:rsidR="00CF06D8">
        <w:rPr>
          <w:rFonts w:ascii="Times New Roman" w:hAnsi="Times New Roman" w:cs="Times New Roman"/>
          <w:sz w:val="24"/>
          <w:szCs w:val="24"/>
        </w:rPr>
        <w:t>:</w:t>
      </w:r>
    </w:p>
    <w:p w14:paraId="5A8BD96F" w14:textId="3595B578" w:rsidR="00303C8A" w:rsidRPr="00CF06D8" w:rsidRDefault="00303C8A" w:rsidP="00303C8A">
      <w:pPr>
        <w:pStyle w:val="Sarakstarindkopa"/>
        <w:numPr>
          <w:ilvl w:val="0"/>
          <w:numId w:val="9"/>
        </w:numPr>
        <w:jc w:val="both"/>
        <w:rPr>
          <w:rFonts w:ascii="Times New Roman" w:hAnsi="Times New Roman" w:cs="Times New Roman"/>
          <w:sz w:val="24"/>
          <w:szCs w:val="24"/>
        </w:rPr>
      </w:pPr>
      <w:r w:rsidRPr="00CF06D8">
        <w:rPr>
          <w:rFonts w:ascii="Times New Roman" w:hAnsi="Times New Roman" w:cs="Times New Roman"/>
          <w:sz w:val="24"/>
          <w:szCs w:val="24"/>
        </w:rPr>
        <w:t>1.1.A. Iesniedzējs</w:t>
      </w:r>
      <w:r w:rsidR="007C5BA3">
        <w:rPr>
          <w:rFonts w:ascii="Times New Roman" w:hAnsi="Times New Roman" w:cs="Times New Roman"/>
          <w:sz w:val="24"/>
          <w:szCs w:val="24"/>
        </w:rPr>
        <w:t xml:space="preserve"> un</w:t>
      </w:r>
      <w:r w:rsidRPr="00CF06D8">
        <w:rPr>
          <w:rFonts w:ascii="Times New Roman" w:hAnsi="Times New Roman" w:cs="Times New Roman"/>
          <w:sz w:val="24"/>
          <w:szCs w:val="24"/>
        </w:rPr>
        <w:t xml:space="preserve"> 1.1.B. Iesniedzējs;</w:t>
      </w:r>
    </w:p>
    <w:p w14:paraId="03D7310E" w14:textId="0687CE1D" w:rsidR="00CF06D8" w:rsidRPr="00C47CF8" w:rsidRDefault="00CF06D8" w:rsidP="00CF06D8">
      <w:pPr>
        <w:pStyle w:val="Sarakstarindkopa"/>
        <w:numPr>
          <w:ilvl w:val="0"/>
          <w:numId w:val="6"/>
        </w:numPr>
        <w:jc w:val="both"/>
        <w:rPr>
          <w:rFonts w:ascii="Times New Roman" w:hAnsi="Times New Roman" w:cs="Times New Roman"/>
          <w:sz w:val="24"/>
          <w:szCs w:val="24"/>
        </w:rPr>
      </w:pPr>
      <w:bookmarkStart w:id="21" w:name="_Hlk95468974"/>
      <w:r w:rsidRPr="00C47CF8">
        <w:rPr>
          <w:rFonts w:ascii="Times New Roman" w:hAnsi="Times New Roman" w:cs="Times New Roman"/>
          <w:sz w:val="24"/>
          <w:szCs w:val="24"/>
        </w:rPr>
        <w:t>divas izklājlapas, kurās ievada datus par projekta alternatīvām bez projekta un ar projektu:</w:t>
      </w:r>
    </w:p>
    <w:p w14:paraId="40851F69" w14:textId="61DBCDDC" w:rsidR="00CF06D8" w:rsidRPr="00C47CF8" w:rsidRDefault="00CF06D8" w:rsidP="00CF06D8">
      <w:pPr>
        <w:pStyle w:val="Sarakstarindkopa"/>
        <w:numPr>
          <w:ilvl w:val="1"/>
          <w:numId w:val="5"/>
        </w:numPr>
        <w:jc w:val="both"/>
        <w:rPr>
          <w:rFonts w:ascii="Times New Roman" w:hAnsi="Times New Roman" w:cs="Times New Roman"/>
          <w:sz w:val="24"/>
          <w:szCs w:val="24"/>
        </w:rPr>
      </w:pPr>
      <w:r w:rsidRPr="00C47CF8">
        <w:rPr>
          <w:rFonts w:ascii="Times New Roman" w:hAnsi="Times New Roman" w:cs="Times New Roman"/>
          <w:sz w:val="24"/>
          <w:szCs w:val="24"/>
        </w:rPr>
        <w:t xml:space="preserve">2. DL </w:t>
      </w:r>
      <w:proofErr w:type="spellStart"/>
      <w:r w:rsidRPr="00C47CF8">
        <w:rPr>
          <w:rFonts w:ascii="Times New Roman" w:hAnsi="Times New Roman" w:cs="Times New Roman"/>
          <w:sz w:val="24"/>
          <w:szCs w:val="24"/>
        </w:rPr>
        <w:t>invest.n.pl.BEZ</w:t>
      </w:r>
      <w:proofErr w:type="spellEnd"/>
      <w:r w:rsidRPr="00C47CF8">
        <w:rPr>
          <w:rFonts w:ascii="Times New Roman" w:hAnsi="Times New Roman" w:cs="Times New Roman"/>
          <w:sz w:val="24"/>
          <w:szCs w:val="24"/>
        </w:rPr>
        <w:t xml:space="preserve"> </w:t>
      </w:r>
      <w:proofErr w:type="spellStart"/>
      <w:r w:rsidRPr="00C47CF8">
        <w:rPr>
          <w:rFonts w:ascii="Times New Roman" w:hAnsi="Times New Roman" w:cs="Times New Roman"/>
          <w:sz w:val="24"/>
          <w:szCs w:val="24"/>
        </w:rPr>
        <w:t>pr</w:t>
      </w:r>
      <w:proofErr w:type="spellEnd"/>
      <w:r w:rsidR="0068792F">
        <w:rPr>
          <w:rFonts w:ascii="Times New Roman" w:hAnsi="Times New Roman" w:cs="Times New Roman"/>
          <w:sz w:val="24"/>
          <w:szCs w:val="24"/>
        </w:rPr>
        <w:t>.;</w:t>
      </w:r>
    </w:p>
    <w:p w14:paraId="4E12D610" w14:textId="77777777" w:rsidR="00CF06D8" w:rsidRPr="00CF06D8" w:rsidRDefault="00CF06D8" w:rsidP="00CF06D8">
      <w:pPr>
        <w:pStyle w:val="Sarakstarindkopa"/>
        <w:numPr>
          <w:ilvl w:val="1"/>
          <w:numId w:val="5"/>
        </w:numPr>
        <w:jc w:val="both"/>
        <w:rPr>
          <w:rFonts w:ascii="Times New Roman" w:hAnsi="Times New Roman" w:cs="Times New Roman"/>
          <w:sz w:val="24"/>
          <w:szCs w:val="24"/>
        </w:rPr>
      </w:pPr>
      <w:r w:rsidRPr="00CF06D8">
        <w:rPr>
          <w:rFonts w:ascii="Times New Roman" w:hAnsi="Times New Roman" w:cs="Times New Roman"/>
          <w:sz w:val="24"/>
          <w:szCs w:val="24"/>
        </w:rPr>
        <w:t xml:space="preserve">3. DL invest.n.pl.AR </w:t>
      </w:r>
      <w:proofErr w:type="spellStart"/>
      <w:r w:rsidRPr="00CF06D8">
        <w:rPr>
          <w:rFonts w:ascii="Times New Roman" w:hAnsi="Times New Roman" w:cs="Times New Roman"/>
          <w:sz w:val="24"/>
          <w:szCs w:val="24"/>
        </w:rPr>
        <w:t>pr</w:t>
      </w:r>
      <w:proofErr w:type="spellEnd"/>
      <w:r w:rsidRPr="00CF06D8">
        <w:rPr>
          <w:rFonts w:ascii="Times New Roman" w:hAnsi="Times New Roman" w:cs="Times New Roman"/>
          <w:sz w:val="24"/>
          <w:szCs w:val="24"/>
        </w:rPr>
        <w:t>.</w:t>
      </w:r>
    </w:p>
    <w:bookmarkEnd w:id="21"/>
    <w:p w14:paraId="67FF1449" w14:textId="0CF5422E" w:rsidR="006768F1" w:rsidRPr="006768F1" w:rsidRDefault="006768F1" w:rsidP="006768F1">
      <w:pPr>
        <w:pStyle w:val="Sarakstarindkopa"/>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w:t>
      </w:r>
      <w:r w:rsidR="006B0D2B">
        <w:rPr>
          <w:rFonts w:ascii="Times New Roman" w:hAnsi="Times New Roman" w:cs="Times New Roman"/>
          <w:sz w:val="24"/>
          <w:szCs w:val="24"/>
        </w:rPr>
        <w:t>“</w:t>
      </w:r>
      <w:r w:rsidRPr="006768F1">
        <w:rPr>
          <w:rFonts w:ascii="Times New Roman" w:hAnsi="Times New Roman" w:cs="Times New Roman"/>
          <w:sz w:val="24"/>
          <w:szCs w:val="24"/>
        </w:rPr>
        <w:t>4.DL Finansiālā ilgtspēja</w:t>
      </w:r>
      <w:r w:rsidR="006B0D2B">
        <w:rPr>
          <w:rFonts w:ascii="Times New Roman" w:hAnsi="Times New Roman" w:cs="Times New Roman"/>
          <w:sz w:val="24"/>
          <w:szCs w:val="24"/>
        </w:rPr>
        <w:t>”</w:t>
      </w:r>
      <w:r w:rsidRPr="006768F1">
        <w:rPr>
          <w:rFonts w:ascii="Times New Roman" w:hAnsi="Times New Roman" w:cs="Times New Roman"/>
          <w:sz w:val="24"/>
          <w:szCs w:val="24"/>
        </w:rPr>
        <w:t xml:space="preserve">, </w:t>
      </w:r>
      <w:r w:rsidR="00E80235" w:rsidRPr="006768F1">
        <w:rPr>
          <w:rFonts w:ascii="Times New Roman" w:hAnsi="Times New Roman" w:cs="Times New Roman"/>
          <w:sz w:val="24"/>
          <w:szCs w:val="24"/>
        </w:rPr>
        <w:t>kurā jāno</w:t>
      </w:r>
      <w:r w:rsidR="00E80235">
        <w:rPr>
          <w:rFonts w:ascii="Times New Roman" w:hAnsi="Times New Roman" w:cs="Times New Roman"/>
          <w:sz w:val="24"/>
          <w:szCs w:val="24"/>
        </w:rPr>
        <w:t>rāda projekta investīciju un darbības izmaksu finansēšanas avoti un jāno</w:t>
      </w:r>
      <w:r w:rsidR="00E80235" w:rsidRPr="006768F1">
        <w:rPr>
          <w:rFonts w:ascii="Times New Roman" w:hAnsi="Times New Roman" w:cs="Times New Roman"/>
          <w:sz w:val="24"/>
          <w:szCs w:val="24"/>
        </w:rPr>
        <w:t xml:space="preserve">vērtē </w:t>
      </w:r>
      <w:r w:rsidR="00E80235">
        <w:rPr>
          <w:rFonts w:ascii="Times New Roman" w:hAnsi="Times New Roman" w:cs="Times New Roman"/>
          <w:sz w:val="24"/>
          <w:szCs w:val="24"/>
        </w:rPr>
        <w:t xml:space="preserve">projekta </w:t>
      </w:r>
      <w:r w:rsidR="00E80235" w:rsidRPr="006768F1">
        <w:rPr>
          <w:rFonts w:ascii="Times New Roman" w:hAnsi="Times New Roman" w:cs="Times New Roman"/>
          <w:sz w:val="24"/>
          <w:szCs w:val="24"/>
        </w:rPr>
        <w:t>finansiālo ilgtspēju</w:t>
      </w:r>
      <w:r w:rsidRPr="006768F1">
        <w:rPr>
          <w:rFonts w:ascii="Times New Roman" w:hAnsi="Times New Roman" w:cs="Times New Roman"/>
          <w:sz w:val="24"/>
          <w:szCs w:val="24"/>
        </w:rPr>
        <w:t>;</w:t>
      </w:r>
    </w:p>
    <w:p w14:paraId="632CD94B" w14:textId="360DB49A" w:rsidR="006768F1" w:rsidRPr="006768F1" w:rsidRDefault="006768F1" w:rsidP="006768F1">
      <w:pPr>
        <w:pStyle w:val="Sarakstarindkopa"/>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w:t>
      </w:r>
      <w:r w:rsidR="006B0D2B">
        <w:rPr>
          <w:rFonts w:ascii="Times New Roman" w:hAnsi="Times New Roman" w:cs="Times New Roman"/>
          <w:sz w:val="24"/>
          <w:szCs w:val="24"/>
        </w:rPr>
        <w:t>“</w:t>
      </w:r>
      <w:r w:rsidRPr="006768F1">
        <w:rPr>
          <w:rFonts w:ascii="Times New Roman" w:hAnsi="Times New Roman" w:cs="Times New Roman"/>
          <w:sz w:val="24"/>
          <w:szCs w:val="24"/>
        </w:rPr>
        <w:t xml:space="preserve">5. DL </w:t>
      </w:r>
      <w:proofErr w:type="spellStart"/>
      <w:r w:rsidRPr="006768F1">
        <w:rPr>
          <w:rFonts w:ascii="Times New Roman" w:hAnsi="Times New Roman" w:cs="Times New Roman"/>
          <w:sz w:val="24"/>
          <w:szCs w:val="24"/>
        </w:rPr>
        <w:t>soc.econom</w:t>
      </w:r>
      <w:proofErr w:type="spellEnd"/>
      <w:r w:rsidRPr="006768F1">
        <w:rPr>
          <w:rFonts w:ascii="Times New Roman" w:hAnsi="Times New Roman" w:cs="Times New Roman"/>
          <w:sz w:val="24"/>
          <w:szCs w:val="24"/>
        </w:rPr>
        <w:t>. analīze</w:t>
      </w:r>
      <w:r w:rsidR="006B0D2B">
        <w:rPr>
          <w:rFonts w:ascii="Times New Roman" w:hAnsi="Times New Roman" w:cs="Times New Roman"/>
          <w:sz w:val="24"/>
          <w:szCs w:val="24"/>
        </w:rPr>
        <w:t>”</w:t>
      </w:r>
      <w:r w:rsidRPr="006768F1">
        <w:rPr>
          <w:rFonts w:ascii="Times New Roman" w:hAnsi="Times New Roman" w:cs="Times New Roman"/>
          <w:sz w:val="24"/>
          <w:szCs w:val="24"/>
        </w:rPr>
        <w:t>,</w:t>
      </w:r>
      <w:r w:rsidR="00E80235" w:rsidRPr="00E80235">
        <w:rPr>
          <w:rFonts w:ascii="Times New Roman" w:hAnsi="Times New Roman" w:cs="Times New Roman"/>
          <w:sz w:val="24"/>
          <w:szCs w:val="24"/>
        </w:rPr>
        <w:t xml:space="preserve"> </w:t>
      </w:r>
      <w:r w:rsidR="00E80235" w:rsidRPr="006768F1">
        <w:rPr>
          <w:rFonts w:ascii="Times New Roman" w:hAnsi="Times New Roman" w:cs="Times New Roman"/>
          <w:sz w:val="24"/>
          <w:szCs w:val="24"/>
        </w:rPr>
        <w:t xml:space="preserve">kurā </w:t>
      </w:r>
      <w:r w:rsidR="00E80235">
        <w:rPr>
          <w:rFonts w:ascii="Times New Roman" w:hAnsi="Times New Roman" w:cs="Times New Roman"/>
          <w:sz w:val="24"/>
          <w:szCs w:val="24"/>
        </w:rPr>
        <w:t xml:space="preserve">norāda </w:t>
      </w:r>
      <w:r w:rsidR="00E80235" w:rsidRPr="006768F1">
        <w:rPr>
          <w:rFonts w:ascii="Times New Roman" w:hAnsi="Times New Roman" w:cs="Times New Roman"/>
          <w:sz w:val="24"/>
          <w:szCs w:val="24"/>
        </w:rPr>
        <w:t>sociālekonomiskos ieguvumus</w:t>
      </w:r>
      <w:r w:rsidR="00E80235">
        <w:rPr>
          <w:rFonts w:ascii="Times New Roman" w:hAnsi="Times New Roman" w:cs="Times New Roman"/>
          <w:sz w:val="24"/>
          <w:szCs w:val="24"/>
        </w:rPr>
        <w:t xml:space="preserve">, finanšu ieguvumus, sociālekonomiskos </w:t>
      </w:r>
      <w:r w:rsidR="00E80235" w:rsidRPr="006768F1">
        <w:rPr>
          <w:rFonts w:ascii="Times New Roman" w:hAnsi="Times New Roman" w:cs="Times New Roman"/>
          <w:sz w:val="24"/>
          <w:szCs w:val="24"/>
        </w:rPr>
        <w:t>zaudējumus</w:t>
      </w:r>
      <w:r w:rsidR="00E80235">
        <w:rPr>
          <w:rFonts w:ascii="Times New Roman" w:hAnsi="Times New Roman" w:cs="Times New Roman"/>
          <w:sz w:val="24"/>
          <w:szCs w:val="24"/>
        </w:rPr>
        <w:t xml:space="preserve"> un datus par darbaspēka izmaksām un citām fiskālajām korekcijām</w:t>
      </w:r>
      <w:r w:rsidR="00063999">
        <w:rPr>
          <w:rFonts w:ascii="Times New Roman" w:hAnsi="Times New Roman" w:cs="Times New Roman"/>
          <w:sz w:val="24"/>
          <w:szCs w:val="24"/>
        </w:rPr>
        <w:t>,</w:t>
      </w:r>
      <w:r w:rsidR="00E80235">
        <w:rPr>
          <w:rFonts w:ascii="Times New Roman" w:hAnsi="Times New Roman" w:cs="Times New Roman"/>
          <w:sz w:val="24"/>
          <w:szCs w:val="24"/>
        </w:rPr>
        <w:t xml:space="preserve"> rezultātā aprēķinot projekta sociālekonomiskos rādītājus ENPV, ERR un B/C</w:t>
      </w:r>
      <w:r w:rsidRPr="006768F1">
        <w:rPr>
          <w:rFonts w:ascii="Times New Roman" w:hAnsi="Times New Roman" w:cs="Times New Roman"/>
          <w:sz w:val="24"/>
          <w:szCs w:val="24"/>
        </w:rPr>
        <w:t>;</w:t>
      </w:r>
    </w:p>
    <w:p w14:paraId="4A98EDA9" w14:textId="00B24337" w:rsidR="006768F1" w:rsidRPr="006768F1" w:rsidRDefault="006768F1" w:rsidP="006768F1">
      <w:pPr>
        <w:pStyle w:val="Sarakstarindkopa"/>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w:t>
      </w:r>
      <w:r w:rsidR="006B0D2B">
        <w:rPr>
          <w:rFonts w:ascii="Times New Roman" w:hAnsi="Times New Roman" w:cs="Times New Roman"/>
          <w:sz w:val="24"/>
          <w:szCs w:val="24"/>
        </w:rPr>
        <w:t>“</w:t>
      </w:r>
      <w:r w:rsidRPr="006768F1">
        <w:rPr>
          <w:rFonts w:ascii="Times New Roman" w:hAnsi="Times New Roman" w:cs="Times New Roman"/>
          <w:sz w:val="24"/>
          <w:szCs w:val="24"/>
        </w:rPr>
        <w:t>6. DL finanšu analīze</w:t>
      </w:r>
      <w:r w:rsidR="006B0D2B">
        <w:rPr>
          <w:rFonts w:ascii="Times New Roman" w:hAnsi="Times New Roman" w:cs="Times New Roman"/>
          <w:sz w:val="24"/>
          <w:szCs w:val="24"/>
        </w:rPr>
        <w:t>”</w:t>
      </w:r>
      <w:r w:rsidRPr="006768F1">
        <w:rPr>
          <w:rFonts w:ascii="Times New Roman" w:hAnsi="Times New Roman" w:cs="Times New Roman"/>
          <w:sz w:val="24"/>
          <w:szCs w:val="24"/>
        </w:rPr>
        <w:t xml:space="preserve">, kurā </w:t>
      </w:r>
      <w:r w:rsidR="006D147B">
        <w:rPr>
          <w:rFonts w:ascii="Times New Roman" w:hAnsi="Times New Roman" w:cs="Times New Roman"/>
          <w:sz w:val="24"/>
          <w:szCs w:val="24"/>
        </w:rPr>
        <w:t xml:space="preserve">tiek aprēķināti projekta finanšu analīzes rādītāji </w:t>
      </w:r>
      <w:proofErr w:type="spellStart"/>
      <w:r w:rsidR="006D147B">
        <w:rPr>
          <w:rFonts w:ascii="Times New Roman" w:hAnsi="Times New Roman" w:cs="Times New Roman"/>
          <w:sz w:val="24"/>
          <w:szCs w:val="24"/>
        </w:rPr>
        <w:t>FNPVc</w:t>
      </w:r>
      <w:proofErr w:type="spellEnd"/>
      <w:r w:rsidR="006D147B">
        <w:rPr>
          <w:rFonts w:ascii="Times New Roman" w:hAnsi="Times New Roman" w:cs="Times New Roman"/>
          <w:sz w:val="24"/>
          <w:szCs w:val="24"/>
        </w:rPr>
        <w:t xml:space="preserve">, </w:t>
      </w:r>
      <w:proofErr w:type="spellStart"/>
      <w:r w:rsidR="006D147B">
        <w:rPr>
          <w:rFonts w:ascii="Times New Roman" w:hAnsi="Times New Roman" w:cs="Times New Roman"/>
          <w:sz w:val="24"/>
          <w:szCs w:val="24"/>
        </w:rPr>
        <w:t>FRRc</w:t>
      </w:r>
      <w:proofErr w:type="spellEnd"/>
      <w:r w:rsidR="006D147B">
        <w:rPr>
          <w:rFonts w:ascii="Times New Roman" w:hAnsi="Times New Roman" w:cs="Times New Roman"/>
          <w:sz w:val="24"/>
          <w:szCs w:val="24"/>
        </w:rPr>
        <w:t xml:space="preserve">, </w:t>
      </w:r>
      <w:proofErr w:type="spellStart"/>
      <w:r w:rsidR="006D147B">
        <w:rPr>
          <w:rFonts w:ascii="Times New Roman" w:hAnsi="Times New Roman" w:cs="Times New Roman"/>
          <w:sz w:val="24"/>
          <w:szCs w:val="24"/>
        </w:rPr>
        <w:t>FNPVk</w:t>
      </w:r>
      <w:proofErr w:type="spellEnd"/>
      <w:r w:rsidR="007D5496">
        <w:rPr>
          <w:rFonts w:ascii="Times New Roman" w:hAnsi="Times New Roman" w:cs="Times New Roman"/>
          <w:sz w:val="24"/>
          <w:szCs w:val="24"/>
        </w:rPr>
        <w:t xml:space="preserve"> un </w:t>
      </w:r>
      <w:proofErr w:type="spellStart"/>
      <w:r w:rsidR="007D5496">
        <w:rPr>
          <w:rFonts w:ascii="Times New Roman" w:hAnsi="Times New Roman" w:cs="Times New Roman"/>
          <w:sz w:val="24"/>
          <w:szCs w:val="24"/>
        </w:rPr>
        <w:t>FRRk</w:t>
      </w:r>
      <w:proofErr w:type="spellEnd"/>
      <w:r w:rsidRPr="006768F1">
        <w:rPr>
          <w:rFonts w:ascii="Times New Roman" w:hAnsi="Times New Roman" w:cs="Times New Roman"/>
          <w:sz w:val="24"/>
          <w:szCs w:val="24"/>
        </w:rPr>
        <w:t>;</w:t>
      </w:r>
    </w:p>
    <w:p w14:paraId="73171405" w14:textId="1BA9F399" w:rsidR="00DE4327" w:rsidRPr="00C47CF8" w:rsidRDefault="00DE4327" w:rsidP="00DE4327">
      <w:pPr>
        <w:pStyle w:val="Sarakstarindkopa"/>
        <w:numPr>
          <w:ilvl w:val="0"/>
          <w:numId w:val="6"/>
        </w:numPr>
        <w:jc w:val="both"/>
        <w:rPr>
          <w:rFonts w:ascii="Times New Roman" w:hAnsi="Times New Roman" w:cs="Times New Roman"/>
          <w:sz w:val="24"/>
          <w:szCs w:val="24"/>
        </w:rPr>
      </w:pPr>
      <w:r>
        <w:rPr>
          <w:rFonts w:ascii="Times New Roman" w:hAnsi="Times New Roman" w:cs="Times New Roman"/>
          <w:sz w:val="24"/>
          <w:szCs w:val="24"/>
        </w:rPr>
        <w:t>trīs</w:t>
      </w:r>
      <w:r w:rsidRPr="00C47CF8">
        <w:rPr>
          <w:rFonts w:ascii="Times New Roman" w:hAnsi="Times New Roman" w:cs="Times New Roman"/>
          <w:sz w:val="24"/>
          <w:szCs w:val="24"/>
        </w:rPr>
        <w:t xml:space="preserve"> izklājlapas, kurās </w:t>
      </w:r>
      <w:r w:rsidR="0068792F">
        <w:rPr>
          <w:rFonts w:ascii="Times New Roman" w:hAnsi="Times New Roman" w:cs="Times New Roman"/>
          <w:sz w:val="24"/>
          <w:szCs w:val="24"/>
        </w:rPr>
        <w:t xml:space="preserve">dati aprēķinās un ir izmantojami projekta iesnieguma </w:t>
      </w:r>
      <w:r w:rsidR="005506AE">
        <w:rPr>
          <w:rFonts w:ascii="Times New Roman" w:hAnsi="Times New Roman" w:cs="Times New Roman"/>
          <w:sz w:val="24"/>
          <w:szCs w:val="24"/>
        </w:rPr>
        <w:t>vei</w:t>
      </w:r>
      <w:r w:rsidR="00D07ED2">
        <w:rPr>
          <w:rFonts w:ascii="Times New Roman" w:hAnsi="Times New Roman" w:cs="Times New Roman"/>
          <w:sz w:val="24"/>
          <w:szCs w:val="24"/>
        </w:rPr>
        <w:t>dlapas sadaļas</w:t>
      </w:r>
      <w:r w:rsidR="0068792F">
        <w:rPr>
          <w:rFonts w:ascii="Times New Roman" w:hAnsi="Times New Roman" w:cs="Times New Roman"/>
          <w:sz w:val="24"/>
          <w:szCs w:val="24"/>
        </w:rPr>
        <w:t xml:space="preserve"> </w:t>
      </w:r>
      <w:r w:rsidR="006B0D2B">
        <w:rPr>
          <w:rFonts w:ascii="Times New Roman" w:hAnsi="Times New Roman" w:cs="Times New Roman"/>
          <w:sz w:val="24"/>
          <w:szCs w:val="24"/>
        </w:rPr>
        <w:t>“</w:t>
      </w:r>
      <w:r w:rsidR="0068792F">
        <w:rPr>
          <w:rFonts w:ascii="Times New Roman" w:hAnsi="Times New Roman" w:cs="Times New Roman"/>
          <w:sz w:val="24"/>
          <w:szCs w:val="24"/>
        </w:rPr>
        <w:t>Finansē</w:t>
      </w:r>
      <w:r w:rsidR="000F064A">
        <w:rPr>
          <w:rFonts w:ascii="Times New Roman" w:hAnsi="Times New Roman" w:cs="Times New Roman"/>
          <w:sz w:val="24"/>
          <w:szCs w:val="24"/>
        </w:rPr>
        <w:t>juma sadalījums pa avotiem</w:t>
      </w:r>
      <w:r w:rsidR="006B0D2B">
        <w:rPr>
          <w:rFonts w:ascii="Times New Roman" w:hAnsi="Times New Roman" w:cs="Times New Roman"/>
          <w:sz w:val="24"/>
          <w:szCs w:val="24"/>
        </w:rPr>
        <w:t>”</w:t>
      </w:r>
      <w:r w:rsidR="0068792F">
        <w:rPr>
          <w:rFonts w:ascii="Times New Roman" w:hAnsi="Times New Roman" w:cs="Times New Roman"/>
          <w:sz w:val="24"/>
          <w:szCs w:val="24"/>
        </w:rPr>
        <w:t xml:space="preserve">, </w:t>
      </w:r>
      <w:r w:rsidR="000F064A">
        <w:rPr>
          <w:rFonts w:ascii="Times New Roman" w:hAnsi="Times New Roman" w:cs="Times New Roman"/>
          <w:sz w:val="24"/>
          <w:szCs w:val="24"/>
        </w:rPr>
        <w:t>sadaļas</w:t>
      </w:r>
      <w:r w:rsidR="0068792F">
        <w:rPr>
          <w:rFonts w:ascii="Times New Roman" w:hAnsi="Times New Roman" w:cs="Times New Roman"/>
          <w:sz w:val="24"/>
          <w:szCs w:val="24"/>
        </w:rPr>
        <w:t xml:space="preserve"> </w:t>
      </w:r>
      <w:r w:rsidR="006B0D2B">
        <w:rPr>
          <w:rFonts w:ascii="Times New Roman" w:hAnsi="Times New Roman" w:cs="Times New Roman"/>
          <w:sz w:val="24"/>
          <w:szCs w:val="24"/>
        </w:rPr>
        <w:t>“</w:t>
      </w:r>
      <w:r w:rsidR="0068792F">
        <w:rPr>
          <w:rFonts w:ascii="Times New Roman" w:hAnsi="Times New Roman" w:cs="Times New Roman"/>
          <w:sz w:val="24"/>
          <w:szCs w:val="24"/>
        </w:rPr>
        <w:t>Projekta budžeta kopsavilkums</w:t>
      </w:r>
      <w:r w:rsidR="006B0D2B">
        <w:rPr>
          <w:rFonts w:ascii="Times New Roman" w:hAnsi="Times New Roman" w:cs="Times New Roman"/>
          <w:sz w:val="24"/>
          <w:szCs w:val="24"/>
        </w:rPr>
        <w:t>”</w:t>
      </w:r>
      <w:r w:rsidR="0068792F">
        <w:rPr>
          <w:rFonts w:ascii="Times New Roman" w:hAnsi="Times New Roman" w:cs="Times New Roman"/>
          <w:sz w:val="24"/>
          <w:szCs w:val="24"/>
        </w:rPr>
        <w:t xml:space="preserve"> un pielikuma </w:t>
      </w:r>
      <w:r w:rsidR="006B0D2B">
        <w:rPr>
          <w:rFonts w:ascii="Times New Roman" w:hAnsi="Times New Roman" w:cs="Times New Roman"/>
          <w:sz w:val="24"/>
          <w:szCs w:val="24"/>
        </w:rPr>
        <w:t>“</w:t>
      </w:r>
      <w:r w:rsidR="0068792F">
        <w:rPr>
          <w:rFonts w:ascii="Times New Roman" w:hAnsi="Times New Roman" w:cs="Times New Roman"/>
          <w:sz w:val="24"/>
          <w:szCs w:val="24"/>
        </w:rPr>
        <w:t>Projekta izmaksu efektivitātes novērtēšana</w:t>
      </w:r>
      <w:r w:rsidR="006B0D2B">
        <w:rPr>
          <w:rFonts w:ascii="Times New Roman" w:hAnsi="Times New Roman" w:cs="Times New Roman"/>
          <w:sz w:val="24"/>
          <w:szCs w:val="24"/>
        </w:rPr>
        <w:t>”</w:t>
      </w:r>
      <w:r w:rsidR="0068792F">
        <w:rPr>
          <w:rFonts w:ascii="Times New Roman" w:hAnsi="Times New Roman" w:cs="Times New Roman"/>
          <w:sz w:val="24"/>
          <w:szCs w:val="24"/>
        </w:rPr>
        <w:t xml:space="preserve"> aizpildīšanai</w:t>
      </w:r>
      <w:r w:rsidRPr="00C47CF8">
        <w:rPr>
          <w:rFonts w:ascii="Times New Roman" w:hAnsi="Times New Roman" w:cs="Times New Roman"/>
          <w:sz w:val="24"/>
          <w:szCs w:val="24"/>
        </w:rPr>
        <w:t>:</w:t>
      </w:r>
    </w:p>
    <w:p w14:paraId="55972E0E" w14:textId="0DB72D8E" w:rsidR="0068792F" w:rsidRDefault="0068792F" w:rsidP="0068792F">
      <w:pPr>
        <w:pStyle w:val="Sarakstarindkopa"/>
        <w:numPr>
          <w:ilvl w:val="0"/>
          <w:numId w:val="19"/>
        </w:numPr>
        <w:jc w:val="both"/>
        <w:rPr>
          <w:rFonts w:ascii="Times New Roman" w:hAnsi="Times New Roman" w:cs="Times New Roman"/>
          <w:sz w:val="24"/>
          <w:szCs w:val="24"/>
          <w:lang w:val="nb-NO"/>
        </w:rPr>
      </w:pPr>
      <w:r w:rsidRPr="0068792F">
        <w:rPr>
          <w:rFonts w:ascii="Times New Roman" w:hAnsi="Times New Roman" w:cs="Times New Roman"/>
          <w:sz w:val="24"/>
          <w:szCs w:val="24"/>
        </w:rPr>
        <w:t>9</w:t>
      </w:r>
      <w:r w:rsidRPr="0068792F">
        <w:rPr>
          <w:rFonts w:ascii="Times New Roman" w:hAnsi="Times New Roman" w:cs="Times New Roman"/>
          <w:sz w:val="24"/>
          <w:szCs w:val="24"/>
          <w:lang w:val="nb-NO"/>
        </w:rPr>
        <w:t xml:space="preserve">. </w:t>
      </w:r>
      <w:r>
        <w:rPr>
          <w:rFonts w:ascii="Times New Roman" w:hAnsi="Times New Roman" w:cs="Times New Roman"/>
          <w:sz w:val="24"/>
          <w:szCs w:val="24"/>
          <w:lang w:val="nb-NO"/>
        </w:rPr>
        <w:t xml:space="preserve">DL </w:t>
      </w:r>
      <w:r w:rsidRPr="0068792F">
        <w:rPr>
          <w:rFonts w:ascii="Times New Roman" w:hAnsi="Times New Roman" w:cs="Times New Roman"/>
          <w:sz w:val="24"/>
          <w:szCs w:val="24"/>
          <w:lang w:val="nb-NO"/>
        </w:rPr>
        <w:t>PI</w:t>
      </w:r>
      <w:r w:rsidR="00E579CE">
        <w:rPr>
          <w:rFonts w:ascii="Times New Roman" w:hAnsi="Times New Roman" w:cs="Times New Roman"/>
          <w:sz w:val="24"/>
          <w:szCs w:val="24"/>
          <w:lang w:val="nb-NO"/>
        </w:rPr>
        <w:t xml:space="preserve"> Fin</w:t>
      </w:r>
      <w:r w:rsidR="00A92DB5">
        <w:rPr>
          <w:rFonts w:ascii="Times New Roman" w:hAnsi="Times New Roman" w:cs="Times New Roman"/>
          <w:sz w:val="24"/>
          <w:szCs w:val="24"/>
          <w:lang w:val="nb-NO"/>
        </w:rPr>
        <w:t>.plans</w:t>
      </w:r>
      <w:r>
        <w:rPr>
          <w:rFonts w:ascii="Times New Roman" w:hAnsi="Times New Roman" w:cs="Times New Roman"/>
          <w:sz w:val="24"/>
          <w:szCs w:val="24"/>
          <w:lang w:val="nb-NO"/>
        </w:rPr>
        <w:t>;</w:t>
      </w:r>
    </w:p>
    <w:p w14:paraId="11D85ED6" w14:textId="285E392B" w:rsidR="0068792F" w:rsidRDefault="0068792F" w:rsidP="0068792F">
      <w:pPr>
        <w:pStyle w:val="Sarakstarindkopa"/>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10. DL PI</w:t>
      </w:r>
      <w:r w:rsidR="00A92DB5">
        <w:rPr>
          <w:rFonts w:ascii="Times New Roman" w:hAnsi="Times New Roman" w:cs="Times New Roman"/>
          <w:sz w:val="24"/>
          <w:szCs w:val="24"/>
          <w:lang w:val="nb-NO"/>
        </w:rPr>
        <w:t xml:space="preserve"> Budz.kops</w:t>
      </w:r>
      <w:r>
        <w:rPr>
          <w:rFonts w:ascii="Times New Roman" w:hAnsi="Times New Roman" w:cs="Times New Roman"/>
          <w:sz w:val="24"/>
          <w:szCs w:val="24"/>
          <w:lang w:val="nb-NO"/>
        </w:rPr>
        <w:t>;</w:t>
      </w:r>
    </w:p>
    <w:p w14:paraId="4C358826" w14:textId="06BA4D64" w:rsidR="00CF06D8" w:rsidRPr="001B500B" w:rsidRDefault="0068792F" w:rsidP="00DE4327">
      <w:pPr>
        <w:pStyle w:val="Sarakstarindkopa"/>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11. DL 4.pielikums.</w:t>
      </w:r>
    </w:p>
    <w:p w14:paraId="603FDF44" w14:textId="4EB616E1" w:rsidR="009736D3" w:rsidRDefault="00A35D5B" w:rsidP="009736D3">
      <w:pPr>
        <w:pStyle w:val="Sarakstarindkopa"/>
        <w:numPr>
          <w:ilvl w:val="0"/>
          <w:numId w:val="6"/>
        </w:numPr>
        <w:rPr>
          <w:rFonts w:ascii="Times New Roman" w:hAnsi="Times New Roman" w:cs="Times New Roman"/>
          <w:sz w:val="24"/>
          <w:szCs w:val="24"/>
        </w:rPr>
      </w:pPr>
      <w:r w:rsidRPr="001B500B">
        <w:rPr>
          <w:rFonts w:ascii="Times New Roman" w:hAnsi="Times New Roman" w:cs="Times New Roman"/>
          <w:sz w:val="24"/>
          <w:szCs w:val="24"/>
        </w:rPr>
        <w:t xml:space="preserve">viena izklājlapa </w:t>
      </w:r>
      <w:r w:rsidR="006B0D2B">
        <w:rPr>
          <w:rFonts w:ascii="Times New Roman" w:hAnsi="Times New Roman" w:cs="Times New Roman"/>
          <w:sz w:val="24"/>
          <w:szCs w:val="24"/>
        </w:rPr>
        <w:t>“</w:t>
      </w:r>
      <w:r>
        <w:rPr>
          <w:rFonts w:ascii="Times New Roman" w:hAnsi="Times New Roman" w:cs="Times New Roman"/>
          <w:sz w:val="24"/>
          <w:szCs w:val="24"/>
        </w:rPr>
        <w:t>13. Kontroles lapa</w:t>
      </w:r>
      <w:r w:rsidR="006B0D2B">
        <w:rPr>
          <w:rFonts w:ascii="Times New Roman" w:hAnsi="Times New Roman" w:cs="Times New Roman"/>
          <w:sz w:val="24"/>
          <w:szCs w:val="24"/>
        </w:rPr>
        <w:t>”</w:t>
      </w:r>
      <w:r w:rsidRPr="001B500B">
        <w:rPr>
          <w:rFonts w:ascii="Times New Roman" w:hAnsi="Times New Roman" w:cs="Times New Roman"/>
          <w:sz w:val="24"/>
          <w:szCs w:val="24"/>
        </w:rPr>
        <w:t>, kurā</w:t>
      </w:r>
      <w:r w:rsidR="00063999">
        <w:rPr>
          <w:rFonts w:ascii="Times New Roman" w:hAnsi="Times New Roman" w:cs="Times New Roman"/>
          <w:sz w:val="24"/>
          <w:szCs w:val="24"/>
        </w:rPr>
        <w:t>,</w:t>
      </w:r>
      <w:r>
        <w:rPr>
          <w:rFonts w:ascii="Times New Roman" w:hAnsi="Times New Roman" w:cs="Times New Roman"/>
          <w:sz w:val="24"/>
          <w:szCs w:val="24"/>
        </w:rPr>
        <w:t xml:space="preserve"> </w:t>
      </w:r>
      <w:r w:rsidRPr="00354092">
        <w:rPr>
          <w:rFonts w:ascii="Times New Roman" w:hAnsi="Times New Roman" w:cs="Times New Roman"/>
          <w:sz w:val="24"/>
          <w:szCs w:val="24"/>
        </w:rPr>
        <w:t xml:space="preserve">izmantojot iepriekš ievadītos datus, automātiski tiek </w:t>
      </w:r>
      <w:r>
        <w:rPr>
          <w:rFonts w:ascii="Times New Roman" w:hAnsi="Times New Roman" w:cs="Times New Roman"/>
          <w:sz w:val="24"/>
          <w:szCs w:val="24"/>
        </w:rPr>
        <w:t>veikta kontrole noteiktiem projekta darbības rezultātiem un rādītājiem</w:t>
      </w:r>
      <w:r w:rsidR="009736D3">
        <w:rPr>
          <w:rFonts w:ascii="Times New Roman" w:hAnsi="Times New Roman" w:cs="Times New Roman"/>
          <w:sz w:val="24"/>
          <w:szCs w:val="24"/>
        </w:rPr>
        <w:t>;</w:t>
      </w:r>
    </w:p>
    <w:p w14:paraId="61224EA0" w14:textId="1F20E7AF" w:rsidR="00037A55" w:rsidRDefault="00EC5B49" w:rsidP="009736D3">
      <w:pPr>
        <w:pStyle w:val="Sarakstarindkopa"/>
        <w:numPr>
          <w:ilvl w:val="0"/>
          <w:numId w:val="6"/>
        </w:numPr>
        <w:rPr>
          <w:rFonts w:ascii="Times New Roman" w:hAnsi="Times New Roman" w:cs="Times New Roman"/>
          <w:sz w:val="24"/>
          <w:szCs w:val="24"/>
        </w:rPr>
      </w:pPr>
      <w:r w:rsidRPr="009736D3">
        <w:rPr>
          <w:rFonts w:ascii="Times New Roman" w:hAnsi="Times New Roman" w:cs="Times New Roman"/>
          <w:sz w:val="24"/>
          <w:szCs w:val="24"/>
        </w:rPr>
        <w:t xml:space="preserve">viena izklājlapa </w:t>
      </w:r>
      <w:r w:rsidR="006B0D2B">
        <w:rPr>
          <w:rFonts w:ascii="Times New Roman" w:hAnsi="Times New Roman" w:cs="Times New Roman"/>
          <w:sz w:val="24"/>
          <w:szCs w:val="24"/>
        </w:rPr>
        <w:t>“</w:t>
      </w:r>
      <w:r w:rsidRPr="009736D3">
        <w:rPr>
          <w:rFonts w:ascii="Times New Roman" w:hAnsi="Times New Roman" w:cs="Times New Roman"/>
          <w:sz w:val="24"/>
          <w:szCs w:val="24"/>
        </w:rPr>
        <w:t>Pieņēmumi</w:t>
      </w:r>
      <w:r w:rsidR="006B0D2B">
        <w:rPr>
          <w:rFonts w:ascii="Times New Roman" w:hAnsi="Times New Roman" w:cs="Times New Roman"/>
          <w:sz w:val="24"/>
          <w:szCs w:val="24"/>
        </w:rPr>
        <w:t>”</w:t>
      </w:r>
      <w:r w:rsidRPr="009736D3">
        <w:rPr>
          <w:rFonts w:ascii="Times New Roman" w:hAnsi="Times New Roman" w:cs="Times New Roman"/>
          <w:sz w:val="24"/>
          <w:szCs w:val="24"/>
        </w:rPr>
        <w:t xml:space="preserve">, kurā </w:t>
      </w:r>
      <w:r w:rsidR="009736D3">
        <w:rPr>
          <w:rFonts w:ascii="Times New Roman" w:hAnsi="Times New Roman" w:cs="Times New Roman"/>
          <w:sz w:val="24"/>
          <w:szCs w:val="24"/>
        </w:rPr>
        <w:t>n</w:t>
      </w:r>
      <w:r w:rsidR="009736D3" w:rsidRPr="009736D3">
        <w:rPr>
          <w:rFonts w:ascii="Times New Roman" w:hAnsi="Times New Roman" w:cs="Times New Roman"/>
          <w:sz w:val="24"/>
          <w:szCs w:val="24"/>
        </w:rPr>
        <w:t xml:space="preserve">orāda </w:t>
      </w:r>
      <w:r w:rsidR="00B6764A">
        <w:rPr>
          <w:rFonts w:ascii="Times New Roman" w:hAnsi="Times New Roman" w:cs="Times New Roman"/>
          <w:sz w:val="24"/>
          <w:szCs w:val="24"/>
        </w:rPr>
        <w:t xml:space="preserve">izmaksu un ieguvumu analīzes </w:t>
      </w:r>
      <w:r w:rsidR="009736D3" w:rsidRPr="009736D3">
        <w:rPr>
          <w:rFonts w:ascii="Times New Roman" w:hAnsi="Times New Roman" w:cs="Times New Roman"/>
          <w:sz w:val="24"/>
          <w:szCs w:val="24"/>
        </w:rPr>
        <w:t xml:space="preserve">aprēķinos izmantoto mainīgo aprēķinus un datus (piemēram finanšu analīzē ieņēmumu, darbības izmaksu, </w:t>
      </w:r>
      <w:proofErr w:type="spellStart"/>
      <w:r w:rsidR="009736D3" w:rsidRPr="009736D3">
        <w:rPr>
          <w:rFonts w:ascii="Times New Roman" w:hAnsi="Times New Roman" w:cs="Times New Roman"/>
          <w:sz w:val="24"/>
          <w:szCs w:val="24"/>
        </w:rPr>
        <w:t>kredītmaksājumu</w:t>
      </w:r>
      <w:proofErr w:type="spellEnd"/>
      <w:r w:rsidR="009736D3" w:rsidRPr="009736D3">
        <w:rPr>
          <w:rFonts w:ascii="Times New Roman" w:hAnsi="Times New Roman" w:cs="Times New Roman"/>
          <w:sz w:val="24"/>
          <w:szCs w:val="24"/>
        </w:rPr>
        <w:t xml:space="preserve"> un atlikušās vērtības aprēķinu, bet sociālekonomiskajā analīzē ieguvumu, zaudējumu un fiskā</w:t>
      </w:r>
      <w:r w:rsidR="000F064A">
        <w:rPr>
          <w:rFonts w:ascii="Times New Roman" w:hAnsi="Times New Roman" w:cs="Times New Roman"/>
          <w:sz w:val="24"/>
          <w:szCs w:val="24"/>
        </w:rPr>
        <w:t>l</w:t>
      </w:r>
      <w:r w:rsidR="009736D3" w:rsidRPr="009736D3">
        <w:rPr>
          <w:rFonts w:ascii="Times New Roman" w:hAnsi="Times New Roman" w:cs="Times New Roman"/>
          <w:sz w:val="24"/>
          <w:szCs w:val="24"/>
        </w:rPr>
        <w:t>o korekciju aprēķinu)</w:t>
      </w:r>
      <w:r w:rsidR="009736D3">
        <w:rPr>
          <w:rFonts w:ascii="Times New Roman" w:hAnsi="Times New Roman" w:cs="Times New Roman"/>
          <w:sz w:val="24"/>
          <w:szCs w:val="24"/>
        </w:rPr>
        <w:t>.</w:t>
      </w:r>
    </w:p>
    <w:p w14:paraId="4C61F23B" w14:textId="77777777" w:rsidR="009736D3" w:rsidRPr="009736D3" w:rsidRDefault="009736D3" w:rsidP="009736D3">
      <w:pPr>
        <w:rPr>
          <w:rFonts w:ascii="Times New Roman" w:hAnsi="Times New Roman" w:cs="Times New Roman"/>
          <w:sz w:val="24"/>
          <w:szCs w:val="24"/>
        </w:rPr>
      </w:pPr>
    </w:p>
    <w:p w14:paraId="03CB34E1" w14:textId="6FC3BF7C" w:rsidR="00B6764A" w:rsidRPr="00596D47" w:rsidRDefault="00B6764A" w:rsidP="00596D47">
      <w:pPr>
        <w:pStyle w:val="Virsraksts1"/>
        <w:numPr>
          <w:ilvl w:val="1"/>
          <w:numId w:val="32"/>
        </w:numPr>
        <w:ind w:left="993" w:hanging="633"/>
        <w:rPr>
          <w:rFonts w:ascii="Times New Roman" w:hAnsi="Times New Roman" w:cs="Times New Roman"/>
          <w:b/>
          <w:bCs/>
          <w:color w:val="auto"/>
          <w:sz w:val="28"/>
          <w:szCs w:val="28"/>
        </w:rPr>
      </w:pPr>
      <w:bookmarkStart w:id="22" w:name="_Toc173697377"/>
      <w:bookmarkStart w:id="23" w:name="_Toc163470150"/>
      <w:r w:rsidRPr="00596D47">
        <w:rPr>
          <w:rFonts w:ascii="Times New Roman" w:hAnsi="Times New Roman" w:cs="Times New Roman"/>
          <w:b/>
          <w:bCs/>
          <w:color w:val="auto"/>
          <w:sz w:val="28"/>
          <w:szCs w:val="28"/>
        </w:rPr>
        <w:lastRenderedPageBreak/>
        <w:t>Izmaksu un ieguvumu analīzes aprēķinu izklājlapās norādāmā informācija</w:t>
      </w:r>
      <w:bookmarkEnd w:id="22"/>
      <w:bookmarkEnd w:id="23"/>
    </w:p>
    <w:p w14:paraId="42C18F65" w14:textId="262EEF9D" w:rsidR="009E7D1D" w:rsidRPr="00596D47" w:rsidRDefault="00D04C6F" w:rsidP="00596D47">
      <w:pPr>
        <w:pStyle w:val="Virsraksts1"/>
        <w:numPr>
          <w:ilvl w:val="2"/>
          <w:numId w:val="32"/>
        </w:numPr>
        <w:rPr>
          <w:rFonts w:ascii="Times New Roman" w:hAnsi="Times New Roman" w:cs="Times New Roman"/>
          <w:b/>
          <w:bCs/>
          <w:color w:val="auto"/>
          <w:sz w:val="28"/>
          <w:szCs w:val="28"/>
        </w:rPr>
      </w:pPr>
      <w:bookmarkStart w:id="24" w:name="_Toc173697378"/>
      <w:bookmarkStart w:id="25" w:name="_Toc163470151"/>
      <w:r w:rsidRPr="00596D47">
        <w:rPr>
          <w:rFonts w:ascii="Times New Roman" w:hAnsi="Times New Roman" w:cs="Times New Roman"/>
          <w:b/>
          <w:bCs/>
          <w:color w:val="auto"/>
          <w:sz w:val="28"/>
          <w:szCs w:val="28"/>
        </w:rPr>
        <w:t>Dati par projektu</w:t>
      </w:r>
      <w:bookmarkEnd w:id="24"/>
      <w:bookmarkEnd w:id="25"/>
    </w:p>
    <w:p w14:paraId="5A24C5E2" w14:textId="1616280B" w:rsidR="002D31BE" w:rsidRPr="00187FF4" w:rsidRDefault="002D31BE" w:rsidP="00187FF4">
      <w:pPr>
        <w:jc w:val="both"/>
        <w:rPr>
          <w:rFonts w:ascii="Times New Roman" w:hAnsi="Times New Roman" w:cs="Times New Roman"/>
          <w:sz w:val="24"/>
          <w:szCs w:val="24"/>
        </w:rPr>
      </w:pPr>
      <w:r w:rsidRPr="00187FF4">
        <w:rPr>
          <w:rFonts w:ascii="Times New Roman" w:hAnsi="Times New Roman" w:cs="Times New Roman"/>
          <w:sz w:val="24"/>
          <w:szCs w:val="24"/>
        </w:rPr>
        <w:t xml:space="preserve">Izklājlapā </w:t>
      </w:r>
      <w:r w:rsidR="006B0D2B">
        <w:rPr>
          <w:rFonts w:ascii="Times New Roman" w:hAnsi="Times New Roman" w:cs="Times New Roman"/>
          <w:sz w:val="24"/>
          <w:szCs w:val="24"/>
        </w:rPr>
        <w:t>“</w:t>
      </w:r>
      <w:r w:rsidRPr="00187FF4">
        <w:rPr>
          <w:rFonts w:ascii="Times New Roman" w:hAnsi="Times New Roman" w:cs="Times New Roman"/>
          <w:sz w:val="24"/>
          <w:szCs w:val="24"/>
        </w:rPr>
        <w:t>Dati par projektu</w:t>
      </w:r>
      <w:r w:rsidR="006B0D2B">
        <w:rPr>
          <w:rFonts w:ascii="Times New Roman" w:hAnsi="Times New Roman" w:cs="Times New Roman"/>
          <w:sz w:val="24"/>
          <w:szCs w:val="24"/>
        </w:rPr>
        <w:t>”</w:t>
      </w:r>
      <w:r w:rsidRPr="00187FF4">
        <w:rPr>
          <w:rFonts w:ascii="Times New Roman" w:hAnsi="Times New Roman" w:cs="Times New Roman"/>
          <w:sz w:val="24"/>
          <w:szCs w:val="24"/>
        </w:rPr>
        <w:t xml:space="preserve"> dati tiek aizpildīti atbilstoši projekta iesnieguma veidlapā norādītajam, kā arī publiski pieejamai informācijai:</w:t>
      </w:r>
    </w:p>
    <w:tbl>
      <w:tblPr>
        <w:tblW w:w="9067" w:type="dxa"/>
        <w:tblLayout w:type="fixed"/>
        <w:tblLook w:val="04A0" w:firstRow="1" w:lastRow="0" w:firstColumn="1" w:lastColumn="0" w:noHBand="0" w:noVBand="1"/>
      </w:tblPr>
      <w:tblGrid>
        <w:gridCol w:w="3539"/>
        <w:gridCol w:w="5528"/>
      </w:tblGrid>
      <w:tr w:rsidR="009E7D1D" w:rsidRPr="003D30BD" w14:paraId="5239D952" w14:textId="77777777" w:rsidTr="4F637E15">
        <w:trPr>
          <w:trHeight w:val="393"/>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16A6E15F" w14:textId="77777777"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Izklājlapas pozīcijas nosaukums</w:t>
            </w:r>
          </w:p>
        </w:tc>
        <w:tc>
          <w:tcPr>
            <w:tcW w:w="5528" w:type="dxa"/>
            <w:tcBorders>
              <w:top w:val="single" w:sz="4" w:space="0" w:color="auto"/>
              <w:left w:val="single" w:sz="4" w:space="0" w:color="auto"/>
              <w:bottom w:val="single" w:sz="4" w:space="0" w:color="auto"/>
              <w:right w:val="single" w:sz="4" w:space="0" w:color="auto"/>
            </w:tcBorders>
          </w:tcPr>
          <w:p w14:paraId="1B20BE86" w14:textId="77777777"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Aizpildīšanas nosacījumi</w:t>
            </w:r>
          </w:p>
        </w:tc>
      </w:tr>
      <w:tr w:rsidR="009E7D1D" w:rsidRPr="003D30BD" w14:paraId="48D4813E" w14:textId="77777777" w:rsidTr="00AC654F">
        <w:trPr>
          <w:trHeight w:val="255"/>
        </w:trPr>
        <w:tc>
          <w:tcPr>
            <w:tcW w:w="3539" w:type="dxa"/>
            <w:tcBorders>
              <w:top w:val="nil"/>
              <w:left w:val="single" w:sz="4" w:space="0" w:color="auto"/>
              <w:bottom w:val="single" w:sz="4" w:space="0" w:color="auto"/>
              <w:right w:val="single" w:sz="4" w:space="0" w:color="auto"/>
            </w:tcBorders>
            <w:shd w:val="clear" w:color="auto" w:fill="auto"/>
            <w:noWrap/>
            <w:hideMark/>
          </w:tcPr>
          <w:p w14:paraId="78150F55" w14:textId="5B569D68" w:rsidR="009E7D1D" w:rsidRPr="00B45BE2" w:rsidRDefault="009E7D1D" w:rsidP="00BA055D">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1.1. Projekta iesniedzējs</w:t>
            </w:r>
            <w:r w:rsidR="00D04C6F">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5AFA2118" w14:textId="0616F0F7"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iesniedzēj</w:t>
            </w:r>
            <w:r w:rsidR="00D04C6F">
              <w:rPr>
                <w:rFonts w:ascii="Times New Roman" w:eastAsia="Times New Roman" w:hAnsi="Times New Roman" w:cs="Times New Roman"/>
                <w:sz w:val="24"/>
                <w:szCs w:val="24"/>
                <w:lang w:eastAsia="lv-LV"/>
              </w:rPr>
              <w:t>u</w:t>
            </w:r>
          </w:p>
        </w:tc>
      </w:tr>
      <w:tr w:rsidR="009E7D1D" w:rsidRPr="003D30BD" w14:paraId="6AB2113E" w14:textId="77777777" w:rsidTr="00AC654F">
        <w:trPr>
          <w:trHeight w:val="255"/>
        </w:trPr>
        <w:tc>
          <w:tcPr>
            <w:tcW w:w="3539" w:type="dxa"/>
            <w:tcBorders>
              <w:top w:val="nil"/>
              <w:left w:val="single" w:sz="4" w:space="0" w:color="auto"/>
              <w:bottom w:val="single" w:sz="4" w:space="0" w:color="auto"/>
              <w:right w:val="single" w:sz="4" w:space="0" w:color="auto"/>
            </w:tcBorders>
            <w:shd w:val="clear" w:color="auto" w:fill="auto"/>
            <w:noWrap/>
          </w:tcPr>
          <w:p w14:paraId="1B6EF41A" w14:textId="0FEB9242" w:rsidR="009E7D1D" w:rsidRPr="00B45BE2" w:rsidRDefault="009E7D1D" w:rsidP="00BA055D">
            <w:pPr>
              <w:spacing w:after="0" w:line="240" w:lineRule="auto"/>
              <w:rPr>
                <w:rFonts w:ascii="Times New Roman" w:eastAsia="Times New Roman" w:hAnsi="Times New Roman" w:cs="Times New Roman"/>
                <w:color w:val="000000"/>
                <w:sz w:val="24"/>
                <w:szCs w:val="24"/>
                <w:lang w:eastAsia="lv-LV"/>
              </w:rPr>
            </w:pPr>
            <w:r w:rsidRPr="00FE0EB9">
              <w:rPr>
                <w:rFonts w:ascii="Times New Roman" w:eastAsia="Times New Roman" w:hAnsi="Times New Roman" w:cs="Times New Roman"/>
                <w:color w:val="000000"/>
                <w:sz w:val="24"/>
                <w:szCs w:val="24"/>
                <w:lang w:eastAsia="lv-LV"/>
              </w:rPr>
              <w:t>1.2. Projekta iesniedzēj</w:t>
            </w:r>
            <w:r w:rsidR="00D04C6F">
              <w:rPr>
                <w:rFonts w:ascii="Times New Roman" w:eastAsia="Times New Roman" w:hAnsi="Times New Roman" w:cs="Times New Roman"/>
                <w:color w:val="000000"/>
                <w:sz w:val="24"/>
                <w:szCs w:val="24"/>
                <w:lang w:eastAsia="lv-LV"/>
              </w:rPr>
              <w:t>a veids:</w:t>
            </w:r>
          </w:p>
        </w:tc>
        <w:tc>
          <w:tcPr>
            <w:tcW w:w="5528" w:type="dxa"/>
            <w:tcBorders>
              <w:top w:val="nil"/>
              <w:left w:val="single" w:sz="4" w:space="0" w:color="auto"/>
              <w:bottom w:val="single" w:sz="4" w:space="0" w:color="auto"/>
              <w:right w:val="single" w:sz="4" w:space="0" w:color="auto"/>
            </w:tcBorders>
            <w:vAlign w:val="center"/>
          </w:tcPr>
          <w:p w14:paraId="0A97555A" w14:textId="781367F2" w:rsidR="009E7D1D" w:rsidRPr="00B45BE2" w:rsidRDefault="00D04C6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Izvēlnē izvēlas projekta iesniedzēja veidu</w:t>
            </w:r>
          </w:p>
        </w:tc>
      </w:tr>
      <w:tr w:rsidR="009E7D1D" w:rsidRPr="003D30BD" w14:paraId="3C1B35B3" w14:textId="77777777" w:rsidTr="00AC654F">
        <w:trPr>
          <w:trHeight w:val="255"/>
        </w:trPr>
        <w:tc>
          <w:tcPr>
            <w:tcW w:w="3539" w:type="dxa"/>
            <w:tcBorders>
              <w:top w:val="nil"/>
              <w:left w:val="single" w:sz="4" w:space="0" w:color="auto"/>
              <w:bottom w:val="single" w:sz="4" w:space="0" w:color="auto"/>
              <w:right w:val="single" w:sz="4" w:space="0" w:color="auto"/>
            </w:tcBorders>
            <w:shd w:val="clear" w:color="auto" w:fill="auto"/>
            <w:noWrap/>
            <w:hideMark/>
          </w:tcPr>
          <w:p w14:paraId="42BDDEFD" w14:textId="5322288E" w:rsidR="009E7D1D" w:rsidRPr="00B45BE2" w:rsidRDefault="009E7D1D" w:rsidP="00BA055D">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3</w:t>
            </w:r>
            <w:r w:rsidRPr="00B45BE2">
              <w:rPr>
                <w:rFonts w:ascii="Times New Roman" w:eastAsia="Times New Roman" w:hAnsi="Times New Roman" w:cs="Times New Roman"/>
                <w:color w:val="000000"/>
                <w:sz w:val="24"/>
                <w:szCs w:val="24"/>
                <w:lang w:eastAsia="lv-LV"/>
              </w:rPr>
              <w:t>. Projekta nosaukums:</w:t>
            </w:r>
          </w:p>
        </w:tc>
        <w:tc>
          <w:tcPr>
            <w:tcW w:w="5528" w:type="dxa"/>
            <w:tcBorders>
              <w:top w:val="nil"/>
              <w:left w:val="single" w:sz="4" w:space="0" w:color="auto"/>
              <w:bottom w:val="single" w:sz="4" w:space="0" w:color="auto"/>
              <w:right w:val="single" w:sz="4" w:space="0" w:color="auto"/>
            </w:tcBorders>
            <w:vAlign w:val="center"/>
          </w:tcPr>
          <w:p w14:paraId="09206DA6" w14:textId="607AAC32"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nosaukumu</w:t>
            </w:r>
          </w:p>
        </w:tc>
      </w:tr>
      <w:tr w:rsidR="009E7D1D" w:rsidRPr="003D30BD" w14:paraId="0F02A3A4" w14:textId="77777777" w:rsidTr="00AC654F">
        <w:trPr>
          <w:trHeight w:val="255"/>
        </w:trPr>
        <w:tc>
          <w:tcPr>
            <w:tcW w:w="3539" w:type="dxa"/>
            <w:tcBorders>
              <w:top w:val="nil"/>
              <w:left w:val="single" w:sz="4" w:space="0" w:color="auto"/>
              <w:bottom w:val="single" w:sz="4" w:space="0" w:color="auto"/>
              <w:right w:val="single" w:sz="4" w:space="0" w:color="auto"/>
            </w:tcBorders>
            <w:shd w:val="clear" w:color="auto" w:fill="auto"/>
            <w:noWrap/>
            <w:hideMark/>
          </w:tcPr>
          <w:p w14:paraId="7AE7D6EF" w14:textId="4DB7B12C" w:rsidR="009E7D1D" w:rsidRPr="00B45BE2" w:rsidRDefault="009E7D1D" w:rsidP="00BA055D">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4</w:t>
            </w:r>
            <w:r w:rsidRPr="00B45BE2">
              <w:rPr>
                <w:rFonts w:ascii="Times New Roman" w:eastAsia="Times New Roman" w:hAnsi="Times New Roman" w:cs="Times New Roman"/>
                <w:color w:val="000000"/>
                <w:sz w:val="24"/>
                <w:szCs w:val="24"/>
                <w:lang w:eastAsia="lv-LV"/>
              </w:rPr>
              <w:t xml:space="preserve">. </w:t>
            </w:r>
            <w:r w:rsidR="00D04C6F">
              <w:rPr>
                <w:rFonts w:ascii="Times New Roman" w:eastAsia="Times New Roman" w:hAnsi="Times New Roman" w:cs="Times New Roman"/>
                <w:color w:val="000000"/>
                <w:sz w:val="24"/>
                <w:szCs w:val="24"/>
                <w:lang w:eastAsia="lv-LV"/>
              </w:rPr>
              <w:t>Specifisk</w:t>
            </w:r>
            <w:r w:rsidR="008575D3">
              <w:rPr>
                <w:rFonts w:ascii="Times New Roman" w:eastAsia="Times New Roman" w:hAnsi="Times New Roman" w:cs="Times New Roman"/>
                <w:color w:val="000000"/>
                <w:sz w:val="24"/>
                <w:szCs w:val="24"/>
                <w:lang w:eastAsia="lv-LV"/>
              </w:rPr>
              <w:t>ā</w:t>
            </w:r>
            <w:r w:rsidR="00D04C6F">
              <w:rPr>
                <w:rFonts w:ascii="Times New Roman" w:eastAsia="Times New Roman" w:hAnsi="Times New Roman" w:cs="Times New Roman"/>
                <w:color w:val="000000"/>
                <w:sz w:val="24"/>
                <w:szCs w:val="24"/>
                <w:lang w:eastAsia="lv-LV"/>
              </w:rPr>
              <w:t xml:space="preserve"> atbalsta mērķ</w:t>
            </w:r>
            <w:r w:rsidR="008575D3">
              <w:rPr>
                <w:rFonts w:ascii="Times New Roman" w:eastAsia="Times New Roman" w:hAnsi="Times New Roman" w:cs="Times New Roman"/>
                <w:color w:val="000000"/>
                <w:sz w:val="24"/>
                <w:szCs w:val="24"/>
                <w:lang w:eastAsia="lv-LV"/>
              </w:rPr>
              <w:t>a pasākums</w:t>
            </w:r>
            <w:r w:rsidR="00D04C6F">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2B2D96E5" w14:textId="406A603C" w:rsidR="009E7D1D" w:rsidRPr="00B45BE2" w:rsidRDefault="00D04C6F">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4"/>
                <w:szCs w:val="24"/>
                <w:lang w:eastAsia="lv-LV"/>
              </w:rPr>
              <w:t>Izvēlnē izvēlas projektam atbilstošu spe</w:t>
            </w:r>
            <w:r w:rsidR="00B27FAB">
              <w:rPr>
                <w:rFonts w:ascii="Times New Roman" w:eastAsia="Times New Roman" w:hAnsi="Times New Roman" w:cs="Times New Roman"/>
                <w:sz w:val="24"/>
                <w:szCs w:val="24"/>
                <w:lang w:eastAsia="lv-LV"/>
              </w:rPr>
              <w:t>cifisk</w:t>
            </w:r>
            <w:r w:rsidR="00D36D3D">
              <w:rPr>
                <w:rFonts w:ascii="Times New Roman" w:eastAsia="Times New Roman" w:hAnsi="Times New Roman" w:cs="Times New Roman"/>
                <w:sz w:val="24"/>
                <w:szCs w:val="24"/>
                <w:lang w:eastAsia="lv-LV"/>
              </w:rPr>
              <w:t>ā</w:t>
            </w:r>
            <w:r w:rsidR="00B27FAB">
              <w:rPr>
                <w:rFonts w:ascii="Times New Roman" w:eastAsia="Times New Roman" w:hAnsi="Times New Roman" w:cs="Times New Roman"/>
                <w:sz w:val="24"/>
                <w:szCs w:val="24"/>
                <w:lang w:eastAsia="lv-LV"/>
              </w:rPr>
              <w:t xml:space="preserve"> atbalsta mērķ</w:t>
            </w:r>
            <w:r w:rsidR="00D36D3D">
              <w:rPr>
                <w:rFonts w:ascii="Times New Roman" w:eastAsia="Times New Roman" w:hAnsi="Times New Roman" w:cs="Times New Roman"/>
                <w:sz w:val="24"/>
                <w:szCs w:val="24"/>
                <w:lang w:eastAsia="lv-LV"/>
              </w:rPr>
              <w:t>a pasākumu</w:t>
            </w:r>
          </w:p>
        </w:tc>
      </w:tr>
      <w:tr w:rsidR="009E7D1D" w:rsidRPr="003D30BD" w14:paraId="50AF2BB6" w14:textId="77777777" w:rsidTr="00AC654F">
        <w:trPr>
          <w:trHeight w:val="255"/>
        </w:trPr>
        <w:tc>
          <w:tcPr>
            <w:tcW w:w="3539" w:type="dxa"/>
            <w:tcBorders>
              <w:top w:val="nil"/>
              <w:left w:val="single" w:sz="4" w:space="0" w:color="auto"/>
              <w:bottom w:val="single" w:sz="4" w:space="0" w:color="auto"/>
              <w:right w:val="single" w:sz="4" w:space="0" w:color="auto"/>
            </w:tcBorders>
            <w:shd w:val="clear" w:color="auto" w:fill="auto"/>
            <w:noWrap/>
            <w:hideMark/>
          </w:tcPr>
          <w:p w14:paraId="1D8C97D7" w14:textId="12736DC9" w:rsidR="009E7D1D" w:rsidRPr="00B45BE2" w:rsidRDefault="009E7D1D" w:rsidP="00BA055D">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832A28">
              <w:rPr>
                <w:rFonts w:ascii="Times New Roman" w:eastAsia="Times New Roman" w:hAnsi="Times New Roman" w:cs="Times New Roman"/>
                <w:color w:val="000000"/>
                <w:sz w:val="24"/>
                <w:szCs w:val="24"/>
                <w:lang w:eastAsia="lv-LV"/>
              </w:rPr>
              <w:t>5</w:t>
            </w:r>
            <w:r w:rsidRPr="00B45BE2">
              <w:rPr>
                <w:rFonts w:ascii="Times New Roman" w:eastAsia="Times New Roman" w:hAnsi="Times New Roman" w:cs="Times New Roman"/>
                <w:color w:val="000000"/>
                <w:sz w:val="24"/>
                <w:szCs w:val="24"/>
                <w:lang w:eastAsia="lv-LV"/>
              </w:rPr>
              <w:t xml:space="preserve">. Projekta </w:t>
            </w:r>
            <w:r w:rsidR="00B27FAB">
              <w:rPr>
                <w:rFonts w:ascii="Times New Roman" w:eastAsia="Times New Roman" w:hAnsi="Times New Roman" w:cs="Times New Roman"/>
                <w:color w:val="000000"/>
                <w:sz w:val="24"/>
                <w:szCs w:val="24"/>
                <w:lang w:eastAsia="lv-LV"/>
              </w:rPr>
              <w:t>uzsākšanas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35A9DDCF" w14:textId="254A8219" w:rsidR="009E7D1D" w:rsidRPr="00B45BE2" w:rsidRDefault="00B27FAB">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uzsākšanas datumu mēnesi un gadu</w:t>
            </w:r>
          </w:p>
        </w:tc>
      </w:tr>
      <w:tr w:rsidR="009E7D1D" w:rsidRPr="003D30BD" w14:paraId="5ABA2DE1" w14:textId="77777777" w:rsidTr="00AC654F">
        <w:trPr>
          <w:trHeight w:val="255"/>
        </w:trPr>
        <w:tc>
          <w:tcPr>
            <w:tcW w:w="3539" w:type="dxa"/>
            <w:tcBorders>
              <w:top w:val="nil"/>
              <w:left w:val="single" w:sz="4" w:space="0" w:color="auto"/>
              <w:bottom w:val="single" w:sz="4" w:space="0" w:color="auto"/>
              <w:right w:val="single" w:sz="4" w:space="0" w:color="auto"/>
            </w:tcBorders>
            <w:shd w:val="clear" w:color="auto" w:fill="auto"/>
            <w:noWrap/>
            <w:hideMark/>
          </w:tcPr>
          <w:p w14:paraId="6B2CB2F7" w14:textId="5B474091" w:rsidR="009E7D1D" w:rsidRPr="00B45BE2" w:rsidRDefault="009E7D1D" w:rsidP="00BA055D">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w:t>
            </w:r>
            <w:r w:rsidR="00832A28">
              <w:rPr>
                <w:rFonts w:ascii="Times New Roman" w:eastAsia="Times New Roman" w:hAnsi="Times New Roman" w:cs="Times New Roman"/>
                <w:color w:val="000000"/>
                <w:sz w:val="24"/>
                <w:szCs w:val="24"/>
                <w:lang w:eastAsia="lv-LV"/>
              </w:rPr>
              <w:t>6</w:t>
            </w:r>
            <w:r w:rsidRPr="00B45BE2">
              <w:rPr>
                <w:rFonts w:ascii="Times New Roman" w:eastAsia="Times New Roman" w:hAnsi="Times New Roman" w:cs="Times New Roman"/>
                <w:color w:val="000000"/>
                <w:sz w:val="24"/>
                <w:szCs w:val="24"/>
                <w:lang w:eastAsia="lv-LV"/>
              </w:rPr>
              <w:t>. P</w:t>
            </w:r>
            <w:r w:rsidR="00B27FAB">
              <w:rPr>
                <w:rFonts w:ascii="Times New Roman" w:eastAsia="Times New Roman" w:hAnsi="Times New Roman" w:cs="Times New Roman"/>
                <w:color w:val="000000"/>
                <w:sz w:val="24"/>
                <w:szCs w:val="24"/>
                <w:lang w:eastAsia="lv-LV"/>
              </w:rPr>
              <w:t>rojekta iesniegšanas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CDAA35F" w14:textId="0C5D6DBF" w:rsidR="009E7D1D" w:rsidRPr="00B45BE2" w:rsidRDefault="00B27FAB">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iesniegšanas datumu mēnesi un gadu</w:t>
            </w:r>
          </w:p>
        </w:tc>
      </w:tr>
      <w:tr w:rsidR="009E7D1D" w:rsidRPr="003D30BD" w14:paraId="38397932" w14:textId="77777777" w:rsidTr="00AC654F">
        <w:trPr>
          <w:trHeight w:val="255"/>
        </w:trPr>
        <w:tc>
          <w:tcPr>
            <w:tcW w:w="3539" w:type="dxa"/>
            <w:tcBorders>
              <w:top w:val="nil"/>
              <w:left w:val="single" w:sz="4" w:space="0" w:color="auto"/>
              <w:bottom w:val="single" w:sz="4" w:space="0" w:color="auto"/>
              <w:right w:val="single" w:sz="4" w:space="0" w:color="auto"/>
            </w:tcBorders>
            <w:shd w:val="clear" w:color="auto" w:fill="auto"/>
            <w:noWrap/>
            <w:hideMark/>
          </w:tcPr>
          <w:p w14:paraId="337EFDAF" w14:textId="205D80A9" w:rsidR="009E7D1D" w:rsidRPr="00B45BE2" w:rsidRDefault="009E7D1D" w:rsidP="00BA055D">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832A28">
              <w:rPr>
                <w:rFonts w:ascii="Times New Roman" w:eastAsia="Times New Roman" w:hAnsi="Times New Roman" w:cs="Times New Roman"/>
                <w:color w:val="000000"/>
                <w:sz w:val="24"/>
                <w:szCs w:val="24"/>
                <w:lang w:eastAsia="lv-LV"/>
              </w:rPr>
              <w:t>7</w:t>
            </w:r>
            <w:r w:rsidRPr="00B45BE2">
              <w:rPr>
                <w:rFonts w:ascii="Times New Roman" w:eastAsia="Times New Roman" w:hAnsi="Times New Roman" w:cs="Times New Roman"/>
                <w:color w:val="000000"/>
                <w:sz w:val="24"/>
                <w:szCs w:val="24"/>
                <w:lang w:eastAsia="lv-LV"/>
              </w:rPr>
              <w:t xml:space="preserve">. </w:t>
            </w:r>
            <w:r w:rsidR="00ED00CC">
              <w:rPr>
                <w:rFonts w:ascii="Times New Roman" w:eastAsia="Times New Roman" w:hAnsi="Times New Roman" w:cs="Times New Roman"/>
                <w:color w:val="000000"/>
                <w:sz w:val="24"/>
                <w:szCs w:val="24"/>
                <w:lang w:eastAsia="lv-LV"/>
              </w:rPr>
              <w:t>Nozare</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9D70076" w14:textId="2BB4458A" w:rsidR="009E7D1D" w:rsidRPr="001916D5" w:rsidRDefault="008E7ED8" w:rsidP="008E7ED8">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t xml:space="preserve">Izvēlnē izvēlas projektam atbilstošu </w:t>
            </w:r>
            <w:r>
              <w:rPr>
                <w:rFonts w:ascii="Times New Roman" w:eastAsia="Times New Roman" w:hAnsi="Times New Roman" w:cs="Times New Roman"/>
                <w:sz w:val="24"/>
                <w:szCs w:val="24"/>
                <w:lang w:eastAsia="lv-LV"/>
              </w:rPr>
              <w:t>nozari</w:t>
            </w:r>
            <w:r>
              <w:t xml:space="preserve"> </w:t>
            </w:r>
            <w:r w:rsidR="0046032F">
              <w:t xml:space="preserve"> - </w:t>
            </w:r>
            <w:r w:rsidR="0046032F" w:rsidRPr="00937F20">
              <w:rPr>
                <w:rFonts w:ascii="Times New Roman" w:eastAsia="Times New Roman" w:hAnsi="Times New Roman" w:cs="Times New Roman"/>
                <w:sz w:val="24"/>
                <w:szCs w:val="24"/>
                <w:lang w:eastAsia="lv-LV"/>
              </w:rPr>
              <w:t>Atkritumu apsaimniekošana</w:t>
            </w:r>
          </w:p>
        </w:tc>
      </w:tr>
      <w:tr w:rsidR="009E7D1D" w:rsidRPr="003D30BD" w14:paraId="60947529" w14:textId="77777777" w:rsidTr="00AC654F">
        <w:trPr>
          <w:trHeight w:val="255"/>
        </w:trPr>
        <w:tc>
          <w:tcPr>
            <w:tcW w:w="3539" w:type="dxa"/>
            <w:tcBorders>
              <w:top w:val="nil"/>
              <w:left w:val="single" w:sz="4" w:space="0" w:color="auto"/>
              <w:bottom w:val="single" w:sz="4" w:space="0" w:color="auto"/>
              <w:right w:val="single" w:sz="4" w:space="0" w:color="auto"/>
            </w:tcBorders>
            <w:shd w:val="clear" w:color="auto" w:fill="auto"/>
            <w:noWrap/>
          </w:tcPr>
          <w:p w14:paraId="0FEB5433" w14:textId="0D5EAF9A" w:rsidR="009E7D1D" w:rsidRDefault="009E7D1D" w:rsidP="00BA055D">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t>1.</w:t>
            </w:r>
            <w:r w:rsidR="00832A28">
              <w:rPr>
                <w:rFonts w:ascii="Times New Roman" w:eastAsia="Times New Roman" w:hAnsi="Times New Roman" w:cs="Times New Roman"/>
                <w:color w:val="000000"/>
                <w:sz w:val="24"/>
                <w:szCs w:val="24"/>
                <w:lang w:eastAsia="lv-LV"/>
              </w:rPr>
              <w:t>8</w:t>
            </w:r>
            <w:r w:rsidRPr="002B6A64">
              <w:rPr>
                <w:rFonts w:ascii="Times New Roman" w:eastAsia="Times New Roman" w:hAnsi="Times New Roman" w:cs="Times New Roman"/>
                <w:color w:val="000000"/>
                <w:sz w:val="24"/>
                <w:szCs w:val="24"/>
                <w:lang w:eastAsia="lv-LV"/>
              </w:rPr>
              <w:t xml:space="preserve">. </w:t>
            </w:r>
            <w:r w:rsidR="006B48B3">
              <w:rPr>
                <w:rFonts w:ascii="Times New Roman" w:eastAsia="Times New Roman" w:hAnsi="Times New Roman" w:cs="Times New Roman"/>
                <w:color w:val="000000"/>
                <w:sz w:val="24"/>
                <w:szCs w:val="24"/>
                <w:lang w:eastAsia="lv-LV"/>
              </w:rPr>
              <w:t>Pārskata periods (projekta dzīves cikls) (gadi):</w:t>
            </w:r>
            <w:r w:rsidRPr="002B6A64">
              <w:rPr>
                <w:rFonts w:ascii="Times New Roman" w:eastAsia="Times New Roman" w:hAnsi="Times New Roman" w:cs="Times New Roman"/>
                <w:color w:val="000000"/>
                <w:sz w:val="24"/>
                <w:szCs w:val="24"/>
                <w:lang w:eastAsia="lv-LV"/>
              </w:rPr>
              <w:t xml:space="preserve"> </w:t>
            </w:r>
          </w:p>
        </w:tc>
        <w:tc>
          <w:tcPr>
            <w:tcW w:w="5528" w:type="dxa"/>
            <w:tcBorders>
              <w:top w:val="nil"/>
              <w:left w:val="single" w:sz="4" w:space="0" w:color="auto"/>
              <w:bottom w:val="single" w:sz="4" w:space="0" w:color="auto"/>
              <w:right w:val="single" w:sz="4" w:space="0" w:color="auto"/>
            </w:tcBorders>
          </w:tcPr>
          <w:p w14:paraId="5209E49E" w14:textId="284FF236" w:rsidR="009E7D1D" w:rsidRPr="00B45BE2" w:rsidRDefault="108374FB">
            <w:pPr>
              <w:spacing w:after="0" w:line="240" w:lineRule="auto"/>
              <w:rPr>
                <w:rFonts w:ascii="Times New Roman" w:eastAsia="Times New Roman" w:hAnsi="Times New Roman" w:cs="Times New Roman"/>
                <w:sz w:val="24"/>
                <w:szCs w:val="24"/>
                <w:lang w:eastAsia="lv-LV"/>
              </w:rPr>
            </w:pPr>
            <w:r w:rsidRPr="4F637E15">
              <w:rPr>
                <w:rFonts w:ascii="Times New Roman" w:eastAsia="Times New Roman" w:hAnsi="Times New Roman" w:cs="Times New Roman"/>
                <w:sz w:val="24"/>
                <w:szCs w:val="24"/>
                <w:lang w:eastAsia="lv-LV"/>
              </w:rPr>
              <w:t>Norādi projekta pārskata periodu</w:t>
            </w:r>
            <w:r w:rsidR="2F461C72" w:rsidRPr="4F637E15">
              <w:rPr>
                <w:rFonts w:ascii="Times New Roman" w:eastAsia="Times New Roman" w:hAnsi="Times New Roman" w:cs="Times New Roman"/>
                <w:sz w:val="24"/>
                <w:szCs w:val="24"/>
                <w:lang w:eastAsia="lv-LV"/>
              </w:rPr>
              <w:t xml:space="preserve"> – 10 gadi</w:t>
            </w:r>
            <w:r w:rsidRPr="4F637E15">
              <w:rPr>
                <w:rFonts w:ascii="Times New Roman" w:eastAsia="Times New Roman" w:hAnsi="Times New Roman" w:cs="Times New Roman"/>
                <w:sz w:val="24"/>
                <w:szCs w:val="24"/>
                <w:lang w:eastAsia="lv-LV"/>
              </w:rPr>
              <w:t xml:space="preserve"> </w:t>
            </w:r>
          </w:p>
        </w:tc>
      </w:tr>
      <w:tr w:rsidR="009E7D1D" w:rsidRPr="003D30BD" w14:paraId="24C611F3" w14:textId="77777777" w:rsidTr="00AC654F">
        <w:trPr>
          <w:trHeight w:val="255"/>
        </w:trPr>
        <w:tc>
          <w:tcPr>
            <w:tcW w:w="3539" w:type="dxa"/>
            <w:tcBorders>
              <w:top w:val="nil"/>
              <w:left w:val="single" w:sz="4" w:space="0" w:color="auto"/>
              <w:bottom w:val="single" w:sz="4" w:space="0" w:color="auto"/>
              <w:right w:val="single" w:sz="4" w:space="0" w:color="auto"/>
            </w:tcBorders>
            <w:shd w:val="clear" w:color="auto" w:fill="auto"/>
            <w:noWrap/>
          </w:tcPr>
          <w:p w14:paraId="3A5F9816" w14:textId="3E982E40" w:rsidR="009E7D1D" w:rsidRDefault="009E7D1D" w:rsidP="00BA055D">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t>1.</w:t>
            </w:r>
            <w:r w:rsidR="00832A28">
              <w:rPr>
                <w:rFonts w:ascii="Times New Roman" w:eastAsia="Times New Roman" w:hAnsi="Times New Roman" w:cs="Times New Roman"/>
                <w:color w:val="000000"/>
                <w:sz w:val="24"/>
                <w:szCs w:val="24"/>
                <w:lang w:eastAsia="lv-LV"/>
              </w:rPr>
              <w:t>9</w:t>
            </w:r>
            <w:r w:rsidRPr="002B6A64">
              <w:rPr>
                <w:rFonts w:ascii="Times New Roman" w:eastAsia="Times New Roman" w:hAnsi="Times New Roman" w:cs="Times New Roman"/>
                <w:color w:val="000000"/>
                <w:sz w:val="24"/>
                <w:szCs w:val="24"/>
                <w:lang w:eastAsia="lv-LV"/>
              </w:rPr>
              <w:t>.</w:t>
            </w:r>
            <w:r w:rsidR="000C4C22">
              <w:rPr>
                <w:rFonts w:ascii="Times New Roman" w:eastAsia="Times New Roman" w:hAnsi="Times New Roman" w:cs="Times New Roman"/>
                <w:color w:val="000000"/>
                <w:sz w:val="24"/>
                <w:szCs w:val="24"/>
                <w:lang w:eastAsia="lv-LV"/>
              </w:rPr>
              <w:t xml:space="preserve"> N</w:t>
            </w:r>
            <w:r w:rsidR="006B48B3">
              <w:rPr>
                <w:rFonts w:ascii="Times New Roman" w:eastAsia="Times New Roman" w:hAnsi="Times New Roman" w:cs="Times New Roman"/>
                <w:color w:val="000000"/>
                <w:sz w:val="24"/>
                <w:szCs w:val="24"/>
                <w:lang w:eastAsia="lv-LV"/>
              </w:rPr>
              <w:t>oteiktais ma</w:t>
            </w:r>
            <w:r w:rsidR="00D2613E">
              <w:rPr>
                <w:rFonts w:ascii="Times New Roman" w:eastAsia="Times New Roman" w:hAnsi="Times New Roman" w:cs="Times New Roman"/>
                <w:color w:val="000000"/>
                <w:sz w:val="24"/>
                <w:szCs w:val="24"/>
                <w:lang w:eastAsia="lv-LV"/>
              </w:rPr>
              <w:t>ksimālais</w:t>
            </w:r>
            <w:r w:rsidR="006B48B3">
              <w:rPr>
                <w:rFonts w:ascii="Times New Roman" w:eastAsia="Times New Roman" w:hAnsi="Times New Roman" w:cs="Times New Roman"/>
                <w:color w:val="000000"/>
                <w:sz w:val="24"/>
                <w:szCs w:val="24"/>
                <w:lang w:eastAsia="lv-LV"/>
              </w:rPr>
              <w:t xml:space="preserve"> projekta īstenošanas ilgums</w:t>
            </w:r>
          </w:p>
        </w:tc>
        <w:tc>
          <w:tcPr>
            <w:tcW w:w="5528" w:type="dxa"/>
            <w:tcBorders>
              <w:top w:val="nil"/>
              <w:left w:val="single" w:sz="4" w:space="0" w:color="auto"/>
              <w:bottom w:val="single" w:sz="4" w:space="0" w:color="auto"/>
              <w:right w:val="single" w:sz="4" w:space="0" w:color="auto"/>
            </w:tcBorders>
          </w:tcPr>
          <w:p w14:paraId="005A56F1" w14:textId="7B0BC73A" w:rsidR="009E7D1D" w:rsidRPr="00B45BE2" w:rsidRDefault="006B48B3">
            <w:pPr>
              <w:spacing w:after="0" w:line="240" w:lineRule="auto"/>
              <w:rPr>
                <w:rFonts w:ascii="Times New Roman" w:eastAsia="Times New Roman" w:hAnsi="Times New Roman" w:cs="Times New Roman"/>
                <w:sz w:val="24"/>
                <w:szCs w:val="24"/>
                <w:lang w:eastAsia="lv-LV"/>
              </w:rPr>
            </w:pPr>
            <w:r w:rsidRPr="006B48B3">
              <w:rPr>
                <w:rFonts w:ascii="Times New Roman" w:eastAsia="Times New Roman" w:hAnsi="Times New Roman" w:cs="Times New Roman"/>
                <w:sz w:val="24"/>
                <w:szCs w:val="24"/>
                <w:lang w:eastAsia="lv-LV"/>
              </w:rPr>
              <w:t xml:space="preserve">Izvēlnē izvēlas </w:t>
            </w:r>
            <w:r w:rsidR="00A06FC0">
              <w:rPr>
                <w:rFonts w:ascii="Times New Roman" w:eastAsia="Times New Roman" w:hAnsi="Times New Roman" w:cs="Times New Roman"/>
                <w:sz w:val="24"/>
                <w:szCs w:val="24"/>
                <w:lang w:eastAsia="lv-LV"/>
              </w:rPr>
              <w:t xml:space="preserve">SAM </w:t>
            </w:r>
            <w:r>
              <w:rPr>
                <w:rFonts w:ascii="Times New Roman" w:eastAsia="Times New Roman" w:hAnsi="Times New Roman" w:cs="Times New Roman"/>
                <w:sz w:val="24"/>
                <w:szCs w:val="24"/>
                <w:lang w:eastAsia="lv-LV"/>
              </w:rPr>
              <w:t xml:space="preserve">MK noteikumos </w:t>
            </w:r>
            <w:r w:rsidR="004F6137">
              <w:rPr>
                <w:rFonts w:ascii="Times New Roman" w:eastAsia="Times New Roman" w:hAnsi="Times New Roman" w:cs="Times New Roman"/>
                <w:sz w:val="24"/>
                <w:szCs w:val="24"/>
                <w:lang w:eastAsia="lv-LV"/>
              </w:rPr>
              <w:t>noteikto ma</w:t>
            </w:r>
            <w:r w:rsidR="00C42903">
              <w:rPr>
                <w:rFonts w:ascii="Times New Roman" w:eastAsia="Times New Roman" w:hAnsi="Times New Roman" w:cs="Times New Roman"/>
                <w:sz w:val="24"/>
                <w:szCs w:val="24"/>
                <w:lang w:eastAsia="lv-LV"/>
              </w:rPr>
              <w:t>ksimāli</w:t>
            </w:r>
            <w:r w:rsidR="004F6137">
              <w:rPr>
                <w:rFonts w:ascii="Times New Roman" w:eastAsia="Times New Roman" w:hAnsi="Times New Roman" w:cs="Times New Roman"/>
                <w:sz w:val="24"/>
                <w:szCs w:val="24"/>
                <w:lang w:eastAsia="lv-LV"/>
              </w:rPr>
              <w:t xml:space="preserve"> iespējamo </w:t>
            </w:r>
            <w:r w:rsidRPr="006B48B3">
              <w:rPr>
                <w:rFonts w:ascii="Times New Roman" w:eastAsia="Times New Roman" w:hAnsi="Times New Roman" w:cs="Times New Roman"/>
                <w:sz w:val="24"/>
                <w:szCs w:val="24"/>
                <w:lang w:eastAsia="lv-LV"/>
              </w:rPr>
              <w:t xml:space="preserve">projekta </w:t>
            </w:r>
            <w:r w:rsidR="004F6137">
              <w:rPr>
                <w:rFonts w:ascii="Times New Roman" w:eastAsia="Times New Roman" w:hAnsi="Times New Roman" w:cs="Times New Roman"/>
                <w:sz w:val="24"/>
                <w:szCs w:val="24"/>
                <w:lang w:eastAsia="lv-LV"/>
              </w:rPr>
              <w:t>īstenošanas</w:t>
            </w:r>
            <w:r w:rsidRPr="006B48B3">
              <w:rPr>
                <w:rFonts w:ascii="Times New Roman" w:eastAsia="Times New Roman" w:hAnsi="Times New Roman" w:cs="Times New Roman"/>
                <w:sz w:val="24"/>
                <w:szCs w:val="24"/>
                <w:lang w:eastAsia="lv-LV"/>
              </w:rPr>
              <w:t xml:space="preserve"> gadu</w:t>
            </w:r>
          </w:p>
        </w:tc>
      </w:tr>
    </w:tbl>
    <w:p w14:paraId="5AB01AB5" w14:textId="77777777" w:rsidR="00037A55" w:rsidRDefault="00037A55" w:rsidP="00037A55">
      <w:pPr>
        <w:jc w:val="both"/>
        <w:rPr>
          <w:rFonts w:ascii="Times New Roman" w:hAnsi="Times New Roman" w:cs="Times New Roman"/>
          <w:sz w:val="24"/>
          <w:szCs w:val="24"/>
        </w:rPr>
      </w:pPr>
    </w:p>
    <w:p w14:paraId="0840AB00" w14:textId="26B16DAF" w:rsidR="00037A55" w:rsidRDefault="00037A55" w:rsidP="00187FF4">
      <w:pPr>
        <w:jc w:val="both"/>
        <w:rPr>
          <w:rFonts w:ascii="Times New Roman" w:hAnsi="Times New Roman" w:cs="Times New Roman"/>
          <w:sz w:val="24"/>
          <w:szCs w:val="24"/>
        </w:rPr>
      </w:pPr>
      <w:r>
        <w:rPr>
          <w:rFonts w:ascii="Times New Roman" w:hAnsi="Times New Roman" w:cs="Times New Roman"/>
          <w:sz w:val="24"/>
          <w:szCs w:val="24"/>
        </w:rPr>
        <w:t>Aizpildot izmaksu un ieguvumu analīzi, uzmanība ir jāpievērš tajā veiktajiem apzīmējumiem:</w:t>
      </w:r>
    </w:p>
    <w:p w14:paraId="4718472B" w14:textId="070C8143" w:rsidR="006B48B3" w:rsidRDefault="004F6137" w:rsidP="00187FF4">
      <w:pPr>
        <w:jc w:val="both"/>
        <w:rPr>
          <w:rFonts w:ascii="Times New Roman" w:hAnsi="Times New Roman" w:cs="Times New Roman"/>
          <w:sz w:val="24"/>
          <w:szCs w:val="24"/>
        </w:rPr>
      </w:pPr>
      <w:r>
        <w:rPr>
          <w:rFonts w:ascii="Times New Roman" w:hAnsi="Times New Roman" w:cs="Times New Roman"/>
          <w:sz w:val="24"/>
          <w:szCs w:val="24"/>
        </w:rPr>
        <w:t>Izklājlapu šūnās ar tumšo krāsojumu dati ir jānorāda projekta iesniedzējam, bet šūnās ar balto krāsojumu dati tiek aprēķināti automātiski</w:t>
      </w:r>
      <w:r w:rsidR="00037A55">
        <w:rPr>
          <w:rFonts w:ascii="Times New Roman" w:hAnsi="Times New Roman" w:cs="Times New Roman"/>
          <w:sz w:val="24"/>
          <w:szCs w:val="24"/>
        </w:rPr>
        <w:t>.</w:t>
      </w:r>
    </w:p>
    <w:p w14:paraId="53C30C50" w14:textId="2CEB51DC" w:rsidR="004F6137" w:rsidRDefault="004F6137" w:rsidP="008E0762">
      <w:r w:rsidRPr="008E0762">
        <w:rPr>
          <w:noProof/>
        </w:rPr>
        <w:drawing>
          <wp:inline distT="0" distB="0" distL="0" distR="0" wp14:anchorId="5AB030E6" wp14:editId="3450C870">
            <wp:extent cx="5810250" cy="561975"/>
            <wp:effectExtent l="0" t="0" r="0" b="9525"/>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6"/>
                    <a:stretch>
                      <a:fillRect/>
                    </a:stretch>
                  </pic:blipFill>
                  <pic:spPr>
                    <a:xfrm>
                      <a:off x="0" y="0"/>
                      <a:ext cx="5810250" cy="561975"/>
                    </a:xfrm>
                    <a:prstGeom prst="rect">
                      <a:avLst/>
                    </a:prstGeom>
                  </pic:spPr>
                </pic:pic>
              </a:graphicData>
            </a:graphic>
          </wp:inline>
        </w:drawing>
      </w:r>
    </w:p>
    <w:p w14:paraId="35976107" w14:textId="77777777" w:rsidR="00EF31BF" w:rsidRPr="00AC654F" w:rsidRDefault="00EF31BF" w:rsidP="00AC654F"/>
    <w:p w14:paraId="343A34C8" w14:textId="612778BF" w:rsidR="0060686B" w:rsidRPr="00596D47" w:rsidRDefault="0060686B" w:rsidP="00A64E99">
      <w:pPr>
        <w:pStyle w:val="Virsraksts1"/>
        <w:numPr>
          <w:ilvl w:val="2"/>
          <w:numId w:val="32"/>
        </w:numPr>
        <w:rPr>
          <w:rFonts w:ascii="Times New Roman" w:hAnsi="Times New Roman" w:cs="Times New Roman"/>
          <w:b/>
          <w:bCs/>
          <w:color w:val="auto"/>
          <w:sz w:val="28"/>
          <w:szCs w:val="28"/>
        </w:rPr>
      </w:pPr>
      <w:bookmarkStart w:id="26" w:name="_Toc173697379"/>
      <w:bookmarkStart w:id="27" w:name="_Toc163470152"/>
      <w:r w:rsidRPr="00596D47">
        <w:rPr>
          <w:rFonts w:ascii="Times New Roman" w:hAnsi="Times New Roman" w:cs="Times New Roman"/>
          <w:b/>
          <w:bCs/>
          <w:color w:val="auto"/>
          <w:sz w:val="28"/>
          <w:szCs w:val="28"/>
        </w:rPr>
        <w:t xml:space="preserve">Projekta </w:t>
      </w:r>
      <w:r w:rsidR="00E16E23" w:rsidRPr="00596D47">
        <w:rPr>
          <w:rFonts w:ascii="Times New Roman" w:hAnsi="Times New Roman" w:cs="Times New Roman"/>
          <w:b/>
          <w:bCs/>
          <w:color w:val="auto"/>
          <w:sz w:val="28"/>
          <w:szCs w:val="28"/>
        </w:rPr>
        <w:t>investīciju izmaksas</w:t>
      </w:r>
      <w:bookmarkEnd w:id="26"/>
      <w:bookmarkEnd w:id="27"/>
    </w:p>
    <w:p w14:paraId="24E774E9" w14:textId="69582F2A" w:rsidR="003F7DE7" w:rsidRDefault="008C5819" w:rsidP="003F7DE7">
      <w:pPr>
        <w:jc w:val="both"/>
        <w:rPr>
          <w:rFonts w:ascii="Times New Roman" w:hAnsi="Times New Roman" w:cs="Times New Roman"/>
          <w:sz w:val="24"/>
          <w:szCs w:val="24"/>
        </w:rPr>
      </w:pPr>
      <w:r>
        <w:rPr>
          <w:rFonts w:ascii="Times New Roman" w:hAnsi="Times New Roman" w:cs="Times New Roman"/>
          <w:sz w:val="24"/>
          <w:szCs w:val="24"/>
        </w:rPr>
        <w:t>Izklāj</w:t>
      </w:r>
      <w:r w:rsidR="002D31BE" w:rsidRPr="003F7DE7">
        <w:rPr>
          <w:rFonts w:ascii="Times New Roman" w:hAnsi="Times New Roman" w:cs="Times New Roman"/>
          <w:sz w:val="24"/>
          <w:szCs w:val="24"/>
        </w:rPr>
        <w:t>lapās</w:t>
      </w:r>
      <w:r w:rsidR="007D46B9">
        <w:rPr>
          <w:rFonts w:ascii="Times New Roman" w:hAnsi="Times New Roman" w:cs="Times New Roman"/>
          <w:sz w:val="24"/>
          <w:szCs w:val="24"/>
        </w:rPr>
        <w:t xml:space="preserve"> </w:t>
      </w:r>
      <w:r w:rsidR="00F00566" w:rsidRPr="003F7DE7">
        <w:rPr>
          <w:rFonts w:ascii="Times New Roman" w:hAnsi="Times New Roman" w:cs="Times New Roman"/>
          <w:sz w:val="24"/>
          <w:szCs w:val="24"/>
        </w:rPr>
        <w:t>1.1.A. Iesniedzējs</w:t>
      </w:r>
      <w:r w:rsidR="00A64E99">
        <w:rPr>
          <w:rFonts w:ascii="Times New Roman" w:hAnsi="Times New Roman" w:cs="Times New Roman"/>
          <w:sz w:val="24"/>
          <w:szCs w:val="24"/>
        </w:rPr>
        <w:t xml:space="preserve"> un</w:t>
      </w:r>
      <w:r w:rsidR="00F00566" w:rsidRPr="003F7DE7">
        <w:rPr>
          <w:rFonts w:ascii="Times New Roman" w:hAnsi="Times New Roman" w:cs="Times New Roman"/>
          <w:sz w:val="24"/>
          <w:szCs w:val="24"/>
        </w:rPr>
        <w:t xml:space="preserve"> 1.1.B. Iesniedzējs </w:t>
      </w:r>
      <w:r w:rsidR="003F7DE7">
        <w:rPr>
          <w:rFonts w:ascii="Times New Roman" w:hAnsi="Times New Roman" w:cs="Times New Roman"/>
          <w:sz w:val="24"/>
          <w:szCs w:val="24"/>
        </w:rPr>
        <w:t>tiek norādīta informācija par projekta iesniedzēj</w:t>
      </w:r>
      <w:r w:rsidR="007D46B9">
        <w:rPr>
          <w:rFonts w:ascii="Times New Roman" w:hAnsi="Times New Roman" w:cs="Times New Roman"/>
          <w:sz w:val="24"/>
          <w:szCs w:val="24"/>
        </w:rPr>
        <w:t xml:space="preserve">a </w:t>
      </w:r>
      <w:r w:rsidR="007D46B9" w:rsidRPr="007D46B9">
        <w:rPr>
          <w:rFonts w:ascii="Times New Roman" w:hAnsi="Times New Roman" w:cs="Times New Roman"/>
          <w:sz w:val="24"/>
          <w:szCs w:val="24"/>
        </w:rPr>
        <w:t>(</w:t>
      </w:r>
      <w:r w:rsidR="005A6E39">
        <w:rPr>
          <w:rFonts w:ascii="Times New Roman" w:hAnsi="Times New Roman" w:cs="Times New Roman"/>
          <w:sz w:val="24"/>
          <w:szCs w:val="24"/>
        </w:rPr>
        <w:t>komersants</w:t>
      </w:r>
      <w:r w:rsidR="007D46B9" w:rsidRPr="007D46B9">
        <w:rPr>
          <w:rFonts w:ascii="Times New Roman" w:hAnsi="Times New Roman" w:cs="Times New Roman"/>
          <w:sz w:val="24"/>
          <w:szCs w:val="24"/>
        </w:rPr>
        <w:t>)</w:t>
      </w:r>
      <w:r w:rsidR="007D46B9">
        <w:rPr>
          <w:rFonts w:ascii="Times New Roman" w:hAnsi="Times New Roman" w:cs="Times New Roman"/>
          <w:sz w:val="24"/>
          <w:szCs w:val="24"/>
        </w:rPr>
        <w:t xml:space="preserve"> projektā plānotajām investīciju izmaksām.</w:t>
      </w:r>
    </w:p>
    <w:p w14:paraId="63D94B59" w14:textId="33FF7581" w:rsidR="000A36E7" w:rsidRDefault="000A36E7" w:rsidP="000A36E7">
      <w:pPr>
        <w:jc w:val="both"/>
        <w:rPr>
          <w:rFonts w:ascii="Times New Roman" w:hAnsi="Times New Roman" w:cs="Times New Roman"/>
          <w:sz w:val="24"/>
          <w:szCs w:val="24"/>
        </w:rPr>
      </w:pPr>
      <w:r w:rsidRPr="000A36E7">
        <w:rPr>
          <w:rFonts w:ascii="Times New Roman" w:hAnsi="Times New Roman" w:cs="Times New Roman"/>
          <w:sz w:val="24"/>
          <w:szCs w:val="24"/>
        </w:rPr>
        <w:t>Izklājlapā 1.1.A. Iesniedzējs</w:t>
      </w:r>
      <w:r w:rsidRPr="000A36E7">
        <w:t xml:space="preserve"> </w:t>
      </w:r>
      <w:r w:rsidR="004D19CA" w:rsidRPr="004D19CA">
        <w:rPr>
          <w:rFonts w:ascii="Times New Roman" w:hAnsi="Times New Roman" w:cs="Times New Roman"/>
          <w:sz w:val="24"/>
          <w:szCs w:val="24"/>
        </w:rPr>
        <w:t xml:space="preserve">tiek norādīta informācija par </w:t>
      </w:r>
      <w:r w:rsidR="004D19CA">
        <w:rPr>
          <w:rFonts w:ascii="Times New Roman" w:hAnsi="Times New Roman" w:cs="Times New Roman"/>
          <w:sz w:val="24"/>
          <w:szCs w:val="24"/>
        </w:rPr>
        <w:t>projekta i</w:t>
      </w:r>
      <w:r w:rsidR="004D19CA" w:rsidRPr="004D19CA">
        <w:rPr>
          <w:rFonts w:ascii="Times New Roman" w:hAnsi="Times New Roman" w:cs="Times New Roman"/>
          <w:sz w:val="24"/>
          <w:szCs w:val="24"/>
        </w:rPr>
        <w:t>zmaks</w:t>
      </w:r>
      <w:r w:rsidR="004D19CA">
        <w:rPr>
          <w:rFonts w:ascii="Times New Roman" w:hAnsi="Times New Roman" w:cs="Times New Roman"/>
          <w:sz w:val="24"/>
          <w:szCs w:val="24"/>
        </w:rPr>
        <w:t>ām</w:t>
      </w:r>
      <w:r w:rsidR="004D19CA" w:rsidRPr="004D19CA">
        <w:rPr>
          <w:rFonts w:ascii="Times New Roman" w:hAnsi="Times New Roman" w:cs="Times New Roman"/>
          <w:sz w:val="24"/>
          <w:szCs w:val="24"/>
        </w:rPr>
        <w:t xml:space="preserve"> darbībām, kas nekvalificējas kā </w:t>
      </w:r>
      <w:r w:rsidR="0067727E">
        <w:rPr>
          <w:rFonts w:ascii="Times New Roman" w:hAnsi="Times New Roman" w:cs="Times New Roman"/>
          <w:sz w:val="24"/>
          <w:szCs w:val="24"/>
        </w:rPr>
        <w:t>komercdarbības</w:t>
      </w:r>
      <w:r w:rsidR="004D19CA" w:rsidRPr="004D19CA">
        <w:rPr>
          <w:rFonts w:ascii="Times New Roman" w:hAnsi="Times New Roman" w:cs="Times New Roman"/>
          <w:sz w:val="24"/>
          <w:szCs w:val="24"/>
        </w:rPr>
        <w:t xml:space="preserve"> atbalsts</w:t>
      </w:r>
      <w:r w:rsidR="004D19CA">
        <w:rPr>
          <w:rFonts w:ascii="Times New Roman" w:hAnsi="Times New Roman" w:cs="Times New Roman"/>
          <w:sz w:val="24"/>
          <w:szCs w:val="24"/>
        </w:rPr>
        <w:t>.</w:t>
      </w:r>
    </w:p>
    <w:p w14:paraId="216EF198" w14:textId="782D7995" w:rsidR="000A36E7" w:rsidRDefault="004D19CA" w:rsidP="000A36E7">
      <w:pPr>
        <w:jc w:val="both"/>
        <w:rPr>
          <w:rFonts w:ascii="Times New Roman" w:hAnsi="Times New Roman" w:cs="Times New Roman"/>
          <w:sz w:val="24"/>
          <w:szCs w:val="24"/>
        </w:rPr>
      </w:pPr>
      <w:r>
        <w:rPr>
          <w:rFonts w:ascii="Times New Roman" w:hAnsi="Times New Roman" w:cs="Times New Roman"/>
          <w:sz w:val="24"/>
          <w:szCs w:val="24"/>
        </w:rPr>
        <w:t>Izklāj</w:t>
      </w:r>
      <w:r w:rsidRPr="003F7DE7">
        <w:rPr>
          <w:rFonts w:ascii="Times New Roman" w:hAnsi="Times New Roman" w:cs="Times New Roman"/>
          <w:sz w:val="24"/>
          <w:szCs w:val="24"/>
        </w:rPr>
        <w:t>lapā</w:t>
      </w:r>
      <w:r>
        <w:rPr>
          <w:rFonts w:ascii="Times New Roman" w:hAnsi="Times New Roman" w:cs="Times New Roman"/>
          <w:sz w:val="24"/>
          <w:szCs w:val="24"/>
        </w:rPr>
        <w:t xml:space="preserve"> </w:t>
      </w:r>
      <w:r w:rsidRPr="003F7DE7">
        <w:rPr>
          <w:rFonts w:ascii="Times New Roman" w:hAnsi="Times New Roman" w:cs="Times New Roman"/>
          <w:sz w:val="24"/>
          <w:szCs w:val="24"/>
        </w:rPr>
        <w:t>1.1.B. Iesniedzējs</w:t>
      </w:r>
      <w:r w:rsidR="0076181B">
        <w:rPr>
          <w:rFonts w:ascii="Times New Roman" w:hAnsi="Times New Roman" w:cs="Times New Roman"/>
          <w:sz w:val="24"/>
          <w:szCs w:val="24"/>
        </w:rPr>
        <w:t xml:space="preserve"> </w:t>
      </w:r>
      <w:r w:rsidRPr="004D19CA">
        <w:rPr>
          <w:rFonts w:ascii="Times New Roman" w:hAnsi="Times New Roman" w:cs="Times New Roman"/>
          <w:sz w:val="24"/>
          <w:szCs w:val="24"/>
        </w:rPr>
        <w:t xml:space="preserve">tiek norādīta informācija par </w:t>
      </w:r>
      <w:r>
        <w:rPr>
          <w:rFonts w:ascii="Times New Roman" w:hAnsi="Times New Roman" w:cs="Times New Roman"/>
          <w:sz w:val="24"/>
          <w:szCs w:val="24"/>
        </w:rPr>
        <w:t>projekta i</w:t>
      </w:r>
      <w:r w:rsidRPr="004D19CA">
        <w:rPr>
          <w:rFonts w:ascii="Times New Roman" w:hAnsi="Times New Roman" w:cs="Times New Roman"/>
          <w:sz w:val="24"/>
          <w:szCs w:val="24"/>
        </w:rPr>
        <w:t>zmaks</w:t>
      </w:r>
      <w:r>
        <w:rPr>
          <w:rFonts w:ascii="Times New Roman" w:hAnsi="Times New Roman" w:cs="Times New Roman"/>
          <w:sz w:val="24"/>
          <w:szCs w:val="24"/>
        </w:rPr>
        <w:t>ām</w:t>
      </w:r>
      <w:r w:rsidRPr="004D19CA">
        <w:rPr>
          <w:rFonts w:ascii="Times New Roman" w:hAnsi="Times New Roman" w:cs="Times New Roman"/>
          <w:sz w:val="24"/>
          <w:szCs w:val="24"/>
        </w:rPr>
        <w:t xml:space="preserve"> darbībām, kas kvalificējas kā </w:t>
      </w:r>
      <w:r w:rsidR="0067727E">
        <w:rPr>
          <w:rFonts w:ascii="Times New Roman" w:hAnsi="Times New Roman" w:cs="Times New Roman"/>
          <w:sz w:val="24"/>
          <w:szCs w:val="24"/>
        </w:rPr>
        <w:t>komercdarbības</w:t>
      </w:r>
      <w:r w:rsidRPr="004D19CA">
        <w:rPr>
          <w:rFonts w:ascii="Times New Roman" w:hAnsi="Times New Roman" w:cs="Times New Roman"/>
          <w:sz w:val="24"/>
          <w:szCs w:val="24"/>
        </w:rPr>
        <w:t xml:space="preserve"> atbalsts</w:t>
      </w:r>
      <w:r w:rsidR="00724068">
        <w:rPr>
          <w:rFonts w:ascii="Times New Roman" w:hAnsi="Times New Roman" w:cs="Times New Roman"/>
          <w:sz w:val="24"/>
          <w:szCs w:val="24"/>
        </w:rPr>
        <w:t xml:space="preserve"> (</w:t>
      </w:r>
      <w:r w:rsidR="00724068" w:rsidRPr="00724068">
        <w:rPr>
          <w:rFonts w:ascii="Times New Roman" w:hAnsi="Times New Roman" w:cs="Times New Roman"/>
          <w:sz w:val="24"/>
          <w:szCs w:val="24"/>
        </w:rPr>
        <w:t>KOMISIJAS REGULA</w:t>
      </w:r>
      <w:r w:rsidR="00724068">
        <w:rPr>
          <w:rFonts w:ascii="Times New Roman" w:hAnsi="Times New Roman" w:cs="Times New Roman"/>
          <w:sz w:val="24"/>
          <w:szCs w:val="24"/>
        </w:rPr>
        <w:t>S</w:t>
      </w:r>
      <w:r w:rsidR="00724068" w:rsidRPr="00724068">
        <w:rPr>
          <w:rFonts w:ascii="Times New Roman" w:hAnsi="Times New Roman" w:cs="Times New Roman"/>
          <w:sz w:val="24"/>
          <w:szCs w:val="24"/>
        </w:rPr>
        <w:t xml:space="preserve"> (ES) Nr. 651/2014</w:t>
      </w:r>
      <w:r w:rsidR="00724068">
        <w:rPr>
          <w:rFonts w:ascii="Times New Roman" w:hAnsi="Times New Roman" w:cs="Times New Roman"/>
          <w:sz w:val="24"/>
          <w:szCs w:val="24"/>
        </w:rPr>
        <w:t xml:space="preserve"> 4</w:t>
      </w:r>
      <w:r w:rsidR="0012525A">
        <w:rPr>
          <w:rFonts w:ascii="Times New Roman" w:hAnsi="Times New Roman" w:cs="Times New Roman"/>
          <w:sz w:val="24"/>
          <w:szCs w:val="24"/>
        </w:rPr>
        <w:t>7</w:t>
      </w:r>
      <w:r w:rsidR="00724068">
        <w:rPr>
          <w:rFonts w:ascii="Times New Roman" w:hAnsi="Times New Roman" w:cs="Times New Roman"/>
          <w:sz w:val="24"/>
          <w:szCs w:val="24"/>
        </w:rPr>
        <w:t>.pants)</w:t>
      </w:r>
      <w:r w:rsidR="00846997">
        <w:rPr>
          <w:rFonts w:ascii="Times New Roman" w:hAnsi="Times New Roman" w:cs="Times New Roman"/>
          <w:sz w:val="24"/>
          <w:szCs w:val="24"/>
        </w:rPr>
        <w:t>.</w:t>
      </w:r>
    </w:p>
    <w:p w14:paraId="15143B67" w14:textId="5829B3E8" w:rsidR="00D929FD" w:rsidRDefault="00D929FD" w:rsidP="00D929FD">
      <w:pPr>
        <w:jc w:val="both"/>
        <w:rPr>
          <w:rFonts w:ascii="Times New Roman" w:hAnsi="Times New Roman" w:cs="Times New Roman"/>
          <w:sz w:val="24"/>
          <w:szCs w:val="24"/>
        </w:rPr>
      </w:pPr>
      <w:r w:rsidRPr="009601A3">
        <w:rPr>
          <w:rFonts w:ascii="Times New Roman" w:hAnsi="Times New Roman" w:cs="Times New Roman"/>
          <w:sz w:val="24"/>
          <w:szCs w:val="24"/>
        </w:rPr>
        <w:t xml:space="preserve">Projekta budžetam  ir </w:t>
      </w:r>
      <w:r>
        <w:rPr>
          <w:rFonts w:ascii="Times New Roman" w:hAnsi="Times New Roman" w:cs="Times New Roman"/>
          <w:sz w:val="24"/>
          <w:szCs w:val="24"/>
        </w:rPr>
        <w:t>piec</w:t>
      </w:r>
      <w:r w:rsidRPr="009601A3">
        <w:rPr>
          <w:rFonts w:ascii="Times New Roman" w:hAnsi="Times New Roman" w:cs="Times New Roman"/>
          <w:sz w:val="24"/>
          <w:szCs w:val="24"/>
        </w:rPr>
        <w:t xml:space="preserve">padsmit galvenās budžeta pozīcijas, kas </w:t>
      </w:r>
      <w:r>
        <w:rPr>
          <w:rFonts w:ascii="Times New Roman" w:hAnsi="Times New Roman" w:cs="Times New Roman"/>
          <w:sz w:val="24"/>
          <w:szCs w:val="24"/>
        </w:rPr>
        <w:t xml:space="preserve">ietver </w:t>
      </w:r>
      <w:r w:rsidR="00A06FC0">
        <w:rPr>
          <w:rFonts w:ascii="Times New Roman" w:hAnsi="Times New Roman" w:cs="Times New Roman"/>
          <w:sz w:val="24"/>
          <w:szCs w:val="24"/>
        </w:rPr>
        <w:t xml:space="preserve">SAM </w:t>
      </w:r>
      <w:r>
        <w:rPr>
          <w:rFonts w:ascii="Times New Roman" w:hAnsi="Times New Roman" w:cs="Times New Roman"/>
          <w:sz w:val="24"/>
          <w:szCs w:val="24"/>
        </w:rPr>
        <w:t xml:space="preserve">MK noteikumos </w:t>
      </w:r>
      <w:r w:rsidRPr="009601A3">
        <w:rPr>
          <w:rFonts w:ascii="Times New Roman" w:hAnsi="Times New Roman" w:cs="Times New Roman"/>
          <w:sz w:val="24"/>
          <w:szCs w:val="24"/>
        </w:rPr>
        <w:t>noteikt</w:t>
      </w:r>
      <w:r>
        <w:rPr>
          <w:rFonts w:ascii="Times New Roman" w:hAnsi="Times New Roman" w:cs="Times New Roman"/>
          <w:sz w:val="24"/>
          <w:szCs w:val="24"/>
        </w:rPr>
        <w:t>ās</w:t>
      </w:r>
      <w:r w:rsidRPr="009601A3">
        <w:rPr>
          <w:rFonts w:ascii="Times New Roman" w:hAnsi="Times New Roman" w:cs="Times New Roman"/>
          <w:sz w:val="24"/>
          <w:szCs w:val="24"/>
        </w:rPr>
        <w:t xml:space="preserve"> izmaks</w:t>
      </w:r>
      <w:r>
        <w:rPr>
          <w:rFonts w:ascii="Times New Roman" w:hAnsi="Times New Roman" w:cs="Times New Roman"/>
          <w:sz w:val="24"/>
          <w:szCs w:val="24"/>
        </w:rPr>
        <w:t>u pozīcijas</w:t>
      </w:r>
      <w:ins w:id="28" w:author="Ritvars Timermanis" w:date="2024-08-04T21:21:00Z" w16du:dateUtc="2024-08-04T18:21:00Z">
        <w:r w:rsidR="001641BD">
          <w:rPr>
            <w:rFonts w:ascii="Times New Roman" w:hAnsi="Times New Roman" w:cs="Times New Roman"/>
            <w:sz w:val="24"/>
            <w:szCs w:val="24"/>
          </w:rPr>
          <w:t xml:space="preserve"> (izmaksu pozīcijas, kas </w:t>
        </w:r>
        <w:r w:rsidR="002D5A34">
          <w:rPr>
            <w:rFonts w:ascii="Times New Roman" w:hAnsi="Times New Roman" w:cs="Times New Roman"/>
            <w:sz w:val="24"/>
            <w:szCs w:val="24"/>
          </w:rPr>
          <w:t>SAM MK noteikumos nav paredzētas, aprēķinu modelī ir paslēptas)</w:t>
        </w:r>
        <w:r>
          <w:rPr>
            <w:rFonts w:ascii="Times New Roman" w:hAnsi="Times New Roman" w:cs="Times New Roman"/>
            <w:sz w:val="24"/>
            <w:szCs w:val="24"/>
          </w:rPr>
          <w:t>.</w:t>
        </w:r>
      </w:ins>
      <w:r w:rsidRPr="009601A3">
        <w:rPr>
          <w:rFonts w:ascii="Times New Roman" w:hAnsi="Times New Roman" w:cs="Times New Roman"/>
          <w:sz w:val="24"/>
          <w:szCs w:val="24"/>
        </w:rPr>
        <w:t xml:space="preserve"> Papildus katra budžeta pozīcija tiek iedalīta divās izmaksu grupās: projekta attiecināmās izmaksas un </w:t>
      </w:r>
      <w:proofErr w:type="spellStart"/>
      <w:r>
        <w:rPr>
          <w:rFonts w:ascii="Times New Roman" w:hAnsi="Times New Roman" w:cs="Times New Roman"/>
          <w:sz w:val="24"/>
          <w:szCs w:val="24"/>
        </w:rPr>
        <w:t>ārpusprojekta</w:t>
      </w:r>
      <w:proofErr w:type="spellEnd"/>
      <w:r w:rsidRPr="009601A3">
        <w:rPr>
          <w:rFonts w:ascii="Times New Roman" w:hAnsi="Times New Roman" w:cs="Times New Roman"/>
          <w:sz w:val="24"/>
          <w:szCs w:val="24"/>
        </w:rPr>
        <w:t xml:space="preserve"> izmaks</w:t>
      </w:r>
      <w:r>
        <w:rPr>
          <w:rFonts w:ascii="Times New Roman" w:hAnsi="Times New Roman" w:cs="Times New Roman"/>
          <w:sz w:val="24"/>
          <w:szCs w:val="24"/>
        </w:rPr>
        <w:t>a</w:t>
      </w:r>
      <w:r w:rsidRPr="009601A3">
        <w:rPr>
          <w:rFonts w:ascii="Times New Roman" w:hAnsi="Times New Roman" w:cs="Times New Roman"/>
          <w:sz w:val="24"/>
          <w:szCs w:val="24"/>
        </w:rPr>
        <w:t>s</w:t>
      </w:r>
      <w:r>
        <w:rPr>
          <w:rFonts w:ascii="Times New Roman" w:hAnsi="Times New Roman" w:cs="Times New Roman"/>
          <w:sz w:val="24"/>
          <w:szCs w:val="24"/>
        </w:rPr>
        <w:t xml:space="preserve"> sadalījumā pa gadiem, kuros tās tiks īstenotas.</w:t>
      </w:r>
    </w:p>
    <w:p w14:paraId="443792CB" w14:textId="24EB23A9" w:rsidR="00D929FD" w:rsidRDefault="00D929FD" w:rsidP="00D929F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Ja izklājlapas katra gada kolonnā </w:t>
      </w:r>
      <w:r w:rsidR="006B0D2B">
        <w:rPr>
          <w:rFonts w:ascii="Times New Roman" w:hAnsi="Times New Roman" w:cs="Times New Roman"/>
          <w:sz w:val="24"/>
          <w:szCs w:val="24"/>
        </w:rPr>
        <w:t>“</w:t>
      </w:r>
      <w:proofErr w:type="spellStart"/>
      <w:r>
        <w:rPr>
          <w:rFonts w:ascii="Times New Roman" w:hAnsi="Times New Roman" w:cs="Times New Roman"/>
          <w:sz w:val="24"/>
          <w:szCs w:val="24"/>
        </w:rPr>
        <w:t>Ārpusprojekta</w:t>
      </w:r>
      <w:proofErr w:type="spellEnd"/>
      <w:r>
        <w:rPr>
          <w:rFonts w:ascii="Times New Roman" w:hAnsi="Times New Roman" w:cs="Times New Roman"/>
          <w:sz w:val="24"/>
          <w:szCs w:val="24"/>
        </w:rPr>
        <w:t xml:space="preserve"> izmaksas</w:t>
      </w:r>
      <w:r w:rsidR="006B0D2B">
        <w:rPr>
          <w:rFonts w:ascii="Times New Roman" w:hAnsi="Times New Roman" w:cs="Times New Roman"/>
          <w:sz w:val="24"/>
          <w:szCs w:val="24"/>
        </w:rPr>
        <w:t>”</w:t>
      </w:r>
      <w:r>
        <w:rPr>
          <w:rFonts w:ascii="Times New Roman" w:hAnsi="Times New Roman" w:cs="Times New Roman"/>
          <w:sz w:val="24"/>
          <w:szCs w:val="24"/>
        </w:rPr>
        <w:t xml:space="preserve"> 1.-15. izmaksu pozīcijā ir ietverts PVN, tad tā katra gada kopsummu norāda </w:t>
      </w:r>
      <w:r w:rsidR="0014566A">
        <w:rPr>
          <w:rFonts w:ascii="Times New Roman" w:hAnsi="Times New Roman" w:cs="Times New Roman"/>
          <w:sz w:val="24"/>
          <w:szCs w:val="24"/>
        </w:rPr>
        <w:t>25</w:t>
      </w:r>
      <w:r>
        <w:rPr>
          <w:rFonts w:ascii="Times New Roman" w:hAnsi="Times New Roman" w:cs="Times New Roman"/>
          <w:sz w:val="24"/>
          <w:szCs w:val="24"/>
        </w:rPr>
        <w:t xml:space="preserve">.rindā </w:t>
      </w:r>
      <w:r w:rsidR="006B0D2B">
        <w:rPr>
          <w:rFonts w:ascii="Times New Roman" w:hAnsi="Times New Roman" w:cs="Times New Roman"/>
          <w:sz w:val="24"/>
          <w:szCs w:val="24"/>
        </w:rPr>
        <w:t>“</w:t>
      </w:r>
      <w:proofErr w:type="spellStart"/>
      <w:r>
        <w:rPr>
          <w:rFonts w:ascii="Times New Roman" w:hAnsi="Times New Roman" w:cs="Times New Roman"/>
          <w:sz w:val="24"/>
          <w:szCs w:val="24"/>
        </w:rPr>
        <w:t>t.sk.PVN</w:t>
      </w:r>
      <w:proofErr w:type="spellEnd"/>
      <w:r w:rsidR="006B0D2B">
        <w:rPr>
          <w:rFonts w:ascii="Times New Roman" w:hAnsi="Times New Roman" w:cs="Times New Roman"/>
          <w:sz w:val="24"/>
          <w:szCs w:val="24"/>
        </w:rPr>
        <w:t>”</w:t>
      </w:r>
      <w:r>
        <w:rPr>
          <w:rFonts w:ascii="Times New Roman" w:hAnsi="Times New Roman" w:cs="Times New Roman"/>
          <w:sz w:val="24"/>
          <w:szCs w:val="24"/>
        </w:rPr>
        <w:t>.</w:t>
      </w:r>
    </w:p>
    <w:p w14:paraId="7126EE91" w14:textId="44908FF9" w:rsidR="00BB0872" w:rsidRDefault="522B4F72" w:rsidP="002D31BE">
      <w:pPr>
        <w:jc w:val="both"/>
        <w:rPr>
          <w:rFonts w:ascii="Times New Roman" w:hAnsi="Times New Roman" w:cs="Times New Roman"/>
          <w:sz w:val="24"/>
          <w:szCs w:val="24"/>
        </w:rPr>
      </w:pPr>
      <w:r w:rsidRPr="30EB9EF8">
        <w:rPr>
          <w:rFonts w:ascii="Times New Roman" w:hAnsi="Times New Roman" w:cs="Times New Roman"/>
          <w:sz w:val="24"/>
          <w:szCs w:val="24"/>
        </w:rPr>
        <w:t xml:space="preserve">Izklājlapas C kolonnā </w:t>
      </w:r>
      <w:r w:rsidR="2A26F107" w:rsidRPr="30EB9EF8">
        <w:rPr>
          <w:rFonts w:ascii="Times New Roman" w:hAnsi="Times New Roman" w:cs="Times New Roman"/>
          <w:sz w:val="24"/>
          <w:szCs w:val="24"/>
        </w:rPr>
        <w:t>“</w:t>
      </w:r>
      <w:r w:rsidRPr="30EB9EF8">
        <w:rPr>
          <w:rFonts w:ascii="Times New Roman" w:hAnsi="Times New Roman" w:cs="Times New Roman"/>
          <w:sz w:val="24"/>
          <w:szCs w:val="24"/>
        </w:rPr>
        <w:t xml:space="preserve">Maksimālā ES fondu </w:t>
      </w:r>
      <w:proofErr w:type="spellStart"/>
      <w:r w:rsidRPr="30EB9EF8">
        <w:rPr>
          <w:rFonts w:ascii="Times New Roman" w:hAnsi="Times New Roman" w:cs="Times New Roman"/>
          <w:sz w:val="24"/>
          <w:szCs w:val="24"/>
        </w:rPr>
        <w:t>līdzfin</w:t>
      </w:r>
      <w:proofErr w:type="spellEnd"/>
      <w:r w:rsidRPr="30EB9EF8">
        <w:rPr>
          <w:rFonts w:ascii="Times New Roman" w:hAnsi="Times New Roman" w:cs="Times New Roman"/>
          <w:sz w:val="24"/>
          <w:szCs w:val="24"/>
        </w:rPr>
        <w:t>. atbalsta likme (%)</w:t>
      </w:r>
      <w:r w:rsidR="2A26F107" w:rsidRPr="30EB9EF8">
        <w:rPr>
          <w:rFonts w:ascii="Times New Roman" w:hAnsi="Times New Roman" w:cs="Times New Roman"/>
          <w:sz w:val="24"/>
          <w:szCs w:val="24"/>
        </w:rPr>
        <w:t>”</w:t>
      </w:r>
      <w:r w:rsidRPr="30EB9EF8">
        <w:rPr>
          <w:rFonts w:ascii="Times New Roman" w:hAnsi="Times New Roman" w:cs="Times New Roman"/>
          <w:sz w:val="24"/>
          <w:szCs w:val="24"/>
        </w:rPr>
        <w:t xml:space="preserve"> tiek norādīta katrai darbībai un izmaksu pozīcijai atbilstoša </w:t>
      </w:r>
      <w:r w:rsidR="63D567EE" w:rsidRPr="30EB9EF8">
        <w:rPr>
          <w:rFonts w:ascii="Times New Roman" w:hAnsi="Times New Roman" w:cs="Times New Roman"/>
          <w:sz w:val="24"/>
          <w:szCs w:val="24"/>
        </w:rPr>
        <w:t xml:space="preserve">SAM </w:t>
      </w:r>
      <w:r w:rsidRPr="30EB9EF8">
        <w:rPr>
          <w:rFonts w:ascii="Times New Roman" w:hAnsi="Times New Roman" w:cs="Times New Roman"/>
          <w:sz w:val="24"/>
          <w:szCs w:val="24"/>
        </w:rPr>
        <w:t xml:space="preserve">MK noteikumos noteikta maksimālā </w:t>
      </w:r>
      <w:r w:rsidR="3D8E9888" w:rsidRPr="30EB9EF8">
        <w:rPr>
          <w:rFonts w:ascii="Times New Roman" w:hAnsi="Times New Roman" w:cs="Times New Roman"/>
          <w:sz w:val="24"/>
          <w:szCs w:val="24"/>
        </w:rPr>
        <w:t xml:space="preserve">Kohēzijas </w:t>
      </w:r>
      <w:r w:rsidRPr="30EB9EF8">
        <w:rPr>
          <w:rFonts w:ascii="Times New Roman" w:hAnsi="Times New Roman" w:cs="Times New Roman"/>
          <w:sz w:val="24"/>
          <w:szCs w:val="24"/>
        </w:rPr>
        <w:t>fond</w:t>
      </w:r>
      <w:r w:rsidR="3D8E9888" w:rsidRPr="30EB9EF8">
        <w:rPr>
          <w:rFonts w:ascii="Times New Roman" w:hAnsi="Times New Roman" w:cs="Times New Roman"/>
          <w:sz w:val="24"/>
          <w:szCs w:val="24"/>
        </w:rPr>
        <w:t>a</w:t>
      </w:r>
      <w:r w:rsidRPr="30EB9EF8">
        <w:rPr>
          <w:rFonts w:ascii="Times New Roman" w:hAnsi="Times New Roman" w:cs="Times New Roman"/>
          <w:sz w:val="24"/>
          <w:szCs w:val="24"/>
        </w:rPr>
        <w:t xml:space="preserve"> līdzfinansējuma atbalsta likme (%).</w:t>
      </w:r>
    </w:p>
    <w:p w14:paraId="363070D9" w14:textId="502B0F99" w:rsidR="002B625D" w:rsidRDefault="002B625D" w:rsidP="002D31BE">
      <w:pPr>
        <w:jc w:val="both"/>
        <w:rPr>
          <w:rFonts w:ascii="Times New Roman" w:hAnsi="Times New Roman" w:cs="Times New Roman"/>
          <w:sz w:val="24"/>
          <w:szCs w:val="24"/>
        </w:rPr>
      </w:pPr>
      <w:r>
        <w:rPr>
          <w:rFonts w:ascii="Times New Roman" w:hAnsi="Times New Roman" w:cs="Times New Roman"/>
          <w:sz w:val="24"/>
          <w:szCs w:val="24"/>
        </w:rPr>
        <w:t>Norādot šajās izklājlapās informāciju par projekta budžetu</w:t>
      </w:r>
      <w:r w:rsidR="00053030">
        <w:rPr>
          <w:rFonts w:ascii="Times New Roman" w:hAnsi="Times New Roman" w:cs="Times New Roman"/>
          <w:sz w:val="24"/>
          <w:szCs w:val="24"/>
        </w:rPr>
        <w:t>,</w:t>
      </w:r>
      <w:r>
        <w:rPr>
          <w:rFonts w:ascii="Times New Roman" w:hAnsi="Times New Roman" w:cs="Times New Roman"/>
          <w:sz w:val="24"/>
          <w:szCs w:val="24"/>
        </w:rPr>
        <w:t xml:space="preserve"> jāpārliecinās, ka tā atbilst projekta iesnieguma </w:t>
      </w:r>
      <w:r w:rsidR="00BB319D">
        <w:rPr>
          <w:rFonts w:ascii="Times New Roman" w:hAnsi="Times New Roman" w:cs="Times New Roman"/>
          <w:sz w:val="24"/>
          <w:szCs w:val="24"/>
        </w:rPr>
        <w:t xml:space="preserve">sadaļai </w:t>
      </w:r>
      <w:r>
        <w:rPr>
          <w:rFonts w:ascii="Times New Roman" w:hAnsi="Times New Roman" w:cs="Times New Roman"/>
          <w:sz w:val="24"/>
          <w:szCs w:val="24"/>
        </w:rPr>
        <w:t xml:space="preserve"> </w:t>
      </w:r>
      <w:r w:rsidR="006B0D2B">
        <w:rPr>
          <w:rFonts w:ascii="Times New Roman" w:hAnsi="Times New Roman" w:cs="Times New Roman"/>
          <w:sz w:val="24"/>
          <w:szCs w:val="24"/>
        </w:rPr>
        <w:t>“</w:t>
      </w:r>
      <w:r>
        <w:rPr>
          <w:rFonts w:ascii="Times New Roman" w:hAnsi="Times New Roman" w:cs="Times New Roman"/>
          <w:sz w:val="24"/>
          <w:szCs w:val="24"/>
        </w:rPr>
        <w:t>Projekta budžeta kopsavilkums</w:t>
      </w:r>
      <w:r w:rsidR="006B0D2B">
        <w:rPr>
          <w:rFonts w:ascii="Times New Roman" w:hAnsi="Times New Roman" w:cs="Times New Roman"/>
          <w:sz w:val="24"/>
          <w:szCs w:val="24"/>
        </w:rPr>
        <w:t>”</w:t>
      </w:r>
      <w:r>
        <w:rPr>
          <w:rFonts w:ascii="Times New Roman" w:hAnsi="Times New Roman" w:cs="Times New Roman"/>
          <w:sz w:val="24"/>
          <w:szCs w:val="24"/>
        </w:rPr>
        <w:t xml:space="preserve"> un </w:t>
      </w:r>
      <w:r w:rsidR="006B0D2B">
        <w:rPr>
          <w:rFonts w:ascii="Times New Roman" w:hAnsi="Times New Roman" w:cs="Times New Roman"/>
          <w:sz w:val="24"/>
          <w:szCs w:val="24"/>
        </w:rPr>
        <w:t>“</w:t>
      </w:r>
      <w:r>
        <w:rPr>
          <w:rFonts w:ascii="Times New Roman" w:hAnsi="Times New Roman" w:cs="Times New Roman"/>
          <w:sz w:val="24"/>
          <w:szCs w:val="24"/>
        </w:rPr>
        <w:t>Projekta budžeta kopsavilkuma pielikums</w:t>
      </w:r>
      <w:r w:rsidR="006B0D2B">
        <w:rPr>
          <w:rFonts w:ascii="Times New Roman" w:hAnsi="Times New Roman" w:cs="Times New Roman"/>
          <w:sz w:val="24"/>
          <w:szCs w:val="24"/>
        </w:rPr>
        <w:t>”</w:t>
      </w:r>
      <w:r>
        <w:rPr>
          <w:rFonts w:ascii="Times New Roman" w:hAnsi="Times New Roman" w:cs="Times New Roman"/>
          <w:sz w:val="24"/>
          <w:szCs w:val="24"/>
        </w:rPr>
        <w:t xml:space="preserve"> (ja attiecināms). </w:t>
      </w:r>
    </w:p>
    <w:p w14:paraId="62C666FA" w14:textId="77777777" w:rsidR="00476670" w:rsidRDefault="00476670" w:rsidP="002D31BE">
      <w:pPr>
        <w:jc w:val="both"/>
        <w:rPr>
          <w:rFonts w:ascii="Times New Roman" w:hAnsi="Times New Roman" w:cs="Times New Roman"/>
          <w:sz w:val="24"/>
          <w:szCs w:val="24"/>
        </w:rPr>
      </w:pPr>
    </w:p>
    <w:p w14:paraId="29C606FE" w14:textId="56BC7C81" w:rsidR="00BA6FB9" w:rsidRPr="00596D47" w:rsidRDefault="00BA6FB9" w:rsidP="00596D47">
      <w:pPr>
        <w:pStyle w:val="Virsraksts1"/>
        <w:numPr>
          <w:ilvl w:val="2"/>
          <w:numId w:val="32"/>
        </w:numPr>
        <w:rPr>
          <w:rFonts w:ascii="Times New Roman" w:hAnsi="Times New Roman" w:cs="Times New Roman"/>
          <w:b/>
          <w:bCs/>
          <w:color w:val="auto"/>
          <w:sz w:val="28"/>
          <w:szCs w:val="28"/>
        </w:rPr>
      </w:pPr>
      <w:bookmarkStart w:id="29" w:name="_Toc173697380"/>
      <w:bookmarkStart w:id="30" w:name="_Toc163470153"/>
      <w:r w:rsidRPr="00596D47">
        <w:rPr>
          <w:rFonts w:ascii="Times New Roman" w:hAnsi="Times New Roman" w:cs="Times New Roman"/>
          <w:b/>
          <w:bCs/>
          <w:color w:val="auto"/>
          <w:sz w:val="28"/>
          <w:szCs w:val="28"/>
        </w:rPr>
        <w:t>Investīciju naudas plūsma bez projekta</w:t>
      </w:r>
      <w:bookmarkEnd w:id="29"/>
      <w:bookmarkEnd w:id="30"/>
    </w:p>
    <w:p w14:paraId="1C49A237" w14:textId="02D31FA8" w:rsidR="004914B1" w:rsidRDefault="004914B1" w:rsidP="004914B1">
      <w:pPr>
        <w:jc w:val="both"/>
        <w:rPr>
          <w:rFonts w:ascii="Times New Roman" w:hAnsi="Times New Roman" w:cs="Times New Roman"/>
          <w:sz w:val="24"/>
          <w:szCs w:val="24"/>
        </w:rPr>
      </w:pPr>
      <w:r w:rsidRPr="004914B1">
        <w:rPr>
          <w:rFonts w:ascii="Times New Roman" w:hAnsi="Times New Roman" w:cs="Times New Roman"/>
          <w:sz w:val="24"/>
          <w:szCs w:val="24"/>
        </w:rPr>
        <w:t xml:space="preserve">Izklājlapā </w:t>
      </w:r>
      <w:r w:rsidR="006B0D2B">
        <w:rPr>
          <w:rFonts w:ascii="Times New Roman" w:hAnsi="Times New Roman" w:cs="Times New Roman"/>
          <w:sz w:val="24"/>
          <w:szCs w:val="24"/>
        </w:rPr>
        <w:t>“</w:t>
      </w:r>
      <w:r>
        <w:rPr>
          <w:rFonts w:ascii="Times New Roman" w:hAnsi="Times New Roman" w:cs="Times New Roman"/>
          <w:sz w:val="24"/>
          <w:szCs w:val="24"/>
        </w:rPr>
        <w:t xml:space="preserve">2. DL </w:t>
      </w:r>
      <w:proofErr w:type="spellStart"/>
      <w:r>
        <w:rPr>
          <w:rFonts w:ascii="Times New Roman" w:hAnsi="Times New Roman" w:cs="Times New Roman"/>
          <w:sz w:val="24"/>
          <w:szCs w:val="24"/>
        </w:rPr>
        <w:t>invest.n.pl.BEZ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w:t>
      </w:r>
      <w:r w:rsidR="006B0D2B">
        <w:rPr>
          <w:rFonts w:ascii="Times New Roman" w:hAnsi="Times New Roman" w:cs="Times New Roman"/>
          <w:sz w:val="24"/>
          <w:szCs w:val="24"/>
        </w:rPr>
        <w:t>”</w:t>
      </w:r>
      <w:r w:rsidRPr="004914B1">
        <w:rPr>
          <w:rFonts w:ascii="Times New Roman" w:hAnsi="Times New Roman" w:cs="Times New Roman"/>
          <w:sz w:val="24"/>
          <w:szCs w:val="24"/>
        </w:rPr>
        <w:t xml:space="preserve"> norāda </w:t>
      </w:r>
      <w:r w:rsidR="00D34C87">
        <w:rPr>
          <w:rFonts w:ascii="Times New Roman" w:hAnsi="Times New Roman" w:cs="Times New Roman"/>
          <w:sz w:val="24"/>
          <w:szCs w:val="24"/>
        </w:rPr>
        <w:t xml:space="preserve">projekta </w:t>
      </w:r>
      <w:r w:rsidRPr="004914B1">
        <w:rPr>
          <w:rFonts w:ascii="Times New Roman" w:hAnsi="Times New Roman" w:cs="Times New Roman"/>
          <w:sz w:val="24"/>
          <w:szCs w:val="24"/>
        </w:rPr>
        <w:t xml:space="preserve">naudas plūsmu </w:t>
      </w:r>
      <w:r w:rsidRPr="008C3B1D">
        <w:rPr>
          <w:rFonts w:ascii="Times New Roman" w:hAnsi="Times New Roman" w:cs="Times New Roman"/>
          <w:sz w:val="24"/>
          <w:szCs w:val="24"/>
        </w:rPr>
        <w:t>situācijā bez projekta</w:t>
      </w:r>
      <w:r w:rsidRPr="004914B1">
        <w:rPr>
          <w:rFonts w:ascii="Times New Roman" w:hAnsi="Times New Roman" w:cs="Times New Roman"/>
          <w:sz w:val="24"/>
          <w:szCs w:val="24"/>
        </w:rPr>
        <w:t>. Projekta iesniedzējs aizpilda tās rindas, kur rodas vai nu ieņēmumi, vai iz</w:t>
      </w:r>
      <w:r w:rsidR="008C3B1D">
        <w:rPr>
          <w:rFonts w:ascii="Times New Roman" w:hAnsi="Times New Roman" w:cs="Times New Roman"/>
          <w:sz w:val="24"/>
          <w:szCs w:val="24"/>
        </w:rPr>
        <w:t>maksas ievērojot nozarei atbilstošu pārskata periodu.</w:t>
      </w:r>
    </w:p>
    <w:p w14:paraId="10BFF343" w14:textId="55DFEACB" w:rsidR="008C3B1D" w:rsidRDefault="008C3B1D" w:rsidP="004914B1">
      <w:pPr>
        <w:jc w:val="both"/>
        <w:rPr>
          <w:rFonts w:ascii="Times New Roman" w:hAnsi="Times New Roman" w:cs="Times New Roman"/>
          <w:sz w:val="24"/>
          <w:szCs w:val="24"/>
        </w:rPr>
      </w:pPr>
      <w:r w:rsidRPr="008C3B1D">
        <w:rPr>
          <w:rFonts w:ascii="Times New Roman" w:hAnsi="Times New Roman" w:cs="Times New Roman"/>
          <w:sz w:val="24"/>
          <w:szCs w:val="24"/>
        </w:rPr>
        <w:t xml:space="preserve">Izklājlapa </w:t>
      </w:r>
      <w:r w:rsidR="006B0D2B">
        <w:rPr>
          <w:rFonts w:ascii="Times New Roman" w:hAnsi="Times New Roman" w:cs="Times New Roman"/>
          <w:sz w:val="24"/>
          <w:szCs w:val="24"/>
        </w:rPr>
        <w:t>“</w:t>
      </w:r>
      <w:r w:rsidRPr="008C3B1D">
        <w:rPr>
          <w:rFonts w:ascii="Times New Roman" w:hAnsi="Times New Roman" w:cs="Times New Roman"/>
          <w:sz w:val="24"/>
          <w:szCs w:val="24"/>
        </w:rPr>
        <w:t xml:space="preserve">2. DL </w:t>
      </w:r>
      <w:proofErr w:type="spellStart"/>
      <w:r w:rsidRPr="008C3B1D">
        <w:rPr>
          <w:rFonts w:ascii="Times New Roman" w:hAnsi="Times New Roman" w:cs="Times New Roman"/>
          <w:sz w:val="24"/>
          <w:szCs w:val="24"/>
        </w:rPr>
        <w:t>invest.n.pl.BEZ</w:t>
      </w:r>
      <w:proofErr w:type="spellEnd"/>
      <w:r w:rsidRPr="008C3B1D">
        <w:rPr>
          <w:rFonts w:ascii="Times New Roman" w:hAnsi="Times New Roman" w:cs="Times New Roman"/>
          <w:sz w:val="24"/>
          <w:szCs w:val="24"/>
        </w:rPr>
        <w:t xml:space="preserve"> </w:t>
      </w:r>
      <w:proofErr w:type="spellStart"/>
      <w:r w:rsidRPr="008C3B1D">
        <w:rPr>
          <w:rFonts w:ascii="Times New Roman" w:hAnsi="Times New Roman" w:cs="Times New Roman"/>
          <w:sz w:val="24"/>
          <w:szCs w:val="24"/>
        </w:rPr>
        <w:t>pr</w:t>
      </w:r>
      <w:proofErr w:type="spellEnd"/>
      <w:r w:rsidRPr="008C3B1D">
        <w:rPr>
          <w:rFonts w:ascii="Times New Roman" w:hAnsi="Times New Roman" w:cs="Times New Roman"/>
          <w:sz w:val="24"/>
          <w:szCs w:val="24"/>
        </w:rPr>
        <w:t>.</w:t>
      </w:r>
      <w:r w:rsidR="006B0D2B">
        <w:rPr>
          <w:rFonts w:ascii="Times New Roman" w:hAnsi="Times New Roman" w:cs="Times New Roman"/>
          <w:sz w:val="24"/>
          <w:szCs w:val="24"/>
        </w:rPr>
        <w:t>”</w:t>
      </w:r>
      <w:r w:rsidRPr="008C3B1D">
        <w:rPr>
          <w:rFonts w:ascii="Times New Roman" w:hAnsi="Times New Roman" w:cs="Times New Roman"/>
          <w:sz w:val="24"/>
          <w:szCs w:val="24"/>
        </w:rPr>
        <w:t xml:space="preserve"> ir sadalīta </w:t>
      </w:r>
      <w:r w:rsidR="0057041A">
        <w:rPr>
          <w:rFonts w:ascii="Times New Roman" w:hAnsi="Times New Roman" w:cs="Times New Roman"/>
          <w:sz w:val="24"/>
          <w:szCs w:val="24"/>
        </w:rPr>
        <w:t>trī</w:t>
      </w:r>
      <w:r w:rsidRPr="008C3B1D">
        <w:rPr>
          <w:rFonts w:ascii="Times New Roman" w:hAnsi="Times New Roman" w:cs="Times New Roman"/>
          <w:sz w:val="24"/>
          <w:szCs w:val="24"/>
        </w:rPr>
        <w:t xml:space="preserve">s daļās: </w:t>
      </w:r>
      <w:r w:rsidR="006B0D2B">
        <w:rPr>
          <w:rFonts w:ascii="Times New Roman" w:hAnsi="Times New Roman" w:cs="Times New Roman"/>
          <w:sz w:val="24"/>
          <w:szCs w:val="24"/>
        </w:rPr>
        <w:t>“</w:t>
      </w:r>
      <w:r w:rsidRPr="008C3B1D">
        <w:rPr>
          <w:rFonts w:ascii="Times New Roman" w:hAnsi="Times New Roman" w:cs="Times New Roman"/>
          <w:sz w:val="24"/>
          <w:szCs w:val="24"/>
        </w:rPr>
        <w:t>Ieņēmumi</w:t>
      </w:r>
      <w:r>
        <w:rPr>
          <w:rFonts w:ascii="Times New Roman" w:hAnsi="Times New Roman" w:cs="Times New Roman"/>
          <w:sz w:val="24"/>
          <w:szCs w:val="24"/>
        </w:rPr>
        <w:t xml:space="preserve"> BEZ projekta</w:t>
      </w:r>
      <w:r w:rsidR="006B0D2B">
        <w:rPr>
          <w:rFonts w:ascii="Times New Roman" w:hAnsi="Times New Roman" w:cs="Times New Roman"/>
          <w:sz w:val="24"/>
          <w:szCs w:val="24"/>
        </w:rPr>
        <w:t>”</w:t>
      </w:r>
      <w:r w:rsidR="0057041A">
        <w:rPr>
          <w:rFonts w:ascii="Times New Roman" w:hAnsi="Times New Roman" w:cs="Times New Roman"/>
          <w:sz w:val="24"/>
          <w:szCs w:val="24"/>
        </w:rPr>
        <w:t>,</w:t>
      </w:r>
      <w:r w:rsidRPr="008C3B1D">
        <w:rPr>
          <w:rFonts w:ascii="Times New Roman" w:hAnsi="Times New Roman" w:cs="Times New Roman"/>
          <w:sz w:val="24"/>
          <w:szCs w:val="24"/>
        </w:rPr>
        <w:t xml:space="preserve"> </w:t>
      </w:r>
      <w:r w:rsidR="006B0D2B">
        <w:rPr>
          <w:rFonts w:ascii="Times New Roman" w:hAnsi="Times New Roman" w:cs="Times New Roman"/>
          <w:sz w:val="24"/>
          <w:szCs w:val="24"/>
        </w:rPr>
        <w:t>“</w:t>
      </w:r>
      <w:r>
        <w:rPr>
          <w:rFonts w:ascii="Times New Roman" w:hAnsi="Times New Roman" w:cs="Times New Roman"/>
          <w:sz w:val="24"/>
          <w:szCs w:val="24"/>
        </w:rPr>
        <w:t>Darbības izmaksas BEZ projekta</w:t>
      </w:r>
      <w:r w:rsidR="006B0D2B">
        <w:rPr>
          <w:rFonts w:ascii="Times New Roman" w:hAnsi="Times New Roman" w:cs="Times New Roman"/>
          <w:sz w:val="24"/>
          <w:szCs w:val="24"/>
        </w:rPr>
        <w:t>”</w:t>
      </w:r>
      <w:r w:rsidR="0057041A" w:rsidRPr="004B3472">
        <w:rPr>
          <w:rFonts w:ascii="Times New Roman" w:hAnsi="Times New Roman" w:cs="Times New Roman"/>
          <w:sz w:val="24"/>
          <w:szCs w:val="24"/>
        </w:rPr>
        <w:t xml:space="preserve"> un </w:t>
      </w:r>
      <w:r w:rsidR="006B0D2B">
        <w:rPr>
          <w:rFonts w:ascii="Times New Roman" w:hAnsi="Times New Roman" w:cs="Times New Roman"/>
          <w:sz w:val="24"/>
          <w:szCs w:val="24"/>
        </w:rPr>
        <w:t>“</w:t>
      </w:r>
      <w:r w:rsidR="0057041A" w:rsidRPr="0057041A">
        <w:rPr>
          <w:rFonts w:ascii="Times New Roman" w:hAnsi="Times New Roman" w:cs="Times New Roman"/>
          <w:sz w:val="24"/>
          <w:szCs w:val="24"/>
        </w:rPr>
        <w:t>Neto naudas plūsma</w:t>
      </w:r>
      <w:r w:rsidR="006B0D2B">
        <w:rPr>
          <w:rFonts w:ascii="Times New Roman" w:hAnsi="Times New Roman" w:cs="Times New Roman"/>
          <w:sz w:val="24"/>
          <w:szCs w:val="24"/>
        </w:rPr>
        <w:t>”</w:t>
      </w:r>
      <w:r w:rsidR="0057041A">
        <w:rPr>
          <w:rFonts w:ascii="Times New Roman" w:hAnsi="Times New Roman" w:cs="Times New Roman"/>
          <w:sz w:val="24"/>
          <w:szCs w:val="24"/>
        </w:rPr>
        <w:t>.</w:t>
      </w:r>
    </w:p>
    <w:p w14:paraId="66E89AF4" w14:textId="2F2E8B23" w:rsidR="008C3B1D" w:rsidRPr="004914B1" w:rsidRDefault="0022408E" w:rsidP="004914B1">
      <w:pPr>
        <w:jc w:val="both"/>
        <w:rPr>
          <w:rFonts w:ascii="Times New Roman" w:hAnsi="Times New Roman" w:cs="Times New Roman"/>
          <w:sz w:val="24"/>
          <w:szCs w:val="24"/>
        </w:rPr>
      </w:pPr>
      <w:r>
        <w:rPr>
          <w:rFonts w:ascii="Times New Roman" w:hAnsi="Times New Roman" w:cs="Times New Roman"/>
          <w:sz w:val="24"/>
          <w:szCs w:val="24"/>
        </w:rPr>
        <w:t>1.d</w:t>
      </w:r>
      <w:r w:rsidR="008C3B1D" w:rsidRPr="008C3B1D">
        <w:rPr>
          <w:rFonts w:ascii="Times New Roman" w:hAnsi="Times New Roman" w:cs="Times New Roman"/>
          <w:sz w:val="24"/>
          <w:szCs w:val="24"/>
        </w:rPr>
        <w:t xml:space="preserve">aļā </w:t>
      </w:r>
      <w:r w:rsidR="006B0D2B">
        <w:rPr>
          <w:rFonts w:ascii="Times New Roman" w:hAnsi="Times New Roman" w:cs="Times New Roman"/>
          <w:sz w:val="24"/>
          <w:szCs w:val="24"/>
        </w:rPr>
        <w:t>“</w:t>
      </w:r>
      <w:r w:rsidR="008C3B1D" w:rsidRPr="008C3B1D">
        <w:rPr>
          <w:rFonts w:ascii="Times New Roman" w:hAnsi="Times New Roman" w:cs="Times New Roman"/>
          <w:sz w:val="24"/>
          <w:szCs w:val="24"/>
        </w:rPr>
        <w:t>Ieņēmumi BEZ projekta</w:t>
      </w:r>
      <w:r w:rsidR="006B0D2B">
        <w:rPr>
          <w:rFonts w:ascii="Times New Roman" w:hAnsi="Times New Roman" w:cs="Times New Roman"/>
          <w:sz w:val="24"/>
          <w:szCs w:val="24"/>
        </w:rPr>
        <w:t>”</w:t>
      </w:r>
      <w:r w:rsidR="008C3B1D" w:rsidRPr="008C3B1D">
        <w:rPr>
          <w:rFonts w:ascii="Times New Roman" w:hAnsi="Times New Roman" w:cs="Times New Roman"/>
          <w:sz w:val="24"/>
          <w:szCs w:val="24"/>
        </w:rPr>
        <w:t xml:space="preserve"> projekta iesniedzējs norāda plānotos ieņēmumus, dalot tos atsevišķi pa </w:t>
      </w:r>
      <w:r w:rsidR="008C3B1D">
        <w:rPr>
          <w:rFonts w:ascii="Times New Roman" w:hAnsi="Times New Roman" w:cs="Times New Roman"/>
          <w:sz w:val="24"/>
          <w:szCs w:val="24"/>
        </w:rPr>
        <w:t>ieņēmumu</w:t>
      </w:r>
      <w:r w:rsidR="008C3B1D" w:rsidRPr="008C3B1D">
        <w:rPr>
          <w:rFonts w:ascii="Times New Roman" w:hAnsi="Times New Roman" w:cs="Times New Roman"/>
          <w:sz w:val="24"/>
          <w:szCs w:val="24"/>
        </w:rPr>
        <w:t xml:space="preserve"> </w:t>
      </w:r>
      <w:r w:rsidR="000F5D15">
        <w:rPr>
          <w:rFonts w:ascii="Times New Roman" w:hAnsi="Times New Roman" w:cs="Times New Roman"/>
          <w:sz w:val="24"/>
          <w:szCs w:val="24"/>
        </w:rPr>
        <w:t>pozīcijām</w:t>
      </w:r>
      <w:r w:rsidR="008C3B1D">
        <w:rPr>
          <w:rFonts w:ascii="Times New Roman" w:hAnsi="Times New Roman" w:cs="Times New Roman"/>
          <w:sz w:val="24"/>
          <w:szCs w:val="24"/>
        </w:rPr>
        <w:t xml:space="preserve">. </w:t>
      </w:r>
      <w:r w:rsidR="008C3B1D" w:rsidRPr="008C3B1D">
        <w:rPr>
          <w:rFonts w:ascii="Times New Roman" w:hAnsi="Times New Roman" w:cs="Times New Roman"/>
          <w:sz w:val="24"/>
          <w:szCs w:val="24"/>
        </w:rPr>
        <w:t xml:space="preserve">Ieņēmumus rēķina </w:t>
      </w:r>
      <w:r w:rsidR="008C3B1D">
        <w:rPr>
          <w:rFonts w:ascii="Times New Roman" w:hAnsi="Times New Roman" w:cs="Times New Roman"/>
          <w:sz w:val="24"/>
          <w:szCs w:val="24"/>
        </w:rPr>
        <w:t>projekta iesniegšanas</w:t>
      </w:r>
      <w:r w:rsidR="00D46466">
        <w:rPr>
          <w:rFonts w:ascii="Times New Roman" w:hAnsi="Times New Roman" w:cs="Times New Roman"/>
          <w:sz w:val="24"/>
          <w:szCs w:val="24"/>
        </w:rPr>
        <w:t xml:space="preserve"> gada cenās (piemēram, </w:t>
      </w:r>
      <w:r w:rsidR="008C3B1D" w:rsidRPr="008C3B1D">
        <w:rPr>
          <w:rFonts w:ascii="Times New Roman" w:hAnsi="Times New Roman" w:cs="Times New Roman"/>
          <w:sz w:val="24"/>
          <w:szCs w:val="24"/>
        </w:rPr>
        <w:t>202</w:t>
      </w:r>
      <w:r w:rsidR="00372348">
        <w:rPr>
          <w:rFonts w:ascii="Times New Roman" w:hAnsi="Times New Roman" w:cs="Times New Roman"/>
          <w:sz w:val="24"/>
          <w:szCs w:val="24"/>
        </w:rPr>
        <w:t>4</w:t>
      </w:r>
      <w:r w:rsidR="008C3B1D" w:rsidRPr="008C3B1D">
        <w:rPr>
          <w:rFonts w:ascii="Times New Roman" w:hAnsi="Times New Roman" w:cs="Times New Roman"/>
          <w:sz w:val="24"/>
          <w:szCs w:val="24"/>
        </w:rPr>
        <w:t>.gada cenās</w:t>
      </w:r>
      <w:r w:rsidR="00D46466">
        <w:rPr>
          <w:rFonts w:ascii="Times New Roman" w:hAnsi="Times New Roman" w:cs="Times New Roman"/>
          <w:sz w:val="24"/>
          <w:szCs w:val="24"/>
        </w:rPr>
        <w:t>)</w:t>
      </w:r>
      <w:r w:rsidR="008C3B1D" w:rsidRPr="008C3B1D">
        <w:rPr>
          <w:rFonts w:ascii="Times New Roman" w:hAnsi="Times New Roman" w:cs="Times New Roman"/>
          <w:sz w:val="24"/>
          <w:szCs w:val="24"/>
        </w:rPr>
        <w:t xml:space="preserve"> un tiem klāt nerēķina </w:t>
      </w:r>
      <w:r w:rsidR="00D46466">
        <w:rPr>
          <w:rFonts w:ascii="Times New Roman" w:hAnsi="Times New Roman" w:cs="Times New Roman"/>
          <w:sz w:val="24"/>
          <w:szCs w:val="24"/>
        </w:rPr>
        <w:t xml:space="preserve">ar inflāciju saistītu </w:t>
      </w:r>
      <w:r w:rsidR="008C3B1D" w:rsidRPr="008C3B1D">
        <w:rPr>
          <w:rFonts w:ascii="Times New Roman" w:hAnsi="Times New Roman" w:cs="Times New Roman"/>
          <w:sz w:val="24"/>
          <w:szCs w:val="24"/>
        </w:rPr>
        <w:t>sadārdzinājumu</w:t>
      </w:r>
      <w:r w:rsidR="00D46466">
        <w:rPr>
          <w:rFonts w:ascii="Times New Roman" w:hAnsi="Times New Roman" w:cs="Times New Roman"/>
          <w:sz w:val="24"/>
          <w:szCs w:val="24"/>
        </w:rPr>
        <w:t>.</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 xml:space="preserve">Ieņēmumus norāda kā pozitīvas vērtības (piemēram, </w:t>
      </w:r>
      <w:r w:rsidR="00411470">
        <w:rPr>
          <w:rFonts w:ascii="Times New Roman" w:hAnsi="Times New Roman" w:cs="Times New Roman"/>
          <w:b/>
          <w:bCs/>
          <w:sz w:val="24"/>
          <w:szCs w:val="24"/>
        </w:rPr>
        <w:t>2</w:t>
      </w:r>
      <w:r w:rsidR="00A53272" w:rsidRPr="00A53272">
        <w:rPr>
          <w:rFonts w:ascii="Times New Roman" w:hAnsi="Times New Roman" w:cs="Times New Roman"/>
          <w:b/>
          <w:bCs/>
          <w:sz w:val="24"/>
          <w:szCs w:val="24"/>
        </w:rPr>
        <w:t>000,00).</w:t>
      </w:r>
    </w:p>
    <w:p w14:paraId="005C8CF5" w14:textId="787289CB" w:rsidR="00581AFC" w:rsidRDefault="0022408E" w:rsidP="002D31BE">
      <w:pPr>
        <w:jc w:val="both"/>
        <w:rPr>
          <w:rFonts w:ascii="Times New Roman" w:hAnsi="Times New Roman" w:cs="Times New Roman"/>
          <w:b/>
          <w:bCs/>
          <w:sz w:val="24"/>
          <w:szCs w:val="24"/>
        </w:rPr>
      </w:pPr>
      <w:r>
        <w:rPr>
          <w:rFonts w:ascii="Times New Roman" w:hAnsi="Times New Roman" w:cs="Times New Roman"/>
          <w:sz w:val="24"/>
          <w:szCs w:val="24"/>
        </w:rPr>
        <w:t>2.d</w:t>
      </w:r>
      <w:r w:rsidR="000F5D15" w:rsidRPr="000F5D15">
        <w:rPr>
          <w:rFonts w:ascii="Times New Roman" w:hAnsi="Times New Roman" w:cs="Times New Roman"/>
          <w:sz w:val="24"/>
          <w:szCs w:val="24"/>
        </w:rPr>
        <w:t xml:space="preserve">aļā </w:t>
      </w:r>
      <w:r w:rsidR="006B0D2B">
        <w:rPr>
          <w:rFonts w:ascii="Times New Roman" w:hAnsi="Times New Roman" w:cs="Times New Roman"/>
          <w:sz w:val="24"/>
          <w:szCs w:val="24"/>
        </w:rPr>
        <w:t>“</w:t>
      </w:r>
      <w:r w:rsidR="000F5D15" w:rsidRPr="000F5D15">
        <w:rPr>
          <w:rFonts w:ascii="Times New Roman" w:hAnsi="Times New Roman" w:cs="Times New Roman"/>
          <w:sz w:val="24"/>
          <w:szCs w:val="24"/>
        </w:rPr>
        <w:t>Darbības izmaksas BEZ projekta</w:t>
      </w:r>
      <w:r w:rsidR="006B0D2B">
        <w:rPr>
          <w:rFonts w:ascii="Times New Roman" w:hAnsi="Times New Roman" w:cs="Times New Roman"/>
          <w:sz w:val="24"/>
          <w:szCs w:val="24"/>
        </w:rPr>
        <w:t>”</w:t>
      </w:r>
      <w:r w:rsidR="000F5D15" w:rsidRPr="000F5D15">
        <w:rPr>
          <w:rFonts w:ascii="Times New Roman" w:hAnsi="Times New Roman" w:cs="Times New Roman"/>
          <w:sz w:val="24"/>
          <w:szCs w:val="24"/>
        </w:rPr>
        <w:t xml:space="preserve"> projekta iesniedzējs norāda</w:t>
      </w:r>
      <w:r w:rsidR="000F5D15">
        <w:rPr>
          <w:rFonts w:ascii="Times New Roman" w:hAnsi="Times New Roman" w:cs="Times New Roman"/>
          <w:sz w:val="24"/>
          <w:szCs w:val="24"/>
        </w:rPr>
        <w:t xml:space="preserve"> darbības izmaksas, dalot tos atsevišķi pa izmaksu </w:t>
      </w:r>
      <w:r w:rsidR="000F5D15" w:rsidRPr="000F5D15">
        <w:rPr>
          <w:rFonts w:ascii="Times New Roman" w:hAnsi="Times New Roman" w:cs="Times New Roman"/>
          <w:sz w:val="24"/>
          <w:szCs w:val="24"/>
        </w:rPr>
        <w:t>pozīcijām</w:t>
      </w:r>
      <w:r w:rsidR="000F5D15">
        <w:rPr>
          <w:rFonts w:ascii="Times New Roman" w:hAnsi="Times New Roman" w:cs="Times New Roman"/>
          <w:sz w:val="24"/>
          <w:szCs w:val="24"/>
        </w:rPr>
        <w:t xml:space="preserve">. </w:t>
      </w:r>
      <w:r w:rsidR="000F5D15" w:rsidRPr="000F5D15">
        <w:rPr>
          <w:rFonts w:ascii="Times New Roman" w:hAnsi="Times New Roman" w:cs="Times New Roman"/>
          <w:sz w:val="24"/>
          <w:szCs w:val="24"/>
        </w:rPr>
        <w:t>Iz</w:t>
      </w:r>
      <w:r w:rsidR="009B297A">
        <w:rPr>
          <w:rFonts w:ascii="Times New Roman" w:hAnsi="Times New Roman" w:cs="Times New Roman"/>
          <w:sz w:val="24"/>
          <w:szCs w:val="24"/>
        </w:rPr>
        <w:t>maksas</w:t>
      </w:r>
      <w:r w:rsidR="000F5D15" w:rsidRPr="000F5D15">
        <w:rPr>
          <w:rFonts w:ascii="Times New Roman" w:hAnsi="Times New Roman" w:cs="Times New Roman"/>
          <w:sz w:val="24"/>
          <w:szCs w:val="24"/>
        </w:rPr>
        <w:t xml:space="preserve"> rēķina projekta iesniegšanas gada cenās (piemēram, 202</w:t>
      </w:r>
      <w:r w:rsidR="00372348">
        <w:rPr>
          <w:rFonts w:ascii="Times New Roman" w:hAnsi="Times New Roman" w:cs="Times New Roman"/>
          <w:sz w:val="24"/>
          <w:szCs w:val="24"/>
        </w:rPr>
        <w:t>4</w:t>
      </w:r>
      <w:r w:rsidR="000F5D15" w:rsidRPr="000F5D15">
        <w:rPr>
          <w:rFonts w:ascii="Times New Roman" w:hAnsi="Times New Roman" w:cs="Times New Roman"/>
          <w:sz w:val="24"/>
          <w:szCs w:val="24"/>
        </w:rPr>
        <w:t>.gada cenās) un tiem klāt nerēķina ar inflāciju saistītu sadārdzinājumu.</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Izmaksas norāda kā negatīvas vērtības (ar – zīmi, piemēram, -4000,00)</w:t>
      </w:r>
      <w:r w:rsidR="00A53272">
        <w:rPr>
          <w:rFonts w:ascii="Times New Roman" w:hAnsi="Times New Roman" w:cs="Times New Roman"/>
          <w:b/>
          <w:bCs/>
          <w:sz w:val="24"/>
          <w:szCs w:val="24"/>
        </w:rPr>
        <w:t>.</w:t>
      </w:r>
    </w:p>
    <w:p w14:paraId="02918470" w14:textId="6F8FD463" w:rsidR="00411470" w:rsidRDefault="00411470" w:rsidP="002D31BE">
      <w:pPr>
        <w:jc w:val="both"/>
        <w:rPr>
          <w:rFonts w:ascii="Times New Roman" w:hAnsi="Times New Roman" w:cs="Times New Roman"/>
          <w:sz w:val="24"/>
          <w:szCs w:val="24"/>
        </w:rPr>
      </w:pPr>
      <w:r w:rsidRPr="00411470">
        <w:rPr>
          <w:rFonts w:ascii="Times New Roman" w:hAnsi="Times New Roman" w:cs="Times New Roman"/>
          <w:sz w:val="24"/>
          <w:szCs w:val="24"/>
        </w:rPr>
        <w:t>Naudas plūsmas pozīcijas tiek norādītas</w:t>
      </w:r>
      <w:r>
        <w:rPr>
          <w:rFonts w:ascii="Times New Roman" w:hAnsi="Times New Roman" w:cs="Times New Roman"/>
          <w:sz w:val="24"/>
          <w:szCs w:val="24"/>
        </w:rPr>
        <w:t xml:space="preserve"> izklājlapā </w:t>
      </w:r>
      <w:r w:rsidR="006B0D2B">
        <w:rPr>
          <w:rFonts w:ascii="Times New Roman" w:hAnsi="Times New Roman" w:cs="Times New Roman"/>
          <w:sz w:val="24"/>
          <w:szCs w:val="24"/>
        </w:rPr>
        <w:t>“</w:t>
      </w:r>
      <w:r>
        <w:rPr>
          <w:rFonts w:ascii="Times New Roman" w:hAnsi="Times New Roman" w:cs="Times New Roman"/>
          <w:sz w:val="24"/>
          <w:szCs w:val="24"/>
        </w:rPr>
        <w:t xml:space="preserve">3. DL invest.n.pl.AR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w:t>
      </w:r>
      <w:r w:rsidR="006B0D2B">
        <w:rPr>
          <w:rFonts w:ascii="Times New Roman" w:hAnsi="Times New Roman" w:cs="Times New Roman"/>
          <w:sz w:val="24"/>
          <w:szCs w:val="24"/>
        </w:rPr>
        <w:t>”</w:t>
      </w:r>
      <w:r>
        <w:rPr>
          <w:rFonts w:ascii="Times New Roman" w:hAnsi="Times New Roman" w:cs="Times New Roman"/>
          <w:sz w:val="24"/>
          <w:szCs w:val="24"/>
        </w:rPr>
        <w:t xml:space="preserve"> kolonnā </w:t>
      </w:r>
      <w:r w:rsidR="006B0D2B">
        <w:rPr>
          <w:rFonts w:ascii="Times New Roman" w:hAnsi="Times New Roman" w:cs="Times New Roman"/>
          <w:sz w:val="24"/>
          <w:szCs w:val="24"/>
        </w:rPr>
        <w:t>“</w:t>
      </w:r>
      <w:r>
        <w:rPr>
          <w:rFonts w:ascii="Times New Roman" w:hAnsi="Times New Roman" w:cs="Times New Roman"/>
          <w:sz w:val="24"/>
          <w:szCs w:val="24"/>
        </w:rPr>
        <w:t>C</w:t>
      </w:r>
      <w:r w:rsidR="006B0D2B">
        <w:rPr>
          <w:rFonts w:ascii="Times New Roman" w:hAnsi="Times New Roman" w:cs="Times New Roman"/>
          <w:sz w:val="24"/>
          <w:szCs w:val="24"/>
        </w:rPr>
        <w:t>”</w:t>
      </w:r>
      <w:r>
        <w:rPr>
          <w:rFonts w:ascii="Times New Roman" w:hAnsi="Times New Roman" w:cs="Times New Roman"/>
          <w:sz w:val="24"/>
          <w:szCs w:val="24"/>
        </w:rPr>
        <w:t>.</w:t>
      </w:r>
    </w:p>
    <w:p w14:paraId="0F2DD31E" w14:textId="136D3133" w:rsidR="00D15786" w:rsidRPr="00F42274" w:rsidRDefault="00D15786" w:rsidP="002D31BE">
      <w:pPr>
        <w:jc w:val="both"/>
        <w:rPr>
          <w:rFonts w:ascii="Times New Roman" w:hAnsi="Times New Roman" w:cs="Times New Roman"/>
          <w:b/>
          <w:bCs/>
          <w:sz w:val="24"/>
          <w:szCs w:val="24"/>
        </w:rPr>
      </w:pPr>
      <w:r w:rsidRPr="00F42274">
        <w:rPr>
          <w:rFonts w:ascii="Times New Roman" w:hAnsi="Times New Roman" w:cs="Times New Roman"/>
          <w:b/>
          <w:bCs/>
          <w:sz w:val="24"/>
          <w:szCs w:val="24"/>
        </w:rPr>
        <w:t xml:space="preserve">Ieņēmumiem un darbības izmaksām ir jābūt pamatotām ar datiem un aprēķiniem, to aprēķinus norādot izklājlapā </w:t>
      </w:r>
      <w:r w:rsidR="006B0D2B">
        <w:rPr>
          <w:rFonts w:ascii="Times New Roman" w:hAnsi="Times New Roman" w:cs="Times New Roman"/>
          <w:b/>
          <w:bCs/>
          <w:sz w:val="24"/>
          <w:szCs w:val="24"/>
        </w:rPr>
        <w:t>“</w:t>
      </w:r>
      <w:r w:rsidRPr="00F42274">
        <w:rPr>
          <w:rFonts w:ascii="Times New Roman" w:hAnsi="Times New Roman" w:cs="Times New Roman"/>
          <w:b/>
          <w:bCs/>
          <w:sz w:val="24"/>
          <w:szCs w:val="24"/>
        </w:rPr>
        <w:t>Pieņēmumi</w:t>
      </w:r>
      <w:r w:rsidR="006B0D2B">
        <w:rPr>
          <w:rFonts w:ascii="Times New Roman" w:hAnsi="Times New Roman" w:cs="Times New Roman"/>
          <w:b/>
          <w:bCs/>
          <w:sz w:val="24"/>
          <w:szCs w:val="24"/>
        </w:rPr>
        <w:t>”</w:t>
      </w:r>
      <w:r w:rsidRPr="00F42274">
        <w:rPr>
          <w:rFonts w:ascii="Times New Roman" w:hAnsi="Times New Roman" w:cs="Times New Roman"/>
          <w:b/>
          <w:bCs/>
          <w:sz w:val="24"/>
          <w:szCs w:val="24"/>
        </w:rPr>
        <w:t>.</w:t>
      </w:r>
    </w:p>
    <w:p w14:paraId="52DD423D" w14:textId="6C175EAF" w:rsidR="000F5D15" w:rsidRDefault="0022408E" w:rsidP="002D31BE">
      <w:pPr>
        <w:jc w:val="both"/>
        <w:rPr>
          <w:rFonts w:ascii="Times New Roman" w:hAnsi="Times New Roman" w:cs="Times New Roman"/>
          <w:sz w:val="24"/>
          <w:szCs w:val="24"/>
        </w:rPr>
      </w:pPr>
      <w:r>
        <w:rPr>
          <w:rFonts w:ascii="Times New Roman" w:hAnsi="Times New Roman" w:cs="Times New Roman"/>
          <w:sz w:val="24"/>
          <w:szCs w:val="24"/>
        </w:rPr>
        <w:t>3.d</w:t>
      </w:r>
      <w:r w:rsidR="000F5D15" w:rsidRPr="000F5D15">
        <w:rPr>
          <w:rFonts w:ascii="Times New Roman" w:hAnsi="Times New Roman" w:cs="Times New Roman"/>
          <w:sz w:val="24"/>
          <w:szCs w:val="24"/>
        </w:rPr>
        <w:t xml:space="preserve">aļu </w:t>
      </w:r>
      <w:r w:rsidR="006B0D2B">
        <w:rPr>
          <w:rFonts w:ascii="Times New Roman" w:hAnsi="Times New Roman" w:cs="Times New Roman"/>
          <w:sz w:val="24"/>
          <w:szCs w:val="24"/>
        </w:rPr>
        <w:t>“</w:t>
      </w:r>
      <w:r w:rsidR="000F5D15" w:rsidRPr="000F5D15">
        <w:rPr>
          <w:rFonts w:ascii="Times New Roman" w:hAnsi="Times New Roman" w:cs="Times New Roman"/>
          <w:sz w:val="24"/>
          <w:szCs w:val="24"/>
        </w:rPr>
        <w:t>Neto naudas plūsma</w:t>
      </w:r>
      <w:r w:rsidR="006B0D2B">
        <w:rPr>
          <w:rFonts w:ascii="Times New Roman" w:hAnsi="Times New Roman" w:cs="Times New Roman"/>
          <w:sz w:val="24"/>
          <w:szCs w:val="24"/>
        </w:rPr>
        <w:t>”</w:t>
      </w:r>
      <w:r w:rsidR="000F5D15" w:rsidRPr="000F5D15">
        <w:rPr>
          <w:rFonts w:ascii="Times New Roman" w:hAnsi="Times New Roman" w:cs="Times New Roman"/>
          <w:sz w:val="24"/>
          <w:szCs w:val="24"/>
        </w:rPr>
        <w:t xml:space="preserve"> projekta iesniedzējs neaizpilda, </w:t>
      </w:r>
      <w:r w:rsidR="00B95F5A">
        <w:rPr>
          <w:rFonts w:ascii="Times New Roman" w:hAnsi="Times New Roman" w:cs="Times New Roman"/>
          <w:sz w:val="24"/>
          <w:szCs w:val="24"/>
        </w:rPr>
        <w:t xml:space="preserve">jo </w:t>
      </w:r>
      <w:r w:rsidR="000F5D15" w:rsidRPr="000F5D15">
        <w:rPr>
          <w:rFonts w:ascii="Times New Roman" w:hAnsi="Times New Roman" w:cs="Times New Roman"/>
          <w:sz w:val="24"/>
          <w:szCs w:val="24"/>
        </w:rPr>
        <w:t>tajā automātiski ģenerējas iznākums</w:t>
      </w:r>
      <w:r w:rsidR="00A53272">
        <w:rPr>
          <w:rFonts w:ascii="Times New Roman" w:hAnsi="Times New Roman" w:cs="Times New Roman"/>
          <w:sz w:val="24"/>
          <w:szCs w:val="24"/>
        </w:rPr>
        <w:t>, ņemot vērā norādītos ieņēmumus un izmaksas</w:t>
      </w:r>
      <w:r w:rsidR="000F5D15" w:rsidRPr="000F5D15">
        <w:rPr>
          <w:rFonts w:ascii="Times New Roman" w:hAnsi="Times New Roman" w:cs="Times New Roman"/>
          <w:sz w:val="24"/>
          <w:szCs w:val="24"/>
        </w:rPr>
        <w:t>: ja ir pozitīvs iznākums attiecīgajā gadā, tad projekta iesniedzējam ir līdzekļu pārpalikums (peļņa</w:t>
      </w:r>
      <w:r w:rsidR="000F5D15">
        <w:rPr>
          <w:rFonts w:ascii="Times New Roman" w:hAnsi="Times New Roman" w:cs="Times New Roman"/>
          <w:sz w:val="24"/>
          <w:szCs w:val="24"/>
        </w:rPr>
        <w:t>),</w:t>
      </w:r>
      <w:r w:rsidR="000F5D15" w:rsidRPr="000F5D15">
        <w:rPr>
          <w:rFonts w:ascii="Times New Roman" w:hAnsi="Times New Roman" w:cs="Times New Roman"/>
          <w:sz w:val="24"/>
          <w:szCs w:val="24"/>
        </w:rPr>
        <w:t xml:space="preserve"> savukārt, ja ir negatīvs iznākums attiecīgajā gadā, tad projekta iesniedzējam ir līdzekļu iztrūkums (zaudējumi)</w:t>
      </w:r>
      <w:r w:rsidR="000F5D15">
        <w:rPr>
          <w:rFonts w:ascii="Times New Roman" w:hAnsi="Times New Roman" w:cs="Times New Roman"/>
          <w:sz w:val="24"/>
          <w:szCs w:val="24"/>
        </w:rPr>
        <w:t xml:space="preserve">, jeb </w:t>
      </w:r>
      <w:r w:rsidR="000F5D15" w:rsidRPr="000F5D15">
        <w:rPr>
          <w:rFonts w:ascii="Times New Roman" w:hAnsi="Times New Roman" w:cs="Times New Roman"/>
          <w:sz w:val="24"/>
          <w:szCs w:val="24"/>
        </w:rPr>
        <w:t>kārtējie ieņēmumi nesedz kārtēj</w:t>
      </w:r>
      <w:r w:rsidR="002A78FE">
        <w:rPr>
          <w:rFonts w:ascii="Times New Roman" w:hAnsi="Times New Roman" w:cs="Times New Roman"/>
          <w:sz w:val="24"/>
          <w:szCs w:val="24"/>
        </w:rPr>
        <w:t>ā</w:t>
      </w:r>
      <w:r w:rsidR="000F5D15" w:rsidRPr="000F5D15">
        <w:rPr>
          <w:rFonts w:ascii="Times New Roman" w:hAnsi="Times New Roman" w:cs="Times New Roman"/>
          <w:sz w:val="24"/>
          <w:szCs w:val="24"/>
        </w:rPr>
        <w:t>s iz</w:t>
      </w:r>
      <w:r w:rsidR="002A78FE">
        <w:rPr>
          <w:rFonts w:ascii="Times New Roman" w:hAnsi="Times New Roman" w:cs="Times New Roman"/>
          <w:sz w:val="24"/>
          <w:szCs w:val="24"/>
        </w:rPr>
        <w:t>maksa</w:t>
      </w:r>
      <w:r w:rsidR="000F5D15" w:rsidRPr="000F5D15">
        <w:rPr>
          <w:rFonts w:ascii="Times New Roman" w:hAnsi="Times New Roman" w:cs="Times New Roman"/>
          <w:sz w:val="24"/>
          <w:szCs w:val="24"/>
        </w:rPr>
        <w:t>s</w:t>
      </w:r>
      <w:r w:rsidR="00A53272">
        <w:rPr>
          <w:rFonts w:ascii="Times New Roman" w:hAnsi="Times New Roman" w:cs="Times New Roman"/>
          <w:sz w:val="24"/>
          <w:szCs w:val="24"/>
        </w:rPr>
        <w:t>.</w:t>
      </w:r>
    </w:p>
    <w:p w14:paraId="11D92E67" w14:textId="77777777" w:rsidR="000436DD" w:rsidRDefault="000436DD" w:rsidP="002D31BE">
      <w:pPr>
        <w:jc w:val="both"/>
        <w:rPr>
          <w:rFonts w:ascii="Times New Roman" w:hAnsi="Times New Roman" w:cs="Times New Roman"/>
          <w:sz w:val="24"/>
          <w:szCs w:val="24"/>
        </w:rPr>
      </w:pPr>
    </w:p>
    <w:p w14:paraId="01EE274C" w14:textId="4D74A823" w:rsidR="00BA6FB9" w:rsidRPr="00596D47" w:rsidRDefault="008C4545" w:rsidP="00596D47">
      <w:pPr>
        <w:pStyle w:val="Virsraksts1"/>
        <w:numPr>
          <w:ilvl w:val="2"/>
          <w:numId w:val="32"/>
        </w:numPr>
        <w:rPr>
          <w:rFonts w:ascii="Times New Roman" w:hAnsi="Times New Roman" w:cs="Times New Roman"/>
          <w:b/>
          <w:bCs/>
          <w:color w:val="auto"/>
          <w:sz w:val="28"/>
          <w:szCs w:val="28"/>
        </w:rPr>
      </w:pPr>
      <w:bookmarkStart w:id="31" w:name="_Toc173697381"/>
      <w:bookmarkStart w:id="32" w:name="_Toc163470154"/>
      <w:r w:rsidRPr="00596D47">
        <w:rPr>
          <w:rFonts w:ascii="Times New Roman" w:hAnsi="Times New Roman" w:cs="Times New Roman"/>
          <w:b/>
          <w:bCs/>
          <w:color w:val="auto"/>
          <w:sz w:val="28"/>
          <w:szCs w:val="28"/>
        </w:rPr>
        <w:t>Investīciju naudas plūsma ar projektu</w:t>
      </w:r>
      <w:bookmarkEnd w:id="31"/>
      <w:bookmarkEnd w:id="32"/>
    </w:p>
    <w:p w14:paraId="1EB94FC5" w14:textId="15D76A76" w:rsidR="00E6581F" w:rsidRPr="00E6581F" w:rsidRDefault="00E6581F" w:rsidP="00E6581F">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Izklājlapā </w:t>
      </w:r>
      <w:r w:rsidR="006B0D2B">
        <w:rPr>
          <w:rFonts w:ascii="Times New Roman" w:hAnsi="Times New Roman" w:cs="Times New Roman"/>
          <w:sz w:val="24"/>
          <w:szCs w:val="24"/>
        </w:rPr>
        <w:t>“</w:t>
      </w:r>
      <w:r>
        <w:rPr>
          <w:rFonts w:ascii="Times New Roman" w:hAnsi="Times New Roman" w:cs="Times New Roman"/>
          <w:sz w:val="24"/>
          <w:szCs w:val="24"/>
        </w:rPr>
        <w:t>3</w:t>
      </w:r>
      <w:r w:rsidRPr="00E6581F">
        <w:rPr>
          <w:rFonts w:ascii="Times New Roman" w:hAnsi="Times New Roman" w:cs="Times New Roman"/>
          <w:sz w:val="24"/>
          <w:szCs w:val="24"/>
        </w:rPr>
        <w:t>. DL invest.n.pl.</w:t>
      </w:r>
      <w:r>
        <w:rPr>
          <w:rFonts w:ascii="Times New Roman" w:hAnsi="Times New Roman" w:cs="Times New Roman"/>
          <w:sz w:val="24"/>
          <w:szCs w:val="24"/>
        </w:rPr>
        <w:t>AR</w:t>
      </w:r>
      <w:r w:rsidRPr="00E6581F">
        <w:rPr>
          <w:rFonts w:ascii="Times New Roman" w:hAnsi="Times New Roman" w:cs="Times New Roman"/>
          <w:sz w:val="24"/>
          <w:szCs w:val="24"/>
        </w:rPr>
        <w:t xml:space="preserve"> </w:t>
      </w:r>
      <w:proofErr w:type="spellStart"/>
      <w:r w:rsidRPr="00E6581F">
        <w:rPr>
          <w:rFonts w:ascii="Times New Roman" w:hAnsi="Times New Roman" w:cs="Times New Roman"/>
          <w:sz w:val="24"/>
          <w:szCs w:val="24"/>
        </w:rPr>
        <w:t>pr</w:t>
      </w:r>
      <w:proofErr w:type="spellEnd"/>
      <w:r w:rsidRPr="00E6581F">
        <w:rPr>
          <w:rFonts w:ascii="Times New Roman" w:hAnsi="Times New Roman" w:cs="Times New Roman"/>
          <w:sz w:val="24"/>
          <w:szCs w:val="24"/>
        </w:rPr>
        <w:t>.</w:t>
      </w:r>
      <w:r w:rsidR="006B0D2B">
        <w:rPr>
          <w:rFonts w:ascii="Times New Roman" w:hAnsi="Times New Roman" w:cs="Times New Roman"/>
          <w:sz w:val="24"/>
          <w:szCs w:val="24"/>
        </w:rPr>
        <w:t>”</w:t>
      </w:r>
      <w:r w:rsidRPr="00E6581F">
        <w:rPr>
          <w:rFonts w:ascii="Times New Roman" w:hAnsi="Times New Roman" w:cs="Times New Roman"/>
          <w:sz w:val="24"/>
          <w:szCs w:val="24"/>
        </w:rPr>
        <w:t xml:space="preserve"> norāda projekta naudas plūsmu situācijā </w:t>
      </w:r>
      <w:r>
        <w:rPr>
          <w:rFonts w:ascii="Times New Roman" w:hAnsi="Times New Roman" w:cs="Times New Roman"/>
          <w:sz w:val="24"/>
          <w:szCs w:val="24"/>
        </w:rPr>
        <w:t>ar</w:t>
      </w:r>
      <w:r w:rsidRPr="00E6581F">
        <w:rPr>
          <w:rFonts w:ascii="Times New Roman" w:hAnsi="Times New Roman" w:cs="Times New Roman"/>
          <w:sz w:val="24"/>
          <w:szCs w:val="24"/>
        </w:rPr>
        <w:t xml:space="preserve"> projekt</w:t>
      </w:r>
      <w:r>
        <w:rPr>
          <w:rFonts w:ascii="Times New Roman" w:hAnsi="Times New Roman" w:cs="Times New Roman"/>
          <w:sz w:val="24"/>
          <w:szCs w:val="24"/>
        </w:rPr>
        <w:t>u</w:t>
      </w:r>
      <w:r w:rsidRPr="00E6581F">
        <w:rPr>
          <w:rFonts w:ascii="Times New Roman" w:hAnsi="Times New Roman" w:cs="Times New Roman"/>
          <w:sz w:val="24"/>
          <w:szCs w:val="24"/>
        </w:rPr>
        <w:t>. Projekta iesniedzējs aizpilda tās rindas, kur rodas vai nu ieņēmumi, vai izmaksas ievērojot nozarei atbilstošu pārskata periodu.</w:t>
      </w:r>
    </w:p>
    <w:p w14:paraId="4635EFCA" w14:textId="7E816BF3" w:rsidR="00E6581F" w:rsidRPr="00E6581F" w:rsidRDefault="00E6581F" w:rsidP="00E6581F">
      <w:pPr>
        <w:jc w:val="both"/>
        <w:rPr>
          <w:rFonts w:ascii="Times New Roman" w:hAnsi="Times New Roman" w:cs="Times New Roman"/>
          <w:sz w:val="24"/>
          <w:szCs w:val="24"/>
        </w:rPr>
      </w:pPr>
      <w:bookmarkStart w:id="33" w:name="_Hlk95915372"/>
      <w:r w:rsidRPr="00E6581F">
        <w:rPr>
          <w:rFonts w:ascii="Times New Roman" w:hAnsi="Times New Roman" w:cs="Times New Roman"/>
          <w:sz w:val="24"/>
          <w:szCs w:val="24"/>
        </w:rPr>
        <w:t xml:space="preserve">Izklājlapa </w:t>
      </w:r>
      <w:r w:rsidR="006B0D2B">
        <w:rPr>
          <w:rFonts w:ascii="Times New Roman" w:hAnsi="Times New Roman" w:cs="Times New Roman"/>
          <w:sz w:val="24"/>
          <w:szCs w:val="24"/>
        </w:rPr>
        <w:t>“</w:t>
      </w:r>
      <w:r w:rsidR="009B297A" w:rsidRPr="009B297A">
        <w:rPr>
          <w:rFonts w:ascii="Times New Roman" w:hAnsi="Times New Roman" w:cs="Times New Roman"/>
          <w:sz w:val="24"/>
          <w:szCs w:val="24"/>
        </w:rPr>
        <w:t xml:space="preserve">3. DL invest.n.pl.AR </w:t>
      </w:r>
      <w:proofErr w:type="spellStart"/>
      <w:r w:rsidR="009B297A" w:rsidRPr="009B297A">
        <w:rPr>
          <w:rFonts w:ascii="Times New Roman" w:hAnsi="Times New Roman" w:cs="Times New Roman"/>
          <w:sz w:val="24"/>
          <w:szCs w:val="24"/>
        </w:rPr>
        <w:t>pr</w:t>
      </w:r>
      <w:proofErr w:type="spellEnd"/>
      <w:r w:rsidR="009B297A" w:rsidRPr="009B297A">
        <w:rPr>
          <w:rFonts w:ascii="Times New Roman" w:hAnsi="Times New Roman" w:cs="Times New Roman"/>
          <w:sz w:val="24"/>
          <w:szCs w:val="24"/>
        </w:rPr>
        <w:t>.</w:t>
      </w:r>
      <w:r w:rsidR="006B0D2B">
        <w:rPr>
          <w:rFonts w:ascii="Times New Roman" w:hAnsi="Times New Roman" w:cs="Times New Roman"/>
          <w:sz w:val="24"/>
          <w:szCs w:val="24"/>
        </w:rPr>
        <w:t>”</w:t>
      </w:r>
      <w:r w:rsidR="009B297A" w:rsidRPr="009B297A">
        <w:rPr>
          <w:rFonts w:ascii="Times New Roman" w:hAnsi="Times New Roman" w:cs="Times New Roman"/>
          <w:sz w:val="24"/>
          <w:szCs w:val="24"/>
        </w:rPr>
        <w:t xml:space="preserve"> </w:t>
      </w:r>
      <w:bookmarkEnd w:id="33"/>
      <w:r w:rsidRPr="00E6581F">
        <w:rPr>
          <w:rFonts w:ascii="Times New Roman" w:hAnsi="Times New Roman" w:cs="Times New Roman"/>
          <w:sz w:val="24"/>
          <w:szCs w:val="24"/>
        </w:rPr>
        <w:t xml:space="preserve">ir sadalīta </w:t>
      </w:r>
      <w:r w:rsidR="009B297A">
        <w:rPr>
          <w:rFonts w:ascii="Times New Roman" w:hAnsi="Times New Roman" w:cs="Times New Roman"/>
          <w:sz w:val="24"/>
          <w:szCs w:val="24"/>
        </w:rPr>
        <w:t>piecās</w:t>
      </w:r>
      <w:r w:rsidRPr="00E6581F">
        <w:rPr>
          <w:rFonts w:ascii="Times New Roman" w:hAnsi="Times New Roman" w:cs="Times New Roman"/>
          <w:sz w:val="24"/>
          <w:szCs w:val="24"/>
        </w:rPr>
        <w:t xml:space="preserve"> daļās: </w:t>
      </w:r>
      <w:r w:rsidR="006B0D2B">
        <w:rPr>
          <w:rFonts w:ascii="Times New Roman" w:hAnsi="Times New Roman" w:cs="Times New Roman"/>
          <w:sz w:val="24"/>
          <w:szCs w:val="24"/>
        </w:rPr>
        <w:t>“</w:t>
      </w:r>
      <w:r w:rsidRPr="00E6581F">
        <w:rPr>
          <w:rFonts w:ascii="Times New Roman" w:hAnsi="Times New Roman" w:cs="Times New Roman"/>
          <w:sz w:val="24"/>
          <w:szCs w:val="24"/>
        </w:rPr>
        <w:t xml:space="preserve">Ieņēmumi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6B0D2B">
        <w:rPr>
          <w:rFonts w:ascii="Times New Roman" w:hAnsi="Times New Roman" w:cs="Times New Roman"/>
          <w:sz w:val="24"/>
          <w:szCs w:val="24"/>
        </w:rPr>
        <w:t>”</w:t>
      </w:r>
      <w:r w:rsidRPr="00E6581F">
        <w:rPr>
          <w:rFonts w:ascii="Times New Roman" w:hAnsi="Times New Roman" w:cs="Times New Roman"/>
          <w:sz w:val="24"/>
          <w:szCs w:val="24"/>
        </w:rPr>
        <w:t xml:space="preserve">, </w:t>
      </w:r>
      <w:r w:rsidR="006B0D2B">
        <w:rPr>
          <w:rFonts w:ascii="Times New Roman" w:hAnsi="Times New Roman" w:cs="Times New Roman"/>
          <w:sz w:val="24"/>
          <w:szCs w:val="24"/>
        </w:rPr>
        <w:t>“</w:t>
      </w:r>
      <w:r w:rsidRPr="00E6581F">
        <w:rPr>
          <w:rFonts w:ascii="Times New Roman" w:hAnsi="Times New Roman" w:cs="Times New Roman"/>
          <w:sz w:val="24"/>
          <w:szCs w:val="24"/>
        </w:rPr>
        <w:t xml:space="preserve">Darbības izmaksas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6B0D2B">
        <w:rPr>
          <w:rFonts w:ascii="Times New Roman" w:hAnsi="Times New Roman" w:cs="Times New Roman"/>
          <w:sz w:val="24"/>
          <w:szCs w:val="24"/>
        </w:rPr>
        <w:t>”</w:t>
      </w:r>
      <w:r w:rsidR="009B297A">
        <w:rPr>
          <w:rFonts w:ascii="Times New Roman" w:hAnsi="Times New Roman" w:cs="Times New Roman"/>
          <w:sz w:val="24"/>
          <w:szCs w:val="24"/>
        </w:rPr>
        <w:t xml:space="preserve">, </w:t>
      </w:r>
      <w:r w:rsidR="006B0D2B">
        <w:rPr>
          <w:rFonts w:ascii="Times New Roman" w:hAnsi="Times New Roman" w:cs="Times New Roman"/>
          <w:sz w:val="24"/>
          <w:szCs w:val="24"/>
        </w:rPr>
        <w:t>“</w:t>
      </w:r>
      <w:r w:rsidR="009B297A">
        <w:rPr>
          <w:rFonts w:ascii="Times New Roman" w:hAnsi="Times New Roman" w:cs="Times New Roman"/>
          <w:sz w:val="24"/>
          <w:szCs w:val="24"/>
        </w:rPr>
        <w:t>Investīciju izmaksas</w:t>
      </w:r>
      <w:r w:rsidR="006B0D2B">
        <w:rPr>
          <w:rFonts w:ascii="Times New Roman" w:hAnsi="Times New Roman" w:cs="Times New Roman"/>
          <w:sz w:val="24"/>
          <w:szCs w:val="24"/>
        </w:rPr>
        <w:t>”</w:t>
      </w:r>
      <w:r w:rsidR="009B297A">
        <w:rPr>
          <w:rFonts w:ascii="Times New Roman" w:hAnsi="Times New Roman" w:cs="Times New Roman"/>
          <w:sz w:val="24"/>
          <w:szCs w:val="24"/>
        </w:rPr>
        <w:t xml:space="preserve">, </w:t>
      </w:r>
      <w:r w:rsidR="006B0D2B">
        <w:rPr>
          <w:rFonts w:ascii="Times New Roman" w:hAnsi="Times New Roman" w:cs="Times New Roman"/>
          <w:sz w:val="24"/>
          <w:szCs w:val="24"/>
        </w:rPr>
        <w:t>“</w:t>
      </w:r>
      <w:r w:rsidR="009B297A">
        <w:rPr>
          <w:rFonts w:ascii="Times New Roman" w:hAnsi="Times New Roman" w:cs="Times New Roman"/>
          <w:sz w:val="24"/>
          <w:szCs w:val="24"/>
        </w:rPr>
        <w:t>Projekta atlikusī vērtība</w:t>
      </w:r>
      <w:r w:rsidR="006B0D2B">
        <w:rPr>
          <w:rFonts w:ascii="Times New Roman" w:hAnsi="Times New Roman" w:cs="Times New Roman"/>
          <w:sz w:val="24"/>
          <w:szCs w:val="24"/>
        </w:rPr>
        <w:t>”</w:t>
      </w:r>
      <w:r w:rsidRPr="0057041A">
        <w:t xml:space="preserve"> </w:t>
      </w:r>
      <w:r>
        <w:t xml:space="preserve">un </w:t>
      </w:r>
      <w:r w:rsidR="006B0D2B">
        <w:rPr>
          <w:rFonts w:ascii="Times New Roman" w:hAnsi="Times New Roman" w:cs="Times New Roman"/>
          <w:sz w:val="24"/>
          <w:szCs w:val="24"/>
        </w:rPr>
        <w:t>“</w:t>
      </w:r>
      <w:r w:rsidRPr="00E6581F">
        <w:rPr>
          <w:rFonts w:ascii="Times New Roman" w:hAnsi="Times New Roman" w:cs="Times New Roman"/>
          <w:sz w:val="24"/>
          <w:szCs w:val="24"/>
        </w:rPr>
        <w:t>Neto naudas plūsma</w:t>
      </w:r>
      <w:r w:rsidR="006B0D2B">
        <w:rPr>
          <w:rFonts w:ascii="Times New Roman" w:hAnsi="Times New Roman" w:cs="Times New Roman"/>
          <w:sz w:val="24"/>
          <w:szCs w:val="24"/>
        </w:rPr>
        <w:t>”</w:t>
      </w:r>
      <w:r w:rsidRPr="00E6581F">
        <w:rPr>
          <w:rFonts w:ascii="Times New Roman" w:hAnsi="Times New Roman" w:cs="Times New Roman"/>
          <w:sz w:val="24"/>
          <w:szCs w:val="24"/>
        </w:rPr>
        <w:t>.</w:t>
      </w:r>
    </w:p>
    <w:p w14:paraId="1E3CED34" w14:textId="3CAAB17E" w:rsidR="00E6581F" w:rsidRPr="00E6581F" w:rsidRDefault="0022408E" w:rsidP="00E6581F">
      <w:pPr>
        <w:jc w:val="both"/>
        <w:rPr>
          <w:rFonts w:ascii="Times New Roman" w:hAnsi="Times New Roman" w:cs="Times New Roman"/>
          <w:sz w:val="24"/>
          <w:szCs w:val="24"/>
        </w:rPr>
      </w:pPr>
      <w:r>
        <w:rPr>
          <w:rFonts w:ascii="Times New Roman" w:hAnsi="Times New Roman" w:cs="Times New Roman"/>
          <w:sz w:val="24"/>
          <w:szCs w:val="24"/>
        </w:rPr>
        <w:t>1.d</w:t>
      </w:r>
      <w:r w:rsidR="00E6581F" w:rsidRPr="00E6581F">
        <w:rPr>
          <w:rFonts w:ascii="Times New Roman" w:hAnsi="Times New Roman" w:cs="Times New Roman"/>
          <w:sz w:val="24"/>
          <w:szCs w:val="24"/>
        </w:rPr>
        <w:t xml:space="preserve">aļā </w:t>
      </w:r>
      <w:r w:rsidR="006B0D2B">
        <w:rPr>
          <w:rFonts w:ascii="Times New Roman" w:hAnsi="Times New Roman" w:cs="Times New Roman"/>
          <w:sz w:val="24"/>
          <w:szCs w:val="24"/>
        </w:rPr>
        <w:t>“</w:t>
      </w:r>
      <w:r w:rsidR="00E6581F" w:rsidRPr="00E6581F">
        <w:rPr>
          <w:rFonts w:ascii="Times New Roman" w:hAnsi="Times New Roman" w:cs="Times New Roman"/>
          <w:sz w:val="24"/>
          <w:szCs w:val="24"/>
        </w:rPr>
        <w:t xml:space="preserve">Ieņēmumi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6B0D2B">
        <w:rPr>
          <w:rFonts w:ascii="Times New Roman" w:hAnsi="Times New Roman" w:cs="Times New Roman"/>
          <w:sz w:val="24"/>
          <w:szCs w:val="24"/>
        </w:rPr>
        <w:t>”</w:t>
      </w:r>
      <w:r w:rsidR="00E6581F" w:rsidRPr="00E6581F">
        <w:rPr>
          <w:rFonts w:ascii="Times New Roman" w:hAnsi="Times New Roman" w:cs="Times New Roman"/>
          <w:sz w:val="24"/>
          <w:szCs w:val="24"/>
        </w:rPr>
        <w:t xml:space="preserve"> projekta iesniedzējs norāda plānotos ieņēmumus, dalot tos atsevišķi pa ieņēmumu pozīcijām</w:t>
      </w:r>
      <w:r w:rsidR="009B297A">
        <w:rPr>
          <w:rFonts w:ascii="Times New Roman" w:hAnsi="Times New Roman" w:cs="Times New Roman"/>
          <w:sz w:val="24"/>
          <w:szCs w:val="24"/>
        </w:rPr>
        <w:t xml:space="preserve"> un norādot ieņēmumu pozīcijas nosaukumu.</w:t>
      </w:r>
      <w:r w:rsidR="00E6581F" w:rsidRPr="00E6581F">
        <w:rPr>
          <w:rFonts w:ascii="Times New Roman" w:hAnsi="Times New Roman" w:cs="Times New Roman"/>
          <w:sz w:val="24"/>
          <w:szCs w:val="24"/>
        </w:rPr>
        <w:t xml:space="preserve"> Ieņēmumus rēķina projekta </w:t>
      </w:r>
      <w:r w:rsidR="00E6581F" w:rsidRPr="00E6581F">
        <w:rPr>
          <w:rFonts w:ascii="Times New Roman" w:hAnsi="Times New Roman" w:cs="Times New Roman"/>
          <w:sz w:val="24"/>
          <w:szCs w:val="24"/>
        </w:rPr>
        <w:lastRenderedPageBreak/>
        <w:t>iesniegšanas gada cenās (piemēram, 202</w:t>
      </w:r>
      <w:r w:rsidR="00372348">
        <w:rPr>
          <w:rFonts w:ascii="Times New Roman" w:hAnsi="Times New Roman" w:cs="Times New Roman"/>
          <w:sz w:val="24"/>
          <w:szCs w:val="24"/>
        </w:rPr>
        <w:t>4</w:t>
      </w:r>
      <w:r w:rsidR="00E6581F" w:rsidRPr="00E6581F">
        <w:rPr>
          <w:rFonts w:ascii="Times New Roman" w:hAnsi="Times New Roman" w:cs="Times New Roman"/>
          <w:sz w:val="24"/>
          <w:szCs w:val="24"/>
        </w:rPr>
        <w:t xml:space="preserve">.gada cenās) un tiem klāt nerēķina ar inflāciju saistītu sadārdzinājumu. </w:t>
      </w:r>
      <w:r w:rsidR="00E6581F" w:rsidRPr="00E6581F">
        <w:rPr>
          <w:rFonts w:ascii="Times New Roman" w:hAnsi="Times New Roman" w:cs="Times New Roman"/>
          <w:b/>
          <w:bCs/>
          <w:sz w:val="24"/>
          <w:szCs w:val="24"/>
        </w:rPr>
        <w:t>Ieņēmumus norāda kā pozitīvas vērtības (piemēram, 2000,00).</w:t>
      </w:r>
    </w:p>
    <w:p w14:paraId="1E91B8C1" w14:textId="66C49CBF" w:rsidR="0064187F" w:rsidRPr="0064187F" w:rsidRDefault="0022408E" w:rsidP="00E6581F">
      <w:pPr>
        <w:jc w:val="both"/>
        <w:rPr>
          <w:rFonts w:ascii="Times New Roman" w:hAnsi="Times New Roman" w:cs="Times New Roman"/>
          <w:b/>
          <w:bCs/>
          <w:sz w:val="24"/>
          <w:szCs w:val="24"/>
        </w:rPr>
      </w:pPr>
      <w:r>
        <w:rPr>
          <w:rFonts w:ascii="Times New Roman" w:hAnsi="Times New Roman" w:cs="Times New Roman"/>
          <w:sz w:val="24"/>
          <w:szCs w:val="24"/>
        </w:rPr>
        <w:t>2.d</w:t>
      </w:r>
      <w:r w:rsidR="00E6581F" w:rsidRPr="00E6581F">
        <w:rPr>
          <w:rFonts w:ascii="Times New Roman" w:hAnsi="Times New Roman" w:cs="Times New Roman"/>
          <w:sz w:val="24"/>
          <w:szCs w:val="24"/>
        </w:rPr>
        <w:t xml:space="preserve">aļā </w:t>
      </w:r>
      <w:r w:rsidR="006B0D2B">
        <w:rPr>
          <w:rFonts w:ascii="Times New Roman" w:hAnsi="Times New Roman" w:cs="Times New Roman"/>
          <w:sz w:val="24"/>
          <w:szCs w:val="24"/>
        </w:rPr>
        <w:t>“</w:t>
      </w:r>
      <w:r w:rsidR="00E6581F" w:rsidRPr="00E6581F">
        <w:rPr>
          <w:rFonts w:ascii="Times New Roman" w:hAnsi="Times New Roman" w:cs="Times New Roman"/>
          <w:sz w:val="24"/>
          <w:szCs w:val="24"/>
        </w:rPr>
        <w:t xml:space="preserve">Darbības izmaksas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6B0D2B">
        <w:rPr>
          <w:rFonts w:ascii="Times New Roman" w:hAnsi="Times New Roman" w:cs="Times New Roman"/>
          <w:sz w:val="24"/>
          <w:szCs w:val="24"/>
        </w:rPr>
        <w:t>”</w:t>
      </w:r>
      <w:r w:rsidR="00E6581F" w:rsidRPr="00E6581F">
        <w:rPr>
          <w:rFonts w:ascii="Times New Roman" w:hAnsi="Times New Roman" w:cs="Times New Roman"/>
          <w:sz w:val="24"/>
          <w:szCs w:val="24"/>
        </w:rPr>
        <w:t xml:space="preserve"> projekta iesniedzējs norāda darbības </w:t>
      </w:r>
      <w:r w:rsidR="0064187F">
        <w:rPr>
          <w:rFonts w:ascii="Times New Roman" w:hAnsi="Times New Roman" w:cs="Times New Roman"/>
          <w:sz w:val="24"/>
          <w:szCs w:val="24"/>
        </w:rPr>
        <w:t xml:space="preserve">un investīciju aizstāšanas </w:t>
      </w:r>
      <w:r w:rsidR="00E6581F" w:rsidRPr="00E6581F">
        <w:rPr>
          <w:rFonts w:ascii="Times New Roman" w:hAnsi="Times New Roman" w:cs="Times New Roman"/>
          <w:sz w:val="24"/>
          <w:szCs w:val="24"/>
        </w:rPr>
        <w:t>izmaksas, dalot tos atsevišķi pa izmaksu pozīcijām</w:t>
      </w:r>
      <w:r w:rsidR="009B297A">
        <w:rPr>
          <w:rFonts w:ascii="Times New Roman" w:hAnsi="Times New Roman" w:cs="Times New Roman"/>
          <w:sz w:val="24"/>
          <w:szCs w:val="24"/>
        </w:rPr>
        <w:t xml:space="preserve"> un norādot izmaksu pozīcijas nosaukumu</w:t>
      </w:r>
      <w:r w:rsidR="00E6581F" w:rsidRPr="00E6581F">
        <w:rPr>
          <w:rFonts w:ascii="Times New Roman" w:hAnsi="Times New Roman" w:cs="Times New Roman"/>
          <w:sz w:val="24"/>
          <w:szCs w:val="24"/>
        </w:rPr>
        <w:t>. Iz</w:t>
      </w:r>
      <w:r w:rsidR="009B297A">
        <w:rPr>
          <w:rFonts w:ascii="Times New Roman" w:hAnsi="Times New Roman" w:cs="Times New Roman"/>
          <w:sz w:val="24"/>
          <w:szCs w:val="24"/>
        </w:rPr>
        <w:t>maksa</w:t>
      </w:r>
      <w:r w:rsidR="00E6581F" w:rsidRPr="00E6581F">
        <w:rPr>
          <w:rFonts w:ascii="Times New Roman" w:hAnsi="Times New Roman" w:cs="Times New Roman"/>
          <w:sz w:val="24"/>
          <w:szCs w:val="24"/>
        </w:rPr>
        <w:t>s rēķina projekta iesniegšanas gada cenās (piemēram, 202</w:t>
      </w:r>
      <w:r w:rsidR="00372348">
        <w:rPr>
          <w:rFonts w:ascii="Times New Roman" w:hAnsi="Times New Roman" w:cs="Times New Roman"/>
          <w:sz w:val="24"/>
          <w:szCs w:val="24"/>
        </w:rPr>
        <w:t>4</w:t>
      </w:r>
      <w:r w:rsidR="00E6581F" w:rsidRPr="00E6581F">
        <w:rPr>
          <w:rFonts w:ascii="Times New Roman" w:hAnsi="Times New Roman" w:cs="Times New Roman"/>
          <w:sz w:val="24"/>
          <w:szCs w:val="24"/>
        </w:rPr>
        <w:t xml:space="preserve">.gada cenās) un tiem klāt nerēķina ar inflāciju saistītu sadārdzinājumu. </w:t>
      </w:r>
      <w:r w:rsidR="00E6581F" w:rsidRPr="00E6581F">
        <w:rPr>
          <w:rFonts w:ascii="Times New Roman" w:hAnsi="Times New Roman" w:cs="Times New Roman"/>
          <w:b/>
          <w:bCs/>
          <w:sz w:val="24"/>
          <w:szCs w:val="24"/>
        </w:rPr>
        <w:t>Izmaksas norāda kā negatīvas vērtības (ar – zīmi, piemēram, -4000,00).</w:t>
      </w:r>
    </w:p>
    <w:p w14:paraId="1D9EF06C" w14:textId="1FF38D8E" w:rsidR="0064187F" w:rsidRDefault="0064187F" w:rsidP="00E6581F">
      <w:pPr>
        <w:jc w:val="both"/>
        <w:rPr>
          <w:rFonts w:ascii="Times New Roman" w:hAnsi="Times New Roman" w:cs="Times New Roman"/>
          <w:sz w:val="24"/>
          <w:szCs w:val="24"/>
        </w:rPr>
      </w:pPr>
      <w:r>
        <w:rPr>
          <w:rFonts w:ascii="Times New Roman" w:hAnsi="Times New Roman" w:cs="Times New Roman"/>
          <w:sz w:val="24"/>
          <w:szCs w:val="24"/>
        </w:rPr>
        <w:t>Investīciju aizstāšanas izmaksas norāda, ja projektā iegādāto investīciju ekonomiski derīgais izmantošanas laiks ir īsāks par izmaksu un ieguvumu analīzes aprēķinos piemērojamo pārskata periodu.</w:t>
      </w:r>
    </w:p>
    <w:p w14:paraId="71A7A87F" w14:textId="727F6DA9" w:rsidR="0022408E" w:rsidRDefault="00436503" w:rsidP="00E6581F">
      <w:pPr>
        <w:jc w:val="both"/>
        <w:rPr>
          <w:rFonts w:ascii="Times New Roman" w:hAnsi="Times New Roman" w:cs="Times New Roman"/>
          <w:sz w:val="24"/>
          <w:szCs w:val="24"/>
        </w:rPr>
      </w:pPr>
      <w:r>
        <w:rPr>
          <w:rFonts w:ascii="Times New Roman" w:hAnsi="Times New Roman" w:cs="Times New Roman"/>
          <w:sz w:val="24"/>
          <w:szCs w:val="24"/>
        </w:rPr>
        <w:t>Ieņēmumus un izmaksas norāda tajos pārskata perioda gados, kuros tās var tikt plānotas ņemot vērā projekta investīciju ieviešanas periodu.</w:t>
      </w:r>
    </w:p>
    <w:p w14:paraId="5DECD234" w14:textId="00273DBD" w:rsidR="0022408E" w:rsidRDefault="0022408E" w:rsidP="00E6581F">
      <w:pPr>
        <w:jc w:val="both"/>
        <w:rPr>
          <w:rFonts w:ascii="Times New Roman" w:hAnsi="Times New Roman" w:cs="Times New Roman"/>
          <w:sz w:val="24"/>
          <w:szCs w:val="24"/>
        </w:rPr>
      </w:pPr>
      <w:r>
        <w:rPr>
          <w:rFonts w:ascii="Times New Roman" w:hAnsi="Times New Roman" w:cs="Times New Roman"/>
          <w:sz w:val="24"/>
          <w:szCs w:val="24"/>
        </w:rPr>
        <w:t>3.d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sidR="006B0D2B">
        <w:rPr>
          <w:rFonts w:ascii="Times New Roman" w:hAnsi="Times New Roman" w:cs="Times New Roman"/>
          <w:sz w:val="24"/>
          <w:szCs w:val="24"/>
        </w:rPr>
        <w:t>“</w:t>
      </w:r>
      <w:r>
        <w:rPr>
          <w:rFonts w:ascii="Times New Roman" w:hAnsi="Times New Roman" w:cs="Times New Roman"/>
          <w:sz w:val="24"/>
          <w:szCs w:val="24"/>
        </w:rPr>
        <w:t>Investīciju izmaksas</w:t>
      </w:r>
      <w:r w:rsidR="006B0D2B">
        <w:rPr>
          <w:rFonts w:ascii="Times New Roman" w:hAnsi="Times New Roman" w:cs="Times New Roman"/>
          <w:sz w:val="24"/>
          <w:szCs w:val="24"/>
        </w:rPr>
        <w:t>”</w:t>
      </w:r>
      <w:r w:rsidRPr="0022408E">
        <w:rPr>
          <w:rFonts w:ascii="Times New Roman" w:hAnsi="Times New Roman" w:cs="Times New Roman"/>
          <w:sz w:val="24"/>
          <w:szCs w:val="24"/>
        </w:rPr>
        <w:t xml:space="preserve"> projekta iesniedzējs neaizpilda, </w:t>
      </w:r>
      <w:r w:rsidR="00B95F5A">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iznākums, ņemot vērā </w:t>
      </w:r>
      <w:r w:rsidR="009650BA">
        <w:rPr>
          <w:rFonts w:ascii="Times New Roman" w:hAnsi="Times New Roman" w:cs="Times New Roman"/>
          <w:sz w:val="24"/>
          <w:szCs w:val="24"/>
        </w:rPr>
        <w:t xml:space="preserve">izklājlapās par projekta budžetu </w:t>
      </w:r>
      <w:r>
        <w:rPr>
          <w:rFonts w:ascii="Times New Roman" w:hAnsi="Times New Roman" w:cs="Times New Roman"/>
          <w:sz w:val="24"/>
          <w:szCs w:val="24"/>
        </w:rPr>
        <w:t>norādītās projekta investīciju izmaksas.</w:t>
      </w:r>
    </w:p>
    <w:p w14:paraId="7F478FCF" w14:textId="5259D15D" w:rsidR="00C16C58" w:rsidRDefault="00C16C58" w:rsidP="00E6581F">
      <w:pPr>
        <w:jc w:val="both"/>
        <w:rPr>
          <w:rFonts w:ascii="Times New Roman" w:hAnsi="Times New Roman" w:cs="Times New Roman"/>
          <w:b/>
          <w:bCs/>
          <w:sz w:val="24"/>
          <w:szCs w:val="24"/>
        </w:rPr>
      </w:pPr>
      <w:r>
        <w:rPr>
          <w:rFonts w:ascii="Times New Roman" w:hAnsi="Times New Roman" w:cs="Times New Roman"/>
          <w:sz w:val="24"/>
          <w:szCs w:val="24"/>
        </w:rPr>
        <w:t>4</w:t>
      </w:r>
      <w:r w:rsidRPr="00C16C58">
        <w:rPr>
          <w:rFonts w:ascii="Times New Roman" w:hAnsi="Times New Roman" w:cs="Times New Roman"/>
          <w:sz w:val="24"/>
          <w:szCs w:val="24"/>
        </w:rPr>
        <w:t xml:space="preserve">.daļā </w:t>
      </w:r>
      <w:r w:rsidR="006B0D2B">
        <w:rPr>
          <w:rFonts w:ascii="Times New Roman" w:hAnsi="Times New Roman" w:cs="Times New Roman"/>
          <w:sz w:val="24"/>
          <w:szCs w:val="24"/>
        </w:rPr>
        <w:t>“</w:t>
      </w:r>
      <w:r>
        <w:rPr>
          <w:rFonts w:ascii="Times New Roman" w:hAnsi="Times New Roman" w:cs="Times New Roman"/>
          <w:sz w:val="24"/>
          <w:szCs w:val="24"/>
        </w:rPr>
        <w:t>Projekta atlikusī vērtība</w:t>
      </w:r>
      <w:r w:rsidR="006B0D2B">
        <w:rPr>
          <w:rFonts w:ascii="Times New Roman" w:hAnsi="Times New Roman" w:cs="Times New Roman"/>
          <w:sz w:val="24"/>
          <w:szCs w:val="24"/>
        </w:rPr>
        <w:t>”</w:t>
      </w:r>
      <w:r w:rsidRPr="00C16C58">
        <w:rPr>
          <w:rFonts w:ascii="Times New Roman" w:hAnsi="Times New Roman" w:cs="Times New Roman"/>
          <w:sz w:val="24"/>
          <w:szCs w:val="24"/>
        </w:rPr>
        <w:t xml:space="preserve"> projekta iesniedzējs </w:t>
      </w:r>
      <w:r>
        <w:rPr>
          <w:rFonts w:ascii="Times New Roman" w:hAnsi="Times New Roman" w:cs="Times New Roman"/>
          <w:sz w:val="24"/>
          <w:szCs w:val="24"/>
        </w:rPr>
        <w:t xml:space="preserve">pārskata perioda pēdējā gadā </w:t>
      </w:r>
      <w:r w:rsidRPr="00C16C58">
        <w:rPr>
          <w:rFonts w:ascii="Times New Roman" w:hAnsi="Times New Roman" w:cs="Times New Roman"/>
          <w:sz w:val="24"/>
          <w:szCs w:val="24"/>
        </w:rPr>
        <w:t>norāda</w:t>
      </w:r>
      <w:r>
        <w:rPr>
          <w:rFonts w:ascii="Times New Roman" w:hAnsi="Times New Roman" w:cs="Times New Roman"/>
          <w:sz w:val="24"/>
          <w:szCs w:val="24"/>
        </w:rPr>
        <w:t xml:space="preserve"> projekta atlikušo vērtību. Ja projektā tiek īstenotas darbības ar dažādiem pārskata periodiem, tad projekta atlikušo vērtību norāda katras projekta darbības pārskata perioda pēdējā gadā.</w:t>
      </w:r>
      <w:r w:rsidR="002A78FE" w:rsidRPr="002A78FE">
        <w:rPr>
          <w:rFonts w:ascii="Times New Roman" w:hAnsi="Times New Roman" w:cs="Times New Roman"/>
          <w:b/>
          <w:bCs/>
          <w:sz w:val="24"/>
          <w:szCs w:val="24"/>
        </w:rPr>
        <w:t xml:space="preserve"> </w:t>
      </w:r>
      <w:r w:rsidR="002A78FE">
        <w:rPr>
          <w:rFonts w:ascii="Times New Roman" w:hAnsi="Times New Roman" w:cs="Times New Roman"/>
          <w:b/>
          <w:bCs/>
          <w:sz w:val="24"/>
          <w:szCs w:val="24"/>
        </w:rPr>
        <w:t xml:space="preserve">Projekta atlikušo vērību </w:t>
      </w:r>
      <w:r w:rsidR="002A78FE" w:rsidRPr="00E6581F">
        <w:rPr>
          <w:rFonts w:ascii="Times New Roman" w:hAnsi="Times New Roman" w:cs="Times New Roman"/>
          <w:b/>
          <w:bCs/>
          <w:sz w:val="24"/>
          <w:szCs w:val="24"/>
        </w:rPr>
        <w:t>norāda kā pozitīv</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vērtīb</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(piemēram, </w:t>
      </w:r>
      <w:r w:rsidR="002A78FE">
        <w:rPr>
          <w:rFonts w:ascii="Times New Roman" w:hAnsi="Times New Roman" w:cs="Times New Roman"/>
          <w:b/>
          <w:bCs/>
          <w:sz w:val="24"/>
          <w:szCs w:val="24"/>
        </w:rPr>
        <w:t xml:space="preserve">80 </w:t>
      </w:r>
      <w:r w:rsidR="002A78FE" w:rsidRPr="00E6581F">
        <w:rPr>
          <w:rFonts w:ascii="Times New Roman" w:hAnsi="Times New Roman" w:cs="Times New Roman"/>
          <w:b/>
          <w:bCs/>
          <w:sz w:val="24"/>
          <w:szCs w:val="24"/>
        </w:rPr>
        <w:t>000,00).</w:t>
      </w:r>
    </w:p>
    <w:p w14:paraId="764A7BAB" w14:textId="783474F6" w:rsidR="00094834" w:rsidRDefault="00094834" w:rsidP="00094834">
      <w:pPr>
        <w:jc w:val="both"/>
        <w:rPr>
          <w:rFonts w:ascii="Times New Roman" w:hAnsi="Times New Roman" w:cs="Times New Roman"/>
          <w:sz w:val="24"/>
          <w:szCs w:val="24"/>
        </w:rPr>
      </w:pPr>
      <w:r>
        <w:rPr>
          <w:rFonts w:ascii="Times New Roman" w:hAnsi="Times New Roman" w:cs="Times New Roman"/>
          <w:sz w:val="24"/>
          <w:szCs w:val="24"/>
        </w:rPr>
        <w:t xml:space="preserve">Ja projektā </w:t>
      </w:r>
      <w:r w:rsidRPr="006C5866">
        <w:rPr>
          <w:rFonts w:ascii="Times New Roman" w:hAnsi="Times New Roman" w:cs="Times New Roman"/>
          <w:sz w:val="24"/>
          <w:szCs w:val="24"/>
        </w:rPr>
        <w:t xml:space="preserve">no iegādātajiem pamatlīdzekļiem </w:t>
      </w:r>
      <w:r>
        <w:rPr>
          <w:rFonts w:ascii="Times New Roman" w:hAnsi="Times New Roman" w:cs="Times New Roman"/>
          <w:sz w:val="24"/>
          <w:szCs w:val="24"/>
        </w:rPr>
        <w:t>ir plānoti ieņēmumi, tad to i</w:t>
      </w:r>
      <w:r w:rsidRPr="00B4356F">
        <w:rPr>
          <w:rFonts w:ascii="Times New Roman" w:hAnsi="Times New Roman" w:cs="Times New Roman"/>
          <w:sz w:val="24"/>
          <w:szCs w:val="24"/>
        </w:rPr>
        <w:t>nvestīciju atlikušo vērtību nosaka attiecībā uz projekta aktīviem</w:t>
      </w:r>
      <w:r>
        <w:rPr>
          <w:rFonts w:ascii="Times New Roman" w:hAnsi="Times New Roman" w:cs="Times New Roman"/>
          <w:sz w:val="24"/>
          <w:szCs w:val="24"/>
        </w:rPr>
        <w:t>, kuri ir saistīti ar neto ieņēmumu gūšanu</w:t>
      </w:r>
      <w:r w:rsidRPr="00B4356F">
        <w:rPr>
          <w:rFonts w:ascii="Times New Roman" w:hAnsi="Times New Roman" w:cs="Times New Roman"/>
          <w:sz w:val="24"/>
          <w:szCs w:val="24"/>
        </w:rPr>
        <w:t>, kuru saimnieciskais mūžs pārsniedz pārskata periodu, to atlikušo vērtību nosaka</w:t>
      </w:r>
      <w:r w:rsidR="00A8116B">
        <w:rPr>
          <w:rFonts w:ascii="Times New Roman" w:hAnsi="Times New Roman" w:cs="Times New Roman"/>
          <w:sz w:val="24"/>
          <w:szCs w:val="24"/>
        </w:rPr>
        <w:t>,</w:t>
      </w:r>
      <w:r w:rsidRPr="00B4356F">
        <w:rPr>
          <w:rFonts w:ascii="Times New Roman" w:hAnsi="Times New Roman" w:cs="Times New Roman"/>
          <w:sz w:val="24"/>
          <w:szCs w:val="24"/>
        </w:rPr>
        <w:t xml:space="preserve"> aprēķinot darbības atlikušo darbības gadu naudas plūsmu neto pašreizējo vērtību. </w:t>
      </w:r>
    </w:p>
    <w:p w14:paraId="227750D3" w14:textId="0279545D" w:rsidR="00094834" w:rsidRPr="00B4356F" w:rsidRDefault="00094834" w:rsidP="00094834">
      <w:pPr>
        <w:jc w:val="both"/>
        <w:rPr>
          <w:rFonts w:ascii="Times New Roman" w:hAnsi="Times New Roman" w:cs="Times New Roman"/>
          <w:sz w:val="24"/>
          <w:szCs w:val="24"/>
        </w:rPr>
      </w:pPr>
      <w:r>
        <w:rPr>
          <w:rFonts w:ascii="Times New Roman" w:hAnsi="Times New Roman" w:cs="Times New Roman"/>
          <w:sz w:val="24"/>
          <w:szCs w:val="24"/>
        </w:rPr>
        <w:t>Ja projektā no iegādātajiem pamatlīdzekļiem netiek gūti neto ieņēmumi</w:t>
      </w:r>
      <w:r w:rsidR="00A8116B">
        <w:rPr>
          <w:rFonts w:ascii="Times New Roman" w:hAnsi="Times New Roman" w:cs="Times New Roman"/>
          <w:sz w:val="24"/>
          <w:szCs w:val="24"/>
        </w:rPr>
        <w:t>,</w:t>
      </w:r>
      <w:r w:rsidRPr="00B4356F">
        <w:rPr>
          <w:rFonts w:ascii="Times New Roman" w:hAnsi="Times New Roman" w:cs="Times New Roman"/>
          <w:sz w:val="24"/>
          <w:szCs w:val="24"/>
        </w:rPr>
        <w:t xml:space="preserve"> </w:t>
      </w:r>
      <w:r>
        <w:rPr>
          <w:rFonts w:ascii="Times New Roman" w:hAnsi="Times New Roman" w:cs="Times New Roman"/>
          <w:sz w:val="24"/>
          <w:szCs w:val="24"/>
        </w:rPr>
        <w:t xml:space="preserve">tad </w:t>
      </w:r>
      <w:r w:rsidRPr="00B4356F">
        <w:rPr>
          <w:rFonts w:ascii="Times New Roman" w:hAnsi="Times New Roman" w:cs="Times New Roman"/>
          <w:sz w:val="24"/>
          <w:szCs w:val="24"/>
        </w:rPr>
        <w:t>izmanto atlikušās vērtības aprēķināšanas metod</w:t>
      </w:r>
      <w:r>
        <w:rPr>
          <w:rFonts w:ascii="Times New Roman" w:hAnsi="Times New Roman" w:cs="Times New Roman"/>
          <w:sz w:val="24"/>
          <w:szCs w:val="24"/>
        </w:rPr>
        <w:t>i</w:t>
      </w:r>
      <w:r w:rsidR="00A8116B">
        <w:rPr>
          <w:rFonts w:ascii="Times New Roman" w:hAnsi="Times New Roman" w:cs="Times New Roman"/>
          <w:sz w:val="24"/>
          <w:szCs w:val="24"/>
        </w:rPr>
        <w:t>,</w:t>
      </w:r>
      <w:r>
        <w:rPr>
          <w:rFonts w:ascii="Times New Roman" w:hAnsi="Times New Roman" w:cs="Times New Roman"/>
          <w:sz w:val="24"/>
          <w:szCs w:val="24"/>
        </w:rPr>
        <w:t xml:space="preserve"> </w:t>
      </w:r>
      <w:r w:rsidRPr="00BB2E45">
        <w:rPr>
          <w:rFonts w:ascii="Times New Roman" w:hAnsi="Times New Roman" w:cs="Times New Roman"/>
          <w:sz w:val="24"/>
          <w:szCs w:val="24"/>
        </w:rPr>
        <w:t>pamatojoties uz standarta grāmatvedības nolietojuma formulu vai ņemot vērā pamatlīdzekļa atlikušo tirgus vērtību.</w:t>
      </w:r>
    </w:p>
    <w:p w14:paraId="7E9C8120" w14:textId="212BC650" w:rsidR="00E6581F" w:rsidRPr="00E6581F" w:rsidRDefault="00E6581F" w:rsidP="00E6581F">
      <w:pPr>
        <w:jc w:val="both"/>
        <w:rPr>
          <w:rFonts w:ascii="Times New Roman" w:hAnsi="Times New Roman" w:cs="Times New Roman"/>
          <w:b/>
          <w:bCs/>
          <w:sz w:val="24"/>
          <w:szCs w:val="24"/>
        </w:rPr>
      </w:pPr>
      <w:r w:rsidRPr="00E6581F">
        <w:rPr>
          <w:rFonts w:ascii="Times New Roman" w:hAnsi="Times New Roman" w:cs="Times New Roman"/>
          <w:b/>
          <w:bCs/>
          <w:sz w:val="24"/>
          <w:szCs w:val="24"/>
        </w:rPr>
        <w:t>Ieņēmumiem</w:t>
      </w:r>
      <w:r w:rsidR="002A78FE">
        <w:rPr>
          <w:rFonts w:ascii="Times New Roman" w:hAnsi="Times New Roman" w:cs="Times New Roman"/>
          <w:b/>
          <w:bCs/>
          <w:sz w:val="24"/>
          <w:szCs w:val="24"/>
        </w:rPr>
        <w:t>,</w:t>
      </w:r>
      <w:r w:rsidRPr="00E6581F">
        <w:rPr>
          <w:rFonts w:ascii="Times New Roman" w:hAnsi="Times New Roman" w:cs="Times New Roman"/>
          <w:b/>
          <w:bCs/>
          <w:sz w:val="24"/>
          <w:szCs w:val="24"/>
        </w:rPr>
        <w:t xml:space="preserve"> darbības izmaksām</w:t>
      </w:r>
      <w:r w:rsidR="002A78FE">
        <w:rPr>
          <w:rFonts w:ascii="Times New Roman" w:hAnsi="Times New Roman" w:cs="Times New Roman"/>
          <w:b/>
          <w:bCs/>
          <w:sz w:val="24"/>
          <w:szCs w:val="24"/>
        </w:rPr>
        <w:t xml:space="preserve"> un projekta atlikušai vērtībai</w:t>
      </w:r>
      <w:r w:rsidRPr="00E6581F">
        <w:rPr>
          <w:rFonts w:ascii="Times New Roman" w:hAnsi="Times New Roman" w:cs="Times New Roman"/>
          <w:b/>
          <w:bCs/>
          <w:sz w:val="24"/>
          <w:szCs w:val="24"/>
        </w:rPr>
        <w:t xml:space="preserve"> ir jābūt pamatotām ar datiem un aprēķiniem, to aprēķinus norādot izklājlapā </w:t>
      </w:r>
      <w:r w:rsidR="006B0D2B">
        <w:rPr>
          <w:rFonts w:ascii="Times New Roman" w:hAnsi="Times New Roman" w:cs="Times New Roman"/>
          <w:b/>
          <w:bCs/>
          <w:sz w:val="24"/>
          <w:szCs w:val="24"/>
        </w:rPr>
        <w:t>“</w:t>
      </w:r>
      <w:r w:rsidRPr="00E6581F">
        <w:rPr>
          <w:rFonts w:ascii="Times New Roman" w:hAnsi="Times New Roman" w:cs="Times New Roman"/>
          <w:b/>
          <w:bCs/>
          <w:sz w:val="24"/>
          <w:szCs w:val="24"/>
        </w:rPr>
        <w:t>Pieņēmumi</w:t>
      </w:r>
      <w:r w:rsidR="006B0D2B">
        <w:rPr>
          <w:rFonts w:ascii="Times New Roman" w:hAnsi="Times New Roman" w:cs="Times New Roman"/>
          <w:b/>
          <w:bCs/>
          <w:sz w:val="24"/>
          <w:szCs w:val="24"/>
        </w:rPr>
        <w:t>”</w:t>
      </w:r>
      <w:r w:rsidRPr="00E6581F">
        <w:rPr>
          <w:rFonts w:ascii="Times New Roman" w:hAnsi="Times New Roman" w:cs="Times New Roman"/>
          <w:b/>
          <w:bCs/>
          <w:sz w:val="24"/>
          <w:szCs w:val="24"/>
        </w:rPr>
        <w:t>.</w:t>
      </w:r>
    </w:p>
    <w:p w14:paraId="5512A082" w14:textId="48935EB1" w:rsidR="00E6581F" w:rsidRPr="00E6581F" w:rsidRDefault="00B95F5A" w:rsidP="00E6581F">
      <w:pPr>
        <w:jc w:val="both"/>
        <w:rPr>
          <w:rFonts w:ascii="Times New Roman" w:hAnsi="Times New Roman" w:cs="Times New Roman"/>
          <w:sz w:val="24"/>
          <w:szCs w:val="24"/>
        </w:rPr>
      </w:pPr>
      <w:r>
        <w:rPr>
          <w:rFonts w:ascii="Times New Roman" w:hAnsi="Times New Roman" w:cs="Times New Roman"/>
          <w:sz w:val="24"/>
          <w:szCs w:val="24"/>
        </w:rPr>
        <w:t>5.d</w:t>
      </w:r>
      <w:r w:rsidR="00E6581F" w:rsidRPr="00E6581F">
        <w:rPr>
          <w:rFonts w:ascii="Times New Roman" w:hAnsi="Times New Roman" w:cs="Times New Roman"/>
          <w:sz w:val="24"/>
          <w:szCs w:val="24"/>
        </w:rPr>
        <w:t xml:space="preserve">aļu </w:t>
      </w:r>
      <w:r w:rsidR="006B0D2B">
        <w:rPr>
          <w:rFonts w:ascii="Times New Roman" w:hAnsi="Times New Roman" w:cs="Times New Roman"/>
          <w:sz w:val="24"/>
          <w:szCs w:val="24"/>
        </w:rPr>
        <w:t>“</w:t>
      </w:r>
      <w:r w:rsidR="00E6581F" w:rsidRPr="00E6581F">
        <w:rPr>
          <w:rFonts w:ascii="Times New Roman" w:hAnsi="Times New Roman" w:cs="Times New Roman"/>
          <w:sz w:val="24"/>
          <w:szCs w:val="24"/>
        </w:rPr>
        <w:t>Neto naudas plūsma</w:t>
      </w:r>
      <w:r w:rsidR="006B0D2B">
        <w:rPr>
          <w:rFonts w:ascii="Times New Roman" w:hAnsi="Times New Roman" w:cs="Times New Roman"/>
          <w:sz w:val="24"/>
          <w:szCs w:val="24"/>
        </w:rPr>
        <w:t>”</w:t>
      </w:r>
      <w:r w:rsidR="00E6581F" w:rsidRPr="00E6581F">
        <w:rPr>
          <w:rFonts w:ascii="Times New Roman" w:hAnsi="Times New Roman" w:cs="Times New Roman"/>
          <w:sz w:val="24"/>
          <w:szCs w:val="24"/>
        </w:rPr>
        <w:t xml:space="preserve"> projekta iesniedzējs neaizpilda, </w:t>
      </w:r>
      <w:r>
        <w:rPr>
          <w:rFonts w:ascii="Times New Roman" w:hAnsi="Times New Roman" w:cs="Times New Roman"/>
          <w:sz w:val="24"/>
          <w:szCs w:val="24"/>
        </w:rPr>
        <w:t xml:space="preserve">jo </w:t>
      </w:r>
      <w:r w:rsidR="00E6581F" w:rsidRPr="00E6581F">
        <w:rPr>
          <w:rFonts w:ascii="Times New Roman" w:hAnsi="Times New Roman" w:cs="Times New Roman"/>
          <w:sz w:val="24"/>
          <w:szCs w:val="24"/>
        </w:rPr>
        <w:t>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Pr>
          <w:rFonts w:ascii="Times New Roman" w:hAnsi="Times New Roman" w:cs="Times New Roman"/>
          <w:sz w:val="24"/>
          <w:szCs w:val="24"/>
        </w:rPr>
        <w:t>ā</w:t>
      </w:r>
      <w:r w:rsidR="00E6581F" w:rsidRPr="00E6581F">
        <w:rPr>
          <w:rFonts w:ascii="Times New Roman" w:hAnsi="Times New Roman" w:cs="Times New Roman"/>
          <w:sz w:val="24"/>
          <w:szCs w:val="24"/>
        </w:rPr>
        <w:t>s iz</w:t>
      </w:r>
      <w:r w:rsidR="002A78FE">
        <w:rPr>
          <w:rFonts w:ascii="Times New Roman" w:hAnsi="Times New Roman" w:cs="Times New Roman"/>
          <w:sz w:val="24"/>
          <w:szCs w:val="24"/>
        </w:rPr>
        <w:t>maksas</w:t>
      </w:r>
      <w:r w:rsidR="00E6581F" w:rsidRPr="00E6581F">
        <w:rPr>
          <w:rFonts w:ascii="Times New Roman" w:hAnsi="Times New Roman" w:cs="Times New Roman"/>
          <w:sz w:val="24"/>
          <w:szCs w:val="24"/>
        </w:rPr>
        <w:t>.</w:t>
      </w:r>
    </w:p>
    <w:p w14:paraId="2E4AA717" w14:textId="77777777" w:rsidR="008C4545" w:rsidRDefault="008C4545" w:rsidP="002D31BE">
      <w:pPr>
        <w:jc w:val="both"/>
        <w:rPr>
          <w:rFonts w:ascii="Times New Roman" w:hAnsi="Times New Roman" w:cs="Times New Roman"/>
          <w:sz w:val="24"/>
          <w:szCs w:val="24"/>
        </w:rPr>
      </w:pPr>
    </w:p>
    <w:p w14:paraId="4D657BB4" w14:textId="31481827" w:rsidR="00BA6FB9" w:rsidRPr="00596D47" w:rsidRDefault="00764C79" w:rsidP="00596D47">
      <w:pPr>
        <w:pStyle w:val="Virsraksts1"/>
        <w:numPr>
          <w:ilvl w:val="2"/>
          <w:numId w:val="32"/>
        </w:numPr>
        <w:rPr>
          <w:rFonts w:ascii="Times New Roman" w:hAnsi="Times New Roman" w:cs="Times New Roman"/>
          <w:b/>
          <w:bCs/>
          <w:color w:val="auto"/>
          <w:sz w:val="28"/>
          <w:szCs w:val="28"/>
        </w:rPr>
      </w:pPr>
      <w:bookmarkStart w:id="34" w:name="_Toc173697382"/>
      <w:bookmarkStart w:id="35" w:name="_Toc163470155"/>
      <w:r w:rsidRPr="00596D47">
        <w:rPr>
          <w:rFonts w:ascii="Times New Roman" w:hAnsi="Times New Roman" w:cs="Times New Roman"/>
          <w:b/>
          <w:bCs/>
          <w:color w:val="auto"/>
          <w:sz w:val="28"/>
          <w:szCs w:val="28"/>
        </w:rPr>
        <w:t>F</w:t>
      </w:r>
      <w:r w:rsidR="00BA6FB9" w:rsidRPr="00596D47">
        <w:rPr>
          <w:rFonts w:ascii="Times New Roman" w:hAnsi="Times New Roman" w:cs="Times New Roman"/>
          <w:b/>
          <w:bCs/>
          <w:color w:val="auto"/>
          <w:sz w:val="28"/>
          <w:szCs w:val="28"/>
        </w:rPr>
        <w:t>inansiālā ilgtspēja</w:t>
      </w:r>
      <w:bookmarkEnd w:id="34"/>
      <w:bookmarkEnd w:id="35"/>
    </w:p>
    <w:p w14:paraId="3ECD4A74" w14:textId="23AB4E95" w:rsidR="00796626" w:rsidRDefault="00796626" w:rsidP="00796626">
      <w:pPr>
        <w:jc w:val="both"/>
        <w:rPr>
          <w:rFonts w:ascii="Times New Roman" w:hAnsi="Times New Roman" w:cs="Times New Roman"/>
          <w:sz w:val="24"/>
          <w:szCs w:val="24"/>
        </w:rPr>
      </w:pPr>
      <w:r>
        <w:rPr>
          <w:rFonts w:ascii="Times New Roman" w:hAnsi="Times New Roman" w:cs="Times New Roman"/>
          <w:sz w:val="24"/>
          <w:szCs w:val="24"/>
        </w:rPr>
        <w:t xml:space="preserve">Izklājlapā </w:t>
      </w:r>
      <w:r w:rsidR="006B0D2B">
        <w:rPr>
          <w:rFonts w:ascii="Times New Roman" w:hAnsi="Times New Roman" w:cs="Times New Roman"/>
          <w:sz w:val="24"/>
          <w:szCs w:val="24"/>
        </w:rPr>
        <w:t>“</w:t>
      </w:r>
      <w:r w:rsidR="002C2E53">
        <w:rPr>
          <w:rFonts w:ascii="Times New Roman" w:hAnsi="Times New Roman" w:cs="Times New Roman"/>
          <w:sz w:val="24"/>
          <w:szCs w:val="24"/>
        </w:rPr>
        <w:t xml:space="preserve">4.DL </w:t>
      </w:r>
      <w:r w:rsidR="00764C79">
        <w:rPr>
          <w:rFonts w:ascii="Times New Roman" w:hAnsi="Times New Roman" w:cs="Times New Roman"/>
          <w:sz w:val="24"/>
          <w:szCs w:val="24"/>
        </w:rPr>
        <w:t>F</w:t>
      </w:r>
      <w:r>
        <w:rPr>
          <w:rFonts w:ascii="Times New Roman" w:hAnsi="Times New Roman" w:cs="Times New Roman"/>
          <w:sz w:val="24"/>
          <w:szCs w:val="24"/>
        </w:rPr>
        <w:t>inansiālā ilgtspēja</w:t>
      </w:r>
      <w:r w:rsidR="006B0D2B">
        <w:rPr>
          <w:rFonts w:ascii="Times New Roman" w:hAnsi="Times New Roman" w:cs="Times New Roman"/>
          <w:sz w:val="24"/>
          <w:szCs w:val="24"/>
        </w:rPr>
        <w:t>”</w:t>
      </w:r>
      <w:r>
        <w:rPr>
          <w:rFonts w:ascii="Times New Roman" w:hAnsi="Times New Roman" w:cs="Times New Roman"/>
          <w:sz w:val="24"/>
          <w:szCs w:val="24"/>
        </w:rPr>
        <w:t xml:space="preserve"> atspoguļo nepieciešamos projekta finanšu avotus un plānotās izmaksas katrā gadā.</w:t>
      </w:r>
    </w:p>
    <w:p w14:paraId="31E71BBF" w14:textId="4D815B62" w:rsidR="00735C02" w:rsidRPr="00E6581F" w:rsidRDefault="00735C02" w:rsidP="00735C02">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006B0D2B">
        <w:rPr>
          <w:rFonts w:ascii="Times New Roman" w:hAnsi="Times New Roman" w:cs="Times New Roman"/>
          <w:sz w:val="24"/>
          <w:szCs w:val="24"/>
        </w:rPr>
        <w:t>“</w:t>
      </w:r>
      <w:r w:rsidRPr="00735C02">
        <w:rPr>
          <w:rFonts w:ascii="Times New Roman" w:hAnsi="Times New Roman" w:cs="Times New Roman"/>
          <w:sz w:val="24"/>
          <w:szCs w:val="24"/>
        </w:rPr>
        <w:t>4.DL Finansiālā ilgtspēja</w:t>
      </w:r>
      <w:r w:rsidR="006B0D2B">
        <w:rPr>
          <w:rFonts w:ascii="Times New Roman" w:hAnsi="Times New Roman" w:cs="Times New Roman"/>
          <w:sz w:val="24"/>
          <w:szCs w:val="24"/>
        </w:rPr>
        <w:t>”</w:t>
      </w:r>
      <w:r w:rsidRPr="00735C02">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četrās</w:t>
      </w:r>
      <w:r w:rsidRPr="00E6581F">
        <w:rPr>
          <w:rFonts w:ascii="Times New Roman" w:hAnsi="Times New Roman" w:cs="Times New Roman"/>
          <w:sz w:val="24"/>
          <w:szCs w:val="24"/>
        </w:rPr>
        <w:t xml:space="preserve"> daļās: </w:t>
      </w:r>
      <w:r w:rsidR="006B0D2B">
        <w:rPr>
          <w:rFonts w:ascii="Times New Roman" w:hAnsi="Times New Roman" w:cs="Times New Roman"/>
          <w:sz w:val="24"/>
          <w:szCs w:val="24"/>
        </w:rPr>
        <w:t>“</w:t>
      </w:r>
      <w:r>
        <w:rPr>
          <w:rFonts w:ascii="Times New Roman" w:hAnsi="Times New Roman" w:cs="Times New Roman"/>
          <w:sz w:val="24"/>
          <w:szCs w:val="24"/>
        </w:rPr>
        <w:t>Kopējie ieņēmumi</w:t>
      </w:r>
      <w:r w:rsidR="006B0D2B">
        <w:rPr>
          <w:rFonts w:ascii="Times New Roman" w:hAnsi="Times New Roman" w:cs="Times New Roman"/>
          <w:sz w:val="24"/>
          <w:szCs w:val="24"/>
        </w:rPr>
        <w:t>”</w:t>
      </w:r>
      <w:r w:rsidRPr="00E6581F">
        <w:rPr>
          <w:rFonts w:ascii="Times New Roman" w:hAnsi="Times New Roman" w:cs="Times New Roman"/>
          <w:sz w:val="24"/>
          <w:szCs w:val="24"/>
        </w:rPr>
        <w:t xml:space="preserve">, </w:t>
      </w:r>
      <w:r w:rsidR="006B0D2B">
        <w:rPr>
          <w:rFonts w:ascii="Times New Roman" w:hAnsi="Times New Roman" w:cs="Times New Roman"/>
          <w:sz w:val="24"/>
          <w:szCs w:val="24"/>
        </w:rPr>
        <w:t>“</w:t>
      </w:r>
      <w:r>
        <w:rPr>
          <w:rFonts w:ascii="Times New Roman" w:hAnsi="Times New Roman" w:cs="Times New Roman"/>
          <w:sz w:val="24"/>
          <w:szCs w:val="24"/>
        </w:rPr>
        <w:t>Kopējās izmaksas</w:t>
      </w:r>
      <w:r w:rsidR="006B0D2B">
        <w:rPr>
          <w:rFonts w:ascii="Times New Roman" w:hAnsi="Times New Roman" w:cs="Times New Roman"/>
          <w:sz w:val="24"/>
          <w:szCs w:val="24"/>
        </w:rPr>
        <w:t>”</w:t>
      </w:r>
      <w:r>
        <w:rPr>
          <w:rFonts w:ascii="Times New Roman" w:hAnsi="Times New Roman" w:cs="Times New Roman"/>
          <w:sz w:val="24"/>
          <w:szCs w:val="24"/>
        </w:rPr>
        <w:t xml:space="preserve">, </w:t>
      </w:r>
      <w:r w:rsidR="006B0D2B">
        <w:rPr>
          <w:rFonts w:ascii="Times New Roman" w:hAnsi="Times New Roman" w:cs="Times New Roman"/>
          <w:sz w:val="24"/>
          <w:szCs w:val="24"/>
        </w:rPr>
        <w:t>“</w:t>
      </w:r>
      <w:r>
        <w:rPr>
          <w:rFonts w:ascii="Times New Roman" w:hAnsi="Times New Roman" w:cs="Times New Roman"/>
          <w:sz w:val="24"/>
          <w:szCs w:val="24"/>
        </w:rPr>
        <w:t>Neto naudas plūsma</w:t>
      </w:r>
      <w:r w:rsidR="006B0D2B">
        <w:rPr>
          <w:rFonts w:ascii="Times New Roman" w:hAnsi="Times New Roman" w:cs="Times New Roman"/>
          <w:sz w:val="24"/>
          <w:szCs w:val="24"/>
        </w:rPr>
        <w:t>”</w:t>
      </w:r>
      <w:r>
        <w:rPr>
          <w:rFonts w:ascii="Times New Roman" w:hAnsi="Times New Roman" w:cs="Times New Roman"/>
          <w:sz w:val="24"/>
          <w:szCs w:val="24"/>
        </w:rPr>
        <w:t xml:space="preserve"> </w:t>
      </w:r>
      <w:r>
        <w:t xml:space="preserve">un </w:t>
      </w:r>
      <w:r w:rsidR="006B0D2B">
        <w:rPr>
          <w:rFonts w:ascii="Times New Roman" w:hAnsi="Times New Roman" w:cs="Times New Roman"/>
          <w:sz w:val="24"/>
          <w:szCs w:val="24"/>
        </w:rPr>
        <w:t>“</w:t>
      </w:r>
      <w:r>
        <w:rPr>
          <w:rFonts w:ascii="Times New Roman" w:hAnsi="Times New Roman" w:cs="Times New Roman"/>
          <w:sz w:val="24"/>
          <w:szCs w:val="24"/>
        </w:rPr>
        <w:t>Kumulatīvā n</w:t>
      </w:r>
      <w:r w:rsidRPr="00E6581F">
        <w:rPr>
          <w:rFonts w:ascii="Times New Roman" w:hAnsi="Times New Roman" w:cs="Times New Roman"/>
          <w:sz w:val="24"/>
          <w:szCs w:val="24"/>
        </w:rPr>
        <w:t>eto naudas plūsma</w:t>
      </w:r>
      <w:r w:rsidR="006B0D2B">
        <w:rPr>
          <w:rFonts w:ascii="Times New Roman" w:hAnsi="Times New Roman" w:cs="Times New Roman"/>
          <w:sz w:val="24"/>
          <w:szCs w:val="24"/>
        </w:rPr>
        <w:t>”</w:t>
      </w:r>
      <w:r w:rsidRPr="00E6581F">
        <w:rPr>
          <w:rFonts w:ascii="Times New Roman" w:hAnsi="Times New Roman" w:cs="Times New Roman"/>
          <w:sz w:val="24"/>
          <w:szCs w:val="24"/>
        </w:rPr>
        <w:t>.</w:t>
      </w:r>
    </w:p>
    <w:p w14:paraId="782EBD15" w14:textId="59194962" w:rsidR="00C1129F" w:rsidRDefault="00735C02" w:rsidP="00796626">
      <w:pPr>
        <w:jc w:val="both"/>
        <w:rPr>
          <w:rFonts w:ascii="Times New Roman" w:hAnsi="Times New Roman" w:cs="Times New Roman"/>
          <w:sz w:val="24"/>
          <w:szCs w:val="24"/>
        </w:rPr>
      </w:pPr>
      <w:r>
        <w:rPr>
          <w:rFonts w:ascii="Times New Roman" w:hAnsi="Times New Roman" w:cs="Times New Roman"/>
          <w:sz w:val="24"/>
          <w:szCs w:val="24"/>
        </w:rPr>
        <w:t>1.daļas</w:t>
      </w:r>
      <w:r w:rsidR="00C1129F">
        <w:rPr>
          <w:rFonts w:ascii="Times New Roman" w:hAnsi="Times New Roman" w:cs="Times New Roman"/>
          <w:sz w:val="24"/>
          <w:szCs w:val="24"/>
        </w:rPr>
        <w:t xml:space="preserve"> </w:t>
      </w:r>
      <w:r w:rsidR="006B0D2B">
        <w:rPr>
          <w:rFonts w:ascii="Times New Roman" w:hAnsi="Times New Roman" w:cs="Times New Roman"/>
          <w:sz w:val="24"/>
          <w:szCs w:val="24"/>
        </w:rPr>
        <w:t>“</w:t>
      </w:r>
      <w:r w:rsidR="00C1129F">
        <w:rPr>
          <w:rFonts w:ascii="Times New Roman" w:hAnsi="Times New Roman" w:cs="Times New Roman"/>
          <w:sz w:val="24"/>
          <w:szCs w:val="24"/>
        </w:rPr>
        <w:t>Kopējie ieņēmumi</w:t>
      </w:r>
      <w:r w:rsidR="006B0D2B">
        <w:rPr>
          <w:rFonts w:ascii="Times New Roman" w:hAnsi="Times New Roman" w:cs="Times New Roman"/>
          <w:sz w:val="24"/>
          <w:szCs w:val="24"/>
        </w:rPr>
        <w:t>”</w:t>
      </w:r>
      <w:r w:rsidR="00C1129F">
        <w:rPr>
          <w:rFonts w:ascii="Times New Roman" w:hAnsi="Times New Roman" w:cs="Times New Roman"/>
          <w:sz w:val="24"/>
          <w:szCs w:val="24"/>
        </w:rPr>
        <w:t>:</w:t>
      </w:r>
    </w:p>
    <w:p w14:paraId="38DF3376" w14:textId="30425F5E" w:rsidR="00735C02" w:rsidRDefault="00735C02" w:rsidP="00C1129F">
      <w:pPr>
        <w:pStyle w:val="Sarakstarindkopa"/>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lastRenderedPageBreak/>
        <w:t xml:space="preserve">pozīciju </w:t>
      </w:r>
      <w:r w:rsidR="006B0D2B">
        <w:rPr>
          <w:rFonts w:ascii="Times New Roman" w:hAnsi="Times New Roman" w:cs="Times New Roman"/>
          <w:sz w:val="24"/>
          <w:szCs w:val="24"/>
        </w:rPr>
        <w:t>“</w:t>
      </w:r>
      <w:r w:rsidRPr="00C1129F">
        <w:rPr>
          <w:rFonts w:ascii="Times New Roman" w:hAnsi="Times New Roman" w:cs="Times New Roman"/>
          <w:sz w:val="24"/>
          <w:szCs w:val="24"/>
        </w:rPr>
        <w:t>1.1. Projekta ieņēmumi</w:t>
      </w:r>
      <w:r w:rsidR="006B0D2B">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00C1129F" w:rsidRPr="00C1129F">
        <w:t xml:space="preserve"> </w:t>
      </w:r>
      <w:r w:rsidR="00C1129F" w:rsidRPr="00C1129F">
        <w:rPr>
          <w:rFonts w:ascii="Times New Roman" w:hAnsi="Times New Roman" w:cs="Times New Roman"/>
          <w:sz w:val="24"/>
          <w:szCs w:val="24"/>
        </w:rPr>
        <w:t xml:space="preserve">izklājlapā </w:t>
      </w:r>
      <w:r w:rsidR="006B0D2B">
        <w:rPr>
          <w:rFonts w:ascii="Times New Roman" w:hAnsi="Times New Roman" w:cs="Times New Roman"/>
          <w:sz w:val="24"/>
          <w:szCs w:val="24"/>
        </w:rPr>
        <w:t>“</w:t>
      </w:r>
      <w:r w:rsidR="00C1129F" w:rsidRPr="00C1129F">
        <w:rPr>
          <w:rFonts w:ascii="Times New Roman" w:hAnsi="Times New Roman" w:cs="Times New Roman"/>
          <w:sz w:val="24"/>
          <w:szCs w:val="24"/>
        </w:rPr>
        <w:t xml:space="preserve">3. DL invest.n.pl.AR </w:t>
      </w:r>
      <w:proofErr w:type="spellStart"/>
      <w:r w:rsidR="00C1129F" w:rsidRPr="00C1129F">
        <w:rPr>
          <w:rFonts w:ascii="Times New Roman" w:hAnsi="Times New Roman" w:cs="Times New Roman"/>
          <w:sz w:val="24"/>
          <w:szCs w:val="24"/>
        </w:rPr>
        <w:t>pr</w:t>
      </w:r>
      <w:proofErr w:type="spellEnd"/>
      <w:r w:rsidR="00C1129F" w:rsidRPr="00C1129F">
        <w:rPr>
          <w:rFonts w:ascii="Times New Roman" w:hAnsi="Times New Roman" w:cs="Times New Roman"/>
          <w:sz w:val="24"/>
          <w:szCs w:val="24"/>
        </w:rPr>
        <w:t>.</w:t>
      </w:r>
      <w:r w:rsidR="006B0D2B">
        <w:rPr>
          <w:rFonts w:ascii="Times New Roman" w:hAnsi="Times New Roman" w:cs="Times New Roman"/>
          <w:sz w:val="24"/>
          <w:szCs w:val="24"/>
        </w:rPr>
        <w:t>”</w:t>
      </w:r>
      <w:r w:rsidR="00C1129F">
        <w:rPr>
          <w:rFonts w:ascii="Times New Roman" w:hAnsi="Times New Roman" w:cs="Times New Roman"/>
          <w:sz w:val="24"/>
          <w:szCs w:val="24"/>
        </w:rPr>
        <w:t>;</w:t>
      </w:r>
    </w:p>
    <w:p w14:paraId="3D652D10" w14:textId="5EF4BFB4" w:rsidR="00764C79" w:rsidRDefault="00C1129F" w:rsidP="00C1129F">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 xml:space="preserve">ozīcijā </w:t>
      </w:r>
      <w:r w:rsidR="006B0D2B">
        <w:rPr>
          <w:rFonts w:ascii="Times New Roman" w:hAnsi="Times New Roman" w:cs="Times New Roman"/>
          <w:sz w:val="24"/>
          <w:szCs w:val="24"/>
        </w:rPr>
        <w:t>“</w:t>
      </w:r>
      <w:r w:rsidR="00796626">
        <w:rPr>
          <w:rFonts w:ascii="Times New Roman" w:hAnsi="Times New Roman" w:cs="Times New Roman"/>
          <w:sz w:val="24"/>
          <w:szCs w:val="24"/>
        </w:rPr>
        <w:t>1.2. Aizņēmuma pamatsummas saņemšana</w:t>
      </w:r>
      <w:r w:rsidR="006B0D2B">
        <w:rPr>
          <w:rFonts w:ascii="Times New Roman" w:hAnsi="Times New Roman" w:cs="Times New Roman"/>
          <w:sz w:val="24"/>
          <w:szCs w:val="24"/>
        </w:rPr>
        <w:t>”</w:t>
      </w:r>
      <w:r w:rsidR="00796626">
        <w:rPr>
          <w:rFonts w:ascii="Times New Roman" w:hAnsi="Times New Roman" w:cs="Times New Roman"/>
          <w:sz w:val="24"/>
          <w:szCs w:val="24"/>
        </w:rPr>
        <w:t xml:space="preserve"> </w:t>
      </w:r>
      <w:bookmarkStart w:id="36" w:name="_Hlk88058639"/>
      <w:r w:rsidR="00796626">
        <w:rPr>
          <w:rFonts w:ascii="Times New Roman" w:hAnsi="Times New Roman" w:cs="Times New Roman"/>
          <w:sz w:val="24"/>
          <w:szCs w:val="24"/>
        </w:rPr>
        <w:t xml:space="preserve">norāda projekta finansēšanai nepieciešamā aizņēmuma pamatsummu </w:t>
      </w:r>
      <w:r w:rsidR="00764C79">
        <w:rPr>
          <w:rFonts w:ascii="Times New Roman" w:hAnsi="Times New Roman" w:cs="Times New Roman"/>
          <w:sz w:val="24"/>
          <w:szCs w:val="24"/>
        </w:rPr>
        <w:t xml:space="preserve">sadalījumā </w:t>
      </w:r>
      <w:r w:rsidR="00796626">
        <w:rPr>
          <w:rFonts w:ascii="Times New Roman" w:hAnsi="Times New Roman" w:cs="Times New Roman"/>
          <w:sz w:val="24"/>
          <w:szCs w:val="24"/>
        </w:rPr>
        <w:t xml:space="preserve">pa </w:t>
      </w:r>
      <w:r w:rsidR="00830E5A">
        <w:rPr>
          <w:rFonts w:ascii="Times New Roman" w:hAnsi="Times New Roman" w:cs="Times New Roman"/>
          <w:sz w:val="24"/>
          <w:szCs w:val="24"/>
        </w:rPr>
        <w:t xml:space="preserve">aizņēmuma saņemšanas </w:t>
      </w:r>
      <w:r w:rsidR="00796626">
        <w:rPr>
          <w:rFonts w:ascii="Times New Roman" w:hAnsi="Times New Roman" w:cs="Times New Roman"/>
          <w:sz w:val="24"/>
          <w:szCs w:val="24"/>
        </w:rPr>
        <w:t>gadiem</w:t>
      </w:r>
      <w:bookmarkEnd w:id="36"/>
      <w:r>
        <w:rPr>
          <w:rFonts w:ascii="Times New Roman" w:hAnsi="Times New Roman" w:cs="Times New Roman"/>
          <w:sz w:val="24"/>
          <w:szCs w:val="24"/>
        </w:rPr>
        <w:t>;</w:t>
      </w:r>
    </w:p>
    <w:p w14:paraId="3363756A" w14:textId="2CBF3A3D" w:rsidR="004201D0" w:rsidRDefault="0021194F" w:rsidP="00C1129F">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 xml:space="preserve">ozīcijā </w:t>
      </w:r>
      <w:r w:rsidR="006B0D2B">
        <w:rPr>
          <w:rFonts w:ascii="Times New Roman" w:hAnsi="Times New Roman" w:cs="Times New Roman"/>
          <w:sz w:val="24"/>
          <w:szCs w:val="24"/>
        </w:rPr>
        <w:t>“</w:t>
      </w:r>
      <w:r w:rsidR="00796626">
        <w:rPr>
          <w:rFonts w:ascii="Times New Roman" w:hAnsi="Times New Roman" w:cs="Times New Roman"/>
          <w:sz w:val="24"/>
          <w:szCs w:val="24"/>
        </w:rPr>
        <w:t>1.</w:t>
      </w:r>
      <w:r w:rsidR="00FD4B8D">
        <w:rPr>
          <w:rFonts w:ascii="Times New Roman" w:hAnsi="Times New Roman" w:cs="Times New Roman"/>
          <w:sz w:val="24"/>
          <w:szCs w:val="24"/>
        </w:rPr>
        <w:t>3</w:t>
      </w:r>
      <w:r w:rsidR="00796626">
        <w:rPr>
          <w:rFonts w:ascii="Times New Roman" w:hAnsi="Times New Roman" w:cs="Times New Roman"/>
          <w:sz w:val="24"/>
          <w:szCs w:val="24"/>
        </w:rPr>
        <w:t>. P</w:t>
      </w:r>
      <w:r w:rsidR="004201D0">
        <w:rPr>
          <w:rFonts w:ascii="Times New Roman" w:hAnsi="Times New Roman" w:cs="Times New Roman"/>
          <w:sz w:val="24"/>
          <w:szCs w:val="24"/>
        </w:rPr>
        <w:t xml:space="preserve">rivātais </w:t>
      </w:r>
      <w:r w:rsidR="00796626">
        <w:rPr>
          <w:rFonts w:ascii="Times New Roman" w:hAnsi="Times New Roman" w:cs="Times New Roman"/>
          <w:sz w:val="24"/>
          <w:szCs w:val="24"/>
        </w:rPr>
        <w:t>finansējums</w:t>
      </w:r>
      <w:r w:rsidR="006B0D2B">
        <w:rPr>
          <w:rFonts w:ascii="Times New Roman" w:hAnsi="Times New Roman" w:cs="Times New Roman"/>
          <w:sz w:val="24"/>
          <w:szCs w:val="24"/>
        </w:rPr>
        <w:t>”</w:t>
      </w:r>
      <w:r w:rsidR="00796626">
        <w:rPr>
          <w:rFonts w:ascii="Times New Roman" w:hAnsi="Times New Roman" w:cs="Times New Roman"/>
          <w:sz w:val="24"/>
          <w:szCs w:val="24"/>
        </w:rPr>
        <w:t xml:space="preserve"> </w:t>
      </w:r>
      <w:r w:rsidR="004201D0">
        <w:rPr>
          <w:rFonts w:ascii="Times New Roman" w:hAnsi="Times New Roman" w:cs="Times New Roman"/>
          <w:sz w:val="24"/>
          <w:szCs w:val="24"/>
        </w:rPr>
        <w:t>norāda projekta iesniedzēja paša privātos līdzekļus</w:t>
      </w:r>
      <w:r w:rsidR="00C1129F" w:rsidRPr="00C1129F">
        <w:rPr>
          <w:rFonts w:ascii="Times New Roman" w:hAnsi="Times New Roman" w:cs="Times New Roman"/>
          <w:sz w:val="24"/>
          <w:szCs w:val="24"/>
        </w:rPr>
        <w:t xml:space="preserve"> </w:t>
      </w:r>
      <w:r w:rsidR="00C1129F">
        <w:rPr>
          <w:rFonts w:ascii="Times New Roman" w:hAnsi="Times New Roman" w:cs="Times New Roman"/>
          <w:sz w:val="24"/>
          <w:szCs w:val="24"/>
        </w:rPr>
        <w:t>kurus izmantos projekta izmaksu segšanai</w:t>
      </w:r>
      <w:r w:rsidR="00EC01EE">
        <w:rPr>
          <w:rFonts w:ascii="Times New Roman" w:hAnsi="Times New Roman" w:cs="Times New Roman"/>
          <w:sz w:val="24"/>
          <w:szCs w:val="24"/>
        </w:rPr>
        <w:t>;</w:t>
      </w:r>
    </w:p>
    <w:p w14:paraId="4BEA130B" w14:textId="3148838E" w:rsidR="00C1129F" w:rsidRDefault="00C1129F" w:rsidP="00C1129F">
      <w:pPr>
        <w:pStyle w:val="Sarakstarindkopa"/>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w:t>
      </w:r>
      <w:r w:rsidR="0021194F">
        <w:rPr>
          <w:rFonts w:ascii="Times New Roman" w:hAnsi="Times New Roman" w:cs="Times New Roman"/>
          <w:sz w:val="24"/>
          <w:szCs w:val="24"/>
        </w:rPr>
        <w:t>u</w:t>
      </w:r>
      <w:r w:rsidRPr="00C1129F">
        <w:rPr>
          <w:rFonts w:ascii="Times New Roman" w:hAnsi="Times New Roman" w:cs="Times New Roman"/>
          <w:sz w:val="24"/>
          <w:szCs w:val="24"/>
        </w:rPr>
        <w:t xml:space="preserve"> </w:t>
      </w:r>
      <w:r w:rsidR="006B0D2B">
        <w:rPr>
          <w:rFonts w:ascii="Times New Roman" w:hAnsi="Times New Roman" w:cs="Times New Roman"/>
          <w:sz w:val="24"/>
          <w:szCs w:val="24"/>
        </w:rPr>
        <w:t>“</w:t>
      </w:r>
      <w:r w:rsidRPr="00C1129F">
        <w:rPr>
          <w:rFonts w:ascii="Times New Roman" w:hAnsi="Times New Roman" w:cs="Times New Roman"/>
          <w:sz w:val="24"/>
          <w:szCs w:val="24"/>
        </w:rPr>
        <w:t>1.</w:t>
      </w:r>
      <w:r w:rsidR="0021194F">
        <w:rPr>
          <w:rFonts w:ascii="Times New Roman" w:hAnsi="Times New Roman" w:cs="Times New Roman"/>
          <w:sz w:val="24"/>
          <w:szCs w:val="24"/>
        </w:rPr>
        <w:t>4</w:t>
      </w:r>
      <w:r w:rsidRPr="00C1129F">
        <w:rPr>
          <w:rFonts w:ascii="Times New Roman" w:hAnsi="Times New Roman" w:cs="Times New Roman"/>
          <w:sz w:val="24"/>
          <w:szCs w:val="24"/>
        </w:rPr>
        <w:t xml:space="preserve">. </w:t>
      </w:r>
      <w:r>
        <w:rPr>
          <w:rFonts w:ascii="Times New Roman" w:hAnsi="Times New Roman" w:cs="Times New Roman"/>
          <w:sz w:val="24"/>
          <w:szCs w:val="24"/>
        </w:rPr>
        <w:t>ES fondu līdzfinansējums</w:t>
      </w:r>
      <w:r w:rsidR="006B0D2B">
        <w:rPr>
          <w:rFonts w:ascii="Times New Roman" w:hAnsi="Times New Roman" w:cs="Times New Roman"/>
          <w:sz w:val="24"/>
          <w:szCs w:val="24"/>
        </w:rPr>
        <w:t>”</w:t>
      </w:r>
      <w:r w:rsidR="0021194F">
        <w:rPr>
          <w:rFonts w:ascii="Times New Roman" w:hAnsi="Times New Roman" w:cs="Times New Roman"/>
          <w:sz w:val="24"/>
          <w:szCs w:val="24"/>
        </w:rPr>
        <w:t xml:space="preserve"> </w:t>
      </w:r>
      <w:r w:rsidRPr="00C1129F">
        <w:rPr>
          <w:rFonts w:ascii="Times New Roman" w:hAnsi="Times New Roman" w:cs="Times New Roman"/>
          <w:sz w:val="24"/>
          <w:szCs w:val="24"/>
        </w:rPr>
        <w:t>projekta iesniedzējs neaizpilda, jo tajā</w:t>
      </w:r>
      <w:r w:rsidR="008417F8">
        <w:rPr>
          <w:rFonts w:ascii="Times New Roman" w:hAnsi="Times New Roman" w:cs="Times New Roman"/>
          <w:sz w:val="24"/>
          <w:szCs w:val="24"/>
        </w:rPr>
        <w:t>s</w:t>
      </w:r>
      <w:r w:rsidRPr="00C1129F">
        <w:rPr>
          <w:rFonts w:ascii="Times New Roman" w:hAnsi="Times New Roman" w:cs="Times New Roman"/>
          <w:sz w:val="24"/>
          <w:szCs w:val="24"/>
        </w:rPr>
        <w:t xml:space="preserve"> automātiski ģenerējas iznākums, ņemot vērā izklājlapā</w:t>
      </w:r>
      <w:r>
        <w:rPr>
          <w:rFonts w:ascii="Times New Roman" w:hAnsi="Times New Roman" w:cs="Times New Roman"/>
          <w:sz w:val="24"/>
          <w:szCs w:val="24"/>
        </w:rPr>
        <w:t xml:space="preserve"> </w:t>
      </w:r>
      <w:r w:rsidR="006B0D2B">
        <w:rPr>
          <w:rFonts w:ascii="Times New Roman" w:hAnsi="Times New Roman" w:cs="Times New Roman"/>
          <w:sz w:val="24"/>
          <w:szCs w:val="24"/>
        </w:rPr>
        <w:t>“</w:t>
      </w:r>
      <w:r w:rsidR="00EC01EE">
        <w:rPr>
          <w:rFonts w:ascii="Times New Roman" w:hAnsi="Times New Roman" w:cs="Times New Roman"/>
          <w:sz w:val="24"/>
          <w:szCs w:val="24"/>
        </w:rPr>
        <w:t xml:space="preserve">9. DL PI </w:t>
      </w:r>
      <w:proofErr w:type="spellStart"/>
      <w:r w:rsidR="00E1777D">
        <w:rPr>
          <w:rFonts w:ascii="Times New Roman" w:hAnsi="Times New Roman" w:cs="Times New Roman"/>
          <w:sz w:val="24"/>
          <w:szCs w:val="24"/>
        </w:rPr>
        <w:t>Fin.plans</w:t>
      </w:r>
      <w:proofErr w:type="spellEnd"/>
      <w:r w:rsidR="006B0D2B">
        <w:rPr>
          <w:rFonts w:ascii="Times New Roman" w:hAnsi="Times New Roman" w:cs="Times New Roman"/>
          <w:sz w:val="24"/>
          <w:szCs w:val="24"/>
        </w:rPr>
        <w:t>”</w:t>
      </w:r>
      <w:r w:rsidR="00EC01EE">
        <w:rPr>
          <w:rFonts w:ascii="Times New Roman" w:hAnsi="Times New Roman" w:cs="Times New Roman"/>
          <w:sz w:val="24"/>
          <w:szCs w:val="24"/>
        </w:rPr>
        <w:t xml:space="preserve"> aprēķināto projekta finansēšanas plānu;</w:t>
      </w:r>
    </w:p>
    <w:p w14:paraId="68FAD6F4" w14:textId="17306D03" w:rsidR="008417F8" w:rsidRPr="00633F94" w:rsidRDefault="00F351B6" w:rsidP="00633F94">
      <w:pPr>
        <w:pStyle w:val="Sarakstarindkopa"/>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 xml:space="preserve">pozīciju </w:t>
      </w:r>
      <w:r w:rsidR="006B0D2B">
        <w:rPr>
          <w:rFonts w:ascii="Times New Roman" w:hAnsi="Times New Roman" w:cs="Times New Roman"/>
          <w:sz w:val="24"/>
          <w:szCs w:val="24"/>
        </w:rPr>
        <w:t>“</w:t>
      </w:r>
      <w:r w:rsidRPr="00C1129F">
        <w:rPr>
          <w:rFonts w:ascii="Times New Roman" w:hAnsi="Times New Roman" w:cs="Times New Roman"/>
          <w:sz w:val="24"/>
          <w:szCs w:val="24"/>
        </w:rPr>
        <w:t>1.</w:t>
      </w:r>
      <w:r w:rsidR="001D4E85">
        <w:rPr>
          <w:rFonts w:ascii="Times New Roman" w:hAnsi="Times New Roman" w:cs="Times New Roman"/>
          <w:sz w:val="24"/>
          <w:szCs w:val="24"/>
        </w:rPr>
        <w:t>5</w:t>
      </w:r>
      <w:r w:rsidRPr="00C1129F">
        <w:rPr>
          <w:rFonts w:ascii="Times New Roman" w:hAnsi="Times New Roman" w:cs="Times New Roman"/>
          <w:sz w:val="24"/>
          <w:szCs w:val="24"/>
        </w:rPr>
        <w:t xml:space="preserve">. Projekta </w:t>
      </w:r>
      <w:r>
        <w:rPr>
          <w:rFonts w:ascii="Times New Roman" w:hAnsi="Times New Roman" w:cs="Times New Roman"/>
          <w:sz w:val="24"/>
          <w:szCs w:val="24"/>
        </w:rPr>
        <w:t>atlikusī vērtība</w:t>
      </w:r>
      <w:r w:rsidR="006B0D2B">
        <w:rPr>
          <w:rFonts w:ascii="Times New Roman" w:hAnsi="Times New Roman" w:cs="Times New Roman"/>
          <w:sz w:val="24"/>
          <w:szCs w:val="24"/>
        </w:rPr>
        <w:t>”</w:t>
      </w:r>
      <w:r w:rsidRPr="00735C02">
        <w:t xml:space="preserve"> </w:t>
      </w:r>
      <w:r w:rsidRPr="00F351B6">
        <w:rPr>
          <w:rFonts w:ascii="Times New Roman" w:hAnsi="Times New Roman" w:cs="Times New Roman"/>
          <w:sz w:val="24"/>
          <w:szCs w:val="24"/>
        </w:rPr>
        <w:t>projekta iesniedzējs neaizpilda, jo tajā automātiski ģenerējas iznākums, ņemot vērā norādīto</w:t>
      </w:r>
      <w:r>
        <w:rPr>
          <w:rFonts w:ascii="Times New Roman" w:hAnsi="Times New Roman" w:cs="Times New Roman"/>
          <w:sz w:val="24"/>
          <w:szCs w:val="24"/>
        </w:rPr>
        <w:t xml:space="preserve"> projekta atlikušo vērtību</w:t>
      </w:r>
      <w:r w:rsidRPr="00C1129F">
        <w:t xml:space="preserve"> </w:t>
      </w:r>
      <w:r w:rsidRPr="00F351B6">
        <w:rPr>
          <w:rFonts w:ascii="Times New Roman" w:hAnsi="Times New Roman" w:cs="Times New Roman"/>
          <w:sz w:val="24"/>
          <w:szCs w:val="24"/>
        </w:rPr>
        <w:t xml:space="preserve">izklājlapā </w:t>
      </w:r>
      <w:r w:rsidR="006B0D2B">
        <w:rPr>
          <w:rFonts w:ascii="Times New Roman" w:hAnsi="Times New Roman" w:cs="Times New Roman"/>
          <w:sz w:val="24"/>
          <w:szCs w:val="24"/>
        </w:rPr>
        <w:t>“</w:t>
      </w:r>
      <w:r w:rsidRPr="00F351B6">
        <w:rPr>
          <w:rFonts w:ascii="Times New Roman" w:hAnsi="Times New Roman" w:cs="Times New Roman"/>
          <w:sz w:val="24"/>
          <w:szCs w:val="24"/>
        </w:rPr>
        <w:t xml:space="preserve">3. DL invest.n.pl.AR </w:t>
      </w:r>
      <w:proofErr w:type="spellStart"/>
      <w:r w:rsidRPr="00F351B6">
        <w:rPr>
          <w:rFonts w:ascii="Times New Roman" w:hAnsi="Times New Roman" w:cs="Times New Roman"/>
          <w:sz w:val="24"/>
          <w:szCs w:val="24"/>
        </w:rPr>
        <w:t>pr</w:t>
      </w:r>
      <w:proofErr w:type="spellEnd"/>
      <w:r w:rsidRPr="00F351B6">
        <w:rPr>
          <w:rFonts w:ascii="Times New Roman" w:hAnsi="Times New Roman" w:cs="Times New Roman"/>
          <w:sz w:val="24"/>
          <w:szCs w:val="24"/>
        </w:rPr>
        <w:t>.</w:t>
      </w:r>
      <w:r w:rsidR="006B0D2B">
        <w:rPr>
          <w:rFonts w:ascii="Times New Roman" w:hAnsi="Times New Roman" w:cs="Times New Roman"/>
          <w:sz w:val="24"/>
          <w:szCs w:val="24"/>
        </w:rPr>
        <w:t>”</w:t>
      </w:r>
      <w:r w:rsidRPr="00F351B6">
        <w:rPr>
          <w:rFonts w:ascii="Times New Roman" w:hAnsi="Times New Roman" w:cs="Times New Roman"/>
          <w:sz w:val="24"/>
          <w:szCs w:val="24"/>
        </w:rPr>
        <w:t>;</w:t>
      </w:r>
    </w:p>
    <w:p w14:paraId="00BDD2CA" w14:textId="7218A383" w:rsidR="00633F94" w:rsidRPr="00633F94" w:rsidRDefault="00633F94" w:rsidP="00633F94">
      <w:pPr>
        <w:jc w:val="both"/>
        <w:rPr>
          <w:rFonts w:ascii="Times New Roman" w:hAnsi="Times New Roman" w:cs="Times New Roman"/>
          <w:sz w:val="24"/>
          <w:szCs w:val="24"/>
        </w:rPr>
      </w:pPr>
      <w:r>
        <w:rPr>
          <w:rFonts w:ascii="Times New Roman" w:hAnsi="Times New Roman" w:cs="Times New Roman"/>
          <w:sz w:val="24"/>
          <w:szCs w:val="24"/>
        </w:rPr>
        <w:t>2</w:t>
      </w:r>
      <w:r w:rsidRPr="00633F94">
        <w:rPr>
          <w:rFonts w:ascii="Times New Roman" w:hAnsi="Times New Roman" w:cs="Times New Roman"/>
          <w:sz w:val="24"/>
          <w:szCs w:val="24"/>
        </w:rPr>
        <w:t xml:space="preserve">.daļas </w:t>
      </w:r>
      <w:r w:rsidR="006B0D2B">
        <w:rPr>
          <w:rFonts w:ascii="Times New Roman" w:hAnsi="Times New Roman" w:cs="Times New Roman"/>
          <w:sz w:val="24"/>
          <w:szCs w:val="24"/>
        </w:rPr>
        <w:t>“</w:t>
      </w:r>
      <w:r w:rsidRPr="00633F94">
        <w:rPr>
          <w:rFonts w:ascii="Times New Roman" w:hAnsi="Times New Roman" w:cs="Times New Roman"/>
          <w:sz w:val="24"/>
          <w:szCs w:val="24"/>
        </w:rPr>
        <w:t>Kopēj</w:t>
      </w:r>
      <w:r>
        <w:rPr>
          <w:rFonts w:ascii="Times New Roman" w:hAnsi="Times New Roman" w:cs="Times New Roman"/>
          <w:sz w:val="24"/>
          <w:szCs w:val="24"/>
        </w:rPr>
        <w:t>ās izmaksas</w:t>
      </w:r>
      <w:r w:rsidR="006B0D2B">
        <w:rPr>
          <w:rFonts w:ascii="Times New Roman" w:hAnsi="Times New Roman" w:cs="Times New Roman"/>
          <w:sz w:val="24"/>
          <w:szCs w:val="24"/>
        </w:rPr>
        <w:t>”</w:t>
      </w:r>
      <w:r w:rsidRPr="00633F94">
        <w:rPr>
          <w:rFonts w:ascii="Times New Roman" w:hAnsi="Times New Roman" w:cs="Times New Roman"/>
          <w:sz w:val="24"/>
          <w:szCs w:val="24"/>
        </w:rPr>
        <w:t>:</w:t>
      </w:r>
    </w:p>
    <w:p w14:paraId="66EC272D" w14:textId="787D500A" w:rsidR="00633F94" w:rsidRDefault="00633F94" w:rsidP="00633F94">
      <w:pPr>
        <w:pStyle w:val="Sarakstarindkopa"/>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 xml:space="preserve">pozīciju </w:t>
      </w:r>
      <w:r w:rsidR="006B0D2B">
        <w:rPr>
          <w:rFonts w:ascii="Times New Roman" w:hAnsi="Times New Roman" w:cs="Times New Roman"/>
          <w:sz w:val="24"/>
          <w:szCs w:val="24"/>
        </w:rPr>
        <w:t>“</w:t>
      </w:r>
      <w:r>
        <w:rPr>
          <w:rFonts w:ascii="Times New Roman" w:hAnsi="Times New Roman" w:cs="Times New Roman"/>
          <w:sz w:val="24"/>
          <w:szCs w:val="24"/>
        </w:rPr>
        <w:t>2</w:t>
      </w:r>
      <w:r w:rsidRPr="00C1129F">
        <w:rPr>
          <w:rFonts w:ascii="Times New Roman" w:hAnsi="Times New Roman" w:cs="Times New Roman"/>
          <w:sz w:val="24"/>
          <w:szCs w:val="24"/>
        </w:rPr>
        <w:t xml:space="preserve">.1. </w:t>
      </w:r>
      <w:r w:rsidR="006B0D2B">
        <w:rPr>
          <w:rFonts w:ascii="Times New Roman" w:hAnsi="Times New Roman" w:cs="Times New Roman"/>
          <w:sz w:val="24"/>
          <w:szCs w:val="24"/>
        </w:rPr>
        <w:t>“</w:t>
      </w:r>
      <w:r>
        <w:rPr>
          <w:rFonts w:ascii="Times New Roman" w:hAnsi="Times New Roman" w:cs="Times New Roman"/>
          <w:sz w:val="24"/>
          <w:szCs w:val="24"/>
        </w:rPr>
        <w:t>Ar projektu</w:t>
      </w:r>
      <w:r w:rsidR="006B0D2B">
        <w:rPr>
          <w:rFonts w:ascii="Times New Roman" w:hAnsi="Times New Roman" w:cs="Times New Roman"/>
          <w:sz w:val="24"/>
          <w:szCs w:val="24"/>
        </w:rPr>
        <w:t>”</w:t>
      </w:r>
      <w:r>
        <w:rPr>
          <w:rFonts w:ascii="Times New Roman" w:hAnsi="Times New Roman" w:cs="Times New Roman"/>
          <w:sz w:val="24"/>
          <w:szCs w:val="24"/>
        </w:rPr>
        <w:t xml:space="preserve"> darbības izmaksas</w:t>
      </w:r>
      <w:r w:rsidR="006B0D2B">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Pr="00C1129F">
        <w:t xml:space="preserve"> </w:t>
      </w:r>
      <w:r w:rsidRPr="00C1129F">
        <w:rPr>
          <w:rFonts w:ascii="Times New Roman" w:hAnsi="Times New Roman" w:cs="Times New Roman"/>
          <w:sz w:val="24"/>
          <w:szCs w:val="24"/>
        </w:rPr>
        <w:t xml:space="preserve">izklājlapā </w:t>
      </w:r>
      <w:r w:rsidR="006B0D2B">
        <w:rPr>
          <w:rFonts w:ascii="Times New Roman" w:hAnsi="Times New Roman" w:cs="Times New Roman"/>
          <w:sz w:val="24"/>
          <w:szCs w:val="24"/>
        </w:rPr>
        <w:t>“</w:t>
      </w:r>
      <w:r w:rsidRPr="00C1129F">
        <w:rPr>
          <w:rFonts w:ascii="Times New Roman" w:hAnsi="Times New Roman" w:cs="Times New Roman"/>
          <w:sz w:val="24"/>
          <w:szCs w:val="24"/>
        </w:rPr>
        <w:t xml:space="preserve">3. DL invest.n.pl.AR </w:t>
      </w:r>
      <w:proofErr w:type="spellStart"/>
      <w:r w:rsidRPr="00C1129F">
        <w:rPr>
          <w:rFonts w:ascii="Times New Roman" w:hAnsi="Times New Roman" w:cs="Times New Roman"/>
          <w:sz w:val="24"/>
          <w:szCs w:val="24"/>
        </w:rPr>
        <w:t>pr</w:t>
      </w:r>
      <w:proofErr w:type="spellEnd"/>
      <w:r w:rsidRPr="00C1129F">
        <w:rPr>
          <w:rFonts w:ascii="Times New Roman" w:hAnsi="Times New Roman" w:cs="Times New Roman"/>
          <w:sz w:val="24"/>
          <w:szCs w:val="24"/>
        </w:rPr>
        <w:t>.</w:t>
      </w:r>
      <w:r w:rsidR="006B0D2B">
        <w:rPr>
          <w:rFonts w:ascii="Times New Roman" w:hAnsi="Times New Roman" w:cs="Times New Roman"/>
          <w:sz w:val="24"/>
          <w:szCs w:val="24"/>
        </w:rPr>
        <w:t>”</w:t>
      </w:r>
      <w:r>
        <w:rPr>
          <w:rFonts w:ascii="Times New Roman" w:hAnsi="Times New Roman" w:cs="Times New Roman"/>
          <w:sz w:val="24"/>
          <w:szCs w:val="24"/>
        </w:rPr>
        <w:t>;</w:t>
      </w:r>
    </w:p>
    <w:p w14:paraId="2533B2FE" w14:textId="089BB861" w:rsidR="00A13F49" w:rsidRDefault="00633F94" w:rsidP="00A13F49">
      <w:pPr>
        <w:pStyle w:val="Sarakstarindkopa"/>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 xml:space="preserve">pozīciju </w:t>
      </w:r>
      <w:r w:rsidR="006B0D2B">
        <w:rPr>
          <w:rFonts w:ascii="Times New Roman" w:hAnsi="Times New Roman" w:cs="Times New Roman"/>
          <w:sz w:val="24"/>
          <w:szCs w:val="24"/>
        </w:rPr>
        <w:t>“</w:t>
      </w:r>
      <w:r>
        <w:rPr>
          <w:rFonts w:ascii="Times New Roman" w:hAnsi="Times New Roman" w:cs="Times New Roman"/>
          <w:sz w:val="24"/>
          <w:szCs w:val="24"/>
        </w:rPr>
        <w:t>2</w:t>
      </w:r>
      <w:r w:rsidRPr="00C1129F">
        <w:rPr>
          <w:rFonts w:ascii="Times New Roman" w:hAnsi="Times New Roman" w:cs="Times New Roman"/>
          <w:sz w:val="24"/>
          <w:szCs w:val="24"/>
        </w:rPr>
        <w:t>.</w:t>
      </w:r>
      <w:r>
        <w:rPr>
          <w:rFonts w:ascii="Times New Roman" w:hAnsi="Times New Roman" w:cs="Times New Roman"/>
          <w:sz w:val="24"/>
          <w:szCs w:val="24"/>
        </w:rPr>
        <w:t>2</w:t>
      </w:r>
      <w:r w:rsidRPr="00C1129F">
        <w:rPr>
          <w:rFonts w:ascii="Times New Roman" w:hAnsi="Times New Roman" w:cs="Times New Roman"/>
          <w:sz w:val="24"/>
          <w:szCs w:val="24"/>
        </w:rPr>
        <w:t xml:space="preserve">. </w:t>
      </w:r>
      <w:r>
        <w:rPr>
          <w:rFonts w:ascii="Times New Roman" w:hAnsi="Times New Roman" w:cs="Times New Roman"/>
          <w:sz w:val="24"/>
          <w:szCs w:val="24"/>
        </w:rPr>
        <w:t>Investīciju izmaksas</w:t>
      </w:r>
      <w:r w:rsidR="006B0D2B">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 xml:space="preserve">projekta iesniedzējs neaizpilda, jo tajā automātiski ģenerējas iznākums, ņemot vērā </w:t>
      </w:r>
      <w:r w:rsidR="009650BA">
        <w:rPr>
          <w:rFonts w:ascii="Times New Roman" w:hAnsi="Times New Roman" w:cs="Times New Roman"/>
          <w:sz w:val="24"/>
          <w:szCs w:val="24"/>
        </w:rPr>
        <w:t xml:space="preserve">izklājlapās par projekta budžetu </w:t>
      </w:r>
      <w:r w:rsidRPr="00C1129F">
        <w:rPr>
          <w:rFonts w:ascii="Times New Roman" w:hAnsi="Times New Roman" w:cs="Times New Roman"/>
          <w:sz w:val="24"/>
          <w:szCs w:val="24"/>
        </w:rPr>
        <w:t>norādīt</w:t>
      </w:r>
      <w:r w:rsidR="009650BA">
        <w:rPr>
          <w:rFonts w:ascii="Times New Roman" w:hAnsi="Times New Roman" w:cs="Times New Roman"/>
          <w:sz w:val="24"/>
          <w:szCs w:val="24"/>
        </w:rPr>
        <w:t>ās projekta investīciju izmaksas;</w:t>
      </w:r>
    </w:p>
    <w:p w14:paraId="49889567" w14:textId="3AB17FA3" w:rsidR="004201D0" w:rsidRPr="00A13F49" w:rsidRDefault="00A13F49" w:rsidP="00A13F49">
      <w:pPr>
        <w:pStyle w:val="Sarakstarindkopa"/>
        <w:numPr>
          <w:ilvl w:val="0"/>
          <w:numId w:val="21"/>
        </w:numPr>
        <w:jc w:val="both"/>
        <w:rPr>
          <w:rFonts w:ascii="Times New Roman" w:hAnsi="Times New Roman" w:cs="Times New Roman"/>
          <w:sz w:val="24"/>
          <w:szCs w:val="24"/>
        </w:rPr>
      </w:pPr>
      <w:bookmarkStart w:id="37" w:name="_Hlk95921548"/>
      <w:r w:rsidRPr="00A13F49">
        <w:rPr>
          <w:rFonts w:ascii="Times New Roman" w:hAnsi="Times New Roman" w:cs="Times New Roman"/>
          <w:sz w:val="24"/>
          <w:szCs w:val="24"/>
        </w:rPr>
        <w:t>p</w:t>
      </w:r>
      <w:r w:rsidR="004201D0" w:rsidRPr="00A13F49">
        <w:rPr>
          <w:rFonts w:ascii="Times New Roman" w:hAnsi="Times New Roman" w:cs="Times New Roman"/>
          <w:sz w:val="24"/>
          <w:szCs w:val="24"/>
        </w:rPr>
        <w:t xml:space="preserve">ozīcijā </w:t>
      </w:r>
      <w:r w:rsidR="006B0D2B">
        <w:rPr>
          <w:rFonts w:ascii="Times New Roman" w:hAnsi="Times New Roman" w:cs="Times New Roman"/>
          <w:sz w:val="24"/>
          <w:szCs w:val="24"/>
        </w:rPr>
        <w:t>“</w:t>
      </w:r>
      <w:r w:rsidR="004201D0" w:rsidRPr="00A13F49">
        <w:rPr>
          <w:rFonts w:ascii="Times New Roman" w:hAnsi="Times New Roman" w:cs="Times New Roman"/>
          <w:sz w:val="24"/>
          <w:szCs w:val="24"/>
        </w:rPr>
        <w:t>2.3. Finansēšanas izmaksas</w:t>
      </w:r>
      <w:r w:rsidR="006B0D2B">
        <w:rPr>
          <w:rFonts w:ascii="Times New Roman" w:hAnsi="Times New Roman" w:cs="Times New Roman"/>
          <w:sz w:val="24"/>
          <w:szCs w:val="24"/>
        </w:rPr>
        <w:t>”</w:t>
      </w:r>
      <w:r w:rsidR="004201D0" w:rsidRPr="00A13F49">
        <w:rPr>
          <w:rFonts w:ascii="Times New Roman" w:hAnsi="Times New Roman" w:cs="Times New Roman"/>
          <w:sz w:val="24"/>
          <w:szCs w:val="24"/>
        </w:rPr>
        <w:t xml:space="preserve"> projekta </w:t>
      </w:r>
      <w:r>
        <w:rPr>
          <w:rFonts w:ascii="Times New Roman" w:hAnsi="Times New Roman" w:cs="Times New Roman"/>
          <w:sz w:val="24"/>
          <w:szCs w:val="24"/>
        </w:rPr>
        <w:t>iesniedzē</w:t>
      </w:r>
      <w:r w:rsidR="004201D0" w:rsidRPr="00A13F49">
        <w:rPr>
          <w:rFonts w:ascii="Times New Roman" w:hAnsi="Times New Roman" w:cs="Times New Roman"/>
          <w:sz w:val="24"/>
          <w:szCs w:val="24"/>
        </w:rPr>
        <w:t xml:space="preserve">jam jāatspoguļo </w:t>
      </w:r>
      <w:bookmarkEnd w:id="37"/>
      <w:r w:rsidR="004201D0" w:rsidRPr="00A13F49">
        <w:rPr>
          <w:rFonts w:ascii="Times New Roman" w:hAnsi="Times New Roman" w:cs="Times New Roman"/>
          <w:sz w:val="24"/>
          <w:szCs w:val="24"/>
        </w:rPr>
        <w:t>ar projekta finansējuma saņemšanu saistītās citas izmaksas</w:t>
      </w:r>
      <w:r w:rsidRPr="00A13F49">
        <w:rPr>
          <w:rFonts w:ascii="Times New Roman" w:hAnsi="Times New Roman" w:cs="Times New Roman"/>
          <w:sz w:val="24"/>
          <w:szCs w:val="24"/>
        </w:rPr>
        <w:t>;</w:t>
      </w:r>
    </w:p>
    <w:p w14:paraId="2763F0AD" w14:textId="4CDAF0BA" w:rsidR="004201D0" w:rsidRDefault="00A13F49" w:rsidP="00842B38">
      <w:pPr>
        <w:pStyle w:val="Sarakstarindkopa"/>
        <w:numPr>
          <w:ilvl w:val="0"/>
          <w:numId w:val="21"/>
        </w:numPr>
        <w:jc w:val="both"/>
        <w:rPr>
          <w:rFonts w:ascii="Times New Roman" w:hAnsi="Times New Roman" w:cs="Times New Roman"/>
          <w:sz w:val="24"/>
          <w:szCs w:val="24"/>
        </w:rPr>
      </w:pPr>
      <w:bookmarkStart w:id="38" w:name="_Hlk96414404"/>
      <w:r>
        <w:rPr>
          <w:rFonts w:ascii="Times New Roman" w:hAnsi="Times New Roman" w:cs="Times New Roman"/>
          <w:sz w:val="24"/>
          <w:szCs w:val="24"/>
        </w:rPr>
        <w:t>p</w:t>
      </w:r>
      <w:r w:rsidR="004201D0">
        <w:rPr>
          <w:rFonts w:ascii="Times New Roman" w:hAnsi="Times New Roman" w:cs="Times New Roman"/>
          <w:sz w:val="24"/>
          <w:szCs w:val="24"/>
        </w:rPr>
        <w:t>ozīcijā</w:t>
      </w:r>
      <w:r>
        <w:rPr>
          <w:rFonts w:ascii="Times New Roman" w:hAnsi="Times New Roman" w:cs="Times New Roman"/>
          <w:sz w:val="24"/>
          <w:szCs w:val="24"/>
        </w:rPr>
        <w:t>s</w:t>
      </w:r>
      <w:r w:rsidR="004201D0">
        <w:rPr>
          <w:rFonts w:ascii="Times New Roman" w:hAnsi="Times New Roman" w:cs="Times New Roman"/>
          <w:sz w:val="24"/>
          <w:szCs w:val="24"/>
        </w:rPr>
        <w:t xml:space="preserve"> </w:t>
      </w:r>
      <w:r w:rsidR="006B0D2B">
        <w:rPr>
          <w:rFonts w:ascii="Times New Roman" w:hAnsi="Times New Roman" w:cs="Times New Roman"/>
          <w:sz w:val="24"/>
          <w:szCs w:val="24"/>
        </w:rPr>
        <w:t>“</w:t>
      </w:r>
      <w:r w:rsidR="004201D0">
        <w:rPr>
          <w:rFonts w:ascii="Times New Roman" w:hAnsi="Times New Roman" w:cs="Times New Roman"/>
          <w:sz w:val="24"/>
          <w:szCs w:val="24"/>
        </w:rPr>
        <w:t xml:space="preserve">2.4. </w:t>
      </w:r>
      <w:r w:rsidR="004201D0" w:rsidRPr="00184AD0">
        <w:rPr>
          <w:rFonts w:ascii="Times New Roman" w:hAnsi="Times New Roman" w:cs="Times New Roman"/>
          <w:sz w:val="24"/>
          <w:szCs w:val="24"/>
        </w:rPr>
        <w:t>Aizņēmuma pamatsummas atmaksa</w:t>
      </w:r>
      <w:r w:rsidR="006B0D2B">
        <w:rPr>
          <w:rFonts w:ascii="Times New Roman" w:hAnsi="Times New Roman" w:cs="Times New Roman"/>
          <w:sz w:val="24"/>
          <w:szCs w:val="24"/>
        </w:rPr>
        <w:t>”</w:t>
      </w:r>
      <w:r w:rsidR="004201D0">
        <w:rPr>
          <w:rFonts w:ascii="Times New Roman" w:hAnsi="Times New Roman" w:cs="Times New Roman"/>
          <w:sz w:val="24"/>
          <w:szCs w:val="24"/>
        </w:rPr>
        <w:t xml:space="preserve"> </w:t>
      </w:r>
      <w:bookmarkEnd w:id="38"/>
      <w:r w:rsidR="004201D0">
        <w:rPr>
          <w:rFonts w:ascii="Times New Roman" w:hAnsi="Times New Roman" w:cs="Times New Roman"/>
          <w:sz w:val="24"/>
          <w:szCs w:val="24"/>
        </w:rPr>
        <w:t xml:space="preserve">un </w:t>
      </w:r>
      <w:r w:rsidR="006B0D2B">
        <w:rPr>
          <w:rFonts w:ascii="Times New Roman" w:hAnsi="Times New Roman" w:cs="Times New Roman"/>
          <w:sz w:val="24"/>
          <w:szCs w:val="24"/>
        </w:rPr>
        <w:t>“</w:t>
      </w:r>
      <w:r w:rsidR="004201D0">
        <w:rPr>
          <w:rFonts w:ascii="Times New Roman" w:hAnsi="Times New Roman" w:cs="Times New Roman"/>
          <w:sz w:val="24"/>
          <w:szCs w:val="24"/>
        </w:rPr>
        <w:t xml:space="preserve">2.5. </w:t>
      </w:r>
      <w:r w:rsidR="004201D0" w:rsidRPr="00184AD0">
        <w:rPr>
          <w:rFonts w:ascii="Times New Roman" w:hAnsi="Times New Roman" w:cs="Times New Roman"/>
          <w:sz w:val="24"/>
          <w:szCs w:val="24"/>
        </w:rPr>
        <w:t>Aizņēmuma procentu atmaksa</w:t>
      </w:r>
      <w:r w:rsidR="006B0D2B">
        <w:rPr>
          <w:rFonts w:ascii="Times New Roman" w:hAnsi="Times New Roman" w:cs="Times New Roman"/>
          <w:sz w:val="24"/>
          <w:szCs w:val="24"/>
        </w:rPr>
        <w:t>”</w:t>
      </w:r>
      <w:r w:rsidR="004201D0" w:rsidRPr="004201D0">
        <w:rPr>
          <w:rFonts w:ascii="Times New Roman" w:hAnsi="Times New Roman" w:cs="Times New Roman"/>
          <w:sz w:val="24"/>
          <w:szCs w:val="24"/>
        </w:rPr>
        <w:t xml:space="preserve"> </w:t>
      </w:r>
      <w:r w:rsidR="004201D0">
        <w:rPr>
          <w:rFonts w:ascii="Times New Roman" w:hAnsi="Times New Roman" w:cs="Times New Roman"/>
          <w:sz w:val="24"/>
          <w:szCs w:val="24"/>
        </w:rPr>
        <w:t xml:space="preserve">norāda projekta finansēšanai paņemtā aizņēmuma atmaksu (pamatsummu un aizņēmuma procentus) sadalījumu sadalījumā pa aizņēmuma </w:t>
      </w:r>
      <w:r w:rsidR="008A26AB">
        <w:rPr>
          <w:rFonts w:ascii="Times New Roman" w:hAnsi="Times New Roman" w:cs="Times New Roman"/>
          <w:sz w:val="24"/>
          <w:szCs w:val="24"/>
        </w:rPr>
        <w:t xml:space="preserve">perioda </w:t>
      </w:r>
      <w:r w:rsidR="004201D0">
        <w:rPr>
          <w:rFonts w:ascii="Times New Roman" w:hAnsi="Times New Roman" w:cs="Times New Roman"/>
          <w:sz w:val="24"/>
          <w:szCs w:val="24"/>
        </w:rPr>
        <w:t>gadiem.</w:t>
      </w:r>
      <w:r w:rsidR="00276FAB" w:rsidRPr="00276FAB">
        <w:rPr>
          <w:rFonts w:ascii="Times New Roman" w:hAnsi="Times New Roman" w:cs="Times New Roman"/>
          <w:sz w:val="24"/>
          <w:szCs w:val="24"/>
        </w:rPr>
        <w:t xml:space="preserve"> </w:t>
      </w:r>
      <w:r w:rsidR="00276FAB">
        <w:rPr>
          <w:rFonts w:ascii="Times New Roman" w:hAnsi="Times New Roman" w:cs="Times New Roman"/>
          <w:sz w:val="24"/>
          <w:szCs w:val="24"/>
        </w:rPr>
        <w:t>Ja aizņēmuma atdošanas periods ir ilgāks par projekta aprēķinu periodu, tad gan aizņēmuma pamatsummas atmaksas neatdoto daļu, gan arī aizņēmumu procentu atmaksas neatdoto daļu norāda aprēķinu perioda pēdējā gadā.</w:t>
      </w:r>
      <w:r w:rsidR="000D7414">
        <w:rPr>
          <w:rFonts w:ascii="Times New Roman" w:hAnsi="Times New Roman" w:cs="Times New Roman"/>
          <w:sz w:val="24"/>
          <w:szCs w:val="24"/>
        </w:rPr>
        <w:t xml:space="preserve"> </w:t>
      </w:r>
    </w:p>
    <w:p w14:paraId="27581EF5" w14:textId="5035698F" w:rsidR="000D7414" w:rsidRPr="00842B38" w:rsidRDefault="000D7414" w:rsidP="000D7414">
      <w:pPr>
        <w:pStyle w:val="Sarakstarindkopa"/>
        <w:ind w:left="780"/>
        <w:jc w:val="both"/>
        <w:rPr>
          <w:rFonts w:ascii="Times New Roman" w:hAnsi="Times New Roman" w:cs="Times New Roman"/>
          <w:sz w:val="24"/>
          <w:szCs w:val="24"/>
        </w:rPr>
      </w:pPr>
      <w:r>
        <w:rPr>
          <w:rFonts w:ascii="Times New Roman" w:hAnsi="Times New Roman" w:cs="Times New Roman"/>
          <w:sz w:val="24"/>
          <w:szCs w:val="24"/>
        </w:rPr>
        <w:t>P</w:t>
      </w:r>
      <w:r w:rsidRPr="000D7414">
        <w:rPr>
          <w:rFonts w:ascii="Times New Roman" w:hAnsi="Times New Roman" w:cs="Times New Roman"/>
          <w:sz w:val="24"/>
          <w:szCs w:val="24"/>
        </w:rPr>
        <w:t>ozīcij</w:t>
      </w:r>
      <w:r>
        <w:rPr>
          <w:rFonts w:ascii="Times New Roman" w:hAnsi="Times New Roman" w:cs="Times New Roman"/>
          <w:sz w:val="24"/>
          <w:szCs w:val="24"/>
        </w:rPr>
        <w:t>as</w:t>
      </w:r>
      <w:r w:rsidRPr="000D7414">
        <w:rPr>
          <w:rFonts w:ascii="Times New Roman" w:hAnsi="Times New Roman" w:cs="Times New Roman"/>
          <w:sz w:val="24"/>
          <w:szCs w:val="24"/>
        </w:rPr>
        <w:t xml:space="preserve"> </w:t>
      </w:r>
      <w:r w:rsidR="006B0D2B">
        <w:rPr>
          <w:rFonts w:ascii="Times New Roman" w:hAnsi="Times New Roman" w:cs="Times New Roman"/>
          <w:sz w:val="24"/>
          <w:szCs w:val="24"/>
        </w:rPr>
        <w:t>“</w:t>
      </w:r>
      <w:r w:rsidRPr="000D7414">
        <w:rPr>
          <w:rFonts w:ascii="Times New Roman" w:hAnsi="Times New Roman" w:cs="Times New Roman"/>
          <w:sz w:val="24"/>
          <w:szCs w:val="24"/>
        </w:rPr>
        <w:t>2.4. Aizņēmuma pamatsummas atmaksa</w:t>
      </w:r>
      <w:r w:rsidR="006B0D2B">
        <w:rPr>
          <w:rFonts w:ascii="Times New Roman" w:hAnsi="Times New Roman" w:cs="Times New Roman"/>
          <w:sz w:val="24"/>
          <w:szCs w:val="24"/>
        </w:rPr>
        <w:t>”</w:t>
      </w:r>
      <w:r>
        <w:rPr>
          <w:rFonts w:ascii="Times New Roman" w:hAnsi="Times New Roman" w:cs="Times New Roman"/>
          <w:sz w:val="24"/>
          <w:szCs w:val="24"/>
        </w:rPr>
        <w:t xml:space="preserve"> kopsummai ir jāsakrīt ar </w:t>
      </w:r>
      <w:r w:rsidRPr="000D7414">
        <w:rPr>
          <w:rFonts w:ascii="Times New Roman" w:hAnsi="Times New Roman" w:cs="Times New Roman"/>
          <w:sz w:val="24"/>
          <w:szCs w:val="24"/>
        </w:rPr>
        <w:t>pozīcij</w:t>
      </w:r>
      <w:r>
        <w:rPr>
          <w:rFonts w:ascii="Times New Roman" w:hAnsi="Times New Roman" w:cs="Times New Roman"/>
          <w:sz w:val="24"/>
          <w:szCs w:val="24"/>
        </w:rPr>
        <w:t>as</w:t>
      </w:r>
      <w:r w:rsidRPr="000D7414">
        <w:rPr>
          <w:rFonts w:ascii="Times New Roman" w:hAnsi="Times New Roman" w:cs="Times New Roman"/>
          <w:sz w:val="24"/>
          <w:szCs w:val="24"/>
        </w:rPr>
        <w:t xml:space="preserve"> </w:t>
      </w:r>
      <w:r w:rsidR="006B0D2B">
        <w:rPr>
          <w:rFonts w:ascii="Times New Roman" w:hAnsi="Times New Roman" w:cs="Times New Roman"/>
          <w:sz w:val="24"/>
          <w:szCs w:val="24"/>
        </w:rPr>
        <w:t>“</w:t>
      </w:r>
      <w:r w:rsidRPr="000D7414">
        <w:rPr>
          <w:rFonts w:ascii="Times New Roman" w:hAnsi="Times New Roman" w:cs="Times New Roman"/>
          <w:sz w:val="24"/>
          <w:szCs w:val="24"/>
        </w:rPr>
        <w:t>1.2. Aizņēmuma pamatsummas saņemšana</w:t>
      </w:r>
      <w:r w:rsidR="006B0D2B">
        <w:rPr>
          <w:rFonts w:ascii="Times New Roman" w:hAnsi="Times New Roman" w:cs="Times New Roman"/>
          <w:sz w:val="24"/>
          <w:szCs w:val="24"/>
        </w:rPr>
        <w:t>”</w:t>
      </w:r>
      <w:r>
        <w:rPr>
          <w:rFonts w:ascii="Times New Roman" w:hAnsi="Times New Roman" w:cs="Times New Roman"/>
          <w:sz w:val="24"/>
          <w:szCs w:val="24"/>
        </w:rPr>
        <w:t xml:space="preserve"> kopsummu.</w:t>
      </w:r>
    </w:p>
    <w:p w14:paraId="5BB0B7AA" w14:textId="1F8476EC" w:rsidR="00A13F49" w:rsidRPr="00A13F49" w:rsidRDefault="00A13F49" w:rsidP="00A13F49">
      <w:pPr>
        <w:jc w:val="both"/>
        <w:rPr>
          <w:rFonts w:ascii="Times New Roman" w:hAnsi="Times New Roman" w:cs="Times New Roman"/>
          <w:b/>
          <w:bCs/>
          <w:sz w:val="24"/>
          <w:szCs w:val="24"/>
        </w:rPr>
      </w:pPr>
      <w:r w:rsidRPr="00A13F49">
        <w:rPr>
          <w:rFonts w:ascii="Times New Roman" w:hAnsi="Times New Roman" w:cs="Times New Roman"/>
          <w:b/>
          <w:bCs/>
          <w:sz w:val="24"/>
          <w:szCs w:val="24"/>
        </w:rPr>
        <w:t xml:space="preserve">Aizņēmuma pamatsummas </w:t>
      </w:r>
      <w:r>
        <w:rPr>
          <w:rFonts w:ascii="Times New Roman" w:hAnsi="Times New Roman" w:cs="Times New Roman"/>
          <w:b/>
          <w:bCs/>
          <w:sz w:val="24"/>
          <w:szCs w:val="24"/>
        </w:rPr>
        <w:t xml:space="preserve">un procentu </w:t>
      </w:r>
      <w:r w:rsidRPr="00A13F49">
        <w:rPr>
          <w:rFonts w:ascii="Times New Roman" w:hAnsi="Times New Roman" w:cs="Times New Roman"/>
          <w:b/>
          <w:bCs/>
          <w:sz w:val="24"/>
          <w:szCs w:val="24"/>
        </w:rPr>
        <w:t>atmaksa</w:t>
      </w:r>
      <w:r>
        <w:rPr>
          <w:rFonts w:ascii="Times New Roman" w:hAnsi="Times New Roman" w:cs="Times New Roman"/>
          <w:b/>
          <w:bCs/>
          <w:sz w:val="24"/>
          <w:szCs w:val="24"/>
        </w:rPr>
        <w:t>i</w:t>
      </w:r>
      <w:r w:rsidRPr="00A13F49">
        <w:rPr>
          <w:rFonts w:ascii="Times New Roman" w:hAnsi="Times New Roman" w:cs="Times New Roman"/>
          <w:b/>
          <w:bCs/>
          <w:sz w:val="24"/>
          <w:szCs w:val="24"/>
        </w:rPr>
        <w:t xml:space="preserve"> ir jābūt pamatot</w:t>
      </w:r>
      <w:r>
        <w:rPr>
          <w:rFonts w:ascii="Times New Roman" w:hAnsi="Times New Roman" w:cs="Times New Roman"/>
          <w:b/>
          <w:bCs/>
          <w:sz w:val="24"/>
          <w:szCs w:val="24"/>
        </w:rPr>
        <w:t>ai</w:t>
      </w:r>
      <w:r w:rsidRPr="00A13F49">
        <w:rPr>
          <w:rFonts w:ascii="Times New Roman" w:hAnsi="Times New Roman" w:cs="Times New Roman"/>
          <w:b/>
          <w:bCs/>
          <w:sz w:val="24"/>
          <w:szCs w:val="24"/>
        </w:rPr>
        <w:t xml:space="preserve"> ar datiem un aprēķiniem, to aprēķinus norādot izklājlapā </w:t>
      </w:r>
      <w:r w:rsidR="006B0D2B">
        <w:rPr>
          <w:rFonts w:ascii="Times New Roman" w:hAnsi="Times New Roman" w:cs="Times New Roman"/>
          <w:b/>
          <w:bCs/>
          <w:sz w:val="24"/>
          <w:szCs w:val="24"/>
        </w:rPr>
        <w:t>“</w:t>
      </w:r>
      <w:r w:rsidRPr="00A13F49">
        <w:rPr>
          <w:rFonts w:ascii="Times New Roman" w:hAnsi="Times New Roman" w:cs="Times New Roman"/>
          <w:b/>
          <w:bCs/>
          <w:sz w:val="24"/>
          <w:szCs w:val="24"/>
        </w:rPr>
        <w:t>Pieņēmumi</w:t>
      </w:r>
      <w:r w:rsidR="006B0D2B">
        <w:rPr>
          <w:rFonts w:ascii="Times New Roman" w:hAnsi="Times New Roman" w:cs="Times New Roman"/>
          <w:b/>
          <w:bCs/>
          <w:sz w:val="24"/>
          <w:szCs w:val="24"/>
        </w:rPr>
        <w:t>”</w:t>
      </w:r>
      <w:r w:rsidRPr="00A13F49">
        <w:rPr>
          <w:rFonts w:ascii="Times New Roman" w:hAnsi="Times New Roman" w:cs="Times New Roman"/>
          <w:b/>
          <w:bCs/>
          <w:sz w:val="24"/>
          <w:szCs w:val="24"/>
        </w:rPr>
        <w:t>.</w:t>
      </w:r>
    </w:p>
    <w:p w14:paraId="454513F3" w14:textId="7AC3A412" w:rsidR="00276FAB" w:rsidRPr="00686F1A" w:rsidRDefault="00276FAB" w:rsidP="00686F1A">
      <w:pPr>
        <w:jc w:val="both"/>
        <w:rPr>
          <w:rFonts w:ascii="Times New Roman" w:hAnsi="Times New Roman" w:cs="Times New Roman"/>
          <w:sz w:val="24"/>
          <w:szCs w:val="24"/>
        </w:rPr>
      </w:pPr>
      <w:r w:rsidRPr="00686F1A">
        <w:rPr>
          <w:rFonts w:ascii="Times New Roman" w:hAnsi="Times New Roman" w:cs="Times New Roman"/>
          <w:sz w:val="24"/>
          <w:szCs w:val="24"/>
        </w:rPr>
        <w:t xml:space="preserve">3.daļu </w:t>
      </w:r>
      <w:r w:rsidR="006B0D2B">
        <w:rPr>
          <w:rFonts w:ascii="Times New Roman" w:hAnsi="Times New Roman" w:cs="Times New Roman"/>
          <w:sz w:val="24"/>
          <w:szCs w:val="24"/>
        </w:rPr>
        <w:t>“</w:t>
      </w:r>
      <w:r w:rsidRPr="00686F1A">
        <w:rPr>
          <w:rFonts w:ascii="Times New Roman" w:hAnsi="Times New Roman" w:cs="Times New Roman"/>
          <w:sz w:val="24"/>
          <w:szCs w:val="24"/>
        </w:rPr>
        <w:t>Neto naudas plūsma</w:t>
      </w:r>
      <w:r w:rsidR="006B0D2B">
        <w:rPr>
          <w:rFonts w:ascii="Times New Roman" w:hAnsi="Times New Roman" w:cs="Times New Roman"/>
          <w:sz w:val="24"/>
          <w:szCs w:val="24"/>
        </w:rPr>
        <w:t>”</w:t>
      </w:r>
      <w:r w:rsidR="00842B38" w:rsidRPr="00686F1A">
        <w:rPr>
          <w:rFonts w:ascii="Times New Roman" w:hAnsi="Times New Roman" w:cs="Times New Roman"/>
          <w:sz w:val="24"/>
          <w:szCs w:val="24"/>
        </w:rPr>
        <w:t xml:space="preserve"> un 4.daļu </w:t>
      </w:r>
      <w:r w:rsidR="006B0D2B">
        <w:rPr>
          <w:rFonts w:ascii="Times New Roman" w:hAnsi="Times New Roman" w:cs="Times New Roman"/>
          <w:sz w:val="24"/>
          <w:szCs w:val="24"/>
        </w:rPr>
        <w:t>“</w:t>
      </w:r>
      <w:r w:rsidR="00842B38" w:rsidRPr="00686F1A">
        <w:rPr>
          <w:rFonts w:ascii="Times New Roman" w:hAnsi="Times New Roman" w:cs="Times New Roman"/>
          <w:sz w:val="24"/>
          <w:szCs w:val="24"/>
        </w:rPr>
        <w:t>Kumulatīvā neto naudas plūsma</w:t>
      </w:r>
      <w:r w:rsidR="006B0D2B">
        <w:rPr>
          <w:rFonts w:ascii="Times New Roman" w:hAnsi="Times New Roman" w:cs="Times New Roman"/>
          <w:sz w:val="24"/>
          <w:szCs w:val="24"/>
        </w:rPr>
        <w:t>”</w:t>
      </w:r>
      <w:r w:rsidRPr="00686F1A">
        <w:rPr>
          <w:rFonts w:ascii="Times New Roman" w:hAnsi="Times New Roman" w:cs="Times New Roman"/>
          <w:sz w:val="24"/>
          <w:szCs w:val="24"/>
        </w:rPr>
        <w:t xml:space="preserve"> projekta iesniedzējs neaizpilda, jo 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kārtējās izmaksas.</w:t>
      </w:r>
    </w:p>
    <w:p w14:paraId="7B2E6B0A" w14:textId="3291F7FA" w:rsidR="00796626" w:rsidRDefault="00842B38" w:rsidP="00830E5A">
      <w:pPr>
        <w:jc w:val="both"/>
        <w:rPr>
          <w:rFonts w:ascii="Times New Roman" w:hAnsi="Times New Roman" w:cs="Times New Roman"/>
          <w:b/>
          <w:sz w:val="24"/>
          <w:szCs w:val="24"/>
        </w:rPr>
      </w:pPr>
      <w:r>
        <w:rPr>
          <w:rFonts w:ascii="Times New Roman" w:hAnsi="Times New Roman" w:cs="Times New Roman"/>
          <w:b/>
          <w:sz w:val="24"/>
          <w:szCs w:val="24"/>
        </w:rPr>
        <w:t>4.daļā</w:t>
      </w:r>
      <w:r w:rsidR="008A26AB">
        <w:rPr>
          <w:rFonts w:ascii="Times New Roman" w:hAnsi="Times New Roman" w:cs="Times New Roman"/>
          <w:b/>
          <w:sz w:val="24"/>
          <w:szCs w:val="24"/>
        </w:rPr>
        <w:t xml:space="preserve"> </w:t>
      </w:r>
      <w:r w:rsidR="006B0D2B">
        <w:rPr>
          <w:rFonts w:ascii="Times New Roman" w:hAnsi="Times New Roman" w:cs="Times New Roman"/>
          <w:b/>
          <w:sz w:val="24"/>
          <w:szCs w:val="24"/>
        </w:rPr>
        <w:t>“</w:t>
      </w:r>
      <w:r w:rsidR="008A26AB">
        <w:rPr>
          <w:rFonts w:ascii="Times New Roman" w:hAnsi="Times New Roman" w:cs="Times New Roman"/>
          <w:b/>
          <w:sz w:val="24"/>
          <w:szCs w:val="24"/>
        </w:rPr>
        <w:t>Kumulatīvā neto naudas plūsma</w:t>
      </w:r>
      <w:r w:rsidR="006B0D2B">
        <w:rPr>
          <w:rFonts w:ascii="Times New Roman" w:hAnsi="Times New Roman" w:cs="Times New Roman"/>
          <w:b/>
          <w:sz w:val="24"/>
          <w:szCs w:val="24"/>
        </w:rPr>
        <w:t>”</w:t>
      </w:r>
      <w:r w:rsidR="008A26AB">
        <w:rPr>
          <w:rFonts w:ascii="Times New Roman" w:hAnsi="Times New Roman" w:cs="Times New Roman"/>
          <w:b/>
          <w:sz w:val="24"/>
          <w:szCs w:val="24"/>
        </w:rPr>
        <w:t xml:space="preserve"> aprēķinātajām vērtībām ir jābūt vienādām ar 0 vai pozitīvām visā aprēķinu periodā</w:t>
      </w:r>
      <w:r>
        <w:rPr>
          <w:rFonts w:ascii="Times New Roman" w:hAnsi="Times New Roman" w:cs="Times New Roman"/>
          <w:b/>
          <w:sz w:val="24"/>
          <w:szCs w:val="24"/>
        </w:rPr>
        <w:t xml:space="preserve"> ik gadu</w:t>
      </w:r>
      <w:r w:rsidR="008A26AB">
        <w:rPr>
          <w:rFonts w:ascii="Times New Roman" w:hAnsi="Times New Roman" w:cs="Times New Roman"/>
          <w:b/>
          <w:sz w:val="24"/>
          <w:szCs w:val="24"/>
        </w:rPr>
        <w:t>, līdz ar to pamatojot projekta dzīvotspēju.</w:t>
      </w:r>
    </w:p>
    <w:p w14:paraId="59C8727B" w14:textId="77777777" w:rsidR="008F264B" w:rsidRPr="00AC654F" w:rsidRDefault="008F264B" w:rsidP="00AC654F"/>
    <w:p w14:paraId="1EBECC82" w14:textId="30E9D677" w:rsidR="00BA6FB9" w:rsidRPr="00596D47" w:rsidRDefault="00BA6FB9" w:rsidP="00596D47">
      <w:pPr>
        <w:pStyle w:val="Virsraksts1"/>
        <w:numPr>
          <w:ilvl w:val="2"/>
          <w:numId w:val="32"/>
        </w:numPr>
        <w:rPr>
          <w:rFonts w:ascii="Times New Roman" w:hAnsi="Times New Roman" w:cs="Times New Roman"/>
          <w:b/>
          <w:bCs/>
          <w:color w:val="auto"/>
          <w:sz w:val="28"/>
          <w:szCs w:val="28"/>
        </w:rPr>
      </w:pPr>
      <w:bookmarkStart w:id="39" w:name="_Toc173697383"/>
      <w:bookmarkStart w:id="40" w:name="_Toc163470156"/>
      <w:r w:rsidRPr="00596D47">
        <w:rPr>
          <w:rFonts w:ascii="Times New Roman" w:hAnsi="Times New Roman" w:cs="Times New Roman"/>
          <w:b/>
          <w:bCs/>
          <w:color w:val="auto"/>
          <w:sz w:val="28"/>
          <w:szCs w:val="28"/>
        </w:rPr>
        <w:t>Sociālekonomiskā analīze</w:t>
      </w:r>
      <w:bookmarkEnd w:id="39"/>
      <w:bookmarkEnd w:id="40"/>
    </w:p>
    <w:p w14:paraId="239C44AC" w14:textId="3822CE32" w:rsidR="00115EE6" w:rsidRDefault="002068C2" w:rsidP="002068C2">
      <w:pPr>
        <w:jc w:val="both"/>
        <w:rPr>
          <w:rFonts w:ascii="Times New Roman" w:hAnsi="Times New Roman" w:cs="Times New Roman"/>
          <w:sz w:val="24"/>
          <w:szCs w:val="24"/>
        </w:rPr>
      </w:pPr>
      <w:r w:rsidRPr="002068C2">
        <w:rPr>
          <w:rFonts w:ascii="Times New Roman" w:hAnsi="Times New Roman" w:cs="Times New Roman"/>
          <w:sz w:val="24"/>
          <w:szCs w:val="24"/>
        </w:rPr>
        <w:t xml:space="preserve">Izklājlapā </w:t>
      </w:r>
      <w:r w:rsidR="006B0D2B">
        <w:rPr>
          <w:rFonts w:ascii="Times New Roman" w:hAnsi="Times New Roman" w:cs="Times New Roman"/>
          <w:sz w:val="24"/>
          <w:szCs w:val="24"/>
        </w:rPr>
        <w:t>“</w:t>
      </w:r>
      <w:r>
        <w:rPr>
          <w:rFonts w:ascii="Times New Roman" w:hAnsi="Times New Roman" w:cs="Times New Roman"/>
          <w:sz w:val="24"/>
          <w:szCs w:val="24"/>
        </w:rPr>
        <w:t>5</w:t>
      </w:r>
      <w:r w:rsidRPr="002068C2">
        <w:rPr>
          <w:rFonts w:ascii="Times New Roman" w:hAnsi="Times New Roman" w:cs="Times New Roman"/>
          <w:sz w:val="24"/>
          <w:szCs w:val="24"/>
        </w:rPr>
        <w:t xml:space="preserve">.DL </w:t>
      </w:r>
      <w:proofErr w:type="spellStart"/>
      <w:r>
        <w:rPr>
          <w:rFonts w:ascii="Times New Roman" w:hAnsi="Times New Roman" w:cs="Times New Roman"/>
          <w:sz w:val="24"/>
          <w:szCs w:val="24"/>
        </w:rPr>
        <w:t>soc.econom</w:t>
      </w:r>
      <w:proofErr w:type="spellEnd"/>
      <w:r>
        <w:rPr>
          <w:rFonts w:ascii="Times New Roman" w:hAnsi="Times New Roman" w:cs="Times New Roman"/>
          <w:sz w:val="24"/>
          <w:szCs w:val="24"/>
        </w:rPr>
        <w:t>. analīze</w:t>
      </w:r>
      <w:r w:rsidR="006B0D2B">
        <w:rPr>
          <w:rFonts w:ascii="Times New Roman" w:hAnsi="Times New Roman" w:cs="Times New Roman"/>
          <w:sz w:val="24"/>
          <w:szCs w:val="24"/>
        </w:rPr>
        <w:t>”</w:t>
      </w:r>
      <w:r w:rsidRPr="002068C2">
        <w:rPr>
          <w:rFonts w:ascii="Times New Roman" w:hAnsi="Times New Roman" w:cs="Times New Roman"/>
          <w:sz w:val="24"/>
          <w:szCs w:val="24"/>
        </w:rPr>
        <w:t xml:space="preserve"> atspoguļo </w:t>
      </w:r>
      <w:r w:rsidR="00115EE6" w:rsidRPr="00115EE6">
        <w:rPr>
          <w:rFonts w:ascii="Times New Roman" w:hAnsi="Times New Roman" w:cs="Times New Roman"/>
          <w:sz w:val="24"/>
          <w:szCs w:val="24"/>
        </w:rPr>
        <w:t xml:space="preserve">gan </w:t>
      </w:r>
      <w:r w:rsidR="00115EE6">
        <w:rPr>
          <w:rFonts w:ascii="Times New Roman" w:hAnsi="Times New Roman" w:cs="Times New Roman"/>
          <w:sz w:val="24"/>
          <w:szCs w:val="24"/>
        </w:rPr>
        <w:t xml:space="preserve">projekta </w:t>
      </w:r>
      <w:r w:rsidR="00115EE6" w:rsidRPr="00115EE6">
        <w:rPr>
          <w:rFonts w:ascii="Times New Roman" w:hAnsi="Times New Roman" w:cs="Times New Roman"/>
          <w:sz w:val="24"/>
          <w:szCs w:val="24"/>
        </w:rPr>
        <w:t>sociālekonomisk</w:t>
      </w:r>
      <w:r w:rsidR="00115EE6">
        <w:rPr>
          <w:rFonts w:ascii="Times New Roman" w:hAnsi="Times New Roman" w:cs="Times New Roman"/>
          <w:sz w:val="24"/>
          <w:szCs w:val="24"/>
        </w:rPr>
        <w:t>o</w:t>
      </w:r>
      <w:r w:rsidR="00115EE6" w:rsidRPr="00115EE6">
        <w:rPr>
          <w:rFonts w:ascii="Times New Roman" w:hAnsi="Times New Roman" w:cs="Times New Roman"/>
          <w:sz w:val="24"/>
          <w:szCs w:val="24"/>
        </w:rPr>
        <w:t xml:space="preserve">s ieguvumus, gan finanšu </w:t>
      </w:r>
      <w:r w:rsidR="00115EE6">
        <w:rPr>
          <w:rFonts w:ascii="Times New Roman" w:hAnsi="Times New Roman" w:cs="Times New Roman"/>
          <w:sz w:val="24"/>
          <w:szCs w:val="24"/>
        </w:rPr>
        <w:t>ieguvumus, gan sociālekonomiskos zaudējumus, gan arī sociālekonomiskās izmaksas</w:t>
      </w:r>
      <w:r w:rsidR="006C7295">
        <w:rPr>
          <w:rFonts w:ascii="Times New Roman" w:hAnsi="Times New Roman" w:cs="Times New Roman"/>
          <w:sz w:val="24"/>
          <w:szCs w:val="24"/>
        </w:rPr>
        <w:t>,</w:t>
      </w:r>
      <w:r w:rsidR="00115EE6">
        <w:rPr>
          <w:rFonts w:ascii="Times New Roman" w:hAnsi="Times New Roman" w:cs="Times New Roman"/>
          <w:sz w:val="24"/>
          <w:szCs w:val="24"/>
        </w:rPr>
        <w:t xml:space="preserve"> rezultātā nosakot sociālekonomiskās analīzes rādītājus:</w:t>
      </w:r>
    </w:p>
    <w:p w14:paraId="37CBDCD6" w14:textId="1A78278E" w:rsidR="00115EE6" w:rsidRDefault="00115EE6" w:rsidP="00115EE6">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lastRenderedPageBreak/>
        <w:t>Ekonomisko neto pašreizējo vērtību (ENPV);</w:t>
      </w:r>
    </w:p>
    <w:p w14:paraId="0E923580" w14:textId="7044323B" w:rsidR="00115EE6" w:rsidRDefault="00115EE6" w:rsidP="00115EE6">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ienesīguma normu (ERR);</w:t>
      </w:r>
    </w:p>
    <w:p w14:paraId="0347E312" w14:textId="3D811BAD" w:rsidR="00115EE6" w:rsidRDefault="00115EE6" w:rsidP="00115EE6">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Ieguvumu un izmaksu attiecību (B/C).</w:t>
      </w:r>
    </w:p>
    <w:p w14:paraId="24A108D6" w14:textId="71695641" w:rsidR="008A70E3" w:rsidRDefault="00115EE6" w:rsidP="002068C2">
      <w:pPr>
        <w:jc w:val="both"/>
        <w:rPr>
          <w:rFonts w:ascii="Times New Roman" w:hAnsi="Times New Roman" w:cs="Times New Roman"/>
          <w:sz w:val="24"/>
          <w:szCs w:val="24"/>
        </w:rPr>
      </w:pPr>
      <w:r w:rsidRPr="000B17A2">
        <w:rPr>
          <w:rFonts w:ascii="Times New Roman" w:hAnsi="Times New Roman" w:cs="Times New Roman"/>
          <w:sz w:val="24"/>
          <w:szCs w:val="24"/>
        </w:rPr>
        <w:t xml:space="preserve">Sociālekonomiskie ieguvumi un izmaksas ir projekta pārskata periodā plānotie ieguvumi un izmaksas (zaudējumi) projekta iesniedzējam, netiešajiem labuma </w:t>
      </w:r>
      <w:r w:rsidRPr="002A69FE">
        <w:rPr>
          <w:rFonts w:ascii="Times New Roman" w:hAnsi="Times New Roman" w:cs="Times New Roman"/>
          <w:sz w:val="24"/>
          <w:szCs w:val="24"/>
        </w:rPr>
        <w:t xml:space="preserve">saņēmējiem un sabiedrībai kopumā, kas novērtēti naudas izteiksmē un radušies īstenoto projekta aktivitāšu rezultātā. </w:t>
      </w:r>
    </w:p>
    <w:p w14:paraId="2A96F59F" w14:textId="4ABE091F" w:rsidR="002068C2" w:rsidRDefault="5F29757B" w:rsidP="4F637E15">
      <w:pPr>
        <w:jc w:val="both"/>
        <w:rPr>
          <w:rFonts w:ascii="Times New Roman" w:eastAsia="Times New Roman" w:hAnsi="Times New Roman" w:cs="Times New Roman"/>
          <w:sz w:val="24"/>
          <w:szCs w:val="24"/>
        </w:rPr>
      </w:pPr>
      <w:r w:rsidRPr="4F637E15">
        <w:rPr>
          <w:rFonts w:ascii="Times New Roman" w:hAnsi="Times New Roman" w:cs="Times New Roman"/>
          <w:sz w:val="24"/>
          <w:szCs w:val="24"/>
        </w:rPr>
        <w:t>P</w:t>
      </w:r>
      <w:r w:rsidR="2779F265" w:rsidRPr="4F637E15">
        <w:rPr>
          <w:rFonts w:ascii="Times New Roman" w:hAnsi="Times New Roman" w:cs="Times New Roman"/>
          <w:sz w:val="24"/>
          <w:szCs w:val="24"/>
        </w:rPr>
        <w:t xml:space="preserve">rojekta iesniedzējs šos </w:t>
      </w:r>
      <w:r w:rsidR="73FD8AF8" w:rsidRPr="4F637E15">
        <w:rPr>
          <w:rFonts w:ascii="Times New Roman" w:hAnsi="Times New Roman" w:cs="Times New Roman"/>
          <w:sz w:val="24"/>
          <w:szCs w:val="24"/>
        </w:rPr>
        <w:t>sociālekonomisk</w:t>
      </w:r>
      <w:r w:rsidR="6BD45580" w:rsidRPr="4F637E15">
        <w:rPr>
          <w:rFonts w:ascii="Times New Roman" w:hAnsi="Times New Roman" w:cs="Times New Roman"/>
          <w:sz w:val="24"/>
          <w:szCs w:val="24"/>
        </w:rPr>
        <w:t xml:space="preserve">o ieguvumu un zaudējumu </w:t>
      </w:r>
      <w:r w:rsidR="2779F265" w:rsidRPr="4F637E15">
        <w:rPr>
          <w:rFonts w:ascii="Times New Roman" w:hAnsi="Times New Roman" w:cs="Times New Roman"/>
          <w:sz w:val="24"/>
          <w:szCs w:val="24"/>
        </w:rPr>
        <w:t>aprēķinus veic</w:t>
      </w:r>
      <w:r w:rsidR="20A5D016" w:rsidRPr="4F637E15">
        <w:rPr>
          <w:rFonts w:ascii="Times New Roman" w:hAnsi="Times New Roman" w:cs="Times New Roman"/>
          <w:sz w:val="24"/>
          <w:szCs w:val="24"/>
        </w:rPr>
        <w:t>,</w:t>
      </w:r>
      <w:r w:rsidR="2779F265" w:rsidRPr="4F637E15">
        <w:rPr>
          <w:rFonts w:ascii="Times New Roman" w:hAnsi="Times New Roman" w:cs="Times New Roman"/>
          <w:sz w:val="24"/>
          <w:szCs w:val="24"/>
        </w:rPr>
        <w:t xml:space="preserve"> </w:t>
      </w:r>
      <w:r w:rsidR="7FB4F44A" w:rsidRPr="4F637E15">
        <w:rPr>
          <w:rFonts w:ascii="Times New Roman" w:hAnsi="Times New Roman" w:cs="Times New Roman"/>
          <w:sz w:val="24"/>
          <w:szCs w:val="24"/>
        </w:rPr>
        <w:t>ņemot vērā</w:t>
      </w:r>
      <w:r w:rsidRPr="4F637E15">
        <w:rPr>
          <w:rFonts w:ascii="Times New Roman" w:hAnsi="Times New Roman" w:cs="Times New Roman"/>
          <w:sz w:val="24"/>
          <w:szCs w:val="24"/>
        </w:rPr>
        <w:t xml:space="preserve"> gan Latvijā izstrādātās, gan</w:t>
      </w:r>
      <w:r w:rsidR="7FB4F44A" w:rsidRPr="4F637E15">
        <w:rPr>
          <w:rFonts w:ascii="Times New Roman" w:hAnsi="Times New Roman" w:cs="Times New Roman"/>
          <w:sz w:val="24"/>
          <w:szCs w:val="24"/>
        </w:rPr>
        <w:t xml:space="preserve"> </w:t>
      </w:r>
      <w:r w:rsidR="3CF5BFDD" w:rsidRPr="4F637E15">
        <w:rPr>
          <w:rFonts w:ascii="Times New Roman" w:hAnsi="Times New Roman" w:cs="Times New Roman"/>
          <w:sz w:val="24"/>
          <w:szCs w:val="24"/>
        </w:rPr>
        <w:t xml:space="preserve">arī </w:t>
      </w:r>
      <w:r w:rsidR="7FB4F44A" w:rsidRPr="4F637E15">
        <w:rPr>
          <w:rFonts w:ascii="Times New Roman" w:hAnsi="Times New Roman" w:cs="Times New Roman"/>
          <w:sz w:val="24"/>
          <w:szCs w:val="24"/>
        </w:rPr>
        <w:t>citās valstīs</w:t>
      </w:r>
      <w:r w:rsidR="3CF5BFDD" w:rsidRPr="4F637E15">
        <w:rPr>
          <w:rFonts w:ascii="Times New Roman" w:hAnsi="Times New Roman" w:cs="Times New Roman"/>
          <w:sz w:val="24"/>
          <w:szCs w:val="24"/>
        </w:rPr>
        <w:t xml:space="preserve"> izstrādātās metodikas</w:t>
      </w:r>
      <w:r w:rsidRPr="4F637E15">
        <w:rPr>
          <w:rFonts w:ascii="Times New Roman" w:hAnsi="Times New Roman" w:cs="Times New Roman"/>
          <w:sz w:val="24"/>
          <w:szCs w:val="24"/>
        </w:rPr>
        <w:t>,</w:t>
      </w:r>
      <w:r w:rsidR="73FD8AF8" w:rsidRPr="4F637E15">
        <w:rPr>
          <w:rFonts w:ascii="Times New Roman" w:hAnsi="Times New Roman" w:cs="Times New Roman"/>
          <w:sz w:val="24"/>
          <w:szCs w:val="24"/>
        </w:rPr>
        <w:t xml:space="preserve"> pētījumus</w:t>
      </w:r>
      <w:r w:rsidRPr="4F637E15">
        <w:rPr>
          <w:rFonts w:ascii="Times New Roman" w:hAnsi="Times New Roman" w:cs="Times New Roman"/>
          <w:sz w:val="24"/>
          <w:szCs w:val="24"/>
        </w:rPr>
        <w:t xml:space="preserve"> un </w:t>
      </w:r>
      <w:r w:rsidR="20A5D016" w:rsidRPr="4F637E15">
        <w:rPr>
          <w:rFonts w:ascii="Times New Roman" w:hAnsi="Times New Roman" w:cs="Times New Roman"/>
          <w:sz w:val="24"/>
          <w:szCs w:val="24"/>
        </w:rPr>
        <w:t>ieteikumus</w:t>
      </w:r>
      <w:r w:rsidRPr="4F637E15">
        <w:rPr>
          <w:rFonts w:ascii="Times New Roman" w:hAnsi="Times New Roman" w:cs="Times New Roman"/>
          <w:sz w:val="24"/>
          <w:szCs w:val="24"/>
        </w:rPr>
        <w:t xml:space="preserve"> par noteiktu sociālekonomisko ieguvumu aprēķinu</w:t>
      </w:r>
      <w:r w:rsidR="2779F265" w:rsidRPr="4F637E15">
        <w:rPr>
          <w:rFonts w:ascii="Times New Roman" w:hAnsi="Times New Roman" w:cs="Times New Roman"/>
          <w:sz w:val="24"/>
          <w:szCs w:val="24"/>
        </w:rPr>
        <w:t xml:space="preserve">, detalizēti </w:t>
      </w:r>
      <w:r w:rsidR="2D15DEF6" w:rsidRPr="4F637E15">
        <w:rPr>
          <w:rFonts w:ascii="Times New Roman" w:hAnsi="Times New Roman" w:cs="Times New Roman"/>
          <w:sz w:val="24"/>
          <w:szCs w:val="24"/>
        </w:rPr>
        <w:t xml:space="preserve">izklājlapās </w:t>
      </w:r>
      <w:r w:rsidR="2A26F107" w:rsidRPr="4F637E15">
        <w:rPr>
          <w:rFonts w:ascii="Times New Roman" w:hAnsi="Times New Roman" w:cs="Times New Roman"/>
          <w:sz w:val="24"/>
          <w:szCs w:val="24"/>
        </w:rPr>
        <w:t>“</w:t>
      </w:r>
      <w:r w:rsidR="2D15DEF6" w:rsidRPr="4F637E15">
        <w:rPr>
          <w:rFonts w:ascii="Times New Roman" w:hAnsi="Times New Roman" w:cs="Times New Roman"/>
          <w:sz w:val="24"/>
          <w:szCs w:val="24"/>
        </w:rPr>
        <w:t>Pieņēmumi</w:t>
      </w:r>
      <w:r w:rsidR="2A26F107" w:rsidRPr="4F637E15">
        <w:rPr>
          <w:rFonts w:ascii="Times New Roman" w:hAnsi="Times New Roman" w:cs="Times New Roman"/>
          <w:sz w:val="24"/>
          <w:szCs w:val="24"/>
        </w:rPr>
        <w:t>”</w:t>
      </w:r>
      <w:r w:rsidR="2D15DEF6" w:rsidRPr="4F637E15">
        <w:rPr>
          <w:rFonts w:ascii="Times New Roman" w:hAnsi="Times New Roman" w:cs="Times New Roman"/>
          <w:sz w:val="24"/>
          <w:szCs w:val="24"/>
        </w:rPr>
        <w:t xml:space="preserve"> un </w:t>
      </w:r>
      <w:r w:rsidR="2A26F107" w:rsidRPr="4F637E15">
        <w:rPr>
          <w:rFonts w:ascii="Times New Roman" w:hAnsi="Times New Roman" w:cs="Times New Roman"/>
          <w:sz w:val="24"/>
          <w:szCs w:val="24"/>
        </w:rPr>
        <w:t>“</w:t>
      </w:r>
      <w:r w:rsidR="2D15DEF6" w:rsidRPr="4F637E15">
        <w:rPr>
          <w:rFonts w:ascii="Times New Roman" w:hAnsi="Times New Roman" w:cs="Times New Roman"/>
          <w:sz w:val="24"/>
          <w:szCs w:val="24"/>
        </w:rPr>
        <w:t>11.D</w:t>
      </w:r>
      <w:r w:rsidR="2D15DEF6" w:rsidRPr="007853E7">
        <w:rPr>
          <w:rFonts w:ascii="Times New Roman" w:eastAsia="Times New Roman" w:hAnsi="Times New Roman" w:cs="Times New Roman"/>
          <w:sz w:val="24"/>
          <w:szCs w:val="24"/>
        </w:rPr>
        <w:t>L 4.pielikums</w:t>
      </w:r>
      <w:r w:rsidR="2A26F107" w:rsidRPr="007853E7">
        <w:rPr>
          <w:rFonts w:ascii="Times New Roman" w:eastAsia="Times New Roman" w:hAnsi="Times New Roman" w:cs="Times New Roman"/>
          <w:sz w:val="24"/>
          <w:szCs w:val="24"/>
        </w:rPr>
        <w:t>”</w:t>
      </w:r>
      <w:r w:rsidR="2D15DEF6" w:rsidRPr="007853E7">
        <w:rPr>
          <w:rFonts w:ascii="Times New Roman" w:eastAsia="Times New Roman" w:hAnsi="Times New Roman" w:cs="Times New Roman"/>
          <w:sz w:val="24"/>
          <w:szCs w:val="24"/>
        </w:rPr>
        <w:t xml:space="preserve"> </w:t>
      </w:r>
      <w:r w:rsidR="2779F265" w:rsidRPr="007853E7">
        <w:rPr>
          <w:rFonts w:ascii="Times New Roman" w:eastAsia="Times New Roman" w:hAnsi="Times New Roman" w:cs="Times New Roman"/>
          <w:sz w:val="24"/>
          <w:szCs w:val="24"/>
        </w:rPr>
        <w:t>aprakstot to</w:t>
      </w:r>
      <w:r w:rsidR="6BD45580" w:rsidRPr="007853E7">
        <w:rPr>
          <w:rFonts w:ascii="Times New Roman" w:eastAsia="Times New Roman" w:hAnsi="Times New Roman" w:cs="Times New Roman"/>
          <w:sz w:val="24"/>
          <w:szCs w:val="24"/>
        </w:rPr>
        <w:t xml:space="preserve"> aprēķinu un pamatojumu,</w:t>
      </w:r>
      <w:r w:rsidR="3CF5BFDD" w:rsidRPr="007853E7">
        <w:rPr>
          <w:rFonts w:ascii="Times New Roman" w:eastAsia="Times New Roman" w:hAnsi="Times New Roman" w:cs="Times New Roman"/>
          <w:sz w:val="24"/>
          <w:szCs w:val="24"/>
        </w:rPr>
        <w:t xml:space="preserve"> pielāgojot </w:t>
      </w:r>
      <w:r w:rsidR="6BD45580" w:rsidRPr="007853E7">
        <w:rPr>
          <w:rFonts w:ascii="Times New Roman" w:eastAsia="Times New Roman" w:hAnsi="Times New Roman" w:cs="Times New Roman"/>
          <w:sz w:val="24"/>
          <w:szCs w:val="24"/>
        </w:rPr>
        <w:t xml:space="preserve">to </w:t>
      </w:r>
      <w:r w:rsidR="6D84E47E" w:rsidRPr="007853E7">
        <w:rPr>
          <w:rFonts w:ascii="Times New Roman" w:eastAsia="Times New Roman" w:hAnsi="Times New Roman" w:cs="Times New Roman"/>
          <w:sz w:val="24"/>
          <w:szCs w:val="24"/>
        </w:rPr>
        <w:t xml:space="preserve">aprēķinus </w:t>
      </w:r>
      <w:r w:rsidR="3CF5BFDD" w:rsidRPr="007853E7">
        <w:rPr>
          <w:rFonts w:ascii="Times New Roman" w:eastAsia="Times New Roman" w:hAnsi="Times New Roman" w:cs="Times New Roman"/>
          <w:sz w:val="24"/>
          <w:szCs w:val="24"/>
        </w:rPr>
        <w:t>Latvijas ekonomiskajiem rādītājiem</w:t>
      </w:r>
      <w:r w:rsidR="2779F265" w:rsidRPr="007853E7">
        <w:rPr>
          <w:rFonts w:ascii="Times New Roman" w:eastAsia="Times New Roman" w:hAnsi="Times New Roman" w:cs="Times New Roman"/>
          <w:sz w:val="24"/>
          <w:szCs w:val="24"/>
        </w:rPr>
        <w:t>.</w:t>
      </w:r>
    </w:p>
    <w:p w14:paraId="19CDBAD8" w14:textId="72022DFD" w:rsidR="109E94CF" w:rsidRPr="000436DD" w:rsidRDefault="109E94CF" w:rsidP="4F637E15">
      <w:pPr>
        <w:jc w:val="both"/>
        <w:rPr>
          <w:rFonts w:ascii="Times New Roman" w:eastAsia="Times New Roman" w:hAnsi="Times New Roman" w:cs="Times New Roman"/>
          <w:sz w:val="24"/>
          <w:szCs w:val="24"/>
        </w:rPr>
      </w:pPr>
      <w:r w:rsidRPr="000436DD">
        <w:rPr>
          <w:rFonts w:ascii="Times New Roman" w:eastAsia="Times New Roman" w:hAnsi="Times New Roman" w:cs="Times New Roman"/>
          <w:sz w:val="24"/>
          <w:szCs w:val="24"/>
        </w:rPr>
        <w:t>Nosakot sociālekonomiskos ieguvumus</w:t>
      </w:r>
      <w:r w:rsidR="53542D5B" w:rsidRPr="000436DD">
        <w:rPr>
          <w:rFonts w:ascii="Times New Roman" w:eastAsia="Times New Roman" w:hAnsi="Times New Roman" w:cs="Times New Roman"/>
          <w:sz w:val="24"/>
          <w:szCs w:val="24"/>
        </w:rPr>
        <w:t xml:space="preserve"> var izmantot</w:t>
      </w:r>
      <w:r w:rsidR="24C9193D" w:rsidRPr="000436DD">
        <w:rPr>
          <w:rFonts w:ascii="Times New Roman" w:eastAsia="Times New Roman" w:hAnsi="Times New Roman" w:cs="Times New Roman"/>
          <w:sz w:val="24"/>
          <w:szCs w:val="24"/>
        </w:rPr>
        <w:t xml:space="preserve"> Vides pārvaldības žurnālā norādīto metodiku par</w:t>
      </w:r>
      <w:r w:rsidR="53542D5B" w:rsidRPr="000436DD">
        <w:rPr>
          <w:rFonts w:ascii="Times New Roman" w:eastAsia="Times New Roman" w:hAnsi="Times New Roman" w:cs="Times New Roman"/>
          <w:sz w:val="24"/>
          <w:szCs w:val="24"/>
        </w:rPr>
        <w:t xml:space="preserve"> </w:t>
      </w:r>
      <w:r w:rsidR="00046815">
        <w:rPr>
          <w:rFonts w:ascii="Times New Roman" w:eastAsia="Times New Roman" w:hAnsi="Times New Roman" w:cs="Times New Roman"/>
          <w:sz w:val="24"/>
          <w:szCs w:val="24"/>
        </w:rPr>
        <w:t>n</w:t>
      </w:r>
      <w:r w:rsidR="5092FC3E" w:rsidRPr="000436DD">
        <w:rPr>
          <w:rFonts w:ascii="Times New Roman" w:eastAsia="Times New Roman" w:hAnsi="Times New Roman" w:cs="Times New Roman"/>
          <w:sz w:val="24"/>
          <w:szCs w:val="24"/>
        </w:rPr>
        <w:t>ešķiroto atkritumu monetār</w:t>
      </w:r>
      <w:r w:rsidR="2C0D819E" w:rsidRPr="000436DD">
        <w:rPr>
          <w:rFonts w:ascii="Times New Roman" w:eastAsia="Times New Roman" w:hAnsi="Times New Roman" w:cs="Times New Roman"/>
          <w:sz w:val="24"/>
          <w:szCs w:val="24"/>
        </w:rPr>
        <w:t>o</w:t>
      </w:r>
      <w:r w:rsidR="5092FC3E" w:rsidRPr="000436DD">
        <w:rPr>
          <w:rFonts w:ascii="Times New Roman" w:eastAsia="Times New Roman" w:hAnsi="Times New Roman" w:cs="Times New Roman"/>
          <w:sz w:val="24"/>
          <w:szCs w:val="24"/>
        </w:rPr>
        <w:t xml:space="preserve"> vērtēšan</w:t>
      </w:r>
      <w:r w:rsidR="1A552E2F" w:rsidRPr="000436DD">
        <w:rPr>
          <w:rFonts w:ascii="Times New Roman" w:eastAsia="Times New Roman" w:hAnsi="Times New Roman" w:cs="Times New Roman"/>
          <w:sz w:val="24"/>
          <w:szCs w:val="24"/>
        </w:rPr>
        <w:t>u:</w:t>
      </w:r>
    </w:p>
    <w:p w14:paraId="42ECC39A" w14:textId="6095784D" w:rsidR="38615FD7" w:rsidRPr="000436DD" w:rsidRDefault="00000000" w:rsidP="4F637E15">
      <w:pPr>
        <w:jc w:val="both"/>
        <w:rPr>
          <w:rFonts w:ascii="Times New Roman" w:eastAsia="Times New Roman" w:hAnsi="Times New Roman" w:cs="Times New Roman"/>
          <w:sz w:val="24"/>
          <w:szCs w:val="24"/>
        </w:rPr>
      </w:pPr>
      <w:hyperlink r:id="rId17" w:history="1">
        <w:r w:rsidR="38615FD7" w:rsidRPr="000436DD">
          <w:rPr>
            <w:rStyle w:val="Hipersaite"/>
            <w:rFonts w:ascii="Times New Roman" w:eastAsia="Segoe UI" w:hAnsi="Times New Roman" w:cs="Times New Roman"/>
            <w:sz w:val="24"/>
            <w:szCs w:val="24"/>
          </w:rPr>
          <w:t>https://www.sciencedirect.com/science/article/pii/S0301479722022411</w:t>
        </w:r>
      </w:hyperlink>
    </w:p>
    <w:p w14:paraId="2FBBC949" w14:textId="23E610E6" w:rsidR="00E3668F" w:rsidRDefault="22BD26FF" w:rsidP="00E3668F">
      <w:pPr>
        <w:jc w:val="both"/>
        <w:rPr>
          <w:rFonts w:ascii="Times New Roman" w:hAnsi="Times New Roman" w:cs="Times New Roman"/>
          <w:sz w:val="24"/>
          <w:szCs w:val="24"/>
        </w:rPr>
      </w:pPr>
      <w:r w:rsidRPr="4F637E15">
        <w:rPr>
          <w:rFonts w:ascii="Times New Roman" w:hAnsi="Times New Roman" w:cs="Times New Roman"/>
          <w:sz w:val="24"/>
          <w:szCs w:val="24"/>
        </w:rPr>
        <w:t xml:space="preserve">Šajā metodikā ir minēti </w:t>
      </w:r>
      <w:r w:rsidR="09457473" w:rsidRPr="4F637E15">
        <w:rPr>
          <w:rFonts w:ascii="Times New Roman" w:hAnsi="Times New Roman" w:cs="Times New Roman"/>
          <w:sz w:val="24"/>
          <w:szCs w:val="24"/>
        </w:rPr>
        <w:t xml:space="preserve">vairāki </w:t>
      </w:r>
      <w:r w:rsidRPr="4F637E15">
        <w:rPr>
          <w:rFonts w:ascii="Times New Roman" w:hAnsi="Times New Roman" w:cs="Times New Roman"/>
          <w:sz w:val="24"/>
          <w:szCs w:val="24"/>
        </w:rPr>
        <w:t>piemēri</w:t>
      </w:r>
      <w:r w:rsidR="3B9ADB28" w:rsidRPr="4F637E15">
        <w:rPr>
          <w:rFonts w:ascii="Times New Roman" w:hAnsi="Times New Roman" w:cs="Times New Roman"/>
          <w:sz w:val="24"/>
          <w:szCs w:val="24"/>
        </w:rPr>
        <w:t xml:space="preserve"> par sociālekonomiskiem ieguvum</w:t>
      </w:r>
      <w:r w:rsidR="09457473" w:rsidRPr="4F637E15">
        <w:rPr>
          <w:rFonts w:ascii="Times New Roman" w:hAnsi="Times New Roman" w:cs="Times New Roman"/>
          <w:sz w:val="24"/>
          <w:szCs w:val="24"/>
        </w:rPr>
        <w:t>iem</w:t>
      </w:r>
      <w:r w:rsidR="3B9ADB28" w:rsidRPr="4F637E15">
        <w:rPr>
          <w:rFonts w:ascii="Times New Roman" w:hAnsi="Times New Roman" w:cs="Times New Roman"/>
          <w:sz w:val="24"/>
          <w:szCs w:val="24"/>
        </w:rPr>
        <w:t xml:space="preserve"> un zaudējumu</w:t>
      </w:r>
      <w:r w:rsidRPr="4F637E15">
        <w:rPr>
          <w:rFonts w:ascii="Times New Roman" w:hAnsi="Times New Roman" w:cs="Times New Roman"/>
          <w:sz w:val="24"/>
          <w:szCs w:val="24"/>
        </w:rPr>
        <w:t>, bet nav sniegti to aprēķini</w:t>
      </w:r>
      <w:r w:rsidR="6E247DBD" w:rsidRPr="4F637E15">
        <w:rPr>
          <w:rFonts w:ascii="Times New Roman" w:hAnsi="Times New Roman" w:cs="Times New Roman"/>
          <w:sz w:val="24"/>
          <w:szCs w:val="24"/>
        </w:rPr>
        <w:t>, jo</w:t>
      </w:r>
      <w:r w:rsidR="098A9170">
        <w:t xml:space="preserve"> </w:t>
      </w:r>
      <w:r w:rsidR="6E247DBD">
        <w:t>š</w:t>
      </w:r>
      <w:r w:rsidR="098A9170" w:rsidRPr="4F637E15">
        <w:rPr>
          <w:rFonts w:ascii="Times New Roman" w:hAnsi="Times New Roman" w:cs="Times New Roman"/>
          <w:sz w:val="24"/>
          <w:szCs w:val="24"/>
        </w:rPr>
        <w:t xml:space="preserve">obrīd Latvijā nav izstrādātas vienotas metodikas, kurā būtu minēti piemēri </w:t>
      </w:r>
      <w:r w:rsidR="4808D15E" w:rsidRPr="4F637E15">
        <w:rPr>
          <w:rFonts w:ascii="Times New Roman" w:hAnsi="Times New Roman" w:cs="Times New Roman"/>
          <w:sz w:val="24"/>
          <w:szCs w:val="24"/>
        </w:rPr>
        <w:t>un datu avoti paskaidrojot</w:t>
      </w:r>
      <w:r w:rsidR="098A9170" w:rsidRPr="4F637E15">
        <w:rPr>
          <w:rFonts w:ascii="Times New Roman" w:hAnsi="Times New Roman" w:cs="Times New Roman"/>
          <w:sz w:val="24"/>
          <w:szCs w:val="24"/>
        </w:rPr>
        <w:t xml:space="preserve"> kā šos ieguvumus/zaudējumus aprēķināt</w:t>
      </w:r>
      <w:r w:rsidRPr="4F637E15">
        <w:rPr>
          <w:rFonts w:ascii="Times New Roman" w:hAnsi="Times New Roman" w:cs="Times New Roman"/>
          <w:sz w:val="24"/>
          <w:szCs w:val="24"/>
        </w:rPr>
        <w:t>. Līdz ar to projekta iesniedzējs šos aprēķinus veic pēc saviem ieskatiem, detalizēti aprakstot tos</w:t>
      </w:r>
      <w:r w:rsidR="5E27174F">
        <w:t xml:space="preserve"> </w:t>
      </w:r>
      <w:r w:rsidR="5E27174F" w:rsidRPr="4F637E15">
        <w:rPr>
          <w:rFonts w:ascii="Times New Roman" w:hAnsi="Times New Roman" w:cs="Times New Roman"/>
          <w:sz w:val="24"/>
          <w:szCs w:val="24"/>
        </w:rPr>
        <w:t xml:space="preserve">izklājlapās </w:t>
      </w:r>
      <w:r w:rsidR="2A26F107" w:rsidRPr="4F637E15">
        <w:rPr>
          <w:rFonts w:ascii="Times New Roman" w:hAnsi="Times New Roman" w:cs="Times New Roman"/>
          <w:sz w:val="24"/>
          <w:szCs w:val="24"/>
        </w:rPr>
        <w:t>“</w:t>
      </w:r>
      <w:r w:rsidR="5E27174F" w:rsidRPr="4F637E15">
        <w:rPr>
          <w:rFonts w:ascii="Times New Roman" w:hAnsi="Times New Roman" w:cs="Times New Roman"/>
          <w:sz w:val="24"/>
          <w:szCs w:val="24"/>
        </w:rPr>
        <w:t>Pieņēmumi</w:t>
      </w:r>
      <w:r w:rsidR="2A26F107" w:rsidRPr="4F637E15">
        <w:rPr>
          <w:rFonts w:ascii="Times New Roman" w:hAnsi="Times New Roman" w:cs="Times New Roman"/>
          <w:sz w:val="24"/>
          <w:szCs w:val="24"/>
        </w:rPr>
        <w:t>”</w:t>
      </w:r>
      <w:r w:rsidR="5E27174F" w:rsidRPr="4F637E15">
        <w:rPr>
          <w:rFonts w:ascii="Times New Roman" w:hAnsi="Times New Roman" w:cs="Times New Roman"/>
          <w:sz w:val="24"/>
          <w:szCs w:val="24"/>
        </w:rPr>
        <w:t xml:space="preserve"> un </w:t>
      </w:r>
      <w:r w:rsidR="2A26F107" w:rsidRPr="4F637E15">
        <w:rPr>
          <w:rFonts w:ascii="Times New Roman" w:hAnsi="Times New Roman" w:cs="Times New Roman"/>
          <w:sz w:val="24"/>
          <w:szCs w:val="24"/>
        </w:rPr>
        <w:t>“</w:t>
      </w:r>
      <w:r w:rsidR="5E27174F" w:rsidRPr="4F637E15">
        <w:rPr>
          <w:rFonts w:ascii="Times New Roman" w:hAnsi="Times New Roman" w:cs="Times New Roman"/>
          <w:sz w:val="24"/>
          <w:szCs w:val="24"/>
        </w:rPr>
        <w:t>11.DL 4.pielikums</w:t>
      </w:r>
      <w:r w:rsidR="2A26F107" w:rsidRPr="4F637E15">
        <w:rPr>
          <w:rFonts w:ascii="Times New Roman" w:hAnsi="Times New Roman" w:cs="Times New Roman"/>
          <w:sz w:val="24"/>
          <w:szCs w:val="24"/>
        </w:rPr>
        <w:t>”</w:t>
      </w:r>
      <w:r w:rsidRPr="4F637E15">
        <w:rPr>
          <w:rFonts w:ascii="Times New Roman" w:hAnsi="Times New Roman" w:cs="Times New Roman"/>
          <w:sz w:val="24"/>
          <w:szCs w:val="24"/>
        </w:rPr>
        <w:t xml:space="preserve">. </w:t>
      </w:r>
    </w:p>
    <w:p w14:paraId="73A5DDDF" w14:textId="68705135" w:rsidR="00E3668F" w:rsidRPr="00E3668F" w:rsidRDefault="00E3668F" w:rsidP="00E3668F">
      <w:pPr>
        <w:jc w:val="both"/>
        <w:rPr>
          <w:rFonts w:ascii="Times New Roman" w:hAnsi="Times New Roman" w:cs="Times New Roman"/>
          <w:sz w:val="24"/>
          <w:szCs w:val="24"/>
        </w:rPr>
      </w:pPr>
      <w:r w:rsidRPr="00E3668F">
        <w:rPr>
          <w:rFonts w:ascii="Times New Roman" w:hAnsi="Times New Roman" w:cs="Times New Roman"/>
          <w:sz w:val="24"/>
          <w:szCs w:val="24"/>
        </w:rPr>
        <w:t>Tabulā norādīti daži sociālekonomisko ieguvumu piemēri:</w:t>
      </w:r>
    </w:p>
    <w:tbl>
      <w:tblPr>
        <w:tblW w:w="980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1"/>
        <w:gridCol w:w="3579"/>
        <w:gridCol w:w="3402"/>
      </w:tblGrid>
      <w:tr w:rsidR="00E3668F" w14:paraId="0385E52D" w14:textId="77777777" w:rsidTr="00F571D6">
        <w:trPr>
          <w:trHeight w:val="107"/>
        </w:trPr>
        <w:tc>
          <w:tcPr>
            <w:tcW w:w="2821" w:type="dxa"/>
          </w:tcPr>
          <w:p w14:paraId="5225D414" w14:textId="09E855FD" w:rsidR="00E3668F" w:rsidRDefault="00E3668F">
            <w:pPr>
              <w:pStyle w:val="Default"/>
              <w:rPr>
                <w:sz w:val="23"/>
                <w:szCs w:val="23"/>
              </w:rPr>
            </w:pPr>
            <w:r>
              <w:rPr>
                <w:b/>
                <w:bCs/>
                <w:sz w:val="23"/>
                <w:szCs w:val="23"/>
              </w:rPr>
              <w:t xml:space="preserve">Ieguvumi </w:t>
            </w:r>
          </w:p>
        </w:tc>
        <w:tc>
          <w:tcPr>
            <w:tcW w:w="3579" w:type="dxa"/>
          </w:tcPr>
          <w:p w14:paraId="1045E5F3" w14:textId="77777777" w:rsidR="00E3668F" w:rsidRDefault="00E3668F">
            <w:pPr>
              <w:pStyle w:val="Default"/>
              <w:rPr>
                <w:sz w:val="23"/>
                <w:szCs w:val="23"/>
              </w:rPr>
            </w:pPr>
            <w:r>
              <w:rPr>
                <w:b/>
                <w:bCs/>
                <w:sz w:val="23"/>
                <w:szCs w:val="23"/>
              </w:rPr>
              <w:t xml:space="preserve">Apraksts </w:t>
            </w:r>
          </w:p>
        </w:tc>
        <w:tc>
          <w:tcPr>
            <w:tcW w:w="3402" w:type="dxa"/>
          </w:tcPr>
          <w:p w14:paraId="64935738" w14:textId="77777777" w:rsidR="00E3668F" w:rsidRDefault="00E3668F">
            <w:pPr>
              <w:pStyle w:val="Default"/>
              <w:rPr>
                <w:sz w:val="23"/>
                <w:szCs w:val="23"/>
              </w:rPr>
            </w:pPr>
            <w:r>
              <w:rPr>
                <w:b/>
                <w:bCs/>
                <w:sz w:val="23"/>
                <w:szCs w:val="23"/>
              </w:rPr>
              <w:t xml:space="preserve">Ietekmes rādītājs </w:t>
            </w:r>
          </w:p>
        </w:tc>
      </w:tr>
      <w:tr w:rsidR="00E3668F" w14:paraId="24E3221C" w14:textId="77777777" w:rsidTr="00F571D6">
        <w:trPr>
          <w:trHeight w:val="385"/>
        </w:trPr>
        <w:tc>
          <w:tcPr>
            <w:tcW w:w="2821" w:type="dxa"/>
          </w:tcPr>
          <w:p w14:paraId="42B59D0E" w14:textId="77777777" w:rsidR="00E3668F" w:rsidRDefault="00E3668F">
            <w:pPr>
              <w:pStyle w:val="Default"/>
              <w:rPr>
                <w:sz w:val="23"/>
                <w:szCs w:val="23"/>
              </w:rPr>
            </w:pPr>
            <w:r>
              <w:rPr>
                <w:sz w:val="23"/>
                <w:szCs w:val="23"/>
              </w:rPr>
              <w:t xml:space="preserve">Samazināts veselības un vides apdraudējums </w:t>
            </w:r>
          </w:p>
        </w:tc>
        <w:tc>
          <w:tcPr>
            <w:tcW w:w="3579" w:type="dxa"/>
          </w:tcPr>
          <w:p w14:paraId="4C56F448" w14:textId="77777777" w:rsidR="00E3668F" w:rsidRDefault="00E3668F">
            <w:pPr>
              <w:pStyle w:val="Default"/>
              <w:rPr>
                <w:sz w:val="23"/>
                <w:szCs w:val="23"/>
              </w:rPr>
            </w:pPr>
            <w:r>
              <w:rPr>
                <w:sz w:val="23"/>
                <w:szCs w:val="23"/>
              </w:rPr>
              <w:t xml:space="preserve">Veicot atkritumu pārstrādi, samazinās gaisa, ūdens un augsnes piesārņojums. </w:t>
            </w:r>
          </w:p>
        </w:tc>
        <w:tc>
          <w:tcPr>
            <w:tcW w:w="3402" w:type="dxa"/>
          </w:tcPr>
          <w:p w14:paraId="3EE651F6" w14:textId="77777777" w:rsidR="00E3668F" w:rsidRDefault="00E3668F">
            <w:pPr>
              <w:pStyle w:val="Default"/>
              <w:rPr>
                <w:sz w:val="23"/>
                <w:szCs w:val="23"/>
              </w:rPr>
            </w:pPr>
            <w:r>
              <w:rPr>
                <w:sz w:val="23"/>
                <w:szCs w:val="23"/>
              </w:rPr>
              <w:t xml:space="preserve">Līdzekļu ietaupījums vides piesārņojuma samazināšanai. </w:t>
            </w:r>
          </w:p>
        </w:tc>
      </w:tr>
    </w:tbl>
    <w:p w14:paraId="3926CEFF" w14:textId="77777777" w:rsidR="00D10E2C" w:rsidRDefault="00D10E2C" w:rsidP="002068C2">
      <w:pPr>
        <w:jc w:val="both"/>
        <w:rPr>
          <w:rFonts w:ascii="Times New Roman" w:hAnsi="Times New Roman" w:cs="Times New Roman"/>
          <w:sz w:val="24"/>
          <w:szCs w:val="24"/>
        </w:rPr>
      </w:pPr>
    </w:p>
    <w:tbl>
      <w:tblPr>
        <w:tblW w:w="980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5"/>
        <w:gridCol w:w="3575"/>
        <w:gridCol w:w="3402"/>
      </w:tblGrid>
      <w:tr w:rsidR="005371BF" w14:paraId="3DF9F214" w14:textId="77777777" w:rsidTr="00F571D6">
        <w:trPr>
          <w:trHeight w:val="937"/>
        </w:trPr>
        <w:tc>
          <w:tcPr>
            <w:tcW w:w="2825" w:type="dxa"/>
          </w:tcPr>
          <w:p w14:paraId="5470847C" w14:textId="77777777" w:rsidR="005371BF" w:rsidRDefault="005371BF">
            <w:pPr>
              <w:pStyle w:val="Default"/>
              <w:rPr>
                <w:sz w:val="23"/>
                <w:szCs w:val="23"/>
              </w:rPr>
            </w:pPr>
            <w:r>
              <w:rPr>
                <w:sz w:val="23"/>
                <w:szCs w:val="23"/>
              </w:rPr>
              <w:t xml:space="preserve">Samazināts atkritumu poligonu platības / izmaksas </w:t>
            </w:r>
          </w:p>
        </w:tc>
        <w:tc>
          <w:tcPr>
            <w:tcW w:w="3575" w:type="dxa"/>
          </w:tcPr>
          <w:p w14:paraId="7B977790" w14:textId="77777777" w:rsidR="005371BF" w:rsidRDefault="005371BF">
            <w:pPr>
              <w:pStyle w:val="Default"/>
              <w:rPr>
                <w:sz w:val="23"/>
                <w:szCs w:val="23"/>
              </w:rPr>
            </w:pPr>
            <w:r>
              <w:rPr>
                <w:sz w:val="23"/>
                <w:szCs w:val="23"/>
              </w:rPr>
              <w:t xml:space="preserve">Pārstrādājot atkritumus, samazinās poligonu uzturēšanas izmaksas </w:t>
            </w:r>
          </w:p>
        </w:tc>
        <w:tc>
          <w:tcPr>
            <w:tcW w:w="3402" w:type="dxa"/>
          </w:tcPr>
          <w:p w14:paraId="7CD2CC70" w14:textId="77777777" w:rsidR="005371BF" w:rsidRDefault="005371BF">
            <w:pPr>
              <w:pStyle w:val="Default"/>
              <w:rPr>
                <w:sz w:val="23"/>
                <w:szCs w:val="23"/>
              </w:rPr>
            </w:pPr>
            <w:r>
              <w:rPr>
                <w:sz w:val="23"/>
                <w:szCs w:val="23"/>
              </w:rPr>
              <w:t xml:space="preserve">Līdzekļu ietaupījums, samazināto poligonu platību uzturēšanai un apsaimniekošanai, ietaupītās cilvēkresursu izmaksas atkritumu šķirošanai vai sagatavošanai apglabāšanai. </w:t>
            </w:r>
          </w:p>
        </w:tc>
      </w:tr>
      <w:tr w:rsidR="005371BF" w14:paraId="44D049FC" w14:textId="77777777" w:rsidTr="00F571D6">
        <w:trPr>
          <w:trHeight w:val="661"/>
        </w:trPr>
        <w:tc>
          <w:tcPr>
            <w:tcW w:w="2825" w:type="dxa"/>
          </w:tcPr>
          <w:p w14:paraId="38C8B9D0" w14:textId="77777777" w:rsidR="005371BF" w:rsidRDefault="005371BF">
            <w:pPr>
              <w:pStyle w:val="Default"/>
              <w:rPr>
                <w:sz w:val="23"/>
                <w:szCs w:val="23"/>
              </w:rPr>
            </w:pPr>
            <w:r>
              <w:rPr>
                <w:sz w:val="23"/>
                <w:szCs w:val="23"/>
              </w:rPr>
              <w:t xml:space="preserve">Samazināta vizuālā nepievilcība, skaņa un smaka </w:t>
            </w:r>
          </w:p>
        </w:tc>
        <w:tc>
          <w:tcPr>
            <w:tcW w:w="3575" w:type="dxa"/>
          </w:tcPr>
          <w:p w14:paraId="078D4485" w14:textId="77777777" w:rsidR="005371BF" w:rsidRDefault="005371BF">
            <w:pPr>
              <w:pStyle w:val="Default"/>
              <w:rPr>
                <w:sz w:val="23"/>
                <w:szCs w:val="23"/>
              </w:rPr>
            </w:pPr>
            <w:r>
              <w:rPr>
                <w:sz w:val="23"/>
                <w:szCs w:val="23"/>
              </w:rPr>
              <w:t xml:space="preserve">Veicot atkritumu pārstrādi, samazinās gaisa, ūdens un augsnes piesārņojums no atkritumiem, kas netiek savākti. </w:t>
            </w:r>
          </w:p>
        </w:tc>
        <w:tc>
          <w:tcPr>
            <w:tcW w:w="3402" w:type="dxa"/>
          </w:tcPr>
          <w:p w14:paraId="518A61A1" w14:textId="77777777" w:rsidR="005371BF" w:rsidRDefault="005371BF">
            <w:pPr>
              <w:pStyle w:val="Default"/>
              <w:rPr>
                <w:sz w:val="23"/>
                <w:szCs w:val="23"/>
              </w:rPr>
            </w:pPr>
            <w:r>
              <w:rPr>
                <w:sz w:val="23"/>
                <w:szCs w:val="23"/>
              </w:rPr>
              <w:t xml:space="preserve">Līdzekļu ietaupījums vides piesārņojuma samazināšanai. </w:t>
            </w:r>
          </w:p>
        </w:tc>
      </w:tr>
      <w:tr w:rsidR="005371BF" w14:paraId="7B85C127" w14:textId="77777777" w:rsidTr="00F571D6">
        <w:trPr>
          <w:trHeight w:val="385"/>
        </w:trPr>
        <w:tc>
          <w:tcPr>
            <w:tcW w:w="2825" w:type="dxa"/>
          </w:tcPr>
          <w:p w14:paraId="05B322FD" w14:textId="77777777" w:rsidR="005371BF" w:rsidRDefault="005371BF">
            <w:pPr>
              <w:pStyle w:val="Default"/>
              <w:rPr>
                <w:sz w:val="23"/>
                <w:szCs w:val="23"/>
              </w:rPr>
            </w:pPr>
            <w:r>
              <w:rPr>
                <w:sz w:val="23"/>
                <w:szCs w:val="23"/>
              </w:rPr>
              <w:t xml:space="preserve">SEG emisiju samazinājums </w:t>
            </w:r>
          </w:p>
        </w:tc>
        <w:tc>
          <w:tcPr>
            <w:tcW w:w="3575" w:type="dxa"/>
          </w:tcPr>
          <w:p w14:paraId="4452009A" w14:textId="0AFCC5E7" w:rsidR="005371BF" w:rsidRDefault="005371BF">
            <w:pPr>
              <w:pStyle w:val="Default"/>
              <w:rPr>
                <w:sz w:val="23"/>
                <w:szCs w:val="23"/>
              </w:rPr>
            </w:pPr>
            <w:r>
              <w:rPr>
                <w:sz w:val="23"/>
                <w:szCs w:val="23"/>
              </w:rPr>
              <w:t xml:space="preserve">Veicot atkritumu pārstrādi, samazinās </w:t>
            </w:r>
            <w:r w:rsidR="00375899">
              <w:rPr>
                <w:sz w:val="23"/>
                <w:szCs w:val="23"/>
              </w:rPr>
              <w:t>SEG emisijas</w:t>
            </w:r>
            <w:r>
              <w:rPr>
                <w:sz w:val="23"/>
                <w:szCs w:val="23"/>
              </w:rPr>
              <w:t xml:space="preserve">. </w:t>
            </w:r>
          </w:p>
        </w:tc>
        <w:tc>
          <w:tcPr>
            <w:tcW w:w="3402" w:type="dxa"/>
          </w:tcPr>
          <w:p w14:paraId="18EDF2BB" w14:textId="77777777" w:rsidR="005371BF" w:rsidRDefault="005371BF">
            <w:pPr>
              <w:pStyle w:val="Default"/>
              <w:rPr>
                <w:sz w:val="23"/>
                <w:szCs w:val="23"/>
              </w:rPr>
            </w:pPr>
            <w:r>
              <w:rPr>
                <w:sz w:val="23"/>
                <w:szCs w:val="23"/>
              </w:rPr>
              <w:t xml:space="preserve">Līdzekļu ietaupījums vides piesārņojuma samazināšanai. </w:t>
            </w:r>
          </w:p>
        </w:tc>
      </w:tr>
    </w:tbl>
    <w:p w14:paraId="0C3A6987" w14:textId="77777777" w:rsidR="005371BF" w:rsidRDefault="005371BF" w:rsidP="002068C2">
      <w:pPr>
        <w:jc w:val="both"/>
        <w:rPr>
          <w:rFonts w:ascii="Times New Roman" w:hAnsi="Times New Roman" w:cs="Times New Roman"/>
          <w:sz w:val="24"/>
          <w:szCs w:val="24"/>
        </w:rPr>
      </w:pPr>
    </w:p>
    <w:p w14:paraId="256B7151" w14:textId="77777777" w:rsidR="008F264B" w:rsidRDefault="008F264B" w:rsidP="002068C2">
      <w:pPr>
        <w:jc w:val="both"/>
        <w:rPr>
          <w:rFonts w:ascii="Times New Roman" w:hAnsi="Times New Roman" w:cs="Times New Roman"/>
          <w:sz w:val="24"/>
          <w:szCs w:val="24"/>
        </w:rPr>
      </w:pPr>
    </w:p>
    <w:p w14:paraId="581A6426" w14:textId="77777777" w:rsidR="00F1598B" w:rsidRDefault="00F1598B" w:rsidP="002068C2">
      <w:pPr>
        <w:jc w:val="both"/>
        <w:rPr>
          <w:rFonts w:ascii="Times New Roman" w:hAnsi="Times New Roman" w:cs="Times New Roman"/>
          <w:sz w:val="24"/>
          <w:szCs w:val="24"/>
        </w:rPr>
      </w:pPr>
    </w:p>
    <w:p w14:paraId="58FE5C07" w14:textId="77777777" w:rsidR="00F1598B" w:rsidRDefault="00F1598B" w:rsidP="002068C2">
      <w:pPr>
        <w:jc w:val="both"/>
        <w:rPr>
          <w:rFonts w:ascii="Times New Roman" w:hAnsi="Times New Roman" w:cs="Times New Roman"/>
          <w:sz w:val="24"/>
          <w:szCs w:val="24"/>
        </w:rPr>
      </w:pPr>
    </w:p>
    <w:p w14:paraId="30CF6CAA" w14:textId="77777777" w:rsidR="00F1598B" w:rsidRDefault="00F1598B" w:rsidP="002068C2">
      <w:pPr>
        <w:jc w:val="both"/>
        <w:rPr>
          <w:rFonts w:ascii="Times New Roman" w:hAnsi="Times New Roman" w:cs="Times New Roman"/>
          <w:sz w:val="24"/>
          <w:szCs w:val="24"/>
        </w:rPr>
      </w:pPr>
    </w:p>
    <w:p w14:paraId="5BC12B23" w14:textId="77777777" w:rsidR="008F264B" w:rsidRDefault="008F264B" w:rsidP="002068C2">
      <w:pPr>
        <w:jc w:val="both"/>
        <w:rPr>
          <w:rFonts w:ascii="Times New Roman" w:hAnsi="Times New Roman" w:cs="Times New Roman"/>
          <w:sz w:val="24"/>
          <w:szCs w:val="24"/>
        </w:rPr>
      </w:pPr>
    </w:p>
    <w:p w14:paraId="208EFAFF" w14:textId="3BF94588" w:rsidR="009F1DA7" w:rsidRDefault="009F1DA7" w:rsidP="002068C2">
      <w:pPr>
        <w:jc w:val="both"/>
        <w:rPr>
          <w:rFonts w:ascii="Times New Roman" w:hAnsi="Times New Roman" w:cs="Times New Roman"/>
          <w:sz w:val="24"/>
          <w:szCs w:val="24"/>
        </w:rPr>
      </w:pPr>
      <w:r w:rsidRPr="009F1DA7">
        <w:rPr>
          <w:rFonts w:ascii="Times New Roman" w:hAnsi="Times New Roman" w:cs="Times New Roman"/>
          <w:sz w:val="24"/>
          <w:szCs w:val="24"/>
        </w:rPr>
        <w:lastRenderedPageBreak/>
        <w:t>Tabulā norādīti daži sociālekonomisko zaudējumu piemēri:</w:t>
      </w:r>
    </w:p>
    <w:tbl>
      <w:tblPr>
        <w:tblW w:w="9747" w:type="dxa"/>
        <w:tblInd w:w="-16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00" w:firstRow="0" w:lastRow="0" w:firstColumn="0" w:lastColumn="0" w:noHBand="0" w:noVBand="0"/>
      </w:tblPr>
      <w:tblGrid>
        <w:gridCol w:w="2823"/>
        <w:gridCol w:w="3522"/>
        <w:gridCol w:w="3402"/>
      </w:tblGrid>
      <w:tr w:rsidR="009F1DA7" w14:paraId="4E4117B0" w14:textId="77777777" w:rsidTr="4F637E15">
        <w:trPr>
          <w:trHeight w:val="107"/>
        </w:trPr>
        <w:tc>
          <w:tcPr>
            <w:tcW w:w="2823" w:type="dxa"/>
          </w:tcPr>
          <w:p w14:paraId="0AC1B7F3" w14:textId="64ED39D0" w:rsidR="009F1DA7" w:rsidRDefault="009F1DA7">
            <w:pPr>
              <w:pStyle w:val="Default"/>
              <w:rPr>
                <w:sz w:val="23"/>
                <w:szCs w:val="23"/>
              </w:rPr>
            </w:pPr>
            <w:r>
              <w:rPr>
                <w:b/>
                <w:bCs/>
                <w:sz w:val="23"/>
                <w:szCs w:val="23"/>
              </w:rPr>
              <w:t xml:space="preserve">Zaudējumi </w:t>
            </w:r>
          </w:p>
        </w:tc>
        <w:tc>
          <w:tcPr>
            <w:tcW w:w="3522" w:type="dxa"/>
          </w:tcPr>
          <w:p w14:paraId="44BA91B6" w14:textId="77777777" w:rsidR="009F1DA7" w:rsidRDefault="009F1DA7">
            <w:pPr>
              <w:pStyle w:val="Default"/>
              <w:rPr>
                <w:sz w:val="23"/>
                <w:szCs w:val="23"/>
              </w:rPr>
            </w:pPr>
            <w:r>
              <w:rPr>
                <w:b/>
                <w:bCs/>
                <w:sz w:val="23"/>
                <w:szCs w:val="23"/>
              </w:rPr>
              <w:t xml:space="preserve">Apraksts </w:t>
            </w:r>
          </w:p>
        </w:tc>
        <w:tc>
          <w:tcPr>
            <w:tcW w:w="3402" w:type="dxa"/>
          </w:tcPr>
          <w:p w14:paraId="4474C1F1" w14:textId="77777777" w:rsidR="009F1DA7" w:rsidRDefault="009F1DA7">
            <w:pPr>
              <w:pStyle w:val="Default"/>
              <w:rPr>
                <w:sz w:val="23"/>
                <w:szCs w:val="23"/>
              </w:rPr>
            </w:pPr>
            <w:r>
              <w:rPr>
                <w:b/>
                <w:bCs/>
                <w:sz w:val="23"/>
                <w:szCs w:val="23"/>
              </w:rPr>
              <w:t xml:space="preserve">Ietekmes rādītājs </w:t>
            </w:r>
          </w:p>
        </w:tc>
      </w:tr>
      <w:tr w:rsidR="009F1DA7" w14:paraId="74CF3492" w14:textId="77777777" w:rsidTr="4F637E15">
        <w:trPr>
          <w:trHeight w:val="937"/>
        </w:trPr>
        <w:tc>
          <w:tcPr>
            <w:tcW w:w="2823" w:type="dxa"/>
          </w:tcPr>
          <w:p w14:paraId="32368C50" w14:textId="77777777" w:rsidR="009F1DA7" w:rsidRDefault="009F1DA7">
            <w:pPr>
              <w:pStyle w:val="Default"/>
              <w:rPr>
                <w:sz w:val="23"/>
                <w:szCs w:val="23"/>
              </w:rPr>
            </w:pPr>
            <w:r>
              <w:rPr>
                <w:sz w:val="23"/>
                <w:szCs w:val="23"/>
              </w:rPr>
              <w:t xml:space="preserve">Zemes zaudēto iespēju izmaksas </w:t>
            </w:r>
          </w:p>
        </w:tc>
        <w:tc>
          <w:tcPr>
            <w:tcW w:w="3522" w:type="dxa"/>
          </w:tcPr>
          <w:p w14:paraId="71B19693" w14:textId="77777777" w:rsidR="009F1DA7" w:rsidRDefault="009F1DA7">
            <w:pPr>
              <w:pStyle w:val="Default"/>
              <w:rPr>
                <w:sz w:val="23"/>
                <w:szCs w:val="23"/>
              </w:rPr>
            </w:pPr>
            <w:r>
              <w:rPr>
                <w:sz w:val="23"/>
                <w:szCs w:val="23"/>
              </w:rPr>
              <w:t xml:space="preserve">Izveidojot pārstrādes iekārtas, ir nepieciešama papildus zeme, kas nav projekta īstenotāja īpašumā </w:t>
            </w:r>
          </w:p>
        </w:tc>
        <w:tc>
          <w:tcPr>
            <w:tcW w:w="3402" w:type="dxa"/>
          </w:tcPr>
          <w:p w14:paraId="44EA8A7A" w14:textId="77777777" w:rsidR="009F1DA7" w:rsidRDefault="009F1DA7">
            <w:pPr>
              <w:pStyle w:val="Default"/>
              <w:rPr>
                <w:sz w:val="23"/>
                <w:szCs w:val="23"/>
              </w:rPr>
            </w:pPr>
            <w:r>
              <w:rPr>
                <w:sz w:val="23"/>
                <w:szCs w:val="23"/>
              </w:rPr>
              <w:t xml:space="preserve">Nepieciešamās zemes novērtējums naudas izteiksmē. Piemēram, to var aprēķināt, reizinot nepieciešamās zemes platību pārstrādes iekārtas izveidei ar zemes vidējo kadastrālo cenu. </w:t>
            </w:r>
          </w:p>
        </w:tc>
      </w:tr>
      <w:tr w:rsidR="009F1DA7" w14:paraId="4D754A33" w14:textId="77777777" w:rsidTr="4F637E15">
        <w:trPr>
          <w:trHeight w:val="2317"/>
        </w:trPr>
        <w:tc>
          <w:tcPr>
            <w:tcW w:w="2823" w:type="dxa"/>
          </w:tcPr>
          <w:p w14:paraId="4C20C577" w14:textId="77777777" w:rsidR="009F1DA7" w:rsidRDefault="009F1DA7">
            <w:pPr>
              <w:pStyle w:val="Default"/>
              <w:rPr>
                <w:sz w:val="23"/>
                <w:szCs w:val="23"/>
              </w:rPr>
            </w:pPr>
            <w:r>
              <w:rPr>
                <w:sz w:val="23"/>
                <w:szCs w:val="23"/>
              </w:rPr>
              <w:t xml:space="preserve">Trokšņu līmeņa palielināšanās un ar būvniecības procesa norisi saistītie zaudējumi projekta ieviešanas laikā vietējiem iedzīvotājiem </w:t>
            </w:r>
          </w:p>
        </w:tc>
        <w:tc>
          <w:tcPr>
            <w:tcW w:w="3522" w:type="dxa"/>
          </w:tcPr>
          <w:p w14:paraId="20444CF6" w14:textId="77777777" w:rsidR="009F1DA7" w:rsidRDefault="009F1DA7">
            <w:pPr>
              <w:pStyle w:val="Default"/>
              <w:rPr>
                <w:sz w:val="23"/>
                <w:szCs w:val="23"/>
              </w:rPr>
            </w:pPr>
            <w:r>
              <w:rPr>
                <w:sz w:val="23"/>
                <w:szCs w:val="23"/>
              </w:rPr>
              <w:t xml:space="preserve">Būvdarbu norises ietekmē paredzami papildus transporta ierobežojumi, trokšņu līmeņa paaugstināšanās, atsevišķu teritoriju norobežošana un izslēgšana uz laiku no platības, kas izmantojama rekreācijai. Līdz ar to radīsies dažādas neērtības vietējiem iedzīvotājiem – ierobežota piekļuve atsevišķiem objektiem, papildus troksnis </w:t>
            </w:r>
            <w:proofErr w:type="spellStart"/>
            <w:r>
              <w:rPr>
                <w:sz w:val="23"/>
                <w:szCs w:val="23"/>
              </w:rPr>
              <w:t>utml</w:t>
            </w:r>
            <w:proofErr w:type="spellEnd"/>
            <w:r>
              <w:rPr>
                <w:sz w:val="23"/>
                <w:szCs w:val="23"/>
              </w:rPr>
              <w:t xml:space="preserve">., kas nozīmē, ka uz laiku pasliktināsies dzīvojamās vides kvalitāte. </w:t>
            </w:r>
          </w:p>
        </w:tc>
        <w:tc>
          <w:tcPr>
            <w:tcW w:w="3402" w:type="dxa"/>
          </w:tcPr>
          <w:p w14:paraId="77492DF7" w14:textId="77777777" w:rsidR="009F1DA7" w:rsidRDefault="009F1DA7">
            <w:pPr>
              <w:pStyle w:val="Default"/>
              <w:rPr>
                <w:sz w:val="23"/>
                <w:szCs w:val="23"/>
              </w:rPr>
            </w:pPr>
            <w:r>
              <w:rPr>
                <w:sz w:val="23"/>
                <w:szCs w:val="23"/>
              </w:rPr>
              <w:t xml:space="preserve">Vietējo iedzīvotāju neapmierinātība ar dzīvojamās vides kvalitāti būvniecības laikā, kas izteikta naudas izteiksmē kā papildus izdevumi veselības veicināšanai. </w:t>
            </w:r>
          </w:p>
        </w:tc>
      </w:tr>
    </w:tbl>
    <w:p w14:paraId="64A3935D" w14:textId="77777777" w:rsidR="000C0522" w:rsidRDefault="000C0522" w:rsidP="002068C2">
      <w:pPr>
        <w:jc w:val="both"/>
        <w:rPr>
          <w:rFonts w:ascii="Times New Roman" w:hAnsi="Times New Roman" w:cs="Times New Roman"/>
          <w:sz w:val="24"/>
          <w:szCs w:val="24"/>
        </w:rPr>
      </w:pPr>
    </w:p>
    <w:p w14:paraId="57E6D15B" w14:textId="4F69ABDC" w:rsidR="00570B6A" w:rsidRPr="00E6581F" w:rsidRDefault="00570B6A" w:rsidP="00570B6A">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006B0D2B">
        <w:rPr>
          <w:rFonts w:ascii="Times New Roman" w:hAnsi="Times New Roman" w:cs="Times New Roman"/>
          <w:sz w:val="24"/>
          <w:szCs w:val="24"/>
        </w:rPr>
        <w:t>“</w:t>
      </w:r>
      <w:r w:rsidRPr="00570B6A">
        <w:rPr>
          <w:rFonts w:ascii="Times New Roman" w:hAnsi="Times New Roman" w:cs="Times New Roman"/>
          <w:sz w:val="24"/>
          <w:szCs w:val="24"/>
        </w:rPr>
        <w:t xml:space="preserve">5.DL </w:t>
      </w:r>
      <w:proofErr w:type="spellStart"/>
      <w:r w:rsidRPr="00570B6A">
        <w:rPr>
          <w:rFonts w:ascii="Times New Roman" w:hAnsi="Times New Roman" w:cs="Times New Roman"/>
          <w:sz w:val="24"/>
          <w:szCs w:val="24"/>
        </w:rPr>
        <w:t>soc.econom</w:t>
      </w:r>
      <w:proofErr w:type="spellEnd"/>
      <w:r w:rsidRPr="00570B6A">
        <w:rPr>
          <w:rFonts w:ascii="Times New Roman" w:hAnsi="Times New Roman" w:cs="Times New Roman"/>
          <w:sz w:val="24"/>
          <w:szCs w:val="24"/>
        </w:rPr>
        <w:t>. analīze</w:t>
      </w:r>
      <w:r w:rsidR="006B0D2B">
        <w:rPr>
          <w:rFonts w:ascii="Times New Roman" w:hAnsi="Times New Roman" w:cs="Times New Roman"/>
          <w:sz w:val="24"/>
          <w:szCs w:val="24"/>
        </w:rPr>
        <w:t>”</w:t>
      </w:r>
      <w:r w:rsidRPr="00570B6A">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septiņās</w:t>
      </w:r>
      <w:r w:rsidRPr="00E6581F">
        <w:rPr>
          <w:rFonts w:ascii="Times New Roman" w:hAnsi="Times New Roman" w:cs="Times New Roman"/>
          <w:sz w:val="24"/>
          <w:szCs w:val="24"/>
        </w:rPr>
        <w:t xml:space="preserve"> daļās: </w:t>
      </w:r>
      <w:r w:rsidR="006B0D2B">
        <w:rPr>
          <w:rFonts w:ascii="Times New Roman" w:hAnsi="Times New Roman" w:cs="Times New Roman"/>
          <w:sz w:val="24"/>
          <w:szCs w:val="24"/>
        </w:rPr>
        <w:t>“</w:t>
      </w:r>
      <w:r>
        <w:rPr>
          <w:rFonts w:ascii="Times New Roman" w:hAnsi="Times New Roman" w:cs="Times New Roman"/>
          <w:sz w:val="24"/>
          <w:szCs w:val="24"/>
        </w:rPr>
        <w:t>Sociālekonomiskie ieguvumi</w:t>
      </w:r>
      <w:r w:rsidR="006B0D2B">
        <w:rPr>
          <w:rFonts w:ascii="Times New Roman" w:hAnsi="Times New Roman" w:cs="Times New Roman"/>
          <w:sz w:val="24"/>
          <w:szCs w:val="24"/>
        </w:rPr>
        <w:t>”</w:t>
      </w:r>
      <w:r w:rsidRPr="00E6581F">
        <w:rPr>
          <w:rFonts w:ascii="Times New Roman" w:hAnsi="Times New Roman" w:cs="Times New Roman"/>
          <w:sz w:val="24"/>
          <w:szCs w:val="24"/>
        </w:rPr>
        <w:t xml:space="preserve">, </w:t>
      </w:r>
      <w:r w:rsidR="006B0D2B">
        <w:rPr>
          <w:rFonts w:ascii="Times New Roman" w:hAnsi="Times New Roman" w:cs="Times New Roman"/>
          <w:sz w:val="24"/>
          <w:szCs w:val="24"/>
        </w:rPr>
        <w:t>“</w:t>
      </w:r>
      <w:r>
        <w:rPr>
          <w:rFonts w:ascii="Times New Roman" w:hAnsi="Times New Roman" w:cs="Times New Roman"/>
          <w:sz w:val="24"/>
          <w:szCs w:val="24"/>
        </w:rPr>
        <w:t>Finanšu ieguvumi</w:t>
      </w:r>
      <w:r w:rsidR="006B0D2B">
        <w:rPr>
          <w:rFonts w:ascii="Times New Roman" w:hAnsi="Times New Roman" w:cs="Times New Roman"/>
          <w:sz w:val="24"/>
          <w:szCs w:val="24"/>
        </w:rPr>
        <w:t>”</w:t>
      </w:r>
      <w:r>
        <w:rPr>
          <w:rFonts w:ascii="Times New Roman" w:hAnsi="Times New Roman" w:cs="Times New Roman"/>
          <w:sz w:val="24"/>
          <w:szCs w:val="24"/>
        </w:rPr>
        <w:t xml:space="preserve">, </w:t>
      </w:r>
      <w:r w:rsidR="006B0D2B">
        <w:rPr>
          <w:rFonts w:ascii="Times New Roman" w:hAnsi="Times New Roman" w:cs="Times New Roman"/>
          <w:sz w:val="24"/>
          <w:szCs w:val="24"/>
        </w:rPr>
        <w:t>“</w:t>
      </w:r>
      <w:r>
        <w:rPr>
          <w:rFonts w:ascii="Times New Roman" w:hAnsi="Times New Roman" w:cs="Times New Roman"/>
          <w:sz w:val="24"/>
          <w:szCs w:val="24"/>
        </w:rPr>
        <w:t>Sociālekonomiskie zaudējumi</w:t>
      </w:r>
      <w:r w:rsidR="006B0D2B">
        <w:rPr>
          <w:rFonts w:ascii="Times New Roman" w:hAnsi="Times New Roman" w:cs="Times New Roman"/>
          <w:sz w:val="24"/>
          <w:szCs w:val="24"/>
        </w:rPr>
        <w:t>”</w:t>
      </w:r>
      <w:r>
        <w:rPr>
          <w:rFonts w:ascii="Times New Roman" w:hAnsi="Times New Roman" w:cs="Times New Roman"/>
          <w:sz w:val="24"/>
          <w:szCs w:val="24"/>
        </w:rPr>
        <w:t xml:space="preserve">, </w:t>
      </w:r>
      <w:r w:rsidR="006B0D2B">
        <w:rPr>
          <w:rFonts w:ascii="Times New Roman" w:hAnsi="Times New Roman" w:cs="Times New Roman"/>
          <w:sz w:val="24"/>
          <w:szCs w:val="24"/>
        </w:rPr>
        <w:t>“</w:t>
      </w:r>
      <w:r w:rsidRPr="00570B6A">
        <w:rPr>
          <w:rFonts w:ascii="Times New Roman" w:hAnsi="Times New Roman" w:cs="Times New Roman"/>
          <w:sz w:val="24"/>
          <w:szCs w:val="24"/>
        </w:rPr>
        <w:t>Sociālekonomisk</w:t>
      </w:r>
      <w:r>
        <w:rPr>
          <w:rFonts w:ascii="Times New Roman" w:hAnsi="Times New Roman" w:cs="Times New Roman"/>
          <w:sz w:val="24"/>
          <w:szCs w:val="24"/>
        </w:rPr>
        <w:t>ās</w:t>
      </w:r>
      <w:r w:rsidRPr="00570B6A">
        <w:rPr>
          <w:rFonts w:ascii="Times New Roman" w:hAnsi="Times New Roman" w:cs="Times New Roman"/>
          <w:sz w:val="24"/>
          <w:szCs w:val="24"/>
        </w:rPr>
        <w:t xml:space="preserve"> </w:t>
      </w:r>
      <w:r>
        <w:rPr>
          <w:rFonts w:ascii="Times New Roman" w:hAnsi="Times New Roman" w:cs="Times New Roman"/>
          <w:sz w:val="24"/>
          <w:szCs w:val="24"/>
        </w:rPr>
        <w:t>izmaksas</w:t>
      </w:r>
      <w:r w:rsidR="006B0D2B">
        <w:rPr>
          <w:rFonts w:ascii="Times New Roman" w:hAnsi="Times New Roman" w:cs="Times New Roman"/>
          <w:sz w:val="24"/>
          <w:szCs w:val="24"/>
        </w:rPr>
        <w:t>”</w:t>
      </w:r>
      <w:r>
        <w:rPr>
          <w:rFonts w:ascii="Times New Roman" w:hAnsi="Times New Roman" w:cs="Times New Roman"/>
          <w:sz w:val="24"/>
          <w:szCs w:val="24"/>
        </w:rPr>
        <w:t xml:space="preserve">, </w:t>
      </w:r>
      <w:r w:rsidR="006B0D2B">
        <w:rPr>
          <w:rFonts w:ascii="Times New Roman" w:hAnsi="Times New Roman" w:cs="Times New Roman"/>
          <w:sz w:val="24"/>
          <w:szCs w:val="24"/>
        </w:rPr>
        <w:t>“</w:t>
      </w:r>
      <w:r>
        <w:rPr>
          <w:rFonts w:ascii="Times New Roman" w:hAnsi="Times New Roman" w:cs="Times New Roman"/>
          <w:sz w:val="24"/>
          <w:szCs w:val="24"/>
        </w:rPr>
        <w:t>Dati darba spēka izmaksām un citām fiskālajām korekcijām</w:t>
      </w:r>
      <w:r w:rsidR="006B0D2B">
        <w:rPr>
          <w:rFonts w:ascii="Times New Roman" w:hAnsi="Times New Roman" w:cs="Times New Roman"/>
          <w:sz w:val="24"/>
          <w:szCs w:val="24"/>
        </w:rPr>
        <w:t>”</w:t>
      </w:r>
      <w:r>
        <w:rPr>
          <w:rFonts w:ascii="Times New Roman" w:hAnsi="Times New Roman" w:cs="Times New Roman"/>
          <w:sz w:val="24"/>
          <w:szCs w:val="24"/>
        </w:rPr>
        <w:t xml:space="preserve">, </w:t>
      </w:r>
      <w:r w:rsidR="006B0D2B">
        <w:rPr>
          <w:rFonts w:ascii="Times New Roman" w:hAnsi="Times New Roman" w:cs="Times New Roman"/>
          <w:sz w:val="24"/>
          <w:szCs w:val="24"/>
        </w:rPr>
        <w:t>“</w:t>
      </w:r>
      <w:r>
        <w:rPr>
          <w:rFonts w:ascii="Times New Roman" w:hAnsi="Times New Roman" w:cs="Times New Roman"/>
          <w:sz w:val="24"/>
          <w:szCs w:val="24"/>
        </w:rPr>
        <w:t>Rādītāju aprēķināšana</w:t>
      </w:r>
      <w:r w:rsidR="006B0D2B">
        <w:rPr>
          <w:rFonts w:ascii="Times New Roman" w:hAnsi="Times New Roman" w:cs="Times New Roman"/>
          <w:sz w:val="24"/>
          <w:szCs w:val="24"/>
        </w:rPr>
        <w:t>”</w:t>
      </w:r>
      <w:r w:rsidRPr="00570B6A">
        <w:rPr>
          <w:rFonts w:ascii="Times New Roman" w:hAnsi="Times New Roman" w:cs="Times New Roman"/>
          <w:sz w:val="24"/>
          <w:szCs w:val="24"/>
        </w:rPr>
        <w:t xml:space="preserve"> </w:t>
      </w:r>
      <w:r>
        <w:t xml:space="preserve">un </w:t>
      </w:r>
      <w:r w:rsidR="006B0D2B">
        <w:rPr>
          <w:rFonts w:ascii="Times New Roman" w:hAnsi="Times New Roman" w:cs="Times New Roman"/>
          <w:sz w:val="24"/>
          <w:szCs w:val="24"/>
        </w:rPr>
        <w:t>“</w:t>
      </w:r>
      <w:r>
        <w:rPr>
          <w:rFonts w:ascii="Times New Roman" w:hAnsi="Times New Roman" w:cs="Times New Roman"/>
          <w:sz w:val="24"/>
          <w:szCs w:val="24"/>
        </w:rPr>
        <w:t>Projektā plānotie iznākuma rādītāji</w:t>
      </w:r>
      <w:r w:rsidR="006B0D2B">
        <w:rPr>
          <w:rFonts w:ascii="Times New Roman" w:hAnsi="Times New Roman" w:cs="Times New Roman"/>
          <w:sz w:val="24"/>
          <w:szCs w:val="24"/>
        </w:rPr>
        <w:t>”</w:t>
      </w:r>
      <w:r w:rsidRPr="00E6581F">
        <w:rPr>
          <w:rFonts w:ascii="Times New Roman" w:hAnsi="Times New Roman" w:cs="Times New Roman"/>
          <w:sz w:val="24"/>
          <w:szCs w:val="24"/>
        </w:rPr>
        <w:t>.</w:t>
      </w:r>
    </w:p>
    <w:p w14:paraId="6D484676" w14:textId="1E40DC7A" w:rsidR="00384276" w:rsidRPr="004914B1" w:rsidRDefault="00384276" w:rsidP="00384276">
      <w:pPr>
        <w:jc w:val="both"/>
        <w:rPr>
          <w:rFonts w:ascii="Times New Roman" w:hAnsi="Times New Roman" w:cs="Times New Roman"/>
          <w:sz w:val="24"/>
          <w:szCs w:val="24"/>
        </w:rPr>
      </w:pPr>
      <w:r>
        <w:rPr>
          <w:rFonts w:ascii="Times New Roman" w:hAnsi="Times New Roman" w:cs="Times New Roman"/>
          <w:sz w:val="24"/>
          <w:szCs w:val="24"/>
        </w:rPr>
        <w:t>1.d</w:t>
      </w:r>
      <w:r w:rsidRPr="008C3B1D">
        <w:rPr>
          <w:rFonts w:ascii="Times New Roman" w:hAnsi="Times New Roman" w:cs="Times New Roman"/>
          <w:sz w:val="24"/>
          <w:szCs w:val="24"/>
        </w:rPr>
        <w:t xml:space="preserve">aļā </w:t>
      </w:r>
      <w:r w:rsidR="006B0D2B">
        <w:rPr>
          <w:rFonts w:ascii="Times New Roman" w:hAnsi="Times New Roman" w:cs="Times New Roman"/>
          <w:sz w:val="24"/>
          <w:szCs w:val="24"/>
        </w:rPr>
        <w:t>“</w:t>
      </w:r>
      <w:r>
        <w:rPr>
          <w:rFonts w:ascii="Times New Roman" w:hAnsi="Times New Roman" w:cs="Times New Roman"/>
          <w:sz w:val="24"/>
          <w:szCs w:val="24"/>
        </w:rPr>
        <w:t>Sociālekonomiskie ieguvumi</w:t>
      </w:r>
      <w:r w:rsidR="006B0D2B">
        <w:rPr>
          <w:rFonts w:ascii="Times New Roman" w:hAnsi="Times New Roman" w:cs="Times New Roman"/>
          <w:sz w:val="24"/>
          <w:szCs w:val="24"/>
        </w:rPr>
        <w:t>”</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ieguvumus</w:t>
      </w:r>
      <w:r w:rsidRPr="008C3B1D">
        <w:rPr>
          <w:rFonts w:ascii="Times New Roman" w:hAnsi="Times New Roman" w:cs="Times New Roman"/>
          <w:sz w:val="24"/>
          <w:szCs w:val="24"/>
        </w:rPr>
        <w:t xml:space="preserve">, </w:t>
      </w:r>
      <w:r w:rsidR="0094491C">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w:t>
      </w:r>
      <w:r w:rsidR="0094491C">
        <w:rPr>
          <w:rFonts w:ascii="Times New Roman" w:hAnsi="Times New Roman" w:cs="Times New Roman"/>
          <w:sz w:val="24"/>
          <w:szCs w:val="24"/>
        </w:rPr>
        <w:t xml:space="preserve"> un norādot to nosaukumus</w:t>
      </w:r>
      <w:r>
        <w:rPr>
          <w:rFonts w:ascii="Times New Roman" w:hAnsi="Times New Roman" w:cs="Times New Roman"/>
          <w:sz w:val="24"/>
          <w:szCs w:val="24"/>
        </w:rPr>
        <w:t>. Sociālekonomiskos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papildus naudas plūsmai jeb salīdzinot situāciju ar projektu un bez projekta, </w:t>
      </w:r>
      <w:r>
        <w:rPr>
          <w:rFonts w:ascii="Times New Roman" w:hAnsi="Times New Roman" w:cs="Times New Roman"/>
          <w:sz w:val="24"/>
          <w:szCs w:val="24"/>
        </w:rPr>
        <w:t xml:space="preserve">projekta iesniegšanas gada cenās (piemēram, </w:t>
      </w:r>
      <w:r w:rsidRPr="008C3B1D">
        <w:rPr>
          <w:rFonts w:ascii="Times New Roman" w:hAnsi="Times New Roman" w:cs="Times New Roman"/>
          <w:sz w:val="24"/>
          <w:szCs w:val="24"/>
        </w:rPr>
        <w:t>202</w:t>
      </w:r>
      <w:r w:rsidR="008D00A6">
        <w:rPr>
          <w:rFonts w:ascii="Times New Roman" w:hAnsi="Times New Roman" w:cs="Times New Roman"/>
          <w:sz w:val="24"/>
          <w:szCs w:val="24"/>
        </w:rPr>
        <w:t>4</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sidR="0094491C">
        <w:rPr>
          <w:rFonts w:ascii="Times New Roman" w:hAnsi="Times New Roman" w:cs="Times New Roman"/>
          <w:b/>
          <w:bCs/>
          <w:sz w:val="24"/>
          <w:szCs w:val="24"/>
        </w:rPr>
        <w:t>Sociālekonomiskos ieguvumus</w:t>
      </w:r>
      <w:r w:rsidRPr="00A53272">
        <w:rPr>
          <w:rFonts w:ascii="Times New Roman" w:hAnsi="Times New Roman" w:cs="Times New Roman"/>
          <w:b/>
          <w:bCs/>
          <w:sz w:val="24"/>
          <w:szCs w:val="24"/>
        </w:rPr>
        <w:t xml:space="preserve"> norāda kā pozitīvas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sidR="0094491C">
        <w:rPr>
          <w:rFonts w:ascii="Times New Roman" w:hAnsi="Times New Roman" w:cs="Times New Roman"/>
          <w:b/>
          <w:bCs/>
          <w:sz w:val="24"/>
          <w:szCs w:val="24"/>
        </w:rPr>
        <w:t xml:space="preserve"> </w:t>
      </w:r>
    </w:p>
    <w:p w14:paraId="2E36B406" w14:textId="3956F895" w:rsidR="0094491C" w:rsidRPr="004914B1" w:rsidRDefault="0094491C" w:rsidP="0094491C">
      <w:pPr>
        <w:jc w:val="both"/>
        <w:rPr>
          <w:rFonts w:ascii="Times New Roman" w:hAnsi="Times New Roman" w:cs="Times New Roman"/>
          <w:sz w:val="24"/>
          <w:szCs w:val="24"/>
        </w:rPr>
      </w:pPr>
      <w:r>
        <w:rPr>
          <w:rFonts w:ascii="Times New Roman" w:hAnsi="Times New Roman" w:cs="Times New Roman"/>
          <w:sz w:val="24"/>
          <w:szCs w:val="24"/>
        </w:rPr>
        <w:t>2.d</w:t>
      </w:r>
      <w:r w:rsidRPr="008C3B1D">
        <w:rPr>
          <w:rFonts w:ascii="Times New Roman" w:hAnsi="Times New Roman" w:cs="Times New Roman"/>
          <w:sz w:val="24"/>
          <w:szCs w:val="24"/>
        </w:rPr>
        <w:t xml:space="preserve">aļā </w:t>
      </w:r>
      <w:r w:rsidR="006B0D2B">
        <w:rPr>
          <w:rFonts w:ascii="Times New Roman" w:hAnsi="Times New Roman" w:cs="Times New Roman"/>
          <w:sz w:val="24"/>
          <w:szCs w:val="24"/>
        </w:rPr>
        <w:t>“</w:t>
      </w:r>
      <w:r>
        <w:rPr>
          <w:rFonts w:ascii="Times New Roman" w:hAnsi="Times New Roman" w:cs="Times New Roman"/>
          <w:sz w:val="24"/>
          <w:szCs w:val="24"/>
        </w:rPr>
        <w:t>Finanšu ieguvumi</w:t>
      </w:r>
      <w:r w:rsidR="006B0D2B">
        <w:rPr>
          <w:rFonts w:ascii="Times New Roman" w:hAnsi="Times New Roman" w:cs="Times New Roman"/>
          <w:sz w:val="24"/>
          <w:szCs w:val="24"/>
        </w:rPr>
        <w:t>”</w:t>
      </w:r>
      <w:r w:rsidRPr="008C3B1D">
        <w:rPr>
          <w:rFonts w:ascii="Times New Roman" w:hAnsi="Times New Roman" w:cs="Times New Roman"/>
          <w:sz w:val="24"/>
          <w:szCs w:val="24"/>
        </w:rPr>
        <w:t xml:space="preserve"> projekta iesniedzējs norāda plānotos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 xml:space="preserve">pozīcijām un norādot to nosaukumus.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rēķina</w:t>
      </w:r>
      <w:r w:rsidR="0072627B">
        <w:rPr>
          <w:rFonts w:ascii="Times New Roman" w:hAnsi="Times New Roman" w:cs="Times New Roman"/>
          <w:sz w:val="24"/>
          <w:szCs w:val="24"/>
        </w:rPr>
        <w:t>,</w:t>
      </w:r>
      <w:r w:rsidRPr="008C3B1D">
        <w:rPr>
          <w:rFonts w:ascii="Times New Roman" w:hAnsi="Times New Roman" w:cs="Times New Roman"/>
          <w:sz w:val="24"/>
          <w:szCs w:val="24"/>
        </w:rPr>
        <w:t xml:space="preserve"> </w:t>
      </w:r>
      <w:r w:rsidR="00306D78">
        <w:rPr>
          <w:rFonts w:ascii="Times New Roman" w:hAnsi="Times New Roman" w:cs="Times New Roman"/>
          <w:sz w:val="24"/>
          <w:szCs w:val="24"/>
        </w:rPr>
        <w:t xml:space="preserve">ņemot vērā finanšu analīzē noteiktos ieņēmumus </w:t>
      </w:r>
      <w:r w:rsidR="00306D78" w:rsidRPr="00306D78">
        <w:rPr>
          <w:rFonts w:ascii="Times New Roman" w:hAnsi="Times New Roman" w:cs="Times New Roman"/>
          <w:sz w:val="24"/>
          <w:szCs w:val="24"/>
        </w:rPr>
        <w:t>papildus naudas plūsmai jeb salīdzinot situāciju ar projektu un bez projekta</w:t>
      </w:r>
      <w:r>
        <w:rPr>
          <w:rFonts w:ascii="Times New Roman" w:hAnsi="Times New Roman" w:cs="Times New Roman"/>
          <w:sz w:val="24"/>
          <w:szCs w:val="24"/>
        </w:rPr>
        <w:t>.</w:t>
      </w:r>
      <w:r w:rsidR="00306D7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209DDFD" w14:textId="588B31D0" w:rsidR="0084491B" w:rsidRPr="004914B1" w:rsidRDefault="0084491B" w:rsidP="0084491B">
      <w:pPr>
        <w:jc w:val="both"/>
        <w:rPr>
          <w:rFonts w:ascii="Times New Roman" w:hAnsi="Times New Roman" w:cs="Times New Roman"/>
          <w:sz w:val="24"/>
          <w:szCs w:val="24"/>
        </w:rPr>
      </w:pPr>
      <w:r>
        <w:rPr>
          <w:rFonts w:ascii="Times New Roman" w:hAnsi="Times New Roman" w:cs="Times New Roman"/>
          <w:sz w:val="24"/>
          <w:szCs w:val="24"/>
        </w:rPr>
        <w:t>3.d</w:t>
      </w:r>
      <w:r w:rsidRPr="008C3B1D">
        <w:rPr>
          <w:rFonts w:ascii="Times New Roman" w:hAnsi="Times New Roman" w:cs="Times New Roman"/>
          <w:sz w:val="24"/>
          <w:szCs w:val="24"/>
        </w:rPr>
        <w:t xml:space="preserve">aļā </w:t>
      </w:r>
      <w:r w:rsidR="006B0D2B">
        <w:rPr>
          <w:rFonts w:ascii="Times New Roman" w:hAnsi="Times New Roman" w:cs="Times New Roman"/>
          <w:sz w:val="24"/>
          <w:szCs w:val="24"/>
        </w:rPr>
        <w:t>“</w:t>
      </w:r>
      <w:r>
        <w:rPr>
          <w:rFonts w:ascii="Times New Roman" w:hAnsi="Times New Roman" w:cs="Times New Roman"/>
          <w:sz w:val="24"/>
          <w:szCs w:val="24"/>
        </w:rPr>
        <w:t>Sociālekonomiskie zaudējumi</w:t>
      </w:r>
      <w:r w:rsidR="006B0D2B">
        <w:rPr>
          <w:rFonts w:ascii="Times New Roman" w:hAnsi="Times New Roman" w:cs="Times New Roman"/>
          <w:sz w:val="24"/>
          <w:szCs w:val="24"/>
        </w:rPr>
        <w:t>”</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zaudējumus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 un norādot to nosaukumus. Sociālekonomiskos zaudējumus</w:t>
      </w:r>
      <w:r w:rsidRPr="008C3B1D">
        <w:rPr>
          <w:rFonts w:ascii="Times New Roman" w:hAnsi="Times New Roman" w:cs="Times New Roman"/>
          <w:sz w:val="24"/>
          <w:szCs w:val="24"/>
        </w:rPr>
        <w:t xml:space="preserve"> rēķina </w:t>
      </w:r>
      <w:r>
        <w:rPr>
          <w:rFonts w:ascii="Times New Roman" w:hAnsi="Times New Roman" w:cs="Times New Roman"/>
          <w:sz w:val="24"/>
          <w:szCs w:val="24"/>
        </w:rPr>
        <w:t xml:space="preserve">papildus naudas plūsmai jeb salīdzinot situāciju ar projektu un bez projekta, projekta iesniegšanas gada cenās (piemēram, </w:t>
      </w:r>
      <w:r w:rsidRPr="008C3B1D">
        <w:rPr>
          <w:rFonts w:ascii="Times New Roman" w:hAnsi="Times New Roman" w:cs="Times New Roman"/>
          <w:sz w:val="24"/>
          <w:szCs w:val="24"/>
        </w:rPr>
        <w:t>202</w:t>
      </w:r>
      <w:r w:rsidR="008D00A6">
        <w:rPr>
          <w:rFonts w:ascii="Times New Roman" w:hAnsi="Times New Roman" w:cs="Times New Roman"/>
          <w:sz w:val="24"/>
          <w:szCs w:val="24"/>
        </w:rPr>
        <w:t>4</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Pr>
          <w:rFonts w:ascii="Times New Roman" w:hAnsi="Times New Roman" w:cs="Times New Roman"/>
          <w:b/>
          <w:bCs/>
          <w:sz w:val="24"/>
          <w:szCs w:val="24"/>
        </w:rPr>
        <w:t>Sociālekonomiskos zaudējumus</w:t>
      </w:r>
      <w:r w:rsidRPr="00A53272">
        <w:rPr>
          <w:rFonts w:ascii="Times New Roman" w:hAnsi="Times New Roman" w:cs="Times New Roman"/>
          <w:b/>
          <w:bCs/>
          <w:sz w:val="24"/>
          <w:szCs w:val="24"/>
        </w:rPr>
        <w:t xml:space="preserve"> norāda kā </w:t>
      </w:r>
      <w:r>
        <w:rPr>
          <w:rFonts w:ascii="Times New Roman" w:hAnsi="Times New Roman" w:cs="Times New Roman"/>
          <w:b/>
          <w:bCs/>
          <w:sz w:val="24"/>
          <w:szCs w:val="24"/>
        </w:rPr>
        <w:t>negat</w:t>
      </w:r>
      <w:r w:rsidRPr="00A53272">
        <w:rPr>
          <w:rFonts w:ascii="Times New Roman" w:hAnsi="Times New Roman" w:cs="Times New Roman"/>
          <w:b/>
          <w:bCs/>
          <w:sz w:val="24"/>
          <w:szCs w:val="24"/>
        </w:rPr>
        <w:t xml:space="preserve">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Pr>
          <w:rFonts w:ascii="Times New Roman" w:hAnsi="Times New Roman" w:cs="Times New Roman"/>
          <w:b/>
          <w:bCs/>
          <w:sz w:val="24"/>
          <w:szCs w:val="24"/>
        </w:rPr>
        <w:t xml:space="preserve"> </w:t>
      </w:r>
    </w:p>
    <w:p w14:paraId="56F517C1" w14:textId="7FC29296" w:rsidR="00266FC1" w:rsidRPr="009504F0" w:rsidRDefault="00266FC1" w:rsidP="00266FC1">
      <w:pPr>
        <w:jc w:val="both"/>
        <w:rPr>
          <w:rFonts w:ascii="Times New Roman" w:hAnsi="Times New Roman" w:cs="Times New Roman"/>
          <w:sz w:val="24"/>
          <w:szCs w:val="24"/>
        </w:rPr>
      </w:pPr>
      <w:r>
        <w:rPr>
          <w:rFonts w:ascii="Times New Roman" w:hAnsi="Times New Roman" w:cs="Times New Roman"/>
          <w:sz w:val="24"/>
          <w:szCs w:val="24"/>
        </w:rPr>
        <w:t>4.d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sidR="006B0D2B">
        <w:rPr>
          <w:rFonts w:ascii="Times New Roman" w:hAnsi="Times New Roman" w:cs="Times New Roman"/>
          <w:sz w:val="24"/>
          <w:szCs w:val="24"/>
        </w:rPr>
        <w:t>“</w:t>
      </w:r>
      <w:r>
        <w:rPr>
          <w:rFonts w:ascii="Times New Roman" w:hAnsi="Times New Roman" w:cs="Times New Roman"/>
          <w:sz w:val="24"/>
          <w:szCs w:val="24"/>
        </w:rPr>
        <w:t>Sociālekonomiskās izmaksas</w:t>
      </w:r>
      <w:r w:rsidR="006B0D2B">
        <w:rPr>
          <w:rFonts w:ascii="Times New Roman" w:hAnsi="Times New Roman" w:cs="Times New Roman"/>
          <w:sz w:val="24"/>
          <w:szCs w:val="24"/>
        </w:rPr>
        <w:t>”</w:t>
      </w:r>
      <w:r w:rsidRPr="0022408E">
        <w:rPr>
          <w:rFonts w:ascii="Times New Roman" w:hAnsi="Times New Roman" w:cs="Times New Roman"/>
          <w:sz w:val="24"/>
          <w:szCs w:val="24"/>
        </w:rPr>
        <w:t xml:space="preserve"> projekta iesniedzējs neaizpilda, </w:t>
      </w:r>
      <w:r>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w:t>
      </w:r>
      <w:r w:rsidRPr="009504F0">
        <w:rPr>
          <w:rFonts w:ascii="Times New Roman" w:hAnsi="Times New Roman" w:cs="Times New Roman"/>
          <w:sz w:val="24"/>
          <w:szCs w:val="24"/>
        </w:rPr>
        <w:t xml:space="preserve">iznākums, ņemot vērā papildu naudas plūsmu investīciju un darbības izmaksām, kā arī projekta atlikušajai vērtībai atbilstoši izklājlapās </w:t>
      </w:r>
      <w:r w:rsidR="006B0D2B">
        <w:rPr>
          <w:rFonts w:ascii="Times New Roman" w:hAnsi="Times New Roman" w:cs="Times New Roman"/>
          <w:sz w:val="24"/>
          <w:szCs w:val="24"/>
        </w:rPr>
        <w:t>“</w:t>
      </w:r>
      <w:r w:rsidRPr="009504F0">
        <w:rPr>
          <w:rFonts w:ascii="Times New Roman" w:hAnsi="Times New Roman" w:cs="Times New Roman"/>
          <w:sz w:val="24"/>
          <w:szCs w:val="24"/>
        </w:rPr>
        <w:t xml:space="preserve">2. DL </w:t>
      </w:r>
      <w:proofErr w:type="spellStart"/>
      <w:r w:rsidRPr="009504F0">
        <w:rPr>
          <w:rFonts w:ascii="Times New Roman" w:hAnsi="Times New Roman" w:cs="Times New Roman"/>
          <w:sz w:val="24"/>
          <w:szCs w:val="24"/>
        </w:rPr>
        <w:t>invest.n.pl.BEZ</w:t>
      </w:r>
      <w:proofErr w:type="spellEnd"/>
      <w:r w:rsidRPr="009504F0">
        <w:rPr>
          <w:rFonts w:ascii="Times New Roman" w:hAnsi="Times New Roman" w:cs="Times New Roman"/>
          <w:sz w:val="24"/>
          <w:szCs w:val="24"/>
        </w:rPr>
        <w:t xml:space="preserve">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w:t>
      </w:r>
      <w:r w:rsidR="006B0D2B">
        <w:rPr>
          <w:rFonts w:ascii="Times New Roman" w:hAnsi="Times New Roman" w:cs="Times New Roman"/>
          <w:sz w:val="24"/>
          <w:szCs w:val="24"/>
        </w:rPr>
        <w:t>”</w:t>
      </w:r>
      <w:r w:rsidRPr="009504F0">
        <w:rPr>
          <w:rFonts w:ascii="Times New Roman" w:hAnsi="Times New Roman" w:cs="Times New Roman"/>
          <w:sz w:val="24"/>
          <w:szCs w:val="24"/>
        </w:rPr>
        <w:t xml:space="preserve"> un </w:t>
      </w:r>
      <w:r w:rsidR="006B0D2B">
        <w:rPr>
          <w:rFonts w:ascii="Times New Roman" w:hAnsi="Times New Roman" w:cs="Times New Roman"/>
          <w:sz w:val="24"/>
          <w:szCs w:val="24"/>
        </w:rPr>
        <w:t>“</w:t>
      </w:r>
      <w:r w:rsidRPr="009504F0">
        <w:rPr>
          <w:rFonts w:ascii="Times New Roman" w:hAnsi="Times New Roman" w:cs="Times New Roman"/>
          <w:sz w:val="24"/>
          <w:szCs w:val="24"/>
        </w:rPr>
        <w:t xml:space="preserve">3. DL invest.n.pl.AR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w:t>
      </w:r>
      <w:r w:rsidR="006B0D2B">
        <w:rPr>
          <w:rFonts w:ascii="Times New Roman" w:hAnsi="Times New Roman" w:cs="Times New Roman"/>
          <w:sz w:val="24"/>
          <w:szCs w:val="24"/>
        </w:rPr>
        <w:t>”</w:t>
      </w:r>
      <w:r w:rsidRPr="009504F0">
        <w:rPr>
          <w:rFonts w:ascii="Times New Roman" w:hAnsi="Times New Roman" w:cs="Times New Roman"/>
          <w:sz w:val="24"/>
          <w:szCs w:val="24"/>
        </w:rPr>
        <w:t xml:space="preserve"> norādītajiem datiem.</w:t>
      </w:r>
    </w:p>
    <w:p w14:paraId="15D55612" w14:textId="0EDA9401" w:rsidR="002068C2" w:rsidRPr="009504F0" w:rsidRDefault="00266FC1" w:rsidP="007C06C8">
      <w:pPr>
        <w:jc w:val="both"/>
        <w:rPr>
          <w:rFonts w:ascii="Times New Roman" w:hAnsi="Times New Roman" w:cs="Times New Roman"/>
          <w:sz w:val="24"/>
          <w:szCs w:val="24"/>
        </w:rPr>
      </w:pPr>
      <w:r w:rsidRPr="009504F0">
        <w:rPr>
          <w:rFonts w:ascii="Times New Roman" w:hAnsi="Times New Roman" w:cs="Times New Roman"/>
          <w:sz w:val="24"/>
          <w:szCs w:val="24"/>
        </w:rPr>
        <w:lastRenderedPageBreak/>
        <w:t xml:space="preserve">5.daļas </w:t>
      </w:r>
      <w:r w:rsidR="006B0D2B">
        <w:rPr>
          <w:rFonts w:ascii="Times New Roman" w:hAnsi="Times New Roman" w:cs="Times New Roman"/>
          <w:sz w:val="24"/>
          <w:szCs w:val="24"/>
        </w:rPr>
        <w:t>“</w:t>
      </w:r>
      <w:r w:rsidRPr="009504F0">
        <w:rPr>
          <w:rFonts w:ascii="Times New Roman" w:hAnsi="Times New Roman" w:cs="Times New Roman"/>
          <w:sz w:val="24"/>
          <w:szCs w:val="24"/>
        </w:rPr>
        <w:t>Dati darba spēka izmaksām un citām fiskālajām korekcijām</w:t>
      </w:r>
      <w:r w:rsidR="006B0D2B">
        <w:rPr>
          <w:rFonts w:ascii="Times New Roman" w:hAnsi="Times New Roman" w:cs="Times New Roman"/>
          <w:sz w:val="24"/>
          <w:szCs w:val="24"/>
        </w:rPr>
        <w:t>”</w:t>
      </w:r>
      <w:r w:rsidR="00A46785" w:rsidRPr="009504F0">
        <w:rPr>
          <w:rFonts w:ascii="Times New Roman" w:hAnsi="Times New Roman" w:cs="Times New Roman"/>
          <w:sz w:val="24"/>
          <w:szCs w:val="24"/>
        </w:rPr>
        <w:t>:</w:t>
      </w:r>
    </w:p>
    <w:p w14:paraId="45590E58" w14:textId="6F02CF8D" w:rsidR="00266FC1" w:rsidRPr="009504F0" w:rsidRDefault="00266FC1" w:rsidP="008E0762">
      <w:pPr>
        <w:pStyle w:val="Sarakstarindkopa"/>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 xml:space="preserve">pozīcijā </w:t>
      </w:r>
      <w:r w:rsidR="006B0D2B">
        <w:rPr>
          <w:rFonts w:ascii="Times New Roman" w:hAnsi="Times New Roman" w:cs="Times New Roman"/>
          <w:sz w:val="24"/>
          <w:szCs w:val="24"/>
        </w:rPr>
        <w:t>“</w:t>
      </w:r>
      <w:r w:rsidR="00A46785" w:rsidRPr="009504F0">
        <w:rPr>
          <w:rFonts w:ascii="Times New Roman" w:hAnsi="Times New Roman" w:cs="Times New Roman"/>
          <w:sz w:val="24"/>
          <w:szCs w:val="24"/>
        </w:rPr>
        <w:t>5.1. Projekta darbības izmaksu darbaspēka izmaksas</w:t>
      </w:r>
      <w:r w:rsidR="006B0D2B">
        <w:rPr>
          <w:rFonts w:ascii="Times New Roman" w:hAnsi="Times New Roman" w:cs="Times New Roman"/>
          <w:sz w:val="24"/>
          <w:szCs w:val="24"/>
        </w:rPr>
        <w:t>”</w:t>
      </w:r>
      <w:r w:rsidRPr="009504F0">
        <w:rPr>
          <w:rFonts w:ascii="Times New Roman" w:hAnsi="Times New Roman" w:cs="Times New Roman"/>
          <w:sz w:val="24"/>
          <w:szCs w:val="24"/>
        </w:rPr>
        <w:t xml:space="preserve"> projekta iesniedzējam jā</w:t>
      </w:r>
      <w:r w:rsidR="00A46785" w:rsidRPr="009504F0">
        <w:rPr>
          <w:rFonts w:ascii="Times New Roman" w:hAnsi="Times New Roman" w:cs="Times New Roman"/>
          <w:sz w:val="24"/>
          <w:szCs w:val="24"/>
        </w:rPr>
        <w:t>norāda projekta darbības izmaksās iekļauto darba devēja valsts sociālās apdrošināšanas obligāto iemaksu daļu papildus naudas plūsmai jeb salīdzinot situāciju ar projektu un bez projekta</w:t>
      </w:r>
      <w:r w:rsidR="006F293A"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F293A" w:rsidRPr="00F2781D">
        <w:rPr>
          <w:rFonts w:ascii="Times New Roman" w:hAnsi="Times New Roman" w:cs="Times New Roman"/>
          <w:b/>
          <w:bCs/>
          <w:sz w:val="24"/>
          <w:szCs w:val="24"/>
        </w:rPr>
        <w:t>orāda projekta darbības izmaksu periodā</w:t>
      </w:r>
      <w:r w:rsidR="00A46785" w:rsidRPr="009504F0">
        <w:rPr>
          <w:rFonts w:ascii="Times New Roman" w:hAnsi="Times New Roman" w:cs="Times New Roman"/>
          <w:sz w:val="24"/>
          <w:szCs w:val="24"/>
        </w:rPr>
        <w:t>;</w:t>
      </w:r>
    </w:p>
    <w:p w14:paraId="75FD0556" w14:textId="59E15001" w:rsidR="00A46785" w:rsidRPr="009504F0" w:rsidRDefault="00A46785" w:rsidP="008E0762">
      <w:pPr>
        <w:pStyle w:val="Sarakstarindkopa"/>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 xml:space="preserve">pozīcijā </w:t>
      </w:r>
      <w:r w:rsidR="006B0D2B">
        <w:rPr>
          <w:rFonts w:ascii="Times New Roman" w:hAnsi="Times New Roman" w:cs="Times New Roman"/>
          <w:sz w:val="24"/>
          <w:szCs w:val="24"/>
        </w:rPr>
        <w:t>“</w:t>
      </w:r>
      <w:r w:rsidRPr="009504F0">
        <w:rPr>
          <w:rFonts w:ascii="Times New Roman" w:hAnsi="Times New Roman" w:cs="Times New Roman"/>
          <w:sz w:val="24"/>
          <w:szCs w:val="24"/>
        </w:rPr>
        <w:t>5.2. Investīciju darbaspēka izmaksas</w:t>
      </w:r>
      <w:r w:rsidR="006B0D2B">
        <w:rPr>
          <w:rFonts w:ascii="Times New Roman" w:hAnsi="Times New Roman" w:cs="Times New Roman"/>
          <w:sz w:val="24"/>
          <w:szCs w:val="24"/>
        </w:rPr>
        <w:t>”</w:t>
      </w:r>
      <w:r w:rsidRPr="009504F0">
        <w:rPr>
          <w:rFonts w:ascii="Times New Roman" w:hAnsi="Times New Roman" w:cs="Times New Roman"/>
          <w:sz w:val="24"/>
          <w:szCs w:val="24"/>
        </w:rPr>
        <w:t xml:space="preserve"> projekta iesniedzējam jānorāda projekta investīciju izmaksās iekļauto darba devēja valsts sociālās apdrošināšanas obligāto iemaksu daļu papildus naudas plūsmai jeb salīdzinot situāciju ar projektu un bez projekta</w:t>
      </w:r>
      <w:r w:rsidR="00166549">
        <w:rPr>
          <w:rFonts w:ascii="Times New Roman" w:hAnsi="Times New Roman" w:cs="Times New Roman"/>
          <w:sz w:val="24"/>
          <w:szCs w:val="24"/>
        </w:rPr>
        <w:t>.</w:t>
      </w:r>
      <w:r w:rsidR="006C7056"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C7056" w:rsidRPr="00F2781D">
        <w:rPr>
          <w:rFonts w:ascii="Times New Roman" w:hAnsi="Times New Roman" w:cs="Times New Roman"/>
          <w:b/>
          <w:bCs/>
          <w:sz w:val="24"/>
          <w:szCs w:val="24"/>
        </w:rPr>
        <w:t xml:space="preserve">orāda </w:t>
      </w:r>
      <w:r w:rsidR="006F293A" w:rsidRPr="00F2781D">
        <w:rPr>
          <w:rFonts w:ascii="Times New Roman" w:hAnsi="Times New Roman" w:cs="Times New Roman"/>
          <w:b/>
          <w:bCs/>
          <w:sz w:val="24"/>
          <w:szCs w:val="24"/>
        </w:rPr>
        <w:t xml:space="preserve">projekta investīciju ieviešanas periodā </w:t>
      </w:r>
      <w:r w:rsidR="006C7056" w:rsidRPr="00F2781D">
        <w:rPr>
          <w:rFonts w:ascii="Times New Roman" w:hAnsi="Times New Roman" w:cs="Times New Roman"/>
          <w:b/>
          <w:bCs/>
          <w:sz w:val="24"/>
          <w:szCs w:val="24"/>
        </w:rPr>
        <w:t>kā pozitīvas vērtības (piemēram, 500,00)</w:t>
      </w:r>
      <w:r w:rsidRPr="009504F0">
        <w:rPr>
          <w:rFonts w:ascii="Times New Roman" w:hAnsi="Times New Roman" w:cs="Times New Roman"/>
          <w:sz w:val="24"/>
          <w:szCs w:val="24"/>
        </w:rPr>
        <w:t>;</w:t>
      </w:r>
    </w:p>
    <w:p w14:paraId="0852CC20" w14:textId="10C98DC5" w:rsidR="00A46785" w:rsidRPr="009504F0" w:rsidRDefault="046B24F9" w:rsidP="006761DB">
      <w:pPr>
        <w:pStyle w:val="Sarakstarindkopa"/>
        <w:numPr>
          <w:ilvl w:val="0"/>
          <w:numId w:val="35"/>
        </w:numPr>
        <w:jc w:val="both"/>
        <w:rPr>
          <w:rFonts w:ascii="Times New Roman" w:hAnsi="Times New Roman" w:cs="Times New Roman"/>
          <w:sz w:val="24"/>
          <w:szCs w:val="24"/>
        </w:rPr>
      </w:pPr>
      <w:r w:rsidRPr="4F637E15">
        <w:rPr>
          <w:rFonts w:ascii="Times New Roman" w:hAnsi="Times New Roman" w:cs="Times New Roman"/>
          <w:sz w:val="24"/>
          <w:szCs w:val="24"/>
        </w:rPr>
        <w:t xml:space="preserve">pozīcijā </w:t>
      </w:r>
      <w:r w:rsidR="2A26F107" w:rsidRPr="4F637E15">
        <w:rPr>
          <w:rFonts w:ascii="Times New Roman" w:hAnsi="Times New Roman" w:cs="Times New Roman"/>
          <w:sz w:val="24"/>
          <w:szCs w:val="24"/>
        </w:rPr>
        <w:t>“</w:t>
      </w:r>
      <w:r w:rsidRPr="4F637E15">
        <w:rPr>
          <w:rFonts w:ascii="Times New Roman" w:hAnsi="Times New Roman" w:cs="Times New Roman"/>
          <w:sz w:val="24"/>
          <w:szCs w:val="24"/>
        </w:rPr>
        <w:t>5.3. Citas fiskālās korekcijas</w:t>
      </w:r>
      <w:r w:rsidR="2A26F107" w:rsidRPr="4F637E15">
        <w:rPr>
          <w:rFonts w:ascii="Times New Roman" w:hAnsi="Times New Roman" w:cs="Times New Roman"/>
          <w:sz w:val="24"/>
          <w:szCs w:val="24"/>
        </w:rPr>
        <w:t>”</w:t>
      </w:r>
      <w:r w:rsidRPr="4F637E15">
        <w:rPr>
          <w:rFonts w:ascii="Times New Roman" w:hAnsi="Times New Roman" w:cs="Times New Roman"/>
          <w:sz w:val="24"/>
          <w:szCs w:val="24"/>
        </w:rPr>
        <w:t xml:space="preserve"> projekta iesniedzējam jānorāda projekta investīcijās iekļauto pievienotās vērtības nodokļa </w:t>
      </w:r>
      <w:r w:rsidR="60AC8199" w:rsidRPr="4F637E15">
        <w:rPr>
          <w:rFonts w:ascii="Times New Roman" w:hAnsi="Times New Roman" w:cs="Times New Roman"/>
          <w:sz w:val="24"/>
          <w:szCs w:val="24"/>
        </w:rPr>
        <w:t xml:space="preserve">(PVN) </w:t>
      </w:r>
      <w:r w:rsidRPr="4F637E15">
        <w:rPr>
          <w:rFonts w:ascii="Times New Roman" w:hAnsi="Times New Roman" w:cs="Times New Roman"/>
          <w:sz w:val="24"/>
          <w:szCs w:val="24"/>
        </w:rPr>
        <w:t>daļu</w:t>
      </w:r>
      <w:r w:rsidR="60AC8199" w:rsidRPr="4F637E15">
        <w:rPr>
          <w:rFonts w:ascii="Times New Roman" w:hAnsi="Times New Roman" w:cs="Times New Roman"/>
          <w:sz w:val="24"/>
          <w:szCs w:val="24"/>
        </w:rPr>
        <w:t xml:space="preserve">. (Ja projekta investīcijās iekļautais PVN nav atgūstams, tad norāda investīciju izmaksās ietverto PVN atbilstoši projekta iesnieguma 3.pielikumā </w:t>
      </w:r>
      <w:r w:rsidR="2A26F107" w:rsidRPr="4F637E15">
        <w:rPr>
          <w:rFonts w:ascii="Times New Roman" w:hAnsi="Times New Roman" w:cs="Times New Roman"/>
          <w:sz w:val="24"/>
          <w:szCs w:val="24"/>
        </w:rPr>
        <w:t>“</w:t>
      </w:r>
      <w:r w:rsidR="60AC8199" w:rsidRPr="4F637E15">
        <w:rPr>
          <w:rFonts w:ascii="Times New Roman" w:hAnsi="Times New Roman" w:cs="Times New Roman"/>
          <w:sz w:val="24"/>
          <w:szCs w:val="24"/>
        </w:rPr>
        <w:t>Projekta budžeta kopsavilkums</w:t>
      </w:r>
      <w:r w:rsidR="2A26F107" w:rsidRPr="4F637E15">
        <w:rPr>
          <w:rFonts w:ascii="Times New Roman" w:hAnsi="Times New Roman" w:cs="Times New Roman"/>
          <w:sz w:val="24"/>
          <w:szCs w:val="24"/>
        </w:rPr>
        <w:t>”</w:t>
      </w:r>
      <w:r w:rsidR="60AC8199" w:rsidRPr="4F637E15">
        <w:rPr>
          <w:rFonts w:ascii="Times New Roman" w:hAnsi="Times New Roman" w:cs="Times New Roman"/>
          <w:sz w:val="24"/>
          <w:szCs w:val="24"/>
        </w:rPr>
        <w:t xml:space="preserve"> norādītajam. Ja projekta investīcijās iekļautais PVN ir atgūstams pilnībā</w:t>
      </w:r>
      <w:r w:rsidR="02EA1ECF" w:rsidRPr="4F637E15">
        <w:rPr>
          <w:rFonts w:ascii="Times New Roman" w:hAnsi="Times New Roman" w:cs="Times New Roman"/>
          <w:sz w:val="24"/>
          <w:szCs w:val="24"/>
        </w:rPr>
        <w:t>,</w:t>
      </w:r>
      <w:r w:rsidR="60AC8199" w:rsidRPr="4F637E15">
        <w:rPr>
          <w:rFonts w:ascii="Times New Roman" w:hAnsi="Times New Roman" w:cs="Times New Roman"/>
          <w:sz w:val="24"/>
          <w:szCs w:val="24"/>
        </w:rPr>
        <w:t xml:space="preserve"> PVN nenorāda, jo par to jau investīciju izmaksas ir jau samazinātas</w:t>
      </w:r>
      <w:r w:rsidR="02EA1ECF" w:rsidRPr="4F637E15">
        <w:rPr>
          <w:rFonts w:ascii="Times New Roman" w:hAnsi="Times New Roman" w:cs="Times New Roman"/>
          <w:sz w:val="24"/>
          <w:szCs w:val="24"/>
        </w:rPr>
        <w:t>,</w:t>
      </w:r>
      <w:r w:rsidR="60AC8199" w:rsidRPr="4F637E15">
        <w:rPr>
          <w:rFonts w:ascii="Times New Roman" w:hAnsi="Times New Roman" w:cs="Times New Roman"/>
          <w:sz w:val="24"/>
          <w:szCs w:val="24"/>
        </w:rPr>
        <w:t xml:space="preserve"> finanšu analīzē norādot neattiecināmo PVN izklājlapās 1.1.A Iesniedzējs-1.</w:t>
      </w:r>
      <w:r w:rsidR="59ED39AC" w:rsidRPr="4F637E15">
        <w:rPr>
          <w:rFonts w:ascii="Times New Roman" w:hAnsi="Times New Roman" w:cs="Times New Roman"/>
          <w:sz w:val="24"/>
          <w:szCs w:val="24"/>
        </w:rPr>
        <w:t>1.B Iesniedzējs</w:t>
      </w:r>
      <w:r w:rsidR="60AC8199" w:rsidRPr="4F637E15">
        <w:rPr>
          <w:rFonts w:ascii="Times New Roman" w:hAnsi="Times New Roman" w:cs="Times New Roman"/>
          <w:sz w:val="24"/>
          <w:szCs w:val="24"/>
        </w:rPr>
        <w:t xml:space="preserve"> </w:t>
      </w:r>
      <w:r w:rsidR="67EAFA1C" w:rsidRPr="4F637E15">
        <w:rPr>
          <w:rFonts w:ascii="Times New Roman" w:hAnsi="Times New Roman" w:cs="Times New Roman"/>
          <w:sz w:val="24"/>
          <w:szCs w:val="24"/>
        </w:rPr>
        <w:t>25</w:t>
      </w:r>
      <w:r w:rsidR="60AC8199" w:rsidRPr="4F637E15">
        <w:rPr>
          <w:rFonts w:ascii="Times New Roman" w:hAnsi="Times New Roman" w:cs="Times New Roman"/>
          <w:sz w:val="24"/>
          <w:szCs w:val="24"/>
        </w:rPr>
        <w:t>.rindā)</w:t>
      </w:r>
      <w:r w:rsidR="040F82D7" w:rsidRPr="4F637E15">
        <w:rPr>
          <w:rFonts w:ascii="Times New Roman" w:hAnsi="Times New Roman" w:cs="Times New Roman"/>
          <w:sz w:val="24"/>
          <w:szCs w:val="24"/>
        </w:rPr>
        <w:t xml:space="preserve">. </w:t>
      </w:r>
      <w:r w:rsidR="040F82D7" w:rsidRPr="4F637E15">
        <w:rPr>
          <w:rFonts w:ascii="Times New Roman" w:hAnsi="Times New Roman" w:cs="Times New Roman"/>
          <w:b/>
          <w:bCs/>
          <w:sz w:val="24"/>
          <w:szCs w:val="24"/>
        </w:rPr>
        <w:t xml:space="preserve">Norāda </w:t>
      </w:r>
      <w:bookmarkStart w:id="41" w:name="_Hlk95923640"/>
      <w:r w:rsidR="1BB7913A" w:rsidRPr="4F637E15">
        <w:rPr>
          <w:rFonts w:ascii="Times New Roman" w:hAnsi="Times New Roman" w:cs="Times New Roman"/>
          <w:b/>
          <w:bCs/>
          <w:sz w:val="24"/>
          <w:szCs w:val="24"/>
        </w:rPr>
        <w:t xml:space="preserve">projekta investīciju ieviešanas periodā </w:t>
      </w:r>
      <w:bookmarkEnd w:id="41"/>
      <w:r w:rsidR="040F82D7" w:rsidRPr="4F637E15">
        <w:rPr>
          <w:rFonts w:ascii="Times New Roman" w:hAnsi="Times New Roman" w:cs="Times New Roman"/>
          <w:b/>
          <w:bCs/>
          <w:sz w:val="24"/>
          <w:szCs w:val="24"/>
        </w:rPr>
        <w:t>kā pozitīvas vērtības (piemēram, 2000,00).</w:t>
      </w:r>
    </w:p>
    <w:p w14:paraId="2074A929" w14:textId="0E68160C" w:rsidR="00863302" w:rsidRPr="009504F0" w:rsidRDefault="00863302" w:rsidP="009504F0">
      <w:pPr>
        <w:jc w:val="both"/>
        <w:rPr>
          <w:rFonts w:ascii="Times New Roman" w:hAnsi="Times New Roman" w:cs="Times New Roman"/>
          <w:sz w:val="24"/>
          <w:szCs w:val="24"/>
        </w:rPr>
      </w:pPr>
      <w:r w:rsidRPr="009504F0">
        <w:rPr>
          <w:rFonts w:ascii="Times New Roman" w:hAnsi="Times New Roman" w:cs="Times New Roman"/>
          <w:sz w:val="24"/>
          <w:szCs w:val="24"/>
        </w:rPr>
        <w:t xml:space="preserve">6.daļu </w:t>
      </w:r>
      <w:r w:rsidR="006B0D2B">
        <w:rPr>
          <w:rFonts w:ascii="Times New Roman" w:hAnsi="Times New Roman" w:cs="Times New Roman"/>
          <w:sz w:val="24"/>
          <w:szCs w:val="24"/>
        </w:rPr>
        <w:t>“</w:t>
      </w:r>
      <w:r w:rsidRPr="009504F0">
        <w:rPr>
          <w:rFonts w:ascii="Times New Roman" w:hAnsi="Times New Roman" w:cs="Times New Roman"/>
          <w:sz w:val="24"/>
          <w:szCs w:val="24"/>
        </w:rPr>
        <w:t>Rādītāju aprēķināšana</w:t>
      </w:r>
      <w:r w:rsidR="006B0D2B">
        <w:rPr>
          <w:rFonts w:ascii="Times New Roman" w:hAnsi="Times New Roman" w:cs="Times New Roman"/>
          <w:sz w:val="24"/>
          <w:szCs w:val="24"/>
        </w:rPr>
        <w:t>”</w:t>
      </w:r>
      <w:r w:rsidRPr="009504F0">
        <w:rPr>
          <w:rFonts w:ascii="Times New Roman" w:hAnsi="Times New Roman" w:cs="Times New Roman"/>
          <w:sz w:val="24"/>
          <w:szCs w:val="24"/>
        </w:rPr>
        <w:t xml:space="preserve"> projekta iesniedzējs neaizpilda, jo tajā automātiski ģenerējas sociālekonomiskās analīzes rādītāji ENPV, ERR un B/C.</w:t>
      </w:r>
    </w:p>
    <w:p w14:paraId="18F53311" w14:textId="1BBD5A4E" w:rsidR="00863302" w:rsidRPr="00F2781D" w:rsidRDefault="00863302"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Lai sabiedrībai projekts būtu izdevīgs</w:t>
      </w:r>
      <w:r w:rsidR="00591D84" w:rsidRPr="00F2781D">
        <w:rPr>
          <w:rFonts w:ascii="Times New Roman" w:hAnsi="Times New Roman" w:cs="Times New Roman"/>
          <w:b/>
          <w:bCs/>
          <w:sz w:val="24"/>
          <w:szCs w:val="24"/>
        </w:rPr>
        <w:t xml:space="preserve"> </w:t>
      </w:r>
      <w:r w:rsidR="00591D84" w:rsidRPr="004614E2">
        <w:rPr>
          <w:rFonts w:ascii="Times New Roman" w:hAnsi="Times New Roman"/>
          <w:b/>
          <w:sz w:val="24"/>
          <w:u w:val="single"/>
        </w:rPr>
        <w:t>un projekts būtu atbalstāms</w:t>
      </w:r>
      <w:r w:rsidRPr="00F2781D">
        <w:rPr>
          <w:rFonts w:ascii="Times New Roman" w:hAnsi="Times New Roman" w:cs="Times New Roman"/>
          <w:b/>
          <w:bCs/>
          <w:sz w:val="24"/>
          <w:szCs w:val="24"/>
        </w:rPr>
        <w:t xml:space="preserve">, tam jābūt šādiem </w:t>
      </w:r>
      <w:r w:rsidR="0026260B" w:rsidRPr="00F2781D">
        <w:rPr>
          <w:rFonts w:ascii="Times New Roman" w:hAnsi="Times New Roman" w:cs="Times New Roman"/>
          <w:b/>
          <w:bCs/>
          <w:sz w:val="24"/>
          <w:szCs w:val="24"/>
        </w:rPr>
        <w:t>sociālekonomiskiem rādītājiem:</w:t>
      </w:r>
    </w:p>
    <w:p w14:paraId="01AD6034" w14:textId="1F5073FE"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ENPV &gt; 0 jeb sociālekonomiskiem un finanšu ieguvumiem ir jābūt lielākiem par sociālekonomiskajiem zaudējumiem un izmaksām;</w:t>
      </w:r>
    </w:p>
    <w:p w14:paraId="73504C75" w14:textId="09979D36"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ERR &gt;  reālo sociālo diskonta likmi;</w:t>
      </w:r>
    </w:p>
    <w:p w14:paraId="6A920CBB" w14:textId="5BF5C951"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B/C &gt; 1, projekta laikā radītie sociālekonomiskie un finanšu ieguvumi pārsniedz izmaksas un zaudējumus.</w:t>
      </w:r>
    </w:p>
    <w:p w14:paraId="01756522" w14:textId="511788BD" w:rsidR="006D0884" w:rsidRDefault="006D0884" w:rsidP="0047138D">
      <w:pPr>
        <w:jc w:val="both"/>
        <w:rPr>
          <w:rFonts w:ascii="Times New Roman" w:hAnsi="Times New Roman" w:cs="Times New Roman"/>
          <w:sz w:val="24"/>
          <w:szCs w:val="24"/>
        </w:rPr>
      </w:pPr>
      <w:bookmarkStart w:id="42" w:name="_Hlk96417935"/>
      <w:r>
        <w:rPr>
          <w:rFonts w:ascii="Times New Roman" w:hAnsi="Times New Roman" w:cs="Times New Roman"/>
          <w:sz w:val="24"/>
          <w:szCs w:val="24"/>
        </w:rPr>
        <w:t>7.d</w:t>
      </w:r>
      <w:r w:rsidRPr="008C3B1D">
        <w:rPr>
          <w:rFonts w:ascii="Times New Roman" w:hAnsi="Times New Roman" w:cs="Times New Roman"/>
          <w:sz w:val="24"/>
          <w:szCs w:val="24"/>
        </w:rPr>
        <w:t xml:space="preserve">aļā </w:t>
      </w:r>
      <w:r w:rsidR="006B0D2B">
        <w:rPr>
          <w:rFonts w:ascii="Times New Roman" w:hAnsi="Times New Roman" w:cs="Times New Roman"/>
          <w:sz w:val="24"/>
          <w:szCs w:val="24"/>
        </w:rPr>
        <w:t>“</w:t>
      </w:r>
      <w:r>
        <w:rPr>
          <w:rFonts w:ascii="Times New Roman" w:hAnsi="Times New Roman" w:cs="Times New Roman"/>
          <w:sz w:val="24"/>
          <w:szCs w:val="24"/>
        </w:rPr>
        <w:t>Projektā plānotie iznākuma rādītāji</w:t>
      </w:r>
      <w:r w:rsidR="006B0D2B">
        <w:rPr>
          <w:rFonts w:ascii="Times New Roman" w:hAnsi="Times New Roman" w:cs="Times New Roman"/>
          <w:sz w:val="24"/>
          <w:szCs w:val="24"/>
        </w:rPr>
        <w:t>”</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 xml:space="preserve">iznākuma rādītājus atbilstoši projekta iesnieguma </w:t>
      </w:r>
      <w:r w:rsidR="003E0E15">
        <w:rPr>
          <w:rFonts w:ascii="Times New Roman" w:hAnsi="Times New Roman" w:cs="Times New Roman"/>
          <w:sz w:val="24"/>
          <w:szCs w:val="24"/>
        </w:rPr>
        <w:t>sadaļā</w:t>
      </w:r>
      <w:r w:rsidR="00B25985">
        <w:rPr>
          <w:rFonts w:ascii="Times New Roman" w:hAnsi="Times New Roman" w:cs="Times New Roman"/>
          <w:sz w:val="24"/>
          <w:szCs w:val="24"/>
        </w:rPr>
        <w:t xml:space="preserve"> </w:t>
      </w:r>
      <w:r w:rsidR="006B0D2B">
        <w:rPr>
          <w:rFonts w:ascii="Times New Roman" w:hAnsi="Times New Roman" w:cs="Times New Roman"/>
          <w:sz w:val="24"/>
          <w:szCs w:val="24"/>
        </w:rPr>
        <w:t>“</w:t>
      </w:r>
      <w:r w:rsidR="00B25985">
        <w:rPr>
          <w:rFonts w:ascii="Times New Roman" w:hAnsi="Times New Roman" w:cs="Times New Roman"/>
          <w:sz w:val="24"/>
          <w:szCs w:val="24"/>
        </w:rPr>
        <w:t>Rādītāji</w:t>
      </w:r>
      <w:r w:rsidR="006B0D2B">
        <w:rPr>
          <w:rFonts w:ascii="Times New Roman" w:hAnsi="Times New Roman" w:cs="Times New Roman"/>
          <w:sz w:val="24"/>
          <w:szCs w:val="24"/>
        </w:rPr>
        <w:t>”</w:t>
      </w:r>
      <w:r>
        <w:rPr>
          <w:rFonts w:ascii="Times New Roman" w:hAnsi="Times New Roman" w:cs="Times New Roman"/>
          <w:sz w:val="24"/>
          <w:szCs w:val="24"/>
        </w:rPr>
        <w:t xml:space="preserve"> norādītajam.</w:t>
      </w:r>
    </w:p>
    <w:p w14:paraId="151AA554" w14:textId="0A1C9625" w:rsidR="00863302" w:rsidRDefault="00082C91" w:rsidP="009504F0">
      <w:pPr>
        <w:jc w:val="both"/>
        <w:rPr>
          <w:rFonts w:ascii="Times New Roman" w:hAnsi="Times New Roman" w:cs="Times New Roman"/>
          <w:sz w:val="24"/>
          <w:szCs w:val="24"/>
        </w:rPr>
      </w:pPr>
      <w:r w:rsidRPr="009504F0">
        <w:rPr>
          <w:rFonts w:ascii="Times New Roman" w:hAnsi="Times New Roman" w:cs="Times New Roman"/>
          <w:sz w:val="24"/>
          <w:szCs w:val="24"/>
        </w:rPr>
        <w:t xml:space="preserve">Izklājlapas šūnā </w:t>
      </w:r>
      <w:r w:rsidR="006B0D2B">
        <w:rPr>
          <w:rFonts w:ascii="Times New Roman" w:hAnsi="Times New Roman" w:cs="Times New Roman"/>
          <w:sz w:val="24"/>
          <w:szCs w:val="24"/>
        </w:rPr>
        <w:t>“</w:t>
      </w:r>
      <w:r w:rsidRPr="009504F0">
        <w:rPr>
          <w:rFonts w:ascii="Times New Roman" w:hAnsi="Times New Roman" w:cs="Times New Roman"/>
          <w:sz w:val="24"/>
          <w:szCs w:val="24"/>
        </w:rPr>
        <w:t>C3</w:t>
      </w:r>
      <w:r w:rsidR="006B0D2B">
        <w:rPr>
          <w:rFonts w:ascii="Times New Roman" w:hAnsi="Times New Roman" w:cs="Times New Roman"/>
          <w:sz w:val="24"/>
          <w:szCs w:val="24"/>
        </w:rPr>
        <w:t>”</w:t>
      </w:r>
      <w:r w:rsidRPr="009504F0">
        <w:rPr>
          <w:rFonts w:ascii="Times New Roman" w:hAnsi="Times New Roman" w:cs="Times New Roman"/>
          <w:sz w:val="24"/>
          <w:szCs w:val="24"/>
        </w:rPr>
        <w:t xml:space="preserve"> norāda reālo sociālo diskonta likmi</w:t>
      </w:r>
      <w:r w:rsidR="009557A6" w:rsidRPr="009504F0">
        <w:rPr>
          <w:rFonts w:ascii="Times New Roman" w:hAnsi="Times New Roman" w:cs="Times New Roman"/>
          <w:sz w:val="24"/>
          <w:szCs w:val="24"/>
        </w:rPr>
        <w:t xml:space="preserve">. Informācija par </w:t>
      </w:r>
      <w:r w:rsidR="001812D6" w:rsidRPr="009504F0">
        <w:rPr>
          <w:rFonts w:ascii="Times New Roman" w:hAnsi="Times New Roman" w:cs="Times New Roman"/>
          <w:sz w:val="24"/>
          <w:szCs w:val="24"/>
        </w:rPr>
        <w:t xml:space="preserve">reālo sociālo diskonta likmi un </w:t>
      </w:r>
      <w:r w:rsidR="009557A6" w:rsidRPr="009504F0">
        <w:rPr>
          <w:rFonts w:ascii="Times New Roman" w:hAnsi="Times New Roman" w:cs="Times New Roman"/>
          <w:sz w:val="24"/>
          <w:szCs w:val="24"/>
        </w:rPr>
        <w:t xml:space="preserve">aktuālajiem </w:t>
      </w:r>
      <w:bookmarkStart w:id="43" w:name="_Hlk96415656"/>
      <w:r w:rsidR="009557A6" w:rsidRPr="009504F0">
        <w:rPr>
          <w:rFonts w:ascii="Times New Roman" w:hAnsi="Times New Roman" w:cs="Times New Roman"/>
          <w:sz w:val="24"/>
          <w:szCs w:val="24"/>
        </w:rPr>
        <w:t xml:space="preserve">makroekonomiskajiem pieņēmumiem un prognozēm </w:t>
      </w:r>
      <w:bookmarkEnd w:id="43"/>
      <w:r w:rsidR="009557A6" w:rsidRPr="009504F0">
        <w:rPr>
          <w:rFonts w:ascii="Times New Roman" w:hAnsi="Times New Roman" w:cs="Times New Roman"/>
          <w:sz w:val="24"/>
          <w:szCs w:val="24"/>
        </w:rPr>
        <w:t xml:space="preserve">izmaksu un ieguvumu analīzes sagatavošanai atbilstoši normatīvajiem aktiem publiskās un privātās partnerības jomā pieejama Finanšu ministrijas mājas lapā: </w:t>
      </w:r>
      <w:hyperlink r:id="rId18" w:history="1">
        <w:r w:rsidR="00B4252C" w:rsidRPr="009504F0">
          <w:rPr>
            <w:rStyle w:val="Hipersaite"/>
            <w:rFonts w:ascii="Times New Roman" w:hAnsi="Times New Roman" w:cs="Times New Roman"/>
            <w:sz w:val="24"/>
            <w:szCs w:val="24"/>
          </w:rPr>
          <w:t>https://www.fm.gov.lv/lv/makroekonomiskie-pienemumi-un-prognozes</w:t>
        </w:r>
      </w:hyperlink>
      <w:r w:rsidR="009557A6" w:rsidRPr="009504F0">
        <w:rPr>
          <w:rFonts w:ascii="Times New Roman" w:hAnsi="Times New Roman" w:cs="Times New Roman"/>
          <w:sz w:val="24"/>
          <w:szCs w:val="24"/>
        </w:rPr>
        <w:t xml:space="preserve">. </w:t>
      </w:r>
      <w:r w:rsidR="00B326E7" w:rsidRPr="009504F0">
        <w:rPr>
          <w:rFonts w:ascii="Times New Roman" w:hAnsi="Times New Roman" w:cs="Times New Roman"/>
          <w:sz w:val="24"/>
          <w:szCs w:val="24"/>
        </w:rPr>
        <w:t>Izmaksu un ieguvumu analīzes aprēķiniem piemēro uz projektu iesniegumu atlases izsludināšanas brīdi aktuālos Finanšu ministrijas mājas lapā publicētos datus par makroekonomiskajiem pieņēmumiem un prognozēm.</w:t>
      </w:r>
    </w:p>
    <w:p w14:paraId="08BC116B" w14:textId="77777777" w:rsidR="001D2E31" w:rsidRPr="007372F7" w:rsidRDefault="001D2E31" w:rsidP="007372F7">
      <w:pPr>
        <w:jc w:val="both"/>
        <w:rPr>
          <w:rFonts w:ascii="Times New Roman" w:hAnsi="Times New Roman"/>
          <w:sz w:val="24"/>
        </w:rPr>
      </w:pPr>
    </w:p>
    <w:p w14:paraId="3890ACDD" w14:textId="27283E9E" w:rsidR="00432136" w:rsidRPr="00596D47" w:rsidRDefault="00432136" w:rsidP="00596D47">
      <w:pPr>
        <w:pStyle w:val="Virsraksts1"/>
        <w:numPr>
          <w:ilvl w:val="2"/>
          <w:numId w:val="32"/>
        </w:numPr>
        <w:rPr>
          <w:rFonts w:ascii="Times New Roman" w:hAnsi="Times New Roman" w:cs="Times New Roman"/>
          <w:b/>
          <w:bCs/>
          <w:color w:val="auto"/>
          <w:sz w:val="28"/>
          <w:szCs w:val="28"/>
        </w:rPr>
      </w:pPr>
      <w:bookmarkStart w:id="44" w:name="_Toc173697384"/>
      <w:bookmarkStart w:id="45" w:name="_Toc163470157"/>
      <w:bookmarkEnd w:id="42"/>
      <w:r w:rsidRPr="00596D47">
        <w:rPr>
          <w:rFonts w:ascii="Times New Roman" w:hAnsi="Times New Roman" w:cs="Times New Roman"/>
          <w:b/>
          <w:bCs/>
          <w:color w:val="auto"/>
          <w:sz w:val="28"/>
          <w:szCs w:val="28"/>
        </w:rPr>
        <w:t>Finanšu analīze</w:t>
      </w:r>
      <w:bookmarkEnd w:id="44"/>
      <w:bookmarkEnd w:id="45"/>
    </w:p>
    <w:p w14:paraId="6AB767E6" w14:textId="7A7ABC18" w:rsidR="00F85701" w:rsidRDefault="00F85701" w:rsidP="00F85701">
      <w:pPr>
        <w:jc w:val="both"/>
        <w:rPr>
          <w:rFonts w:ascii="Times New Roman" w:hAnsi="Times New Roman" w:cs="Times New Roman"/>
          <w:sz w:val="24"/>
          <w:szCs w:val="24"/>
        </w:rPr>
      </w:pPr>
      <w:r w:rsidRPr="002068C2">
        <w:rPr>
          <w:rFonts w:ascii="Times New Roman" w:hAnsi="Times New Roman" w:cs="Times New Roman"/>
          <w:sz w:val="24"/>
          <w:szCs w:val="24"/>
        </w:rPr>
        <w:t xml:space="preserve">Izklājlapā </w:t>
      </w:r>
      <w:r w:rsidR="006B0D2B">
        <w:rPr>
          <w:rFonts w:ascii="Times New Roman" w:hAnsi="Times New Roman" w:cs="Times New Roman"/>
          <w:sz w:val="24"/>
          <w:szCs w:val="24"/>
        </w:rPr>
        <w:t>“</w:t>
      </w:r>
      <w:r>
        <w:rPr>
          <w:rFonts w:ascii="Times New Roman" w:hAnsi="Times New Roman" w:cs="Times New Roman"/>
          <w:sz w:val="24"/>
          <w:szCs w:val="24"/>
        </w:rPr>
        <w:t>6</w:t>
      </w:r>
      <w:r w:rsidRPr="002068C2">
        <w:rPr>
          <w:rFonts w:ascii="Times New Roman" w:hAnsi="Times New Roman" w:cs="Times New Roman"/>
          <w:sz w:val="24"/>
          <w:szCs w:val="24"/>
        </w:rPr>
        <w:t xml:space="preserve">.DL </w:t>
      </w:r>
      <w:r>
        <w:rPr>
          <w:rFonts w:ascii="Times New Roman" w:hAnsi="Times New Roman" w:cs="Times New Roman"/>
          <w:sz w:val="24"/>
          <w:szCs w:val="24"/>
        </w:rPr>
        <w:t>finanšu analīze</w:t>
      </w:r>
      <w:r w:rsidR="006B0D2B">
        <w:rPr>
          <w:rFonts w:ascii="Times New Roman" w:hAnsi="Times New Roman" w:cs="Times New Roman"/>
          <w:sz w:val="24"/>
          <w:szCs w:val="24"/>
        </w:rPr>
        <w:t>”</w:t>
      </w:r>
      <w:r w:rsidRPr="002068C2">
        <w:rPr>
          <w:rFonts w:ascii="Times New Roman" w:hAnsi="Times New Roman" w:cs="Times New Roman"/>
          <w:sz w:val="24"/>
          <w:szCs w:val="24"/>
        </w:rPr>
        <w:t xml:space="preserve"> </w:t>
      </w:r>
      <w:r>
        <w:rPr>
          <w:rFonts w:ascii="Times New Roman" w:hAnsi="Times New Roman" w:cs="Times New Roman"/>
          <w:sz w:val="24"/>
          <w:szCs w:val="24"/>
        </w:rPr>
        <w:t>tiek aprēķināti projekta finanšu analīzes rādītāji:</w:t>
      </w:r>
    </w:p>
    <w:p w14:paraId="1919E4DC" w14:textId="2B0F5824" w:rsidR="00F85701" w:rsidRDefault="00A44EF6" w:rsidP="00F85701">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Investīciju finansiālā neto tagadnes vērtība</w:t>
      </w:r>
      <w:r w:rsidR="00F85701">
        <w:rPr>
          <w:rFonts w:ascii="Times New Roman" w:hAnsi="Times New Roman" w:cs="Times New Roman"/>
          <w:sz w:val="24"/>
          <w:szCs w:val="24"/>
        </w:rPr>
        <w:t xml:space="preserve"> (</w:t>
      </w:r>
      <w:proofErr w:type="spellStart"/>
      <w:r>
        <w:rPr>
          <w:rFonts w:ascii="Times New Roman" w:hAnsi="Times New Roman" w:cs="Times New Roman"/>
          <w:sz w:val="24"/>
          <w:szCs w:val="24"/>
        </w:rPr>
        <w:t>FNPVc</w:t>
      </w:r>
      <w:proofErr w:type="spellEnd"/>
      <w:r w:rsidR="00F85701">
        <w:rPr>
          <w:rFonts w:ascii="Times New Roman" w:hAnsi="Times New Roman" w:cs="Times New Roman"/>
          <w:sz w:val="24"/>
          <w:szCs w:val="24"/>
        </w:rPr>
        <w:t>);</w:t>
      </w:r>
    </w:p>
    <w:p w14:paraId="5D79812E" w14:textId="36965B46" w:rsidR="00F85701" w:rsidRDefault="00A44EF6" w:rsidP="00F85701">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Finansiālā rentabilitāte investīciju ieguldījumiem (</w:t>
      </w:r>
      <w:proofErr w:type="spellStart"/>
      <w:r>
        <w:rPr>
          <w:rFonts w:ascii="Times New Roman" w:hAnsi="Times New Roman" w:cs="Times New Roman"/>
          <w:sz w:val="24"/>
          <w:szCs w:val="24"/>
        </w:rPr>
        <w:t>FRRc</w:t>
      </w:r>
      <w:proofErr w:type="spellEnd"/>
      <w:r>
        <w:rPr>
          <w:rFonts w:ascii="Times New Roman" w:hAnsi="Times New Roman" w:cs="Times New Roman"/>
          <w:sz w:val="24"/>
          <w:szCs w:val="24"/>
        </w:rPr>
        <w:t>);</w:t>
      </w:r>
    </w:p>
    <w:p w14:paraId="116D7A88" w14:textId="5809D96A" w:rsidR="00F85701" w:rsidRDefault="00A44EF6" w:rsidP="00F85701">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Pašu kapitāla finansiālā neto tagadnes vērtība (</w:t>
      </w:r>
      <w:proofErr w:type="spellStart"/>
      <w:r>
        <w:rPr>
          <w:rFonts w:ascii="Times New Roman" w:hAnsi="Times New Roman" w:cs="Times New Roman"/>
          <w:sz w:val="24"/>
          <w:szCs w:val="24"/>
        </w:rPr>
        <w:t>FNPVk</w:t>
      </w:r>
      <w:proofErr w:type="spellEnd"/>
      <w:r>
        <w:rPr>
          <w:rFonts w:ascii="Times New Roman" w:hAnsi="Times New Roman" w:cs="Times New Roman"/>
          <w:sz w:val="24"/>
          <w:szCs w:val="24"/>
        </w:rPr>
        <w:t>);</w:t>
      </w:r>
    </w:p>
    <w:p w14:paraId="30026622" w14:textId="3FBAF465" w:rsidR="00F85701" w:rsidRDefault="00A44EF6" w:rsidP="00F85701">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lastRenderedPageBreak/>
        <w:t>Finansiālo rentabilitāti pašu kapitālam (</w:t>
      </w:r>
      <w:proofErr w:type="spellStart"/>
      <w:r>
        <w:rPr>
          <w:rFonts w:ascii="Times New Roman" w:hAnsi="Times New Roman" w:cs="Times New Roman"/>
          <w:sz w:val="24"/>
          <w:szCs w:val="24"/>
        </w:rPr>
        <w:t>FRRk</w:t>
      </w:r>
      <w:proofErr w:type="spellEnd"/>
      <w:r w:rsidR="00F85701">
        <w:rPr>
          <w:rFonts w:ascii="Times New Roman" w:hAnsi="Times New Roman" w:cs="Times New Roman"/>
          <w:sz w:val="24"/>
          <w:szCs w:val="24"/>
        </w:rPr>
        <w:t>).</w:t>
      </w:r>
    </w:p>
    <w:p w14:paraId="2B8A0B6A" w14:textId="191BEB1C" w:rsidR="00F85701" w:rsidRDefault="00F85701" w:rsidP="00F85701">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006B0D2B">
        <w:rPr>
          <w:rFonts w:ascii="Times New Roman" w:hAnsi="Times New Roman" w:cs="Times New Roman"/>
          <w:sz w:val="24"/>
          <w:szCs w:val="24"/>
        </w:rPr>
        <w:t>“</w:t>
      </w:r>
      <w:r w:rsidR="000E5C0C" w:rsidRPr="000E5C0C">
        <w:rPr>
          <w:rFonts w:ascii="Times New Roman" w:hAnsi="Times New Roman" w:cs="Times New Roman"/>
          <w:sz w:val="24"/>
          <w:szCs w:val="24"/>
        </w:rPr>
        <w:t>6.DL finanšu analīze</w:t>
      </w:r>
      <w:r w:rsidR="006B0D2B">
        <w:rPr>
          <w:rFonts w:ascii="Times New Roman" w:hAnsi="Times New Roman" w:cs="Times New Roman"/>
          <w:sz w:val="24"/>
          <w:szCs w:val="24"/>
        </w:rPr>
        <w:t>”</w:t>
      </w:r>
      <w:r w:rsidR="000E5C0C"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bookmarkStart w:id="46" w:name="_Hlk96423944"/>
      <w:r w:rsidR="00712A03">
        <w:rPr>
          <w:rFonts w:ascii="Times New Roman" w:hAnsi="Times New Roman" w:cs="Times New Roman"/>
          <w:sz w:val="24"/>
          <w:szCs w:val="24"/>
        </w:rPr>
        <w:t>četr</w:t>
      </w:r>
      <w:r>
        <w:rPr>
          <w:rFonts w:ascii="Times New Roman" w:hAnsi="Times New Roman" w:cs="Times New Roman"/>
          <w:sz w:val="24"/>
          <w:szCs w:val="24"/>
        </w:rPr>
        <w:t>ās</w:t>
      </w:r>
      <w:r w:rsidRPr="00E6581F">
        <w:rPr>
          <w:rFonts w:ascii="Times New Roman" w:hAnsi="Times New Roman" w:cs="Times New Roman"/>
          <w:sz w:val="24"/>
          <w:szCs w:val="24"/>
        </w:rPr>
        <w:t xml:space="preserve"> daļās: </w:t>
      </w:r>
      <w:r w:rsidR="006B0D2B">
        <w:rPr>
          <w:rFonts w:ascii="Times New Roman" w:hAnsi="Times New Roman" w:cs="Times New Roman"/>
          <w:sz w:val="24"/>
          <w:szCs w:val="24"/>
        </w:rPr>
        <w:t>“</w:t>
      </w:r>
      <w:r w:rsidR="00712A03">
        <w:rPr>
          <w:rFonts w:ascii="Times New Roman" w:hAnsi="Times New Roman" w:cs="Times New Roman"/>
          <w:sz w:val="24"/>
          <w:szCs w:val="24"/>
        </w:rPr>
        <w:t>Naudas plūsmas pozīcijas</w:t>
      </w:r>
      <w:r w:rsidR="006B0D2B">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sidRPr="00E6581F">
        <w:rPr>
          <w:rFonts w:ascii="Times New Roman" w:hAnsi="Times New Roman" w:cs="Times New Roman"/>
          <w:sz w:val="24"/>
          <w:szCs w:val="24"/>
        </w:rPr>
        <w:t xml:space="preserve">, </w:t>
      </w:r>
      <w:r w:rsidR="006B0D2B">
        <w:rPr>
          <w:rFonts w:ascii="Times New Roman" w:hAnsi="Times New Roman" w:cs="Times New Roman"/>
          <w:sz w:val="24"/>
          <w:szCs w:val="24"/>
        </w:rPr>
        <w:t>“</w:t>
      </w:r>
      <w:r w:rsidR="00712A03">
        <w:rPr>
          <w:rFonts w:ascii="Times New Roman" w:hAnsi="Times New Roman" w:cs="Times New Roman"/>
          <w:sz w:val="24"/>
          <w:szCs w:val="24"/>
        </w:rPr>
        <w:t>Rādītāju aprēķināšana</w:t>
      </w:r>
      <w:r w:rsidR="006B0D2B">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Pr>
          <w:rFonts w:ascii="Times New Roman" w:hAnsi="Times New Roman" w:cs="Times New Roman"/>
          <w:sz w:val="24"/>
          <w:szCs w:val="24"/>
        </w:rPr>
        <w:t xml:space="preserve">, </w:t>
      </w:r>
      <w:r w:rsidR="006B0D2B">
        <w:rPr>
          <w:rFonts w:ascii="Times New Roman" w:hAnsi="Times New Roman" w:cs="Times New Roman"/>
          <w:sz w:val="24"/>
          <w:szCs w:val="24"/>
        </w:rPr>
        <w:t>“</w:t>
      </w:r>
      <w:r w:rsidR="00712A03">
        <w:rPr>
          <w:rFonts w:ascii="Times New Roman" w:hAnsi="Times New Roman" w:cs="Times New Roman"/>
          <w:sz w:val="24"/>
          <w:szCs w:val="24"/>
        </w:rPr>
        <w:t>Naudas plūsmas pozīcijas</w:t>
      </w:r>
      <w:r w:rsidR="006B0D2B">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 un </w:t>
      </w:r>
      <w:r w:rsidR="006B0D2B">
        <w:rPr>
          <w:rFonts w:ascii="Times New Roman" w:hAnsi="Times New Roman" w:cs="Times New Roman"/>
          <w:sz w:val="24"/>
          <w:szCs w:val="24"/>
        </w:rPr>
        <w:t>“</w:t>
      </w:r>
      <w:r w:rsidR="00712A03">
        <w:rPr>
          <w:rFonts w:ascii="Times New Roman" w:hAnsi="Times New Roman" w:cs="Times New Roman"/>
          <w:sz w:val="24"/>
          <w:szCs w:val="24"/>
        </w:rPr>
        <w:t>Rādītāju aprēķināšana</w:t>
      </w:r>
      <w:r w:rsidR="006B0D2B">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w:t>
      </w:r>
    </w:p>
    <w:bookmarkEnd w:id="46"/>
    <w:p w14:paraId="2E4F6312" w14:textId="09F07230" w:rsidR="00DA3FAA" w:rsidRDefault="00DA3FAA" w:rsidP="00F85701">
      <w:pPr>
        <w:jc w:val="both"/>
        <w:rPr>
          <w:rFonts w:ascii="Times New Roman" w:hAnsi="Times New Roman" w:cs="Times New Roman"/>
          <w:sz w:val="24"/>
          <w:szCs w:val="24"/>
        </w:rPr>
      </w:pPr>
      <w:r>
        <w:rPr>
          <w:rFonts w:ascii="Times New Roman" w:hAnsi="Times New Roman" w:cs="Times New Roman"/>
          <w:sz w:val="24"/>
          <w:szCs w:val="24"/>
        </w:rPr>
        <w:t>Šīs 4</w:t>
      </w:r>
      <w:r w:rsidR="00F404C1">
        <w:rPr>
          <w:rFonts w:ascii="Times New Roman" w:hAnsi="Times New Roman" w:cs="Times New Roman"/>
          <w:sz w:val="24"/>
          <w:szCs w:val="24"/>
        </w:rPr>
        <w:t xml:space="preserve"> </w:t>
      </w:r>
      <w:r w:rsidRPr="00DA3FAA">
        <w:rPr>
          <w:rFonts w:ascii="Times New Roman" w:hAnsi="Times New Roman" w:cs="Times New Roman"/>
          <w:sz w:val="24"/>
          <w:szCs w:val="24"/>
        </w:rPr>
        <w:t>daļ</w:t>
      </w:r>
      <w:r>
        <w:rPr>
          <w:rFonts w:ascii="Times New Roman" w:hAnsi="Times New Roman" w:cs="Times New Roman"/>
          <w:sz w:val="24"/>
          <w:szCs w:val="24"/>
        </w:rPr>
        <w:t xml:space="preserve">as </w:t>
      </w:r>
      <w:r w:rsidRPr="00DA3FAA">
        <w:rPr>
          <w:rFonts w:ascii="Times New Roman" w:hAnsi="Times New Roman" w:cs="Times New Roman"/>
          <w:sz w:val="24"/>
          <w:szCs w:val="24"/>
        </w:rPr>
        <w:t xml:space="preserve">projekta iesniedzējs neaizpilda, jo tajā automātiski ģenerējas iznākums, ņemot vērā papildu naudas plūsmu investīciju un darbības izmaksām, kā arī projekta atlikušajai vērtībai atbilstoši izklājlapās </w:t>
      </w:r>
      <w:r w:rsidR="006B0D2B">
        <w:rPr>
          <w:rFonts w:ascii="Times New Roman" w:hAnsi="Times New Roman" w:cs="Times New Roman"/>
          <w:sz w:val="24"/>
          <w:szCs w:val="24"/>
        </w:rPr>
        <w:t>“</w:t>
      </w:r>
      <w:r w:rsidRPr="00DA3FAA">
        <w:rPr>
          <w:rFonts w:ascii="Times New Roman" w:hAnsi="Times New Roman" w:cs="Times New Roman"/>
          <w:sz w:val="24"/>
          <w:szCs w:val="24"/>
        </w:rPr>
        <w:t xml:space="preserve">2. DL </w:t>
      </w:r>
      <w:proofErr w:type="spellStart"/>
      <w:r w:rsidRPr="00DA3FAA">
        <w:rPr>
          <w:rFonts w:ascii="Times New Roman" w:hAnsi="Times New Roman" w:cs="Times New Roman"/>
          <w:sz w:val="24"/>
          <w:szCs w:val="24"/>
        </w:rPr>
        <w:t>invest.n.pl.BEZ</w:t>
      </w:r>
      <w:proofErr w:type="spellEnd"/>
      <w:r w:rsidRPr="00DA3FAA">
        <w:rPr>
          <w:rFonts w:ascii="Times New Roman" w:hAnsi="Times New Roman" w:cs="Times New Roman"/>
          <w:sz w:val="24"/>
          <w:szCs w:val="24"/>
        </w:rPr>
        <w:t xml:space="preserve">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w:t>
      </w:r>
      <w:r w:rsidR="006B0D2B">
        <w:rPr>
          <w:rFonts w:ascii="Times New Roman" w:hAnsi="Times New Roman" w:cs="Times New Roman"/>
          <w:sz w:val="24"/>
          <w:szCs w:val="24"/>
        </w:rPr>
        <w:t>”</w:t>
      </w:r>
      <w:r w:rsidRPr="00DA3FAA">
        <w:rPr>
          <w:rFonts w:ascii="Times New Roman" w:hAnsi="Times New Roman" w:cs="Times New Roman"/>
          <w:sz w:val="24"/>
          <w:szCs w:val="24"/>
        </w:rPr>
        <w:t xml:space="preserve"> un </w:t>
      </w:r>
      <w:r w:rsidR="006B0D2B">
        <w:rPr>
          <w:rFonts w:ascii="Times New Roman" w:hAnsi="Times New Roman" w:cs="Times New Roman"/>
          <w:sz w:val="24"/>
          <w:szCs w:val="24"/>
        </w:rPr>
        <w:t>“</w:t>
      </w:r>
      <w:r w:rsidRPr="00DA3FAA">
        <w:rPr>
          <w:rFonts w:ascii="Times New Roman" w:hAnsi="Times New Roman" w:cs="Times New Roman"/>
          <w:sz w:val="24"/>
          <w:szCs w:val="24"/>
        </w:rPr>
        <w:t xml:space="preserve">3. DL invest.n.pl.AR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w:t>
      </w:r>
      <w:r w:rsidR="006B0D2B">
        <w:rPr>
          <w:rFonts w:ascii="Times New Roman" w:hAnsi="Times New Roman" w:cs="Times New Roman"/>
          <w:sz w:val="24"/>
          <w:szCs w:val="24"/>
        </w:rPr>
        <w:t>”</w:t>
      </w:r>
      <w:r w:rsidRPr="00DA3FAA">
        <w:rPr>
          <w:rFonts w:ascii="Times New Roman" w:hAnsi="Times New Roman" w:cs="Times New Roman"/>
          <w:sz w:val="24"/>
          <w:szCs w:val="24"/>
        </w:rPr>
        <w:t xml:space="preserve"> norādītajiem datiem.</w:t>
      </w:r>
    </w:p>
    <w:p w14:paraId="51C529B1" w14:textId="752050BC" w:rsidR="000E23A3" w:rsidRPr="006D0884" w:rsidRDefault="000E23A3" w:rsidP="00561DFA">
      <w:pPr>
        <w:jc w:val="both"/>
        <w:rPr>
          <w:rFonts w:ascii="Times New Roman" w:hAnsi="Times New Roman" w:cs="Times New Roman"/>
          <w:b/>
          <w:bCs/>
          <w:sz w:val="24"/>
          <w:szCs w:val="24"/>
        </w:rPr>
      </w:pPr>
      <w:r w:rsidRPr="006D0884">
        <w:rPr>
          <w:rFonts w:ascii="Times New Roman" w:hAnsi="Times New Roman" w:cs="Times New Roman"/>
          <w:b/>
          <w:bCs/>
          <w:sz w:val="24"/>
          <w:szCs w:val="24"/>
        </w:rPr>
        <w:t>Lai projekts būtu atbalstāms tam jābūt šādiem finanšu analīzes rādītājiem:</w:t>
      </w:r>
    </w:p>
    <w:p w14:paraId="13DD4405" w14:textId="3C845EFE" w:rsidR="000E23A3" w:rsidRPr="006D0884" w:rsidRDefault="000E23A3" w:rsidP="00561DFA">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t>FNPVc</w:t>
      </w:r>
      <w:proofErr w:type="spellEnd"/>
      <w:r w:rsidRPr="006D0884">
        <w:rPr>
          <w:rFonts w:ascii="Times New Roman" w:hAnsi="Times New Roman" w:cs="Times New Roman"/>
          <w:b/>
          <w:bCs/>
          <w:sz w:val="24"/>
          <w:szCs w:val="24"/>
        </w:rPr>
        <w:t xml:space="preserve"> &lt; 0 jeb projektā plānotie ieņēmumi nenosedz projekta darbības un investīciju izmaksas;</w:t>
      </w:r>
    </w:p>
    <w:p w14:paraId="2A8729B1" w14:textId="48CA2BDD" w:rsidR="000E23A3" w:rsidRPr="006D0884" w:rsidRDefault="000E23A3" w:rsidP="00561DFA">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t>FRRc</w:t>
      </w:r>
      <w:proofErr w:type="spellEnd"/>
      <w:r w:rsidRPr="006D0884">
        <w:rPr>
          <w:rFonts w:ascii="Times New Roman" w:hAnsi="Times New Roman" w:cs="Times New Roman"/>
          <w:b/>
          <w:bCs/>
          <w:sz w:val="24"/>
          <w:szCs w:val="24"/>
        </w:rPr>
        <w:t xml:space="preserve"> &lt;  reālo finansiālo diskonta likmi</w:t>
      </w:r>
      <w:r w:rsidR="006D0884" w:rsidRPr="006D0884">
        <w:rPr>
          <w:rFonts w:ascii="Times New Roman" w:hAnsi="Times New Roman" w:cs="Times New Roman"/>
          <w:b/>
          <w:bCs/>
          <w:sz w:val="24"/>
          <w:szCs w:val="24"/>
        </w:rPr>
        <w:t>.</w:t>
      </w:r>
    </w:p>
    <w:p w14:paraId="5804F8AF" w14:textId="3D3D1090" w:rsidR="000E23A3" w:rsidRPr="00EA3D1E" w:rsidRDefault="596DDD21" w:rsidP="00561DFA">
      <w:pPr>
        <w:jc w:val="both"/>
        <w:rPr>
          <w:rFonts w:ascii="Times New Roman" w:hAnsi="Times New Roman" w:cs="Times New Roman"/>
          <w:sz w:val="24"/>
          <w:szCs w:val="24"/>
        </w:rPr>
      </w:pPr>
      <w:r w:rsidRPr="4F637E15">
        <w:rPr>
          <w:rFonts w:ascii="Times New Roman" w:hAnsi="Times New Roman" w:cs="Times New Roman"/>
          <w:sz w:val="24"/>
          <w:szCs w:val="24"/>
        </w:rPr>
        <w:t xml:space="preserve">Aprēķinātie kapitāla naudas plūsmas rādītāji </w:t>
      </w:r>
      <w:proofErr w:type="spellStart"/>
      <w:r w:rsidRPr="4F637E15">
        <w:rPr>
          <w:rFonts w:ascii="Times New Roman" w:hAnsi="Times New Roman" w:cs="Times New Roman"/>
          <w:sz w:val="24"/>
          <w:szCs w:val="24"/>
        </w:rPr>
        <w:t>FNPVk</w:t>
      </w:r>
      <w:proofErr w:type="spellEnd"/>
      <w:r w:rsidRPr="4F637E15">
        <w:rPr>
          <w:rFonts w:ascii="Times New Roman" w:hAnsi="Times New Roman" w:cs="Times New Roman"/>
          <w:sz w:val="24"/>
          <w:szCs w:val="24"/>
        </w:rPr>
        <w:t xml:space="preserve"> un </w:t>
      </w:r>
      <w:proofErr w:type="spellStart"/>
      <w:r w:rsidRPr="4F637E15">
        <w:rPr>
          <w:rFonts w:ascii="Times New Roman" w:hAnsi="Times New Roman" w:cs="Times New Roman"/>
          <w:sz w:val="24"/>
          <w:szCs w:val="24"/>
        </w:rPr>
        <w:t>FRRk</w:t>
      </w:r>
      <w:proofErr w:type="spellEnd"/>
      <w:r w:rsidRPr="4F637E15">
        <w:rPr>
          <w:rFonts w:ascii="Times New Roman" w:hAnsi="Times New Roman" w:cs="Times New Roman"/>
          <w:sz w:val="24"/>
          <w:szCs w:val="24"/>
        </w:rPr>
        <w:t xml:space="preserve"> norāda</w:t>
      </w:r>
      <w:r w:rsidR="4CAA7983" w:rsidRPr="4F637E15">
        <w:rPr>
          <w:rFonts w:ascii="Times New Roman" w:hAnsi="Times New Roman" w:cs="Times New Roman"/>
          <w:sz w:val="24"/>
          <w:szCs w:val="24"/>
        </w:rPr>
        <w:t>,</w:t>
      </w:r>
      <w:r w:rsidRPr="4F637E15">
        <w:rPr>
          <w:rFonts w:ascii="Times New Roman" w:hAnsi="Times New Roman" w:cs="Times New Roman"/>
          <w:sz w:val="24"/>
          <w:szCs w:val="24"/>
        </w:rPr>
        <w:t xml:space="preserve"> vai projektā plānotie </w:t>
      </w:r>
      <w:r w:rsidRPr="00EA3D1E">
        <w:rPr>
          <w:rFonts w:ascii="Times New Roman" w:hAnsi="Times New Roman" w:cs="Times New Roman"/>
          <w:sz w:val="24"/>
          <w:szCs w:val="24"/>
        </w:rPr>
        <w:t>ieņēmumi nosedz projekta darbības izmaksas, kredīt</w:t>
      </w:r>
      <w:r w:rsidR="47B626C0" w:rsidRPr="00EA3D1E">
        <w:rPr>
          <w:rFonts w:ascii="Times New Roman" w:hAnsi="Times New Roman" w:cs="Times New Roman"/>
          <w:sz w:val="24"/>
          <w:szCs w:val="24"/>
        </w:rPr>
        <w:t xml:space="preserve">a </w:t>
      </w:r>
      <w:r w:rsidRPr="00EA3D1E">
        <w:rPr>
          <w:rFonts w:ascii="Times New Roman" w:hAnsi="Times New Roman" w:cs="Times New Roman"/>
          <w:sz w:val="24"/>
          <w:szCs w:val="24"/>
        </w:rPr>
        <w:t xml:space="preserve">maksājumus un </w:t>
      </w:r>
      <w:r w:rsidR="44F08324" w:rsidRPr="00EA3D1E">
        <w:rPr>
          <w:rFonts w:ascii="Times New Roman" w:hAnsi="Times New Roman" w:cs="Times New Roman"/>
          <w:sz w:val="24"/>
          <w:szCs w:val="24"/>
        </w:rPr>
        <w:t>privāt</w:t>
      </w:r>
      <w:r w:rsidRPr="00EA3D1E">
        <w:rPr>
          <w:rFonts w:ascii="Times New Roman" w:hAnsi="Times New Roman" w:cs="Times New Roman"/>
          <w:sz w:val="24"/>
          <w:szCs w:val="24"/>
        </w:rPr>
        <w:t>ā finansējuma daļu.</w:t>
      </w:r>
    </w:p>
    <w:p w14:paraId="453C3729" w14:textId="399F5B29" w:rsidR="00CF1907" w:rsidRPr="00EA3D1E" w:rsidRDefault="00CF1907" w:rsidP="00CF1907">
      <w:pPr>
        <w:tabs>
          <w:tab w:val="left" w:pos="1545"/>
        </w:tabs>
        <w:spacing w:before="60" w:after="0" w:line="240" w:lineRule="auto"/>
        <w:jc w:val="both"/>
        <w:rPr>
          <w:ins w:id="47" w:author="Ritvars Timermanis" w:date="2024-08-04T21:21:00Z" w16du:dateUtc="2024-08-04T18:21:00Z"/>
          <w:rFonts w:ascii="Times New Roman" w:eastAsia="Calibri" w:hAnsi="Times New Roman" w:cs="Times New Roman"/>
          <w:sz w:val="24"/>
          <w:szCs w:val="24"/>
        </w:rPr>
      </w:pPr>
      <w:ins w:id="48" w:author="Ritvars Timermanis" w:date="2024-08-04T21:21:00Z" w16du:dateUtc="2024-08-04T18:21:00Z">
        <w:r w:rsidRPr="00EA3D1E">
          <w:rPr>
            <w:rFonts w:ascii="Times New Roman" w:eastAsia="Calibri" w:hAnsi="Times New Roman" w:cs="Times New Roman"/>
            <w:sz w:val="24"/>
            <w:szCs w:val="24"/>
          </w:rPr>
          <w:t>Finanšu analīzei jāpierāda, ka tad, ja atbalsts nebūtu piešķirts, ieguldījums</w:t>
        </w:r>
        <w:r w:rsidR="008A0AED">
          <w:rPr>
            <w:rFonts w:ascii="Times New Roman" w:eastAsia="Calibri" w:hAnsi="Times New Roman" w:cs="Times New Roman"/>
            <w:sz w:val="24"/>
            <w:szCs w:val="24"/>
          </w:rPr>
          <w:t xml:space="preserve"> (projekts)</w:t>
        </w:r>
        <w:r w:rsidRPr="00EA3D1E">
          <w:rPr>
            <w:rFonts w:ascii="Times New Roman" w:eastAsia="Calibri" w:hAnsi="Times New Roman" w:cs="Times New Roman"/>
            <w:sz w:val="24"/>
            <w:szCs w:val="24"/>
          </w:rPr>
          <w:t xml:space="preserve"> netiktu veikts (atbilstoši regulas Nr. 651/2014 47. panta 7. punkta trešajai daļai). Tas nozīmē, ka sadaļas “I. Finanšu analīze” 3.punktā neto pašreizējai vērtībai (FNPV (C)) ir jābūt negatīvai bez ES atbalsta, bet ar ES atbalstu neto pašreizējai vērtībai (FNPV (K)) ir jābūt pozitīvai</w:t>
        </w:r>
        <w:r w:rsidR="00372ADE" w:rsidRPr="00EA3D1E">
          <w:rPr>
            <w:rFonts w:ascii="Times New Roman" w:eastAsia="Calibri" w:hAnsi="Times New Roman" w:cs="Times New Roman"/>
            <w:sz w:val="24"/>
            <w:szCs w:val="24"/>
          </w:rPr>
          <w:t xml:space="preserve"> (skat.</w:t>
        </w:r>
        <w:r w:rsidR="00DD48D8" w:rsidRPr="00EA3D1E">
          <w:rPr>
            <w:rFonts w:ascii="Times New Roman" w:eastAsia="Calibri" w:hAnsi="Times New Roman" w:cs="Times New Roman"/>
            <w:sz w:val="24"/>
            <w:szCs w:val="24"/>
          </w:rPr>
          <w:t xml:space="preserve"> </w:t>
        </w:r>
        <w:r w:rsidR="00372ADE" w:rsidRPr="00EA3D1E">
          <w:rPr>
            <w:rFonts w:ascii="Times New Roman" w:eastAsia="Calibri" w:hAnsi="Times New Roman" w:cs="Times New Roman"/>
            <w:sz w:val="24"/>
            <w:szCs w:val="24"/>
          </w:rPr>
          <w:t>2.</w:t>
        </w:r>
        <w:r w:rsidR="00DD48D8" w:rsidRPr="00EA3D1E">
          <w:rPr>
            <w:rFonts w:ascii="Times New Roman" w:eastAsia="Calibri" w:hAnsi="Times New Roman" w:cs="Times New Roman"/>
            <w:sz w:val="24"/>
            <w:szCs w:val="24"/>
          </w:rPr>
          <w:t xml:space="preserve"> </w:t>
        </w:r>
        <w:r w:rsidR="00372ADE" w:rsidRPr="00EA3D1E">
          <w:rPr>
            <w:rFonts w:ascii="Times New Roman" w:eastAsia="Calibri" w:hAnsi="Times New Roman" w:cs="Times New Roman"/>
            <w:sz w:val="24"/>
            <w:szCs w:val="24"/>
          </w:rPr>
          <w:t>attēlu)</w:t>
        </w:r>
        <w:r w:rsidRPr="00EA3D1E">
          <w:rPr>
            <w:rFonts w:ascii="Times New Roman" w:eastAsia="Calibri" w:hAnsi="Times New Roman" w:cs="Times New Roman"/>
            <w:sz w:val="24"/>
            <w:szCs w:val="24"/>
          </w:rPr>
          <w:t>.</w:t>
        </w:r>
      </w:ins>
    </w:p>
    <w:p w14:paraId="6E3C6FB3" w14:textId="77777777" w:rsidR="00CF1907" w:rsidRPr="00EA3D1E" w:rsidRDefault="00CF1907" w:rsidP="00561DFA">
      <w:pPr>
        <w:jc w:val="both"/>
        <w:rPr>
          <w:ins w:id="49" w:author="Ritvars Timermanis" w:date="2024-08-04T21:21:00Z" w16du:dateUtc="2024-08-04T18:21:00Z"/>
          <w:rFonts w:ascii="Times New Roman" w:hAnsi="Times New Roman" w:cs="Times New Roman"/>
          <w:sz w:val="24"/>
          <w:szCs w:val="24"/>
        </w:rPr>
      </w:pPr>
    </w:p>
    <w:p w14:paraId="0DB859C8" w14:textId="5F8436F0" w:rsidR="003647A3" w:rsidRDefault="003647A3" w:rsidP="00561DFA">
      <w:pPr>
        <w:jc w:val="both"/>
        <w:rPr>
          <w:rFonts w:ascii="Times New Roman" w:hAnsi="Times New Roman" w:cs="Times New Roman"/>
          <w:sz w:val="24"/>
          <w:szCs w:val="24"/>
        </w:rPr>
      </w:pPr>
      <w:r w:rsidRPr="00EA3D1E">
        <w:rPr>
          <w:rFonts w:ascii="Times New Roman" w:hAnsi="Times New Roman" w:cs="Times New Roman"/>
          <w:sz w:val="24"/>
          <w:szCs w:val="24"/>
        </w:rPr>
        <w:t xml:space="preserve">Izklājlapas </w:t>
      </w:r>
      <w:r w:rsidRPr="00561DFA">
        <w:rPr>
          <w:rFonts w:ascii="Times New Roman" w:hAnsi="Times New Roman" w:cs="Times New Roman"/>
          <w:sz w:val="24"/>
          <w:szCs w:val="24"/>
        </w:rPr>
        <w:t xml:space="preserve">šūnā </w:t>
      </w:r>
      <w:r w:rsidR="006B0D2B">
        <w:rPr>
          <w:rFonts w:ascii="Times New Roman" w:hAnsi="Times New Roman" w:cs="Times New Roman"/>
          <w:sz w:val="24"/>
          <w:szCs w:val="24"/>
        </w:rPr>
        <w:t>“</w:t>
      </w:r>
      <w:r w:rsidRPr="00561DFA">
        <w:rPr>
          <w:rFonts w:ascii="Times New Roman" w:hAnsi="Times New Roman" w:cs="Times New Roman"/>
          <w:sz w:val="24"/>
          <w:szCs w:val="24"/>
        </w:rPr>
        <w:t>C3</w:t>
      </w:r>
      <w:r w:rsidR="006B0D2B">
        <w:rPr>
          <w:rFonts w:ascii="Times New Roman" w:hAnsi="Times New Roman" w:cs="Times New Roman"/>
          <w:sz w:val="24"/>
          <w:szCs w:val="24"/>
        </w:rPr>
        <w:t>”</w:t>
      </w:r>
      <w:r w:rsidRPr="00561DFA">
        <w:rPr>
          <w:rFonts w:ascii="Times New Roman" w:hAnsi="Times New Roman" w:cs="Times New Roman"/>
          <w:sz w:val="24"/>
          <w:szCs w:val="24"/>
        </w:rPr>
        <w:t xml:space="preserve"> norāda reālo finansiālo diskonta likmi. Informācija par reālo </w:t>
      </w:r>
      <w:r w:rsidR="00361FAC" w:rsidRPr="00561DFA">
        <w:rPr>
          <w:rFonts w:ascii="Times New Roman" w:hAnsi="Times New Roman" w:cs="Times New Roman"/>
          <w:sz w:val="24"/>
          <w:szCs w:val="24"/>
        </w:rPr>
        <w:t>finansiālo</w:t>
      </w:r>
      <w:r w:rsidRPr="00561DFA">
        <w:rPr>
          <w:rFonts w:ascii="Times New Roman" w:hAnsi="Times New Roman" w:cs="Times New Roman"/>
          <w:sz w:val="24"/>
          <w:szCs w:val="24"/>
        </w:rPr>
        <w:t xml:space="preserve"> diskonta likmi un aktuālajiem makroekonomiskajiem pieņēmumiem un prognozēm izmaksu un ieguvumu analīzes sagatavošanai atbilstoši normatīvajiem aktiem publiskās un privātās partnerības jomā pieejama Finanšu ministrijas mājas lapā: </w:t>
      </w:r>
      <w:hyperlink r:id="rId19" w:history="1">
        <w:r w:rsidRPr="00561DFA">
          <w:rPr>
            <w:rStyle w:val="Hipersaite"/>
            <w:rFonts w:ascii="Times New Roman" w:hAnsi="Times New Roman" w:cs="Times New Roman"/>
            <w:sz w:val="24"/>
            <w:szCs w:val="24"/>
          </w:rPr>
          <w:t>https://www.fm.gov.lv/lv/makroekonomiskie-pienemumi-un-prognozes</w:t>
        </w:r>
      </w:hyperlink>
      <w:r w:rsidRPr="00561DFA">
        <w:rPr>
          <w:rFonts w:ascii="Times New Roman" w:hAnsi="Times New Roman" w:cs="Times New Roman"/>
          <w:sz w:val="24"/>
          <w:szCs w:val="24"/>
        </w:rPr>
        <w:t>. Izmaksu un ieguvumu analīzes aprēķiniem piemēro uz projektu iesniegumu atlases izsludināšanas brīdi aktuālos Finanšu ministrijas mājas lapā publicētos datus par makroekonomiskajiem pieņēmumiem un prognozēm.</w:t>
      </w:r>
    </w:p>
    <w:p w14:paraId="7B79450E" w14:textId="77777777" w:rsidR="001D2E31" w:rsidRPr="007372F7" w:rsidRDefault="001D2E31" w:rsidP="007372F7">
      <w:pPr>
        <w:jc w:val="both"/>
        <w:rPr>
          <w:rFonts w:ascii="Times New Roman" w:hAnsi="Times New Roman"/>
          <w:sz w:val="24"/>
        </w:rPr>
      </w:pPr>
    </w:p>
    <w:p w14:paraId="6B48CD54" w14:textId="0BDCF53A" w:rsidR="00432136" w:rsidRPr="00596D47" w:rsidRDefault="00432136" w:rsidP="00596D47">
      <w:pPr>
        <w:pStyle w:val="Virsraksts1"/>
        <w:numPr>
          <w:ilvl w:val="2"/>
          <w:numId w:val="32"/>
        </w:numPr>
        <w:rPr>
          <w:rFonts w:ascii="Times New Roman" w:hAnsi="Times New Roman" w:cs="Times New Roman"/>
          <w:b/>
          <w:bCs/>
          <w:color w:val="auto"/>
          <w:sz w:val="28"/>
          <w:szCs w:val="28"/>
        </w:rPr>
      </w:pPr>
      <w:bookmarkStart w:id="50" w:name="_Toc173697385"/>
      <w:bookmarkStart w:id="51" w:name="_Toc163470158"/>
      <w:r w:rsidRPr="00596D47">
        <w:rPr>
          <w:rFonts w:ascii="Times New Roman" w:hAnsi="Times New Roman" w:cs="Times New Roman"/>
          <w:b/>
          <w:bCs/>
          <w:color w:val="auto"/>
          <w:sz w:val="28"/>
          <w:szCs w:val="28"/>
        </w:rPr>
        <w:t xml:space="preserve">Projekta iesnieguma </w:t>
      </w:r>
      <w:r w:rsidR="00433B0E" w:rsidRPr="00433B0E">
        <w:rPr>
          <w:rFonts w:ascii="Times New Roman" w:hAnsi="Times New Roman" w:cs="Times New Roman"/>
          <w:b/>
          <w:bCs/>
          <w:color w:val="auto"/>
          <w:sz w:val="28"/>
          <w:szCs w:val="28"/>
        </w:rPr>
        <w:t xml:space="preserve">sadaļa </w:t>
      </w:r>
      <w:r w:rsidR="006B0D2B">
        <w:rPr>
          <w:rFonts w:ascii="Times New Roman" w:hAnsi="Times New Roman" w:cs="Times New Roman"/>
          <w:b/>
          <w:bCs/>
          <w:color w:val="auto"/>
          <w:sz w:val="28"/>
          <w:szCs w:val="28"/>
        </w:rPr>
        <w:t>“</w:t>
      </w:r>
      <w:r w:rsidR="00433B0E" w:rsidRPr="00433B0E">
        <w:rPr>
          <w:rFonts w:ascii="Times New Roman" w:hAnsi="Times New Roman" w:cs="Times New Roman"/>
          <w:b/>
          <w:bCs/>
          <w:color w:val="auto"/>
          <w:sz w:val="28"/>
          <w:szCs w:val="28"/>
        </w:rPr>
        <w:t>Finansējuma sadalījums pa avotiem</w:t>
      </w:r>
      <w:r w:rsidR="006B0D2B">
        <w:rPr>
          <w:rFonts w:ascii="Times New Roman" w:hAnsi="Times New Roman" w:cs="Times New Roman"/>
          <w:b/>
          <w:bCs/>
          <w:color w:val="auto"/>
          <w:sz w:val="28"/>
          <w:szCs w:val="28"/>
        </w:rPr>
        <w:t>”</w:t>
      </w:r>
      <w:bookmarkEnd w:id="50"/>
      <w:bookmarkEnd w:id="51"/>
    </w:p>
    <w:p w14:paraId="70C32497" w14:textId="69D4BD5D" w:rsidR="00C73ABA" w:rsidRDefault="00D84C82" w:rsidP="00D84C82">
      <w:pPr>
        <w:jc w:val="both"/>
        <w:rPr>
          <w:rFonts w:ascii="Times New Roman" w:hAnsi="Times New Roman" w:cs="Times New Roman"/>
          <w:sz w:val="24"/>
          <w:szCs w:val="24"/>
        </w:rPr>
      </w:pPr>
      <w:bookmarkStart w:id="52" w:name="_Hlk96430696"/>
      <w:r w:rsidRPr="00D84C82">
        <w:rPr>
          <w:rFonts w:ascii="Times New Roman" w:hAnsi="Times New Roman" w:cs="Times New Roman"/>
          <w:sz w:val="24"/>
          <w:szCs w:val="24"/>
        </w:rPr>
        <w:t>I</w:t>
      </w:r>
      <w:r>
        <w:rPr>
          <w:rFonts w:ascii="Times New Roman" w:hAnsi="Times New Roman" w:cs="Times New Roman"/>
          <w:sz w:val="24"/>
          <w:szCs w:val="24"/>
        </w:rPr>
        <w:t xml:space="preserve">zklājlapā </w:t>
      </w:r>
      <w:r w:rsidR="006B0D2B">
        <w:rPr>
          <w:rFonts w:ascii="Times New Roman" w:hAnsi="Times New Roman" w:cs="Times New Roman"/>
          <w:sz w:val="24"/>
          <w:szCs w:val="24"/>
        </w:rPr>
        <w:t>“</w:t>
      </w:r>
      <w:r>
        <w:rPr>
          <w:rFonts w:ascii="Times New Roman" w:hAnsi="Times New Roman" w:cs="Times New Roman"/>
          <w:sz w:val="24"/>
          <w:szCs w:val="24"/>
        </w:rPr>
        <w:t xml:space="preserve">9. DL PI </w:t>
      </w:r>
      <w:proofErr w:type="spellStart"/>
      <w:r w:rsidR="008D2E7D">
        <w:rPr>
          <w:rFonts w:ascii="Times New Roman" w:hAnsi="Times New Roman" w:cs="Times New Roman"/>
          <w:sz w:val="24"/>
          <w:szCs w:val="24"/>
        </w:rPr>
        <w:t>Fin.plans</w:t>
      </w:r>
      <w:proofErr w:type="spellEnd"/>
      <w:r w:rsidR="006B0D2B">
        <w:rPr>
          <w:rFonts w:ascii="Times New Roman" w:hAnsi="Times New Roman" w:cs="Times New Roman"/>
          <w:sz w:val="24"/>
          <w:szCs w:val="24"/>
        </w:rPr>
        <w:t>”</w:t>
      </w:r>
      <w:r>
        <w:rPr>
          <w:rFonts w:ascii="Times New Roman" w:hAnsi="Times New Roman" w:cs="Times New Roman"/>
          <w:sz w:val="24"/>
          <w:szCs w:val="24"/>
        </w:rPr>
        <w:t xml:space="preserve"> tiek aprēķināts gan projekta </w:t>
      </w:r>
      <w:r w:rsidR="00925AFC">
        <w:rPr>
          <w:rFonts w:ascii="Times New Roman" w:hAnsi="Times New Roman" w:cs="Times New Roman"/>
          <w:sz w:val="24"/>
          <w:szCs w:val="24"/>
        </w:rPr>
        <w:t xml:space="preserve">kopējais </w:t>
      </w:r>
      <w:r>
        <w:rPr>
          <w:rFonts w:ascii="Times New Roman" w:hAnsi="Times New Roman" w:cs="Times New Roman"/>
          <w:sz w:val="24"/>
          <w:szCs w:val="24"/>
        </w:rPr>
        <w:t>finansēšanas plāns</w:t>
      </w:r>
      <w:r w:rsidR="00D21879">
        <w:rPr>
          <w:rFonts w:ascii="Times New Roman" w:hAnsi="Times New Roman" w:cs="Times New Roman"/>
          <w:sz w:val="24"/>
          <w:szCs w:val="24"/>
        </w:rPr>
        <w:t>,</w:t>
      </w:r>
      <w:r>
        <w:rPr>
          <w:rFonts w:ascii="Times New Roman" w:hAnsi="Times New Roman" w:cs="Times New Roman"/>
          <w:sz w:val="24"/>
          <w:szCs w:val="24"/>
        </w:rPr>
        <w:t xml:space="preserve"> kas atbilst projekta iesnieguma </w:t>
      </w:r>
      <w:r w:rsidR="00CC0F1F" w:rsidRPr="00CC0F1F">
        <w:rPr>
          <w:rFonts w:ascii="Times New Roman" w:hAnsi="Times New Roman" w:cs="Times New Roman"/>
          <w:sz w:val="24"/>
          <w:szCs w:val="24"/>
        </w:rPr>
        <w:t xml:space="preserve">sadaļai </w:t>
      </w:r>
      <w:r w:rsidR="006B0D2B">
        <w:rPr>
          <w:rFonts w:ascii="Times New Roman" w:hAnsi="Times New Roman" w:cs="Times New Roman"/>
          <w:sz w:val="24"/>
          <w:szCs w:val="24"/>
        </w:rPr>
        <w:t>“</w:t>
      </w:r>
      <w:r w:rsidR="00CC0F1F" w:rsidRPr="00CC0F1F">
        <w:rPr>
          <w:rFonts w:ascii="Times New Roman" w:hAnsi="Times New Roman" w:cs="Times New Roman"/>
          <w:sz w:val="24"/>
          <w:szCs w:val="24"/>
        </w:rPr>
        <w:t>Finansējuma sadalījums pa avotiem</w:t>
      </w:r>
      <w:r w:rsidR="006B0D2B">
        <w:rPr>
          <w:rFonts w:ascii="Times New Roman" w:hAnsi="Times New Roman" w:cs="Times New Roman"/>
          <w:sz w:val="24"/>
          <w:szCs w:val="24"/>
        </w:rPr>
        <w:t>”</w:t>
      </w:r>
      <w:r>
        <w:rPr>
          <w:rFonts w:ascii="Times New Roman" w:hAnsi="Times New Roman" w:cs="Times New Roman"/>
          <w:sz w:val="24"/>
          <w:szCs w:val="24"/>
        </w:rPr>
        <w:t xml:space="preserve">, gan arī individuālie </w:t>
      </w:r>
      <w:r w:rsidR="00925AFC">
        <w:rPr>
          <w:rFonts w:ascii="Times New Roman" w:hAnsi="Times New Roman" w:cs="Times New Roman"/>
          <w:sz w:val="24"/>
          <w:szCs w:val="24"/>
        </w:rPr>
        <w:t xml:space="preserve">finansēšanas plāni sadalījumā pa projektā plānotajiem </w:t>
      </w:r>
      <w:r w:rsidR="00103A1B">
        <w:rPr>
          <w:rFonts w:ascii="Times New Roman" w:hAnsi="Times New Roman" w:cs="Times New Roman"/>
          <w:sz w:val="24"/>
          <w:szCs w:val="24"/>
        </w:rPr>
        <w:t>komercdarbības</w:t>
      </w:r>
      <w:r w:rsidR="00925AFC">
        <w:rPr>
          <w:rFonts w:ascii="Times New Roman" w:hAnsi="Times New Roman" w:cs="Times New Roman"/>
          <w:sz w:val="24"/>
          <w:szCs w:val="24"/>
        </w:rPr>
        <w:t xml:space="preserve"> atbalsta veidiem.</w:t>
      </w:r>
    </w:p>
    <w:bookmarkEnd w:id="52"/>
    <w:p w14:paraId="0931B699" w14:textId="0121B6F9" w:rsidR="00925AFC" w:rsidRDefault="00925AFC" w:rsidP="00925AFC">
      <w:pPr>
        <w:jc w:val="both"/>
        <w:rPr>
          <w:rFonts w:ascii="Times New Roman" w:hAnsi="Times New Roman" w:cs="Times New Roman"/>
          <w:sz w:val="24"/>
          <w:szCs w:val="24"/>
        </w:rPr>
      </w:pPr>
      <w:r>
        <w:rPr>
          <w:rFonts w:ascii="Times New Roman" w:hAnsi="Times New Roman" w:cs="Times New Roman"/>
          <w:sz w:val="24"/>
          <w:szCs w:val="24"/>
        </w:rPr>
        <w:t xml:space="preserve">Šūnā </w:t>
      </w:r>
      <w:r w:rsidR="006B0D2B">
        <w:rPr>
          <w:rFonts w:ascii="Times New Roman" w:hAnsi="Times New Roman" w:cs="Times New Roman"/>
          <w:sz w:val="24"/>
          <w:szCs w:val="24"/>
        </w:rPr>
        <w:t>“</w:t>
      </w:r>
      <w:r>
        <w:rPr>
          <w:rFonts w:ascii="Times New Roman" w:hAnsi="Times New Roman" w:cs="Times New Roman"/>
          <w:sz w:val="24"/>
          <w:szCs w:val="24"/>
        </w:rPr>
        <w:t>A5</w:t>
      </w:r>
      <w:r w:rsidR="006B0D2B">
        <w:rPr>
          <w:rFonts w:ascii="Times New Roman" w:hAnsi="Times New Roman" w:cs="Times New Roman"/>
          <w:sz w:val="24"/>
          <w:szCs w:val="24"/>
        </w:rPr>
        <w:t>”</w:t>
      </w:r>
      <w:r>
        <w:rPr>
          <w:rFonts w:ascii="Times New Roman" w:hAnsi="Times New Roman" w:cs="Times New Roman"/>
          <w:sz w:val="24"/>
          <w:szCs w:val="24"/>
        </w:rPr>
        <w:t xml:space="preserve"> projekta iesniedzējs norāda atbilstošu ES fondu līdzfinansējuma avotu</w:t>
      </w:r>
      <w:r w:rsidR="00AF1E58">
        <w:rPr>
          <w:rFonts w:ascii="Times New Roman" w:hAnsi="Times New Roman" w:cs="Times New Roman"/>
          <w:sz w:val="24"/>
          <w:szCs w:val="24"/>
        </w:rPr>
        <w:t xml:space="preserve"> – Kohēzijas fonds</w:t>
      </w:r>
      <w:r>
        <w:rPr>
          <w:rFonts w:ascii="Times New Roman" w:hAnsi="Times New Roman" w:cs="Times New Roman"/>
          <w:sz w:val="24"/>
          <w:szCs w:val="24"/>
        </w:rPr>
        <w:t>.</w:t>
      </w:r>
    </w:p>
    <w:p w14:paraId="720770FD" w14:textId="52F70A6B" w:rsidR="00925AFC" w:rsidRPr="00925AFC" w:rsidRDefault="60A80973" w:rsidP="00925AFC">
      <w:pPr>
        <w:jc w:val="both"/>
        <w:rPr>
          <w:rFonts w:ascii="Times New Roman" w:hAnsi="Times New Roman" w:cs="Times New Roman"/>
          <w:sz w:val="24"/>
          <w:szCs w:val="24"/>
        </w:rPr>
      </w:pPr>
      <w:r w:rsidRPr="30219EB8">
        <w:rPr>
          <w:rFonts w:ascii="Times New Roman" w:hAnsi="Times New Roman" w:cs="Times New Roman"/>
          <w:sz w:val="24"/>
          <w:szCs w:val="24"/>
        </w:rPr>
        <w:t xml:space="preserve">Ja projektā aprēķinātais ES fondu līdzfinansējums ir lielāks par pieejamo ES fondu līdzfinansējuma </w:t>
      </w:r>
      <w:r w:rsidR="00547624" w:rsidRPr="30219EB8">
        <w:rPr>
          <w:rFonts w:ascii="Times New Roman" w:hAnsi="Times New Roman" w:cs="Times New Roman"/>
          <w:sz w:val="24"/>
          <w:szCs w:val="24"/>
        </w:rPr>
        <w:t>ap</w:t>
      </w:r>
      <w:r w:rsidR="00B34E39" w:rsidRPr="30219EB8">
        <w:rPr>
          <w:rFonts w:ascii="Times New Roman" w:hAnsi="Times New Roman" w:cs="Times New Roman"/>
          <w:sz w:val="24"/>
          <w:szCs w:val="24"/>
        </w:rPr>
        <w:t>mēru</w:t>
      </w:r>
      <w:r w:rsidRPr="30219EB8">
        <w:rPr>
          <w:rFonts w:ascii="Times New Roman" w:hAnsi="Times New Roman" w:cs="Times New Roman"/>
          <w:sz w:val="24"/>
          <w:szCs w:val="24"/>
        </w:rPr>
        <w:t>, pieejam</w:t>
      </w:r>
      <w:r w:rsidR="00B34E39" w:rsidRPr="30219EB8">
        <w:rPr>
          <w:rFonts w:ascii="Times New Roman" w:hAnsi="Times New Roman" w:cs="Times New Roman"/>
          <w:sz w:val="24"/>
          <w:szCs w:val="24"/>
        </w:rPr>
        <w:t>ais</w:t>
      </w:r>
      <w:r w:rsidRPr="30219EB8">
        <w:rPr>
          <w:rFonts w:ascii="Times New Roman" w:hAnsi="Times New Roman" w:cs="Times New Roman"/>
          <w:sz w:val="24"/>
          <w:szCs w:val="24"/>
        </w:rPr>
        <w:t xml:space="preserve"> ES fondu līdzfinansējuma </w:t>
      </w:r>
      <w:r w:rsidR="00B34E39" w:rsidRPr="30219EB8">
        <w:rPr>
          <w:rFonts w:ascii="Times New Roman" w:hAnsi="Times New Roman" w:cs="Times New Roman"/>
          <w:sz w:val="24"/>
          <w:szCs w:val="24"/>
        </w:rPr>
        <w:t xml:space="preserve">apmērs </w:t>
      </w:r>
      <w:r w:rsidRPr="30219EB8">
        <w:rPr>
          <w:rFonts w:ascii="Times New Roman" w:hAnsi="Times New Roman" w:cs="Times New Roman"/>
          <w:sz w:val="24"/>
          <w:szCs w:val="24"/>
        </w:rPr>
        <w:t xml:space="preserve">jānorāda šūnā </w:t>
      </w:r>
      <w:r w:rsidR="2A26F107" w:rsidRPr="30219EB8">
        <w:rPr>
          <w:rFonts w:ascii="Times New Roman" w:hAnsi="Times New Roman" w:cs="Times New Roman"/>
          <w:sz w:val="24"/>
          <w:szCs w:val="24"/>
        </w:rPr>
        <w:t>“</w:t>
      </w:r>
      <w:r w:rsidRPr="30219EB8">
        <w:rPr>
          <w:rFonts w:ascii="Times New Roman" w:hAnsi="Times New Roman" w:cs="Times New Roman"/>
          <w:sz w:val="24"/>
          <w:szCs w:val="24"/>
        </w:rPr>
        <w:t>B19</w:t>
      </w:r>
      <w:r w:rsidR="2A26F107" w:rsidRPr="30219EB8">
        <w:rPr>
          <w:rFonts w:ascii="Times New Roman" w:hAnsi="Times New Roman" w:cs="Times New Roman"/>
          <w:sz w:val="24"/>
          <w:szCs w:val="24"/>
        </w:rPr>
        <w:t>”</w:t>
      </w:r>
      <w:r w:rsidRPr="30219EB8">
        <w:rPr>
          <w:rFonts w:ascii="Times New Roman" w:hAnsi="Times New Roman" w:cs="Times New Roman"/>
          <w:sz w:val="24"/>
          <w:szCs w:val="24"/>
        </w:rPr>
        <w:t xml:space="preserve"> un izmaksu un ieguvumu analīzes modelis automātiski aprēķinās ES fondu līdzfinansējumu proporcionāli sākotnēji aprēķinātajam E</w:t>
      </w:r>
      <w:r w:rsidR="6C4C04C4" w:rsidRPr="30219EB8">
        <w:rPr>
          <w:rFonts w:ascii="Times New Roman" w:hAnsi="Times New Roman" w:cs="Times New Roman"/>
          <w:sz w:val="24"/>
          <w:szCs w:val="24"/>
        </w:rPr>
        <w:t>S fondu</w:t>
      </w:r>
      <w:r w:rsidRPr="30219EB8">
        <w:rPr>
          <w:rFonts w:ascii="Times New Roman" w:hAnsi="Times New Roman" w:cs="Times New Roman"/>
          <w:sz w:val="24"/>
          <w:szCs w:val="24"/>
        </w:rPr>
        <w:t xml:space="preserve"> līdzfinansējumam</w:t>
      </w:r>
      <w:r w:rsidR="6C4C04C4" w:rsidRPr="30219EB8">
        <w:rPr>
          <w:rFonts w:ascii="Times New Roman" w:hAnsi="Times New Roman" w:cs="Times New Roman"/>
          <w:sz w:val="24"/>
          <w:szCs w:val="24"/>
        </w:rPr>
        <w:t>.</w:t>
      </w:r>
    </w:p>
    <w:p w14:paraId="37A90880" w14:textId="0210AA84" w:rsidR="00EF7BE3" w:rsidRPr="00EF7BE3" w:rsidRDefault="00EF7BE3" w:rsidP="00925AFC">
      <w:pPr>
        <w:jc w:val="both"/>
        <w:rPr>
          <w:rFonts w:ascii="Times New Roman" w:hAnsi="Times New Roman" w:cs="Times New Roman"/>
          <w:b/>
          <w:bCs/>
          <w:sz w:val="24"/>
          <w:szCs w:val="24"/>
        </w:rPr>
      </w:pPr>
      <w:r w:rsidRPr="00EF7BE3">
        <w:rPr>
          <w:rFonts w:ascii="Times New Roman" w:hAnsi="Times New Roman" w:cs="Times New Roman"/>
          <w:b/>
          <w:bCs/>
          <w:sz w:val="24"/>
          <w:szCs w:val="24"/>
        </w:rPr>
        <w:t>Jāpārliecinās</w:t>
      </w:r>
      <w:r w:rsidR="00872BC9">
        <w:rPr>
          <w:rFonts w:ascii="Times New Roman" w:hAnsi="Times New Roman" w:cs="Times New Roman"/>
          <w:b/>
          <w:bCs/>
          <w:sz w:val="24"/>
          <w:szCs w:val="24"/>
        </w:rPr>
        <w:t>,</w:t>
      </w:r>
      <w:r w:rsidRPr="00EF7BE3">
        <w:rPr>
          <w:rFonts w:ascii="Times New Roman" w:hAnsi="Times New Roman" w:cs="Times New Roman"/>
          <w:b/>
          <w:bCs/>
          <w:sz w:val="24"/>
          <w:szCs w:val="24"/>
        </w:rPr>
        <w:t xml:space="preserve"> lai izklājlapā </w:t>
      </w:r>
      <w:r w:rsidR="006B0D2B">
        <w:rPr>
          <w:rFonts w:ascii="Times New Roman" w:hAnsi="Times New Roman" w:cs="Times New Roman"/>
          <w:b/>
          <w:bCs/>
          <w:sz w:val="24"/>
          <w:szCs w:val="24"/>
        </w:rPr>
        <w:t>“</w:t>
      </w:r>
      <w:r w:rsidRPr="00EF7BE3">
        <w:rPr>
          <w:rFonts w:ascii="Times New Roman" w:hAnsi="Times New Roman" w:cs="Times New Roman"/>
          <w:b/>
          <w:bCs/>
          <w:sz w:val="24"/>
          <w:szCs w:val="24"/>
        </w:rPr>
        <w:t>9. DL PI</w:t>
      </w:r>
      <w:r w:rsidR="00A057F5">
        <w:rPr>
          <w:rFonts w:ascii="Times New Roman" w:hAnsi="Times New Roman" w:cs="Times New Roman"/>
          <w:b/>
          <w:bCs/>
          <w:sz w:val="24"/>
          <w:szCs w:val="24"/>
        </w:rPr>
        <w:t xml:space="preserve"> </w:t>
      </w:r>
      <w:proofErr w:type="spellStart"/>
      <w:r w:rsidR="00A057F5">
        <w:rPr>
          <w:rFonts w:ascii="Times New Roman" w:hAnsi="Times New Roman" w:cs="Times New Roman"/>
          <w:b/>
          <w:bCs/>
          <w:sz w:val="24"/>
          <w:szCs w:val="24"/>
        </w:rPr>
        <w:t>Fin.plans</w:t>
      </w:r>
      <w:proofErr w:type="spellEnd"/>
      <w:r w:rsidR="006B0D2B">
        <w:rPr>
          <w:rFonts w:ascii="Times New Roman" w:hAnsi="Times New Roman" w:cs="Times New Roman"/>
          <w:b/>
          <w:bCs/>
          <w:sz w:val="24"/>
          <w:szCs w:val="24"/>
        </w:rPr>
        <w:t>”</w:t>
      </w:r>
      <w:r w:rsidRPr="00EF7BE3">
        <w:rPr>
          <w:rFonts w:ascii="Times New Roman" w:hAnsi="Times New Roman" w:cs="Times New Roman"/>
          <w:b/>
          <w:bCs/>
          <w:sz w:val="24"/>
          <w:szCs w:val="24"/>
        </w:rPr>
        <w:t xml:space="preserve"> aprēķinātais projekta kopējais finansēšanas plāns  atbilst projekta iesnieguma </w:t>
      </w:r>
      <w:r w:rsidR="008A1959" w:rsidRPr="008A1959">
        <w:rPr>
          <w:rFonts w:ascii="Times New Roman" w:hAnsi="Times New Roman" w:cs="Times New Roman"/>
          <w:b/>
          <w:bCs/>
          <w:sz w:val="24"/>
          <w:szCs w:val="24"/>
        </w:rPr>
        <w:t xml:space="preserve">sadaļai </w:t>
      </w:r>
      <w:r w:rsidR="006B0D2B">
        <w:rPr>
          <w:rFonts w:ascii="Times New Roman" w:hAnsi="Times New Roman" w:cs="Times New Roman"/>
          <w:b/>
          <w:bCs/>
          <w:sz w:val="24"/>
          <w:szCs w:val="24"/>
        </w:rPr>
        <w:t>“</w:t>
      </w:r>
      <w:r w:rsidR="008A1959" w:rsidRPr="008A1959">
        <w:rPr>
          <w:rFonts w:ascii="Times New Roman" w:hAnsi="Times New Roman" w:cs="Times New Roman"/>
          <w:b/>
          <w:bCs/>
          <w:sz w:val="24"/>
          <w:szCs w:val="24"/>
        </w:rPr>
        <w:t>Finansējuma sadalījums pa avotiem</w:t>
      </w:r>
      <w:r w:rsidR="006B0D2B">
        <w:rPr>
          <w:rFonts w:ascii="Times New Roman" w:hAnsi="Times New Roman" w:cs="Times New Roman"/>
          <w:b/>
          <w:bCs/>
          <w:sz w:val="24"/>
          <w:szCs w:val="24"/>
        </w:rPr>
        <w:t>”</w:t>
      </w:r>
      <w:r w:rsidRPr="00EF7BE3">
        <w:rPr>
          <w:rFonts w:ascii="Times New Roman" w:hAnsi="Times New Roman" w:cs="Times New Roman"/>
          <w:b/>
          <w:bCs/>
          <w:sz w:val="24"/>
          <w:szCs w:val="24"/>
        </w:rPr>
        <w:t>.</w:t>
      </w:r>
    </w:p>
    <w:p w14:paraId="75669982" w14:textId="77777777" w:rsidR="00EF7BE3" w:rsidRPr="00D84C82" w:rsidRDefault="00EF7BE3" w:rsidP="00925AFC">
      <w:pPr>
        <w:jc w:val="both"/>
        <w:rPr>
          <w:rFonts w:ascii="Times New Roman" w:hAnsi="Times New Roman" w:cs="Times New Roman"/>
          <w:sz w:val="24"/>
          <w:szCs w:val="24"/>
        </w:rPr>
      </w:pPr>
    </w:p>
    <w:p w14:paraId="3B62DAEE" w14:textId="26B788DC" w:rsidR="00432136" w:rsidRPr="00596D47" w:rsidRDefault="00432136" w:rsidP="00596D47">
      <w:pPr>
        <w:pStyle w:val="Virsraksts1"/>
        <w:numPr>
          <w:ilvl w:val="2"/>
          <w:numId w:val="32"/>
        </w:numPr>
        <w:rPr>
          <w:rFonts w:ascii="Times New Roman" w:hAnsi="Times New Roman" w:cs="Times New Roman"/>
          <w:b/>
          <w:bCs/>
          <w:color w:val="auto"/>
          <w:sz w:val="28"/>
          <w:szCs w:val="28"/>
        </w:rPr>
      </w:pPr>
      <w:bookmarkStart w:id="53" w:name="_Toc173697386"/>
      <w:bookmarkStart w:id="54" w:name="_Toc163470159"/>
      <w:r w:rsidRPr="00596D47">
        <w:rPr>
          <w:rFonts w:ascii="Times New Roman" w:hAnsi="Times New Roman" w:cs="Times New Roman"/>
          <w:b/>
          <w:bCs/>
          <w:color w:val="auto"/>
          <w:sz w:val="28"/>
          <w:szCs w:val="28"/>
        </w:rPr>
        <w:lastRenderedPageBreak/>
        <w:t xml:space="preserve">Projekta iesnieguma </w:t>
      </w:r>
      <w:r w:rsidR="00A10BE3" w:rsidRPr="00A10BE3">
        <w:rPr>
          <w:rFonts w:ascii="Times New Roman" w:hAnsi="Times New Roman" w:cs="Times New Roman"/>
          <w:b/>
          <w:bCs/>
          <w:color w:val="auto"/>
          <w:sz w:val="28"/>
          <w:szCs w:val="28"/>
        </w:rPr>
        <w:t xml:space="preserve">sadaļa </w:t>
      </w:r>
      <w:r w:rsidR="006B0D2B">
        <w:rPr>
          <w:rFonts w:ascii="Times New Roman" w:hAnsi="Times New Roman" w:cs="Times New Roman"/>
          <w:b/>
          <w:bCs/>
          <w:color w:val="auto"/>
          <w:sz w:val="28"/>
          <w:szCs w:val="28"/>
        </w:rPr>
        <w:t>“</w:t>
      </w:r>
      <w:r w:rsidR="00A10BE3" w:rsidRPr="00A10BE3">
        <w:rPr>
          <w:rFonts w:ascii="Times New Roman" w:hAnsi="Times New Roman" w:cs="Times New Roman"/>
          <w:b/>
          <w:bCs/>
          <w:color w:val="auto"/>
          <w:sz w:val="28"/>
          <w:szCs w:val="28"/>
        </w:rPr>
        <w:t>Projekta budžeta kopsavilkums</w:t>
      </w:r>
      <w:r w:rsidR="006B0D2B">
        <w:rPr>
          <w:rFonts w:ascii="Times New Roman" w:hAnsi="Times New Roman" w:cs="Times New Roman"/>
          <w:b/>
          <w:bCs/>
          <w:color w:val="auto"/>
          <w:sz w:val="28"/>
          <w:szCs w:val="28"/>
        </w:rPr>
        <w:t>”</w:t>
      </w:r>
      <w:bookmarkEnd w:id="53"/>
      <w:bookmarkEnd w:id="54"/>
    </w:p>
    <w:p w14:paraId="41966CD3" w14:textId="2F8D1E49" w:rsidR="00DB1761" w:rsidRPr="00DB1761" w:rsidRDefault="00DB1761" w:rsidP="00DB1761">
      <w:pPr>
        <w:jc w:val="both"/>
        <w:rPr>
          <w:rFonts w:ascii="Times New Roman" w:hAnsi="Times New Roman" w:cs="Times New Roman"/>
          <w:sz w:val="24"/>
          <w:szCs w:val="24"/>
        </w:rPr>
      </w:pPr>
      <w:r w:rsidRPr="00DB1761">
        <w:rPr>
          <w:rFonts w:ascii="Times New Roman" w:hAnsi="Times New Roman" w:cs="Times New Roman"/>
          <w:sz w:val="24"/>
          <w:szCs w:val="24"/>
        </w:rPr>
        <w:t xml:space="preserve">Izklājlapā </w:t>
      </w:r>
      <w:r w:rsidR="006B0D2B">
        <w:rPr>
          <w:rFonts w:ascii="Times New Roman" w:hAnsi="Times New Roman" w:cs="Times New Roman"/>
          <w:sz w:val="24"/>
          <w:szCs w:val="24"/>
        </w:rPr>
        <w:t>“</w:t>
      </w:r>
      <w:r>
        <w:rPr>
          <w:rFonts w:ascii="Times New Roman" w:hAnsi="Times New Roman" w:cs="Times New Roman"/>
          <w:sz w:val="24"/>
          <w:szCs w:val="24"/>
        </w:rPr>
        <w:t>10</w:t>
      </w:r>
      <w:r w:rsidRPr="00DB1761">
        <w:rPr>
          <w:rFonts w:ascii="Times New Roman" w:hAnsi="Times New Roman" w:cs="Times New Roman"/>
          <w:sz w:val="24"/>
          <w:szCs w:val="24"/>
        </w:rPr>
        <w:t xml:space="preserve">. DL PI </w:t>
      </w:r>
      <w:proofErr w:type="spellStart"/>
      <w:r w:rsidR="006B6F4B">
        <w:rPr>
          <w:rFonts w:ascii="Times New Roman" w:hAnsi="Times New Roman" w:cs="Times New Roman"/>
          <w:sz w:val="24"/>
          <w:szCs w:val="24"/>
        </w:rPr>
        <w:t>Budz.kops</w:t>
      </w:r>
      <w:proofErr w:type="spellEnd"/>
      <w:r w:rsidR="006B6F4B">
        <w:rPr>
          <w:rFonts w:ascii="Times New Roman" w:hAnsi="Times New Roman" w:cs="Times New Roman"/>
          <w:sz w:val="24"/>
          <w:szCs w:val="24"/>
        </w:rPr>
        <w:t>.</w:t>
      </w:r>
      <w:r w:rsidR="006B0D2B">
        <w:rPr>
          <w:rFonts w:ascii="Times New Roman" w:hAnsi="Times New Roman" w:cs="Times New Roman"/>
          <w:sz w:val="24"/>
          <w:szCs w:val="24"/>
        </w:rPr>
        <w:t>”</w:t>
      </w:r>
      <w:r w:rsidRPr="00DB1761">
        <w:rPr>
          <w:rFonts w:ascii="Times New Roman" w:hAnsi="Times New Roman" w:cs="Times New Roman"/>
          <w:sz w:val="24"/>
          <w:szCs w:val="24"/>
        </w:rPr>
        <w:t xml:space="preserve"> tiek aprēķināts projekta kopējais </w:t>
      </w:r>
      <w:r>
        <w:rPr>
          <w:rFonts w:ascii="Times New Roman" w:hAnsi="Times New Roman" w:cs="Times New Roman"/>
          <w:sz w:val="24"/>
          <w:szCs w:val="24"/>
        </w:rPr>
        <w:t>budžeta kopsavilkums</w:t>
      </w:r>
      <w:r w:rsidR="00903BBE">
        <w:rPr>
          <w:rFonts w:ascii="Times New Roman" w:hAnsi="Times New Roman" w:cs="Times New Roman"/>
          <w:sz w:val="24"/>
          <w:szCs w:val="24"/>
        </w:rPr>
        <w:t>,</w:t>
      </w:r>
      <w:r w:rsidRPr="00DB1761">
        <w:rPr>
          <w:rFonts w:ascii="Times New Roman" w:hAnsi="Times New Roman" w:cs="Times New Roman"/>
          <w:sz w:val="24"/>
          <w:szCs w:val="24"/>
        </w:rPr>
        <w:t xml:space="preserve"> kas atbilst projekta iesnieguma </w:t>
      </w:r>
      <w:r w:rsidR="006B6F4B">
        <w:rPr>
          <w:rFonts w:ascii="Times New Roman" w:hAnsi="Times New Roman" w:cs="Times New Roman"/>
          <w:sz w:val="24"/>
          <w:szCs w:val="24"/>
        </w:rPr>
        <w:t>sadaļai</w:t>
      </w:r>
      <w:r w:rsidRPr="00DB1761">
        <w:rPr>
          <w:rFonts w:ascii="Times New Roman" w:hAnsi="Times New Roman" w:cs="Times New Roman"/>
          <w:sz w:val="24"/>
          <w:szCs w:val="24"/>
        </w:rPr>
        <w:t xml:space="preserve"> </w:t>
      </w:r>
      <w:r w:rsidR="006B0D2B">
        <w:rPr>
          <w:rFonts w:ascii="Times New Roman" w:hAnsi="Times New Roman" w:cs="Times New Roman"/>
          <w:sz w:val="24"/>
          <w:szCs w:val="24"/>
        </w:rPr>
        <w:t>“</w:t>
      </w:r>
      <w:r>
        <w:rPr>
          <w:rFonts w:ascii="Times New Roman" w:hAnsi="Times New Roman" w:cs="Times New Roman"/>
          <w:sz w:val="24"/>
          <w:szCs w:val="24"/>
        </w:rPr>
        <w:t>Projekta budžeta kopsavilkums</w:t>
      </w:r>
      <w:r w:rsidR="006B0D2B">
        <w:rPr>
          <w:rFonts w:ascii="Times New Roman" w:hAnsi="Times New Roman" w:cs="Times New Roman"/>
          <w:sz w:val="24"/>
          <w:szCs w:val="24"/>
        </w:rPr>
        <w:t>”</w:t>
      </w:r>
      <w:r>
        <w:rPr>
          <w:rFonts w:ascii="Times New Roman" w:hAnsi="Times New Roman" w:cs="Times New Roman"/>
          <w:sz w:val="24"/>
          <w:szCs w:val="24"/>
        </w:rPr>
        <w:t>.</w:t>
      </w:r>
    </w:p>
    <w:p w14:paraId="01746C50" w14:textId="4290D7F8" w:rsid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Informāciju par</w:t>
      </w:r>
      <w:r w:rsidR="00DB1761" w:rsidRPr="007853E7">
        <w:rPr>
          <w:rFonts w:ascii="Times New Roman" w:hAnsi="Times New Roman" w:cs="Times New Roman"/>
          <w:sz w:val="24"/>
          <w:szCs w:val="24"/>
        </w:rPr>
        <w:t xml:space="preserve"> </w:t>
      </w:r>
      <w:r w:rsidRPr="007853E7">
        <w:rPr>
          <w:rFonts w:ascii="Times New Roman" w:hAnsi="Times New Roman" w:cs="Times New Roman"/>
          <w:sz w:val="24"/>
          <w:szCs w:val="24"/>
        </w:rPr>
        <w:t xml:space="preserve">projekta budžeta izmaksu pozīcijām un izmaksām </w:t>
      </w:r>
      <w:r w:rsidR="00DB1761" w:rsidRPr="00DB1761">
        <w:rPr>
          <w:rFonts w:ascii="Times New Roman" w:hAnsi="Times New Roman" w:cs="Times New Roman"/>
          <w:sz w:val="24"/>
          <w:szCs w:val="24"/>
        </w:rPr>
        <w:t xml:space="preserve">projekta iesniedzējs neaizpilda, jo </w:t>
      </w:r>
      <w:r>
        <w:rPr>
          <w:rFonts w:ascii="Times New Roman" w:hAnsi="Times New Roman" w:cs="Times New Roman"/>
          <w:sz w:val="24"/>
          <w:szCs w:val="24"/>
        </w:rPr>
        <w:t>tajās</w:t>
      </w:r>
      <w:r w:rsidR="00DB1761" w:rsidRPr="00DB1761">
        <w:rPr>
          <w:rFonts w:ascii="Times New Roman" w:hAnsi="Times New Roman" w:cs="Times New Roman"/>
          <w:sz w:val="24"/>
          <w:szCs w:val="24"/>
        </w:rPr>
        <w:t xml:space="preserve"> automātiski ģenerējas iznākums, ņemot vērā izklājlapās par projekta budžetu norādītās projekta investīciju izmaksas</w:t>
      </w:r>
      <w:r>
        <w:rPr>
          <w:rFonts w:ascii="Times New Roman" w:hAnsi="Times New Roman" w:cs="Times New Roman"/>
          <w:sz w:val="24"/>
          <w:szCs w:val="24"/>
        </w:rPr>
        <w:t>.</w:t>
      </w:r>
    </w:p>
    <w:p w14:paraId="49BA24A1" w14:textId="42147E3E" w:rsidR="005F04B3" w:rsidRP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P</w:t>
      </w:r>
      <w:r w:rsidRPr="0064361B">
        <w:rPr>
          <w:rFonts w:ascii="Times New Roman" w:hAnsi="Times New Roman" w:cs="Times New Roman"/>
          <w:sz w:val="24"/>
          <w:szCs w:val="24"/>
        </w:rPr>
        <w:t xml:space="preserve">rojekta iesniedzējs </w:t>
      </w:r>
      <w:r>
        <w:rPr>
          <w:rFonts w:ascii="Times New Roman" w:hAnsi="Times New Roman" w:cs="Times New Roman"/>
          <w:sz w:val="24"/>
          <w:szCs w:val="24"/>
        </w:rPr>
        <w:t xml:space="preserve">pārbauda kolonnā </w:t>
      </w:r>
      <w:r w:rsidR="006B0D2B">
        <w:rPr>
          <w:rFonts w:ascii="Times New Roman" w:hAnsi="Times New Roman" w:cs="Times New Roman"/>
          <w:sz w:val="24"/>
          <w:szCs w:val="24"/>
        </w:rPr>
        <w:t>“</w:t>
      </w:r>
      <w:r>
        <w:rPr>
          <w:rFonts w:ascii="Times New Roman" w:hAnsi="Times New Roman" w:cs="Times New Roman"/>
          <w:sz w:val="24"/>
          <w:szCs w:val="24"/>
        </w:rPr>
        <w:t>G</w:t>
      </w:r>
      <w:r w:rsidR="006B0D2B">
        <w:rPr>
          <w:rFonts w:ascii="Times New Roman" w:hAnsi="Times New Roman" w:cs="Times New Roman"/>
          <w:sz w:val="24"/>
          <w:szCs w:val="24"/>
        </w:rPr>
        <w:t>”</w:t>
      </w:r>
      <w:r>
        <w:rPr>
          <w:rFonts w:ascii="Times New Roman" w:hAnsi="Times New Roman" w:cs="Times New Roman"/>
          <w:sz w:val="24"/>
          <w:szCs w:val="24"/>
        </w:rPr>
        <w:t xml:space="preserve"> aprēķināto PVN apmēru un to salīdzina ar </w:t>
      </w:r>
      <w:r w:rsidRPr="00DB1761">
        <w:rPr>
          <w:rFonts w:ascii="Times New Roman" w:hAnsi="Times New Roman" w:cs="Times New Roman"/>
          <w:sz w:val="24"/>
          <w:szCs w:val="24"/>
        </w:rPr>
        <w:t xml:space="preserve">projekta iesnieguma </w:t>
      </w:r>
      <w:r>
        <w:rPr>
          <w:rFonts w:ascii="Times New Roman" w:hAnsi="Times New Roman" w:cs="Times New Roman"/>
          <w:sz w:val="24"/>
          <w:szCs w:val="24"/>
        </w:rPr>
        <w:t>3</w:t>
      </w:r>
      <w:r w:rsidRPr="00DB1761">
        <w:rPr>
          <w:rFonts w:ascii="Times New Roman" w:hAnsi="Times New Roman" w:cs="Times New Roman"/>
          <w:sz w:val="24"/>
          <w:szCs w:val="24"/>
        </w:rPr>
        <w:t>. pielikum</w:t>
      </w:r>
      <w:r>
        <w:rPr>
          <w:rFonts w:ascii="Times New Roman" w:hAnsi="Times New Roman" w:cs="Times New Roman"/>
          <w:sz w:val="24"/>
          <w:szCs w:val="24"/>
        </w:rPr>
        <w:t>u</w:t>
      </w:r>
      <w:r w:rsidRPr="00DB1761">
        <w:rPr>
          <w:rFonts w:ascii="Times New Roman" w:hAnsi="Times New Roman" w:cs="Times New Roman"/>
          <w:sz w:val="24"/>
          <w:szCs w:val="24"/>
        </w:rPr>
        <w:t xml:space="preserve"> </w:t>
      </w:r>
      <w:r w:rsidR="006B0D2B">
        <w:rPr>
          <w:rFonts w:ascii="Times New Roman" w:hAnsi="Times New Roman" w:cs="Times New Roman"/>
          <w:sz w:val="24"/>
          <w:szCs w:val="24"/>
        </w:rPr>
        <w:t>“</w:t>
      </w:r>
      <w:r>
        <w:rPr>
          <w:rFonts w:ascii="Times New Roman" w:hAnsi="Times New Roman" w:cs="Times New Roman"/>
          <w:sz w:val="24"/>
          <w:szCs w:val="24"/>
        </w:rPr>
        <w:t>Projekta budžeta kopsavilkums</w:t>
      </w:r>
      <w:r w:rsidR="006B0D2B">
        <w:rPr>
          <w:rFonts w:ascii="Times New Roman" w:hAnsi="Times New Roman" w:cs="Times New Roman"/>
          <w:sz w:val="24"/>
          <w:szCs w:val="24"/>
        </w:rPr>
        <w:t>”</w:t>
      </w:r>
      <w:r>
        <w:rPr>
          <w:rFonts w:ascii="Times New Roman" w:hAnsi="Times New Roman" w:cs="Times New Roman"/>
          <w:sz w:val="24"/>
          <w:szCs w:val="24"/>
        </w:rPr>
        <w:t xml:space="preserve"> un nepie</w:t>
      </w:r>
      <w:r w:rsidR="00870FE0">
        <w:rPr>
          <w:rFonts w:ascii="Times New Roman" w:hAnsi="Times New Roman" w:cs="Times New Roman"/>
          <w:sz w:val="24"/>
          <w:szCs w:val="24"/>
        </w:rPr>
        <w:t>ciešamības gadījumā precizē to.</w:t>
      </w:r>
    </w:p>
    <w:p w14:paraId="7EF9A2CE" w14:textId="7E8C57BD" w:rsidR="00DB1761" w:rsidRDefault="00870FE0" w:rsidP="00870FE0">
      <w:pPr>
        <w:jc w:val="both"/>
        <w:rPr>
          <w:rFonts w:ascii="Times New Roman" w:hAnsi="Times New Roman" w:cs="Times New Roman"/>
          <w:b/>
          <w:bCs/>
          <w:sz w:val="24"/>
          <w:szCs w:val="24"/>
        </w:rPr>
      </w:pPr>
      <w:r w:rsidRPr="00EF7BE3">
        <w:rPr>
          <w:rFonts w:ascii="Times New Roman" w:hAnsi="Times New Roman" w:cs="Times New Roman"/>
          <w:b/>
          <w:bCs/>
          <w:sz w:val="24"/>
          <w:szCs w:val="24"/>
        </w:rPr>
        <w:t>Jāpārliecinās</w:t>
      </w:r>
      <w:r w:rsidR="00D24349">
        <w:rPr>
          <w:rFonts w:ascii="Times New Roman" w:hAnsi="Times New Roman" w:cs="Times New Roman"/>
          <w:b/>
          <w:bCs/>
          <w:sz w:val="24"/>
          <w:szCs w:val="24"/>
        </w:rPr>
        <w:t>,</w:t>
      </w:r>
      <w:r w:rsidRPr="00EF7BE3">
        <w:rPr>
          <w:rFonts w:ascii="Times New Roman" w:hAnsi="Times New Roman" w:cs="Times New Roman"/>
          <w:b/>
          <w:bCs/>
          <w:sz w:val="24"/>
          <w:szCs w:val="24"/>
        </w:rPr>
        <w:t xml:space="preserve"> lai izklājlapā </w:t>
      </w:r>
      <w:r w:rsidR="006B0D2B">
        <w:rPr>
          <w:rFonts w:ascii="Times New Roman" w:hAnsi="Times New Roman" w:cs="Times New Roman"/>
          <w:b/>
          <w:bCs/>
          <w:sz w:val="24"/>
          <w:szCs w:val="24"/>
        </w:rPr>
        <w:t>“</w:t>
      </w:r>
      <w:r w:rsidRPr="00870FE0">
        <w:rPr>
          <w:rFonts w:ascii="Times New Roman" w:hAnsi="Times New Roman" w:cs="Times New Roman"/>
          <w:b/>
          <w:bCs/>
          <w:sz w:val="24"/>
          <w:szCs w:val="24"/>
        </w:rPr>
        <w:t>10. DL PI</w:t>
      </w:r>
      <w:r w:rsidR="00D348C5">
        <w:rPr>
          <w:rFonts w:ascii="Times New Roman" w:hAnsi="Times New Roman" w:cs="Times New Roman"/>
          <w:b/>
          <w:bCs/>
          <w:sz w:val="24"/>
          <w:szCs w:val="24"/>
        </w:rPr>
        <w:t xml:space="preserve"> </w:t>
      </w:r>
      <w:proofErr w:type="spellStart"/>
      <w:r w:rsidR="00D348C5">
        <w:rPr>
          <w:rFonts w:ascii="Times New Roman" w:hAnsi="Times New Roman" w:cs="Times New Roman"/>
          <w:b/>
          <w:bCs/>
          <w:sz w:val="24"/>
          <w:szCs w:val="24"/>
        </w:rPr>
        <w:t>Budz.kops</w:t>
      </w:r>
      <w:proofErr w:type="spellEnd"/>
      <w:r w:rsidR="00D348C5">
        <w:rPr>
          <w:rFonts w:ascii="Times New Roman" w:hAnsi="Times New Roman" w:cs="Times New Roman"/>
          <w:b/>
          <w:bCs/>
          <w:sz w:val="24"/>
          <w:szCs w:val="24"/>
        </w:rPr>
        <w:t>.</w:t>
      </w:r>
      <w:r w:rsidR="006B0D2B">
        <w:rPr>
          <w:rFonts w:ascii="Times New Roman" w:hAnsi="Times New Roman" w:cs="Times New Roman"/>
          <w:b/>
          <w:bCs/>
          <w:sz w:val="24"/>
          <w:szCs w:val="24"/>
        </w:rPr>
        <w:t>”</w:t>
      </w:r>
      <w:r w:rsidRPr="00870FE0">
        <w:rPr>
          <w:rFonts w:ascii="Times New Roman" w:hAnsi="Times New Roman" w:cs="Times New Roman"/>
          <w:b/>
          <w:bCs/>
          <w:sz w:val="24"/>
          <w:szCs w:val="24"/>
        </w:rPr>
        <w:t xml:space="preserve"> </w:t>
      </w:r>
      <w:r w:rsidRPr="00EF7BE3">
        <w:rPr>
          <w:rFonts w:ascii="Times New Roman" w:hAnsi="Times New Roman" w:cs="Times New Roman"/>
          <w:b/>
          <w:bCs/>
          <w:sz w:val="24"/>
          <w:szCs w:val="24"/>
        </w:rPr>
        <w:t xml:space="preserve">aprēķinātais projekta kopējais </w:t>
      </w:r>
      <w:r>
        <w:rPr>
          <w:rFonts w:ascii="Times New Roman" w:hAnsi="Times New Roman" w:cs="Times New Roman"/>
          <w:b/>
          <w:bCs/>
          <w:sz w:val="24"/>
          <w:szCs w:val="24"/>
        </w:rPr>
        <w:t>budžeta kopsavilkums</w:t>
      </w:r>
      <w:r w:rsidRPr="00EF7BE3">
        <w:rPr>
          <w:rFonts w:ascii="Times New Roman" w:hAnsi="Times New Roman" w:cs="Times New Roman"/>
          <w:b/>
          <w:bCs/>
          <w:sz w:val="24"/>
          <w:szCs w:val="24"/>
        </w:rPr>
        <w:t xml:space="preserve">  atbilst projekta iesnieguma</w:t>
      </w:r>
      <w:r w:rsidR="00D348C5">
        <w:rPr>
          <w:rFonts w:ascii="Times New Roman" w:hAnsi="Times New Roman" w:cs="Times New Roman"/>
          <w:b/>
          <w:bCs/>
          <w:sz w:val="24"/>
          <w:szCs w:val="24"/>
        </w:rPr>
        <w:t xml:space="preserve"> </w:t>
      </w:r>
      <w:r w:rsidR="00F9743D" w:rsidRPr="00F9743D">
        <w:rPr>
          <w:rFonts w:ascii="Times New Roman" w:hAnsi="Times New Roman" w:cs="Times New Roman"/>
          <w:b/>
          <w:bCs/>
          <w:sz w:val="24"/>
          <w:szCs w:val="24"/>
        </w:rPr>
        <w:t xml:space="preserve">sadaļai </w:t>
      </w:r>
      <w:r w:rsidR="006B0D2B">
        <w:rPr>
          <w:rFonts w:ascii="Times New Roman" w:hAnsi="Times New Roman" w:cs="Times New Roman"/>
          <w:b/>
          <w:bCs/>
          <w:sz w:val="24"/>
          <w:szCs w:val="24"/>
        </w:rPr>
        <w:t>“</w:t>
      </w:r>
      <w:r w:rsidR="00F9743D" w:rsidRPr="00F9743D">
        <w:rPr>
          <w:rFonts w:ascii="Times New Roman" w:hAnsi="Times New Roman" w:cs="Times New Roman"/>
          <w:b/>
          <w:bCs/>
          <w:sz w:val="24"/>
          <w:szCs w:val="24"/>
        </w:rPr>
        <w:t>Projekta budžeta kopsavilkums</w:t>
      </w:r>
      <w:r w:rsidR="006B0D2B">
        <w:rPr>
          <w:rFonts w:ascii="Times New Roman" w:hAnsi="Times New Roman" w:cs="Times New Roman"/>
          <w:b/>
          <w:bCs/>
          <w:sz w:val="24"/>
          <w:szCs w:val="24"/>
        </w:rPr>
        <w:t>”</w:t>
      </w:r>
      <w:r w:rsidRPr="00870FE0">
        <w:rPr>
          <w:rFonts w:ascii="Times New Roman" w:hAnsi="Times New Roman" w:cs="Times New Roman"/>
          <w:b/>
          <w:bCs/>
          <w:sz w:val="24"/>
          <w:szCs w:val="24"/>
        </w:rPr>
        <w:t>.</w:t>
      </w:r>
    </w:p>
    <w:p w14:paraId="1BDCB6C6" w14:textId="77777777" w:rsidR="00870FE0" w:rsidRPr="00DB1761" w:rsidRDefault="00870FE0" w:rsidP="007372F7">
      <w:pPr>
        <w:spacing w:after="0"/>
        <w:jc w:val="both"/>
        <w:rPr>
          <w:rFonts w:ascii="Times New Roman" w:hAnsi="Times New Roman" w:cs="Times New Roman"/>
          <w:b/>
          <w:sz w:val="28"/>
          <w:szCs w:val="28"/>
        </w:rPr>
      </w:pPr>
    </w:p>
    <w:p w14:paraId="5408E2BA" w14:textId="1E2E877B" w:rsidR="0060686B" w:rsidRPr="00596D47" w:rsidRDefault="00D348C5" w:rsidP="00596D47">
      <w:pPr>
        <w:pStyle w:val="Virsraksts1"/>
        <w:numPr>
          <w:ilvl w:val="2"/>
          <w:numId w:val="32"/>
        </w:numPr>
        <w:rPr>
          <w:rFonts w:ascii="Times New Roman" w:hAnsi="Times New Roman" w:cs="Times New Roman"/>
          <w:b/>
          <w:bCs/>
          <w:color w:val="auto"/>
          <w:sz w:val="28"/>
          <w:szCs w:val="28"/>
        </w:rPr>
      </w:pPr>
      <w:bookmarkStart w:id="55" w:name="_Toc173697387"/>
      <w:bookmarkStart w:id="56" w:name="_Toc163470160"/>
      <w:r>
        <w:rPr>
          <w:rFonts w:ascii="Times New Roman" w:hAnsi="Times New Roman" w:cs="Times New Roman"/>
          <w:b/>
          <w:bCs/>
          <w:color w:val="auto"/>
          <w:sz w:val="28"/>
          <w:szCs w:val="28"/>
        </w:rPr>
        <w:t xml:space="preserve">MK </w:t>
      </w:r>
      <w:r w:rsidR="005E2AE3">
        <w:rPr>
          <w:rFonts w:ascii="Times New Roman" w:hAnsi="Times New Roman" w:cs="Times New Roman"/>
          <w:b/>
          <w:bCs/>
          <w:color w:val="auto"/>
          <w:sz w:val="28"/>
          <w:szCs w:val="28"/>
        </w:rPr>
        <w:t>noteikumu Nr.408</w:t>
      </w:r>
      <w:r w:rsidR="0060686B" w:rsidRPr="00596D47">
        <w:rPr>
          <w:rFonts w:ascii="Times New Roman" w:hAnsi="Times New Roman" w:cs="Times New Roman"/>
          <w:b/>
          <w:bCs/>
          <w:color w:val="auto"/>
          <w:sz w:val="28"/>
          <w:szCs w:val="28"/>
        </w:rPr>
        <w:t xml:space="preserve"> </w:t>
      </w:r>
      <w:r w:rsidR="005E2AE3">
        <w:rPr>
          <w:rFonts w:ascii="Times New Roman" w:hAnsi="Times New Roman" w:cs="Times New Roman"/>
          <w:b/>
          <w:bCs/>
          <w:color w:val="auto"/>
          <w:sz w:val="28"/>
          <w:szCs w:val="28"/>
        </w:rPr>
        <w:t>4.</w:t>
      </w:r>
      <w:r w:rsidR="0060686B" w:rsidRPr="00596D47">
        <w:rPr>
          <w:rFonts w:ascii="Times New Roman" w:hAnsi="Times New Roman" w:cs="Times New Roman"/>
          <w:b/>
          <w:bCs/>
          <w:color w:val="auto"/>
          <w:sz w:val="28"/>
          <w:szCs w:val="28"/>
        </w:rPr>
        <w:t xml:space="preserve">pielikums </w:t>
      </w:r>
      <w:r w:rsidR="006B0D2B">
        <w:rPr>
          <w:rFonts w:ascii="Times New Roman" w:hAnsi="Times New Roman" w:cs="Times New Roman"/>
          <w:b/>
          <w:bCs/>
          <w:color w:val="auto"/>
          <w:sz w:val="28"/>
          <w:szCs w:val="28"/>
        </w:rPr>
        <w:t>“</w:t>
      </w:r>
      <w:r w:rsidR="0060686B" w:rsidRPr="00596D47">
        <w:rPr>
          <w:rFonts w:ascii="Times New Roman" w:hAnsi="Times New Roman" w:cs="Times New Roman"/>
          <w:b/>
          <w:bCs/>
          <w:color w:val="auto"/>
          <w:sz w:val="28"/>
          <w:szCs w:val="28"/>
        </w:rPr>
        <w:t>Projekta izmaksu efektivitātes novērtējums</w:t>
      </w:r>
      <w:r w:rsidR="006B0D2B">
        <w:rPr>
          <w:rFonts w:ascii="Times New Roman" w:hAnsi="Times New Roman" w:cs="Times New Roman"/>
          <w:b/>
          <w:bCs/>
          <w:color w:val="auto"/>
          <w:sz w:val="28"/>
          <w:szCs w:val="28"/>
        </w:rPr>
        <w:t>”</w:t>
      </w:r>
      <w:bookmarkEnd w:id="55"/>
      <w:bookmarkEnd w:id="56"/>
    </w:p>
    <w:p w14:paraId="155155FA" w14:textId="546A3962" w:rsidR="00B50372" w:rsidRDefault="00B50372" w:rsidP="00B50372">
      <w:pPr>
        <w:jc w:val="both"/>
        <w:rPr>
          <w:rFonts w:ascii="Times New Roman" w:hAnsi="Times New Roman" w:cs="Times New Roman"/>
          <w:sz w:val="24"/>
          <w:szCs w:val="24"/>
        </w:rPr>
      </w:pPr>
      <w:bookmarkStart w:id="57" w:name="_Hlk96432576"/>
      <w:r w:rsidRPr="001D7536">
        <w:rPr>
          <w:rFonts w:ascii="Times New Roman" w:hAnsi="Times New Roman" w:cs="Times New Roman"/>
          <w:sz w:val="24"/>
          <w:szCs w:val="24"/>
        </w:rPr>
        <w:t xml:space="preserve">Izklājlapā </w:t>
      </w:r>
      <w:r w:rsidR="006B0D2B">
        <w:rPr>
          <w:rFonts w:ascii="Times New Roman" w:hAnsi="Times New Roman" w:cs="Times New Roman"/>
          <w:sz w:val="24"/>
          <w:szCs w:val="24"/>
        </w:rPr>
        <w:t>“</w:t>
      </w:r>
      <w:r w:rsidRPr="001D7536">
        <w:rPr>
          <w:rFonts w:ascii="Times New Roman" w:hAnsi="Times New Roman" w:cs="Times New Roman"/>
          <w:sz w:val="24"/>
          <w:szCs w:val="24"/>
        </w:rPr>
        <w:t>1</w:t>
      </w:r>
      <w:r>
        <w:rPr>
          <w:rFonts w:ascii="Times New Roman" w:hAnsi="Times New Roman" w:cs="Times New Roman"/>
          <w:sz w:val="24"/>
          <w:szCs w:val="24"/>
        </w:rPr>
        <w:t>1</w:t>
      </w:r>
      <w:r w:rsidRPr="001D7536">
        <w:rPr>
          <w:rFonts w:ascii="Times New Roman" w:hAnsi="Times New Roman" w:cs="Times New Roman"/>
          <w:sz w:val="24"/>
          <w:szCs w:val="24"/>
        </w:rPr>
        <w:t xml:space="preserve">. DL </w:t>
      </w:r>
      <w:r>
        <w:rPr>
          <w:rFonts w:ascii="Times New Roman" w:hAnsi="Times New Roman" w:cs="Times New Roman"/>
          <w:sz w:val="24"/>
          <w:szCs w:val="24"/>
        </w:rPr>
        <w:t>4</w:t>
      </w:r>
      <w:r w:rsidRPr="001D7536">
        <w:rPr>
          <w:rFonts w:ascii="Times New Roman" w:hAnsi="Times New Roman" w:cs="Times New Roman"/>
          <w:sz w:val="24"/>
          <w:szCs w:val="24"/>
        </w:rPr>
        <w:t>.pielikums</w:t>
      </w:r>
      <w:r w:rsidR="006B0D2B">
        <w:rPr>
          <w:rFonts w:ascii="Times New Roman" w:hAnsi="Times New Roman" w:cs="Times New Roman"/>
          <w:sz w:val="24"/>
          <w:szCs w:val="24"/>
        </w:rPr>
        <w:t>”</w:t>
      </w:r>
      <w:r w:rsidRPr="001D7536">
        <w:rPr>
          <w:rFonts w:ascii="Times New Roman" w:hAnsi="Times New Roman" w:cs="Times New Roman"/>
          <w:sz w:val="24"/>
          <w:szCs w:val="24"/>
        </w:rPr>
        <w:t xml:space="preserve"> </w:t>
      </w:r>
      <w:r w:rsidRPr="00AE5C11">
        <w:rPr>
          <w:rFonts w:ascii="Times New Roman" w:hAnsi="Times New Roman" w:cs="Times New Roman"/>
          <w:sz w:val="24"/>
          <w:szCs w:val="24"/>
        </w:rPr>
        <w:t xml:space="preserve">ir ietverta veidlapa </w:t>
      </w:r>
      <w:r w:rsidR="006B0D2B">
        <w:rPr>
          <w:rFonts w:ascii="Times New Roman" w:hAnsi="Times New Roman" w:cs="Times New Roman"/>
          <w:sz w:val="24"/>
          <w:szCs w:val="24"/>
        </w:rPr>
        <w:t>“</w:t>
      </w:r>
      <w:r w:rsidRPr="00AE5C11">
        <w:rPr>
          <w:rFonts w:ascii="Times New Roman" w:hAnsi="Times New Roman" w:cs="Times New Roman"/>
          <w:sz w:val="24"/>
          <w:szCs w:val="24"/>
        </w:rPr>
        <w:t>Projekta izmaksu efektivitātes novērtējums</w:t>
      </w:r>
      <w:r w:rsidR="006B0D2B">
        <w:rPr>
          <w:rFonts w:ascii="Times New Roman" w:hAnsi="Times New Roman" w:cs="Times New Roman"/>
          <w:sz w:val="24"/>
          <w:szCs w:val="24"/>
        </w:rPr>
        <w:t>”</w:t>
      </w:r>
      <w:r w:rsidRPr="00AE5C11">
        <w:rPr>
          <w:rFonts w:ascii="Times New Roman" w:hAnsi="Times New Roman" w:cs="Times New Roman"/>
          <w:sz w:val="24"/>
          <w:szCs w:val="24"/>
        </w:rPr>
        <w:t xml:space="preserve"> atbilstoši MK noteikumu Nr.408 4.pielikumam, kurā </w:t>
      </w:r>
      <w:r w:rsidRPr="001D7536">
        <w:rPr>
          <w:rFonts w:ascii="Times New Roman" w:hAnsi="Times New Roman" w:cs="Times New Roman"/>
          <w:sz w:val="24"/>
          <w:szCs w:val="24"/>
        </w:rPr>
        <w:t>tiek aprēķināt</w:t>
      </w:r>
      <w:r>
        <w:rPr>
          <w:rFonts w:ascii="Times New Roman" w:hAnsi="Times New Roman" w:cs="Times New Roman"/>
          <w:sz w:val="24"/>
          <w:szCs w:val="24"/>
        </w:rPr>
        <w:t>i projekta finanšu un ekonomiskās analīzes dati.</w:t>
      </w:r>
      <w:bookmarkEnd w:id="57"/>
    </w:p>
    <w:tbl>
      <w:tblPr>
        <w:tblStyle w:val="Reatabula"/>
        <w:tblpPr w:leftFromText="180" w:rightFromText="180" w:vertAnchor="text" w:horzAnchor="page" w:tblpX="5911" w:tblpY="79"/>
        <w:tblW w:w="0" w:type="auto"/>
        <w:tblLook w:val="04A0" w:firstRow="1" w:lastRow="0" w:firstColumn="1" w:lastColumn="0" w:noHBand="0" w:noVBand="1"/>
      </w:tblPr>
      <w:tblGrid>
        <w:gridCol w:w="1134"/>
        <w:gridCol w:w="515"/>
        <w:gridCol w:w="276"/>
      </w:tblGrid>
      <w:tr w:rsidR="00B50372" w14:paraId="16C09940" w14:textId="77777777">
        <w:tc>
          <w:tcPr>
            <w:tcW w:w="1134" w:type="dxa"/>
            <w:tcBorders>
              <w:top w:val="nil"/>
              <w:left w:val="nil"/>
              <w:bottom w:val="nil"/>
            </w:tcBorders>
          </w:tcPr>
          <w:p w14:paraId="6C5C1329" w14:textId="77777777" w:rsidR="00B50372" w:rsidRDefault="00B50372">
            <w:pPr>
              <w:jc w:val="both"/>
              <w:rPr>
                <w:rFonts w:ascii="Times New Roman" w:hAnsi="Times New Roman" w:cs="Times New Roman"/>
                <w:sz w:val="24"/>
                <w:szCs w:val="24"/>
              </w:rPr>
            </w:pPr>
          </w:p>
        </w:tc>
        <w:tc>
          <w:tcPr>
            <w:tcW w:w="515" w:type="dxa"/>
            <w:shd w:val="clear" w:color="auto" w:fill="FFC000"/>
          </w:tcPr>
          <w:p w14:paraId="235806B4" w14:textId="77777777" w:rsidR="00B50372" w:rsidRDefault="00B50372">
            <w:pPr>
              <w:jc w:val="both"/>
              <w:rPr>
                <w:rFonts w:ascii="Times New Roman" w:hAnsi="Times New Roman" w:cs="Times New Roman"/>
                <w:sz w:val="24"/>
                <w:szCs w:val="24"/>
              </w:rPr>
            </w:pPr>
          </w:p>
        </w:tc>
        <w:tc>
          <w:tcPr>
            <w:tcW w:w="276" w:type="dxa"/>
            <w:tcBorders>
              <w:top w:val="nil"/>
              <w:bottom w:val="nil"/>
              <w:right w:val="nil"/>
            </w:tcBorders>
          </w:tcPr>
          <w:p w14:paraId="0305F625" w14:textId="77777777" w:rsidR="00B50372" w:rsidRDefault="00B50372">
            <w:pPr>
              <w:jc w:val="both"/>
              <w:rPr>
                <w:rFonts w:ascii="Times New Roman" w:hAnsi="Times New Roman" w:cs="Times New Roman"/>
                <w:sz w:val="24"/>
                <w:szCs w:val="24"/>
              </w:rPr>
            </w:pPr>
          </w:p>
        </w:tc>
      </w:tr>
    </w:tbl>
    <w:p w14:paraId="75C3DB61" w14:textId="77777777" w:rsidR="00B50372" w:rsidRPr="00A558CD" w:rsidRDefault="00B50372" w:rsidP="00B50372">
      <w:pPr>
        <w:jc w:val="both"/>
        <w:rPr>
          <w:rFonts w:ascii="Times New Roman" w:hAnsi="Times New Roman" w:cs="Times New Roman"/>
          <w:sz w:val="24"/>
          <w:szCs w:val="24"/>
        </w:rPr>
      </w:pPr>
      <w:r>
        <w:rPr>
          <w:rFonts w:ascii="Times New Roman" w:hAnsi="Times New Roman" w:cs="Times New Roman"/>
          <w:sz w:val="24"/>
          <w:szCs w:val="24"/>
        </w:rPr>
        <w:t>A</w:t>
      </w:r>
      <w:r w:rsidRPr="00A558CD">
        <w:rPr>
          <w:rFonts w:ascii="Times New Roman" w:hAnsi="Times New Roman" w:cs="Times New Roman"/>
          <w:sz w:val="24"/>
          <w:szCs w:val="24"/>
        </w:rPr>
        <w:t xml:space="preserve">r aizpildīšanai paredzēto lauku </w:t>
      </w:r>
      <w:r>
        <w:rPr>
          <w:rFonts w:ascii="Times New Roman" w:hAnsi="Times New Roman" w:cs="Times New Roman"/>
          <w:sz w:val="24"/>
          <w:szCs w:val="24"/>
        </w:rPr>
        <w:t>tonējumu:</w:t>
      </w:r>
    </w:p>
    <w:p w14:paraId="75C412BE" w14:textId="77777777" w:rsidR="00B50372" w:rsidRDefault="00B50372" w:rsidP="00B50372">
      <w:pPr>
        <w:jc w:val="both"/>
        <w:rPr>
          <w:rFonts w:ascii="Times New Roman" w:hAnsi="Times New Roman" w:cs="Times New Roman"/>
          <w:sz w:val="24"/>
        </w:rPr>
      </w:pPr>
      <w:r>
        <w:rPr>
          <w:rFonts w:ascii="Times New Roman" w:hAnsi="Times New Roman" w:cs="Times New Roman"/>
          <w:sz w:val="24"/>
        </w:rPr>
        <w:t xml:space="preserve">norādītie lauki ir papildus aizpildāmie lauki. </w:t>
      </w:r>
    </w:p>
    <w:p w14:paraId="7E10029F" w14:textId="5899364D" w:rsidR="00B50372" w:rsidRPr="00EC08A5" w:rsidRDefault="00B50372" w:rsidP="00B50372">
      <w:pPr>
        <w:jc w:val="both"/>
        <w:rPr>
          <w:rFonts w:ascii="Times New Roman" w:hAnsi="Times New Roman" w:cs="Times New Roman"/>
          <w:sz w:val="24"/>
          <w:szCs w:val="24"/>
        </w:rPr>
      </w:pPr>
      <w:r w:rsidRPr="06580334">
        <w:rPr>
          <w:rFonts w:ascii="Times New Roman" w:hAnsi="Times New Roman" w:cs="Times New Roman"/>
          <w:sz w:val="24"/>
          <w:szCs w:val="24"/>
        </w:rPr>
        <w:t>Laukos, kuros nav oranžais tonējums, vērtības tiek aprēķinātas automātiski.</w:t>
      </w:r>
    </w:p>
    <w:p w14:paraId="47419ADA" w14:textId="0035D0A2" w:rsidR="00B50372" w:rsidRPr="007372F7" w:rsidRDefault="00B50372" w:rsidP="00B50372">
      <w:pPr>
        <w:tabs>
          <w:tab w:val="left" w:pos="1545"/>
        </w:tabs>
        <w:spacing w:before="60" w:after="0" w:line="240" w:lineRule="auto"/>
        <w:jc w:val="both"/>
        <w:rPr>
          <w:rFonts w:ascii="Times New Roman" w:hAnsi="Times New Roman"/>
          <w:sz w:val="24"/>
        </w:rPr>
      </w:pPr>
      <w:r w:rsidRPr="007372F7">
        <w:rPr>
          <w:rFonts w:ascii="Times New Roman" w:hAnsi="Times New Roman"/>
          <w:b/>
          <w:sz w:val="24"/>
        </w:rPr>
        <w:t xml:space="preserve">Sadaļas </w:t>
      </w:r>
      <w:r w:rsidR="006B0D2B" w:rsidRPr="007372F7">
        <w:rPr>
          <w:rFonts w:ascii="Times New Roman" w:hAnsi="Times New Roman"/>
          <w:b/>
          <w:sz w:val="24"/>
        </w:rPr>
        <w:t>“</w:t>
      </w:r>
      <w:r w:rsidRPr="007372F7">
        <w:rPr>
          <w:rFonts w:ascii="Times New Roman" w:hAnsi="Times New Roman"/>
          <w:b/>
          <w:sz w:val="24"/>
        </w:rPr>
        <w:t>I. Finanšu analīze</w:t>
      </w:r>
      <w:r w:rsidR="006B0D2B" w:rsidRPr="007372F7">
        <w:rPr>
          <w:rFonts w:ascii="Times New Roman" w:hAnsi="Times New Roman"/>
          <w:b/>
          <w:sz w:val="24"/>
        </w:rPr>
        <w:t>”</w:t>
      </w:r>
      <w:r w:rsidRPr="007372F7">
        <w:rPr>
          <w:rFonts w:ascii="Times New Roman" w:hAnsi="Times New Roman"/>
          <w:b/>
          <w:sz w:val="24"/>
        </w:rPr>
        <w:t xml:space="preserve"> 1.punktā </w:t>
      </w:r>
      <w:r w:rsidRPr="007372F7">
        <w:rPr>
          <w:rFonts w:ascii="Times New Roman" w:hAnsi="Times New Roman"/>
          <w:sz w:val="24"/>
        </w:rPr>
        <w:t xml:space="preserve">(1.attēls) </w:t>
      </w:r>
      <w:r w:rsidR="006B0D2B" w:rsidRPr="007372F7">
        <w:rPr>
          <w:rFonts w:ascii="Times New Roman" w:hAnsi="Times New Roman"/>
          <w:sz w:val="24"/>
        </w:rPr>
        <w:t>“</w:t>
      </w:r>
      <w:r w:rsidRPr="007372F7">
        <w:rPr>
          <w:rFonts w:ascii="Times New Roman" w:hAnsi="Times New Roman"/>
          <w:sz w:val="24"/>
        </w:rPr>
        <w:t>Dati, galvenie pieņēmumi un makroekonomiskie parametri, kas tika izmantoti, lai veiktu analīzi. Galvenie secinājumi no finanšu analīzes, tostarp finanšu stabilitātes analīzes rezultāti, lai pierādītu, ka projekts nākotnē nenonāks finanšu grūtībās</w:t>
      </w:r>
      <w:r w:rsidR="006B0D2B" w:rsidRPr="007372F7">
        <w:rPr>
          <w:rFonts w:ascii="Times New Roman" w:hAnsi="Times New Roman"/>
          <w:sz w:val="24"/>
        </w:rPr>
        <w:t>”</w:t>
      </w:r>
      <w:r w:rsidRPr="007372F7">
        <w:rPr>
          <w:rFonts w:ascii="Times New Roman" w:hAnsi="Times New Roman"/>
          <w:sz w:val="24"/>
        </w:rPr>
        <w:t xml:space="preserve"> jānorāda:</w:t>
      </w:r>
    </w:p>
    <w:p w14:paraId="5D8AB248" w14:textId="77777777" w:rsidR="00312EFA" w:rsidRPr="007372F7" w:rsidRDefault="00312EFA" w:rsidP="00B50372">
      <w:pPr>
        <w:tabs>
          <w:tab w:val="left" w:pos="1545"/>
        </w:tabs>
        <w:spacing w:before="60" w:after="0" w:line="240" w:lineRule="auto"/>
        <w:jc w:val="right"/>
        <w:rPr>
          <w:rFonts w:ascii="Times New Roman" w:hAnsi="Times New Roman"/>
          <w:sz w:val="24"/>
        </w:rPr>
      </w:pPr>
    </w:p>
    <w:p w14:paraId="3ADE783C" w14:textId="2CE6514B" w:rsidR="00B50372" w:rsidRPr="007372F7" w:rsidRDefault="00B50372" w:rsidP="00B50372">
      <w:pPr>
        <w:tabs>
          <w:tab w:val="left" w:pos="1545"/>
        </w:tabs>
        <w:spacing w:before="60" w:after="0" w:line="240" w:lineRule="auto"/>
        <w:jc w:val="right"/>
        <w:rPr>
          <w:rFonts w:ascii="Times New Roman" w:hAnsi="Times New Roman"/>
          <w:sz w:val="24"/>
        </w:rPr>
      </w:pPr>
      <w:r w:rsidRPr="007372F7">
        <w:rPr>
          <w:rFonts w:ascii="Times New Roman" w:hAnsi="Times New Roman"/>
          <w:sz w:val="24"/>
        </w:rPr>
        <w:t>1.attēls</w:t>
      </w:r>
    </w:p>
    <w:p w14:paraId="03B763E0" w14:textId="77777777" w:rsidR="00B50372" w:rsidRPr="00890043" w:rsidRDefault="00B50372" w:rsidP="00B50372">
      <w:pPr>
        <w:jc w:val="both"/>
        <w:rPr>
          <w:rFonts w:ascii="Times New Roman" w:hAnsi="Times New Roman" w:cs="Times New Roman"/>
          <w:sz w:val="24"/>
        </w:rPr>
      </w:pPr>
      <w:r w:rsidRPr="00890043">
        <w:rPr>
          <w:noProof/>
        </w:rPr>
        <w:drawing>
          <wp:inline distT="0" distB="0" distL="0" distR="0" wp14:anchorId="44FB4324" wp14:editId="7DFF3BC2">
            <wp:extent cx="6119495" cy="1814195"/>
            <wp:effectExtent l="0" t="0" r="0" b="0"/>
            <wp:docPr id="1997508689" name="Picture 1997508689"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08689" name="Attēls 1" descr="Attēls, kurā ir teksts, ekrānuzņēmums, fonts, rinda&#10;&#10;Apraksts ģenerēts automātiski"/>
                    <pic:cNvPicPr/>
                  </pic:nvPicPr>
                  <pic:blipFill>
                    <a:blip r:embed="rId20"/>
                    <a:stretch>
                      <a:fillRect/>
                    </a:stretch>
                  </pic:blipFill>
                  <pic:spPr>
                    <a:xfrm>
                      <a:off x="0" y="0"/>
                      <a:ext cx="6119495" cy="1814195"/>
                    </a:xfrm>
                    <a:prstGeom prst="rect">
                      <a:avLst/>
                    </a:prstGeom>
                  </pic:spPr>
                </pic:pic>
              </a:graphicData>
            </a:graphic>
          </wp:inline>
        </w:drawing>
      </w:r>
    </w:p>
    <w:p w14:paraId="2D7F4631" w14:textId="77777777" w:rsidR="00B50372" w:rsidRPr="007372F7" w:rsidRDefault="00B50372" w:rsidP="00B50372">
      <w:pPr>
        <w:numPr>
          <w:ilvl w:val="0"/>
          <w:numId w:val="36"/>
        </w:numPr>
        <w:tabs>
          <w:tab w:val="left" w:pos="1545"/>
        </w:tabs>
        <w:spacing w:before="60" w:after="0" w:line="240" w:lineRule="auto"/>
        <w:jc w:val="both"/>
        <w:rPr>
          <w:rFonts w:ascii="Times New Roman" w:hAnsi="Times New Roman"/>
          <w:sz w:val="24"/>
        </w:rPr>
      </w:pPr>
      <w:r w:rsidRPr="007372F7">
        <w:rPr>
          <w:rFonts w:ascii="Times New Roman" w:hAnsi="Times New Roman"/>
          <w:sz w:val="24"/>
        </w:rPr>
        <w:t>Plānotā projekta raksturojums, projekta mērķi;</w:t>
      </w:r>
    </w:p>
    <w:p w14:paraId="06B49A06" w14:textId="77777777" w:rsidR="00B50372" w:rsidRPr="007372F7" w:rsidRDefault="00B50372" w:rsidP="00B50372">
      <w:pPr>
        <w:numPr>
          <w:ilvl w:val="0"/>
          <w:numId w:val="36"/>
        </w:numPr>
        <w:tabs>
          <w:tab w:val="left" w:pos="1545"/>
        </w:tabs>
        <w:spacing w:before="60" w:after="0" w:line="240" w:lineRule="auto"/>
        <w:jc w:val="both"/>
        <w:rPr>
          <w:rFonts w:ascii="Times New Roman" w:hAnsi="Times New Roman"/>
          <w:sz w:val="24"/>
        </w:rPr>
      </w:pPr>
      <w:r w:rsidRPr="007372F7">
        <w:rPr>
          <w:rFonts w:ascii="Times New Roman" w:hAnsi="Times New Roman"/>
          <w:sz w:val="24"/>
        </w:rPr>
        <w:t>Esošās situācijas raksturojums;</w:t>
      </w:r>
    </w:p>
    <w:p w14:paraId="598591F3" w14:textId="277853E0" w:rsidR="00B50372" w:rsidRPr="007372F7" w:rsidRDefault="00B50372" w:rsidP="00B50372">
      <w:pPr>
        <w:numPr>
          <w:ilvl w:val="0"/>
          <w:numId w:val="36"/>
        </w:numPr>
        <w:tabs>
          <w:tab w:val="left" w:pos="1545"/>
        </w:tabs>
        <w:spacing w:before="60" w:after="0" w:line="240" w:lineRule="auto"/>
        <w:jc w:val="both"/>
        <w:rPr>
          <w:rFonts w:ascii="Times New Roman" w:hAnsi="Times New Roman"/>
          <w:sz w:val="24"/>
        </w:rPr>
      </w:pPr>
      <w:r w:rsidRPr="007372F7">
        <w:rPr>
          <w:rFonts w:ascii="Times New Roman" w:hAnsi="Times New Roman"/>
          <w:sz w:val="24"/>
        </w:rPr>
        <w:t>Informācija par alternatīvām, to izvēles procesu, detalizēta informācija par izvēlēto alternatīvu</w:t>
      </w:r>
      <w:r w:rsidR="00D24349" w:rsidRPr="007372F7">
        <w:rPr>
          <w:rFonts w:ascii="Times New Roman" w:hAnsi="Times New Roman"/>
          <w:sz w:val="24"/>
        </w:rPr>
        <w:t xml:space="preserve"> </w:t>
      </w:r>
      <w:r w:rsidRPr="007372F7">
        <w:rPr>
          <w:rFonts w:ascii="Times New Roman" w:hAnsi="Times New Roman"/>
          <w:sz w:val="24"/>
        </w:rPr>
        <w:t>(</w:t>
      </w:r>
      <w:r w:rsidRPr="007372F7">
        <w:rPr>
          <w:rFonts w:ascii="Times New Roman" w:hAnsi="Times New Roman"/>
          <w:sz w:val="24"/>
          <w:lang w:val="pl-PL"/>
        </w:rPr>
        <w:t>situācijas apraksts ar projektu / bez projekta</w:t>
      </w:r>
      <w:r w:rsidRPr="007372F7">
        <w:rPr>
          <w:rFonts w:ascii="Times New Roman" w:hAnsi="Times New Roman"/>
          <w:sz w:val="24"/>
        </w:rPr>
        <w:t xml:space="preserve">); </w:t>
      </w:r>
    </w:p>
    <w:p w14:paraId="743CF2D6" w14:textId="77777777" w:rsidR="00B50372" w:rsidRPr="007372F7" w:rsidRDefault="00B50372" w:rsidP="00B50372">
      <w:pPr>
        <w:numPr>
          <w:ilvl w:val="0"/>
          <w:numId w:val="36"/>
        </w:numPr>
        <w:tabs>
          <w:tab w:val="left" w:pos="1545"/>
        </w:tabs>
        <w:spacing w:before="60" w:after="0" w:line="240" w:lineRule="auto"/>
        <w:jc w:val="both"/>
        <w:rPr>
          <w:rFonts w:ascii="Times New Roman" w:hAnsi="Times New Roman"/>
          <w:sz w:val="24"/>
        </w:rPr>
      </w:pPr>
      <w:r w:rsidRPr="007372F7">
        <w:rPr>
          <w:rFonts w:ascii="Times New Roman" w:hAnsi="Times New Roman"/>
          <w:sz w:val="24"/>
        </w:rPr>
        <w:t>Ar projektu saistītās veiktās priekšizpētes (ja tādas ir veiktas);</w:t>
      </w:r>
    </w:p>
    <w:p w14:paraId="613CFA98" w14:textId="77777777" w:rsidR="00B50372" w:rsidRPr="007372F7" w:rsidRDefault="00B50372" w:rsidP="00B50372">
      <w:pPr>
        <w:numPr>
          <w:ilvl w:val="0"/>
          <w:numId w:val="36"/>
        </w:numPr>
        <w:tabs>
          <w:tab w:val="left" w:pos="1545"/>
        </w:tabs>
        <w:spacing w:before="60" w:after="0" w:line="240" w:lineRule="auto"/>
        <w:jc w:val="both"/>
        <w:rPr>
          <w:rFonts w:ascii="Times New Roman" w:hAnsi="Times New Roman"/>
          <w:sz w:val="24"/>
        </w:rPr>
      </w:pPr>
      <w:r w:rsidRPr="007372F7">
        <w:rPr>
          <w:rFonts w:ascii="Times New Roman" w:hAnsi="Times New Roman"/>
          <w:sz w:val="24"/>
        </w:rPr>
        <w:t>Kādi makroekonomiskie rādītāji ir izmantoti finanšu analīzē;</w:t>
      </w:r>
    </w:p>
    <w:p w14:paraId="7B6686FC" w14:textId="77777777" w:rsidR="00B50372" w:rsidRPr="007372F7" w:rsidRDefault="00B50372" w:rsidP="00B50372">
      <w:pPr>
        <w:numPr>
          <w:ilvl w:val="0"/>
          <w:numId w:val="36"/>
        </w:numPr>
        <w:tabs>
          <w:tab w:val="left" w:pos="1545"/>
        </w:tabs>
        <w:spacing w:before="60" w:after="0" w:line="240" w:lineRule="auto"/>
        <w:jc w:val="both"/>
        <w:rPr>
          <w:rFonts w:ascii="Times New Roman" w:hAnsi="Times New Roman"/>
          <w:sz w:val="24"/>
        </w:rPr>
      </w:pPr>
      <w:r w:rsidRPr="007372F7">
        <w:rPr>
          <w:rFonts w:ascii="Times New Roman" w:hAnsi="Times New Roman"/>
          <w:sz w:val="24"/>
        </w:rPr>
        <w:lastRenderedPageBreak/>
        <w:t>Aprēķinu periodu;</w:t>
      </w:r>
    </w:p>
    <w:p w14:paraId="275575B9" w14:textId="77777777" w:rsidR="00B50372" w:rsidRPr="007372F7" w:rsidRDefault="00B50372" w:rsidP="00B50372">
      <w:pPr>
        <w:numPr>
          <w:ilvl w:val="0"/>
          <w:numId w:val="36"/>
        </w:numPr>
        <w:tabs>
          <w:tab w:val="left" w:pos="1545"/>
        </w:tabs>
        <w:spacing w:before="60" w:after="0" w:line="240" w:lineRule="auto"/>
        <w:jc w:val="both"/>
        <w:rPr>
          <w:rFonts w:ascii="Times New Roman" w:hAnsi="Times New Roman"/>
          <w:sz w:val="24"/>
        </w:rPr>
      </w:pPr>
      <w:r w:rsidRPr="007372F7">
        <w:rPr>
          <w:rFonts w:ascii="Times New Roman" w:hAnsi="Times New Roman"/>
          <w:sz w:val="24"/>
        </w:rPr>
        <w:t>Finansiālo ieguvumu un zaudējumu raksturojums, aprēķinu gaitā iegūtu rezultātu detalizēts apraksts (kāds ir aprēķinos noteiktais FNPV(k), FRR(k), FNPV(c); FRR(c), kāda ir aprēķinātā SAM līdzfinansējuma likme % un euro un kāda ir aprēķinātā uzkrātā neto naudas plūsma, kā arī to ko no šiem rezultātiem var secināt) un aprēķinos izmantoto pieņēmumu raksturojums.</w:t>
      </w:r>
    </w:p>
    <w:p w14:paraId="3FB988D4" w14:textId="3CC0991E" w:rsidR="00B50372" w:rsidRPr="007372F7" w:rsidRDefault="00B50372" w:rsidP="00312EFA">
      <w:pPr>
        <w:tabs>
          <w:tab w:val="left" w:pos="1545"/>
        </w:tabs>
        <w:spacing w:before="60" w:after="0" w:line="240" w:lineRule="auto"/>
        <w:jc w:val="both"/>
        <w:rPr>
          <w:rFonts w:ascii="Times New Roman" w:hAnsi="Times New Roman"/>
          <w:sz w:val="24"/>
        </w:rPr>
      </w:pPr>
      <w:r w:rsidRPr="007372F7">
        <w:rPr>
          <w:rFonts w:ascii="Times New Roman" w:hAnsi="Times New Roman"/>
          <w:sz w:val="24"/>
        </w:rPr>
        <w:t>Sadaļu var papildināt arī ar citu atbilstošu un ar projektu saistītu informāciju, pēc projekta iesniedzēja ieskatiem.</w:t>
      </w:r>
    </w:p>
    <w:p w14:paraId="0EBEBCD1" w14:textId="77777777" w:rsidR="00312EFA" w:rsidRPr="007372F7" w:rsidRDefault="00312EFA" w:rsidP="00312EFA">
      <w:pPr>
        <w:tabs>
          <w:tab w:val="left" w:pos="1545"/>
        </w:tabs>
        <w:spacing w:before="60" w:after="0" w:line="240" w:lineRule="auto"/>
        <w:jc w:val="both"/>
        <w:rPr>
          <w:rFonts w:ascii="Times New Roman" w:hAnsi="Times New Roman"/>
          <w:sz w:val="24"/>
        </w:rPr>
      </w:pPr>
    </w:p>
    <w:p w14:paraId="1C4B8F15" w14:textId="0D99E3CB" w:rsidR="00B50372" w:rsidRPr="00890043" w:rsidRDefault="00B50372" w:rsidP="00B50372">
      <w:pPr>
        <w:jc w:val="both"/>
        <w:rPr>
          <w:rFonts w:ascii="Times New Roman" w:hAnsi="Times New Roman" w:cs="Times New Roman"/>
          <w:sz w:val="24"/>
          <w:szCs w:val="24"/>
        </w:rPr>
      </w:pPr>
      <w:r w:rsidRPr="007372F7">
        <w:rPr>
          <w:rFonts w:ascii="Times New Roman" w:hAnsi="Times New Roman"/>
          <w:b/>
          <w:sz w:val="24"/>
        </w:rPr>
        <w:t xml:space="preserve">Sadaļas </w:t>
      </w:r>
      <w:r w:rsidR="006B0D2B" w:rsidRPr="007372F7">
        <w:rPr>
          <w:rFonts w:ascii="Times New Roman" w:hAnsi="Times New Roman"/>
          <w:b/>
          <w:sz w:val="24"/>
        </w:rPr>
        <w:t>“</w:t>
      </w:r>
      <w:r w:rsidRPr="007372F7">
        <w:rPr>
          <w:rFonts w:ascii="Times New Roman" w:hAnsi="Times New Roman"/>
          <w:b/>
          <w:sz w:val="24"/>
        </w:rPr>
        <w:t>I. Finanšu analīze</w:t>
      </w:r>
      <w:r w:rsidR="006B0D2B" w:rsidRPr="007372F7">
        <w:rPr>
          <w:rFonts w:ascii="Times New Roman" w:hAnsi="Times New Roman"/>
          <w:b/>
          <w:sz w:val="24"/>
        </w:rPr>
        <w:t>”</w:t>
      </w:r>
      <w:r w:rsidRPr="007372F7">
        <w:rPr>
          <w:rFonts w:ascii="Times New Roman" w:hAnsi="Times New Roman"/>
          <w:b/>
          <w:sz w:val="24"/>
        </w:rPr>
        <w:t xml:space="preserve"> 2.punktā</w:t>
      </w:r>
      <w:r w:rsidRPr="007372F7">
        <w:rPr>
          <w:rFonts w:ascii="Times New Roman" w:hAnsi="Times New Roman"/>
          <w:sz w:val="24"/>
        </w:rPr>
        <w:t xml:space="preserve"> (2.attēls) </w:t>
      </w:r>
      <w:r w:rsidR="006B0D2B" w:rsidRPr="007372F7">
        <w:rPr>
          <w:rFonts w:ascii="Times New Roman" w:hAnsi="Times New Roman"/>
          <w:sz w:val="24"/>
        </w:rPr>
        <w:t>“</w:t>
      </w:r>
      <w:r w:rsidRPr="007372F7">
        <w:rPr>
          <w:rFonts w:ascii="Times New Roman" w:hAnsi="Times New Roman"/>
          <w:sz w:val="24"/>
        </w:rPr>
        <w:t>Galvenie elementi un parametri, ko izmanto IIA finanšu analīzei</w:t>
      </w:r>
      <w:r w:rsidR="006B0D2B" w:rsidRPr="007372F7">
        <w:rPr>
          <w:rFonts w:ascii="Times New Roman" w:hAnsi="Times New Roman"/>
          <w:sz w:val="24"/>
        </w:rPr>
        <w:t>”</w:t>
      </w:r>
      <w:r w:rsidRPr="007372F7">
        <w:rPr>
          <w:rFonts w:ascii="Times New Roman" w:hAnsi="Times New Roman"/>
          <w:sz w:val="24"/>
        </w:rPr>
        <w:t xml:space="preserve"> </w:t>
      </w:r>
      <w:r w:rsidRPr="007372F7">
        <w:rPr>
          <w:rFonts w:ascii="Times New Roman" w:hAnsi="Times New Roman"/>
          <w:b/>
          <w:sz w:val="24"/>
        </w:rPr>
        <w:t>un 3.punktā</w:t>
      </w:r>
      <w:r w:rsidRPr="007372F7">
        <w:rPr>
          <w:rFonts w:ascii="Times New Roman" w:hAnsi="Times New Roman"/>
          <w:sz w:val="24"/>
        </w:rPr>
        <w:t xml:space="preserve"> </w:t>
      </w:r>
      <w:r w:rsidR="006B0D2B" w:rsidRPr="007372F7">
        <w:rPr>
          <w:rFonts w:ascii="Times New Roman" w:hAnsi="Times New Roman"/>
          <w:sz w:val="24"/>
        </w:rPr>
        <w:t>“</w:t>
      </w:r>
      <w:r w:rsidRPr="007372F7">
        <w:rPr>
          <w:rFonts w:ascii="Times New Roman" w:hAnsi="Times New Roman"/>
          <w:sz w:val="24"/>
        </w:rPr>
        <w:t>Finanšu analīzes galvenie rādītāji saskaņā ar IIA dokumentu</w:t>
      </w:r>
      <w:r w:rsidR="006B0D2B" w:rsidRPr="007372F7">
        <w:rPr>
          <w:rFonts w:ascii="Times New Roman" w:hAnsi="Times New Roman"/>
          <w:sz w:val="24"/>
        </w:rPr>
        <w:t>”</w:t>
      </w:r>
      <w:r w:rsidRPr="007372F7">
        <w:rPr>
          <w:rFonts w:ascii="Times New Roman" w:hAnsi="Times New Roman"/>
          <w:sz w:val="24"/>
        </w:rPr>
        <w:t xml:space="preserve"> aprēķini notiek automatizēti. Papildus informācijas ievade nav nepieciešama.</w:t>
      </w:r>
    </w:p>
    <w:p w14:paraId="19BCE176" w14:textId="4954650C" w:rsidR="00B50372" w:rsidRPr="007372F7" w:rsidRDefault="00B50372" w:rsidP="00B50372">
      <w:pPr>
        <w:tabs>
          <w:tab w:val="left" w:pos="1545"/>
        </w:tabs>
        <w:spacing w:before="60" w:after="0" w:line="240" w:lineRule="auto"/>
        <w:jc w:val="right"/>
        <w:rPr>
          <w:rFonts w:ascii="Times New Roman" w:hAnsi="Times New Roman"/>
          <w:sz w:val="24"/>
        </w:rPr>
      </w:pPr>
      <w:r w:rsidRPr="007372F7">
        <w:rPr>
          <w:rFonts w:ascii="Times New Roman" w:hAnsi="Times New Roman"/>
          <w:sz w:val="24"/>
        </w:rPr>
        <w:t>2.attēls</w:t>
      </w:r>
    </w:p>
    <w:p w14:paraId="49528634" w14:textId="77777777" w:rsidR="00B50372" w:rsidRPr="0092660F" w:rsidRDefault="00D80145" w:rsidP="00B50372">
      <w:pPr>
        <w:jc w:val="both"/>
        <w:rPr>
          <w:del w:id="58" w:author="Ritvars Timermanis" w:date="2024-08-04T21:21:00Z" w16du:dateUtc="2024-08-04T18:21:00Z"/>
          <w:rFonts w:ascii="Times New Roman" w:hAnsi="Times New Roman" w:cs="Times New Roman"/>
          <w:sz w:val="24"/>
          <w:szCs w:val="24"/>
        </w:rPr>
      </w:pPr>
      <w:del w:id="59" w:author="Ritvars Timermanis" w:date="2024-08-04T21:21:00Z" w16du:dateUtc="2024-08-04T18:21:00Z">
        <w:r>
          <w:rPr>
            <w:noProof/>
          </w:rPr>
          <w:drawing>
            <wp:inline distT="0" distB="0" distL="0" distR="0" wp14:anchorId="04CAA5BB" wp14:editId="6D44A071">
              <wp:extent cx="6119495" cy="4397375"/>
              <wp:effectExtent l="0" t="0" r="0" b="3175"/>
              <wp:docPr id="520207780"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207780" name="Picture 1" descr="A screenshot of a document&#10;&#10;Description automatically generated"/>
                      <pic:cNvPicPr/>
                    </pic:nvPicPr>
                    <pic:blipFill>
                      <a:blip r:embed="rId21"/>
                      <a:stretch>
                        <a:fillRect/>
                      </a:stretch>
                    </pic:blipFill>
                    <pic:spPr>
                      <a:xfrm>
                        <a:off x="0" y="0"/>
                        <a:ext cx="6119495" cy="4397375"/>
                      </a:xfrm>
                      <a:prstGeom prst="rect">
                        <a:avLst/>
                      </a:prstGeom>
                    </pic:spPr>
                  </pic:pic>
                </a:graphicData>
              </a:graphic>
            </wp:inline>
          </w:drawing>
        </w:r>
      </w:del>
    </w:p>
    <w:p w14:paraId="7DF36336" w14:textId="77777777" w:rsidR="00DF5219" w:rsidRDefault="00DF5219" w:rsidP="00B50372">
      <w:pPr>
        <w:jc w:val="both"/>
        <w:rPr>
          <w:del w:id="60" w:author="Ritvars Timermanis" w:date="2024-08-04T21:21:00Z" w16du:dateUtc="2024-08-04T18:21:00Z"/>
          <w:rFonts w:ascii="Times New Roman" w:eastAsia="Calibri" w:hAnsi="Times New Roman" w:cs="Times New Roman"/>
          <w:b/>
          <w:bCs/>
          <w:color w:val="0000FF"/>
          <w:sz w:val="24"/>
          <w:szCs w:val="24"/>
        </w:rPr>
      </w:pPr>
    </w:p>
    <w:p w14:paraId="7D320526" w14:textId="77777777" w:rsidR="00A158C7" w:rsidRDefault="00A158C7" w:rsidP="00B50372">
      <w:pPr>
        <w:jc w:val="both"/>
        <w:rPr>
          <w:del w:id="61" w:author="Ritvars Timermanis" w:date="2024-08-04T21:21:00Z" w16du:dateUtc="2024-08-04T18:21:00Z"/>
          <w:rFonts w:ascii="Times New Roman" w:eastAsia="Calibri" w:hAnsi="Times New Roman" w:cs="Times New Roman"/>
          <w:b/>
          <w:bCs/>
          <w:color w:val="0000FF"/>
          <w:sz w:val="24"/>
          <w:szCs w:val="24"/>
        </w:rPr>
      </w:pPr>
    </w:p>
    <w:p w14:paraId="02FC90CC" w14:textId="77777777" w:rsidR="00A158C7" w:rsidRDefault="00A158C7" w:rsidP="00B50372">
      <w:pPr>
        <w:jc w:val="both"/>
        <w:rPr>
          <w:del w:id="62" w:author="Ritvars Timermanis" w:date="2024-08-04T21:21:00Z" w16du:dateUtc="2024-08-04T18:21:00Z"/>
          <w:rFonts w:ascii="Times New Roman" w:eastAsia="Calibri" w:hAnsi="Times New Roman" w:cs="Times New Roman"/>
          <w:b/>
          <w:bCs/>
          <w:color w:val="0000FF"/>
          <w:sz w:val="24"/>
          <w:szCs w:val="24"/>
        </w:rPr>
      </w:pPr>
    </w:p>
    <w:p w14:paraId="2E4B9DAE" w14:textId="77777777" w:rsidR="00A158C7" w:rsidRDefault="00A158C7" w:rsidP="00B50372">
      <w:pPr>
        <w:jc w:val="both"/>
        <w:rPr>
          <w:del w:id="63" w:author="Ritvars Timermanis" w:date="2024-08-04T21:21:00Z" w16du:dateUtc="2024-08-04T18:21:00Z"/>
          <w:rFonts w:ascii="Times New Roman" w:eastAsia="Calibri" w:hAnsi="Times New Roman" w:cs="Times New Roman"/>
          <w:b/>
          <w:bCs/>
          <w:color w:val="0000FF"/>
          <w:sz w:val="24"/>
          <w:szCs w:val="24"/>
        </w:rPr>
      </w:pPr>
    </w:p>
    <w:p w14:paraId="25ECDF33" w14:textId="77777777" w:rsidR="00A158C7" w:rsidRDefault="00A158C7" w:rsidP="00B50372">
      <w:pPr>
        <w:jc w:val="both"/>
        <w:rPr>
          <w:del w:id="64" w:author="Ritvars Timermanis" w:date="2024-08-04T21:21:00Z" w16du:dateUtc="2024-08-04T18:21:00Z"/>
          <w:rFonts w:ascii="Times New Roman" w:eastAsia="Calibri" w:hAnsi="Times New Roman" w:cs="Times New Roman"/>
          <w:b/>
          <w:bCs/>
          <w:color w:val="0000FF"/>
          <w:sz w:val="24"/>
          <w:szCs w:val="24"/>
        </w:rPr>
      </w:pPr>
    </w:p>
    <w:p w14:paraId="0B3B80D8" w14:textId="77777777" w:rsidR="00A158C7" w:rsidRDefault="00A158C7" w:rsidP="00B50372">
      <w:pPr>
        <w:jc w:val="both"/>
        <w:rPr>
          <w:del w:id="65" w:author="Ritvars Timermanis" w:date="2024-08-04T21:21:00Z" w16du:dateUtc="2024-08-04T18:21:00Z"/>
          <w:rFonts w:ascii="Times New Roman" w:eastAsia="Calibri" w:hAnsi="Times New Roman" w:cs="Times New Roman"/>
          <w:b/>
          <w:bCs/>
          <w:color w:val="0000FF"/>
          <w:sz w:val="24"/>
          <w:szCs w:val="24"/>
        </w:rPr>
      </w:pPr>
    </w:p>
    <w:p w14:paraId="5D17EC93" w14:textId="443D273C" w:rsidR="005E65E4" w:rsidRPr="00890043" w:rsidRDefault="005E65E4" w:rsidP="00B50372">
      <w:pPr>
        <w:jc w:val="both"/>
        <w:rPr>
          <w:ins w:id="66" w:author="Ritvars Timermanis" w:date="2024-08-04T21:21:00Z" w16du:dateUtc="2024-08-04T18:21:00Z"/>
          <w:rFonts w:ascii="Times New Roman" w:eastAsia="Calibri" w:hAnsi="Times New Roman" w:cs="Times New Roman"/>
          <w:b/>
          <w:bCs/>
          <w:sz w:val="24"/>
          <w:szCs w:val="24"/>
        </w:rPr>
      </w:pPr>
      <w:ins w:id="67" w:author="Ritvars Timermanis" w:date="2024-08-04T21:21:00Z" w16du:dateUtc="2024-08-04T18:21:00Z">
        <w:r w:rsidRPr="00890043">
          <w:rPr>
            <w:rFonts w:ascii="Times New Roman" w:eastAsia="Calibri" w:hAnsi="Times New Roman" w:cs="Times New Roman"/>
            <w:b/>
            <w:bCs/>
            <w:noProof/>
            <w:sz w:val="24"/>
            <w:szCs w:val="24"/>
          </w:rPr>
          <w:lastRenderedPageBreak/>
          <w:drawing>
            <wp:inline distT="0" distB="0" distL="0" distR="0" wp14:anchorId="7917106B" wp14:editId="6ABA5224">
              <wp:extent cx="6119495" cy="2839720"/>
              <wp:effectExtent l="0" t="0" r="0" b="0"/>
              <wp:docPr id="1930759038" name="Attēls 1"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759038" name="Attēls 1" descr="Attēls, kurā ir teksts, ekrānuzņēmums, cipars, fonts&#10;&#10;Apraksts ģenerēts automātiski"/>
                      <pic:cNvPicPr/>
                    </pic:nvPicPr>
                    <pic:blipFill>
                      <a:blip r:embed="rId22"/>
                      <a:stretch>
                        <a:fillRect/>
                      </a:stretch>
                    </pic:blipFill>
                    <pic:spPr>
                      <a:xfrm>
                        <a:off x="0" y="0"/>
                        <a:ext cx="6119495" cy="2839720"/>
                      </a:xfrm>
                      <a:prstGeom prst="rect">
                        <a:avLst/>
                      </a:prstGeom>
                    </pic:spPr>
                  </pic:pic>
                </a:graphicData>
              </a:graphic>
            </wp:inline>
          </w:drawing>
        </w:r>
      </w:ins>
    </w:p>
    <w:p w14:paraId="01499FEB" w14:textId="301B3716" w:rsidR="00B50372" w:rsidRPr="007372F7" w:rsidRDefault="00B50372" w:rsidP="00B50372">
      <w:pPr>
        <w:jc w:val="both"/>
        <w:rPr>
          <w:rFonts w:ascii="Times New Roman" w:hAnsi="Times New Roman"/>
          <w:sz w:val="24"/>
        </w:rPr>
      </w:pPr>
      <w:r w:rsidRPr="007372F7">
        <w:rPr>
          <w:rFonts w:ascii="Times New Roman" w:hAnsi="Times New Roman"/>
          <w:b/>
          <w:sz w:val="24"/>
        </w:rPr>
        <w:t xml:space="preserve">Sadaļas </w:t>
      </w:r>
      <w:r w:rsidR="006B0D2B" w:rsidRPr="007372F7">
        <w:rPr>
          <w:rFonts w:ascii="Times New Roman" w:hAnsi="Times New Roman"/>
          <w:b/>
          <w:sz w:val="24"/>
        </w:rPr>
        <w:t>“</w:t>
      </w:r>
      <w:r w:rsidRPr="007372F7">
        <w:rPr>
          <w:rFonts w:ascii="Times New Roman" w:hAnsi="Times New Roman"/>
          <w:b/>
          <w:sz w:val="24"/>
        </w:rPr>
        <w:t>II. Ekonomiskā analīze</w:t>
      </w:r>
      <w:r w:rsidR="006B0D2B" w:rsidRPr="007372F7">
        <w:rPr>
          <w:rFonts w:ascii="Times New Roman" w:hAnsi="Times New Roman"/>
          <w:b/>
          <w:sz w:val="24"/>
        </w:rPr>
        <w:t>”</w:t>
      </w:r>
      <w:r w:rsidRPr="007372F7">
        <w:rPr>
          <w:rFonts w:ascii="Times New Roman" w:hAnsi="Times New Roman"/>
          <w:b/>
          <w:sz w:val="24"/>
        </w:rPr>
        <w:t xml:space="preserve"> 1.punktā</w:t>
      </w:r>
      <w:r w:rsidRPr="007372F7">
        <w:rPr>
          <w:rFonts w:ascii="Times New Roman" w:hAnsi="Times New Roman"/>
          <w:sz w:val="24"/>
        </w:rPr>
        <w:t xml:space="preserve"> (3.attēls) </w:t>
      </w:r>
      <w:r w:rsidR="006B0D2B" w:rsidRPr="007372F7">
        <w:rPr>
          <w:rFonts w:ascii="Times New Roman" w:hAnsi="Times New Roman"/>
          <w:sz w:val="24"/>
        </w:rPr>
        <w:t>“</w:t>
      </w:r>
      <w:r w:rsidRPr="007372F7">
        <w:rPr>
          <w:rFonts w:ascii="Times New Roman" w:hAnsi="Times New Roman"/>
          <w:sz w:val="24"/>
        </w:rPr>
        <w:t>Galvenie pieņēmumi, novērtējot izmaksas (tai skaitā attiecīgas izmaksu komponentes - ieguldījumu izmaksas, rezerves izmaksas, darbības izmaksas), ekonomiskos ieguvumus un ārējos faktorus, tostarp tos, kas saistīti ar vidi, klimata pārmaiņu mazināšanu un noturību katastrofu gadījumā, un galvenie secinājumi no sociālekonomiskās analīzes</w:t>
      </w:r>
      <w:r w:rsidR="006B0D2B" w:rsidRPr="007372F7">
        <w:rPr>
          <w:rFonts w:ascii="Times New Roman" w:hAnsi="Times New Roman"/>
          <w:sz w:val="24"/>
        </w:rPr>
        <w:t>”</w:t>
      </w:r>
      <w:r w:rsidRPr="007372F7">
        <w:rPr>
          <w:rFonts w:ascii="Times New Roman" w:hAnsi="Times New Roman"/>
          <w:sz w:val="24"/>
        </w:rPr>
        <w:t xml:space="preserve"> norāda:</w:t>
      </w:r>
    </w:p>
    <w:p w14:paraId="00889A12" w14:textId="3536470A" w:rsidR="00B50372" w:rsidRPr="007372F7" w:rsidRDefault="00B50372" w:rsidP="00B50372">
      <w:pPr>
        <w:jc w:val="right"/>
        <w:rPr>
          <w:rFonts w:ascii="Times New Roman" w:hAnsi="Times New Roman"/>
          <w:sz w:val="24"/>
        </w:rPr>
      </w:pPr>
      <w:r w:rsidRPr="007372F7">
        <w:rPr>
          <w:rFonts w:ascii="Times New Roman" w:hAnsi="Times New Roman"/>
          <w:sz w:val="24"/>
        </w:rPr>
        <w:t>3.attēls</w:t>
      </w:r>
    </w:p>
    <w:p w14:paraId="138B51A6" w14:textId="77777777" w:rsidR="00B50372" w:rsidRPr="00890043" w:rsidRDefault="00B50372" w:rsidP="00B50372">
      <w:pPr>
        <w:jc w:val="both"/>
        <w:rPr>
          <w:rFonts w:ascii="Times New Roman" w:hAnsi="Times New Roman" w:cs="Times New Roman"/>
          <w:sz w:val="24"/>
          <w:szCs w:val="24"/>
        </w:rPr>
      </w:pPr>
      <w:r w:rsidRPr="00890043">
        <w:rPr>
          <w:noProof/>
          <w:sz w:val="24"/>
          <w:szCs w:val="24"/>
        </w:rPr>
        <w:drawing>
          <wp:inline distT="0" distB="0" distL="0" distR="0" wp14:anchorId="652972E2" wp14:editId="02293CC5">
            <wp:extent cx="6119495" cy="1441450"/>
            <wp:effectExtent l="0" t="0" r="0" b="6350"/>
            <wp:docPr id="1509241350" name="Picture 1509241350" descr="Attēls, kurā ir teksts, fonts, programmatūr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41350" name="Attēls 1" descr="Attēls, kurā ir teksts, fonts, programmatūra, ekrānuzņēmums&#10;&#10;Apraksts ģenerēts automātiski"/>
                    <pic:cNvPicPr/>
                  </pic:nvPicPr>
                  <pic:blipFill>
                    <a:blip r:embed="rId23"/>
                    <a:stretch>
                      <a:fillRect/>
                    </a:stretch>
                  </pic:blipFill>
                  <pic:spPr>
                    <a:xfrm>
                      <a:off x="0" y="0"/>
                      <a:ext cx="6119495" cy="1441450"/>
                    </a:xfrm>
                    <a:prstGeom prst="rect">
                      <a:avLst/>
                    </a:prstGeom>
                  </pic:spPr>
                </pic:pic>
              </a:graphicData>
            </a:graphic>
          </wp:inline>
        </w:drawing>
      </w:r>
    </w:p>
    <w:p w14:paraId="62C8199D" w14:textId="77777777" w:rsidR="00B50372" w:rsidRPr="007372F7" w:rsidRDefault="00B50372" w:rsidP="00B50372">
      <w:pPr>
        <w:numPr>
          <w:ilvl w:val="0"/>
          <w:numId w:val="36"/>
        </w:numPr>
        <w:tabs>
          <w:tab w:val="left" w:pos="1545"/>
        </w:tabs>
        <w:spacing w:before="60" w:after="0" w:line="240" w:lineRule="auto"/>
        <w:jc w:val="both"/>
        <w:rPr>
          <w:rFonts w:ascii="Times New Roman" w:hAnsi="Times New Roman"/>
          <w:sz w:val="24"/>
        </w:rPr>
      </w:pPr>
      <w:r w:rsidRPr="007372F7">
        <w:rPr>
          <w:rFonts w:ascii="Times New Roman" w:hAnsi="Times New Roman"/>
          <w:sz w:val="24"/>
        </w:rPr>
        <w:t>Kāds ir ekonomiskās analīzes mērķis;</w:t>
      </w:r>
    </w:p>
    <w:p w14:paraId="318B9874" w14:textId="77777777" w:rsidR="00B50372" w:rsidRPr="007372F7" w:rsidRDefault="00B50372" w:rsidP="00B50372">
      <w:pPr>
        <w:numPr>
          <w:ilvl w:val="0"/>
          <w:numId w:val="36"/>
        </w:numPr>
        <w:tabs>
          <w:tab w:val="left" w:pos="1545"/>
        </w:tabs>
        <w:spacing w:before="60" w:after="0" w:line="240" w:lineRule="auto"/>
        <w:jc w:val="both"/>
        <w:rPr>
          <w:rFonts w:ascii="Times New Roman" w:hAnsi="Times New Roman"/>
          <w:sz w:val="24"/>
        </w:rPr>
      </w:pPr>
      <w:r w:rsidRPr="007372F7">
        <w:rPr>
          <w:rFonts w:ascii="Times New Roman" w:hAnsi="Times New Roman"/>
          <w:sz w:val="24"/>
        </w:rPr>
        <w:t>Kāda aprēķinu metode tika izmantota ekonomiskajā analīzē;</w:t>
      </w:r>
    </w:p>
    <w:p w14:paraId="53647866" w14:textId="77777777" w:rsidR="00B50372" w:rsidRPr="007372F7" w:rsidRDefault="00B50372" w:rsidP="00B50372">
      <w:pPr>
        <w:numPr>
          <w:ilvl w:val="0"/>
          <w:numId w:val="36"/>
        </w:numPr>
        <w:tabs>
          <w:tab w:val="left" w:pos="1545"/>
        </w:tabs>
        <w:spacing w:before="60" w:after="0" w:line="240" w:lineRule="auto"/>
        <w:jc w:val="both"/>
        <w:rPr>
          <w:rFonts w:ascii="Times New Roman" w:hAnsi="Times New Roman"/>
          <w:sz w:val="24"/>
        </w:rPr>
      </w:pPr>
      <w:r w:rsidRPr="007372F7">
        <w:rPr>
          <w:rFonts w:ascii="Times New Roman" w:hAnsi="Times New Roman"/>
          <w:sz w:val="24"/>
        </w:rPr>
        <w:t>Kādi makroekonomiskie rādītāji ir izmantoti ekonomiskajā analīzē;</w:t>
      </w:r>
    </w:p>
    <w:p w14:paraId="506BCE39" w14:textId="77777777" w:rsidR="00B50372" w:rsidRPr="007372F7" w:rsidRDefault="00B50372" w:rsidP="00B50372">
      <w:pPr>
        <w:numPr>
          <w:ilvl w:val="0"/>
          <w:numId w:val="36"/>
        </w:numPr>
        <w:tabs>
          <w:tab w:val="left" w:pos="1545"/>
        </w:tabs>
        <w:spacing w:before="60" w:after="0" w:line="240" w:lineRule="auto"/>
        <w:jc w:val="both"/>
        <w:rPr>
          <w:rFonts w:ascii="Times New Roman" w:hAnsi="Times New Roman"/>
          <w:sz w:val="24"/>
        </w:rPr>
      </w:pPr>
      <w:r w:rsidRPr="007372F7">
        <w:rPr>
          <w:rFonts w:ascii="Times New Roman" w:hAnsi="Times New Roman"/>
          <w:sz w:val="24"/>
        </w:rPr>
        <w:t>Ekonomiskā analīzē izmantotās projekta kopējās investīciju izmaksas, ietverot fiskālās korekcijas, ārējo faktoru korekcijas un ēnu cenu korekcijas, ja piemērojams), kā tiek noteiktas projekta ekspluatācijas un uzturēšanas izmaksas un vai ir projekta atlikusī vērtība, kā arī citas izmaksas, ja projektā tādas tiek paredzētas;</w:t>
      </w:r>
    </w:p>
    <w:p w14:paraId="52D3537F" w14:textId="77777777" w:rsidR="00B50372" w:rsidRPr="007372F7" w:rsidRDefault="00B50372" w:rsidP="00B50372">
      <w:pPr>
        <w:numPr>
          <w:ilvl w:val="0"/>
          <w:numId w:val="36"/>
        </w:numPr>
        <w:tabs>
          <w:tab w:val="left" w:pos="1545"/>
        </w:tabs>
        <w:spacing w:before="60" w:after="0" w:line="240" w:lineRule="auto"/>
        <w:jc w:val="both"/>
        <w:rPr>
          <w:rFonts w:ascii="Times New Roman" w:hAnsi="Times New Roman"/>
          <w:sz w:val="24"/>
        </w:rPr>
      </w:pPr>
      <w:r w:rsidRPr="007372F7">
        <w:rPr>
          <w:rFonts w:ascii="Times New Roman" w:hAnsi="Times New Roman"/>
          <w:sz w:val="24"/>
        </w:rPr>
        <w:t>Ekonomiskā analīzē izmantotos sociāli ekonomiskos ieguvumus un kā tie tika noteikti, norādot atsauci uz atbilstošu metodiku;</w:t>
      </w:r>
    </w:p>
    <w:p w14:paraId="10371378" w14:textId="77777777" w:rsidR="00B50372" w:rsidRPr="007372F7" w:rsidRDefault="00B50372" w:rsidP="00B50372">
      <w:pPr>
        <w:numPr>
          <w:ilvl w:val="0"/>
          <w:numId w:val="36"/>
        </w:numPr>
        <w:tabs>
          <w:tab w:val="left" w:pos="1545"/>
        </w:tabs>
        <w:spacing w:before="60" w:after="0" w:line="240" w:lineRule="auto"/>
        <w:jc w:val="both"/>
        <w:rPr>
          <w:rFonts w:ascii="Times New Roman" w:hAnsi="Times New Roman"/>
          <w:sz w:val="24"/>
        </w:rPr>
      </w:pPr>
      <w:r w:rsidRPr="007372F7">
        <w:rPr>
          <w:rFonts w:ascii="Times New Roman" w:hAnsi="Times New Roman"/>
          <w:sz w:val="24"/>
        </w:rPr>
        <w:t>Aprēķinu periodu;</w:t>
      </w:r>
    </w:p>
    <w:p w14:paraId="2BF29E63" w14:textId="77777777" w:rsidR="00B50372" w:rsidRPr="007372F7" w:rsidRDefault="00B50372" w:rsidP="00B50372">
      <w:pPr>
        <w:numPr>
          <w:ilvl w:val="0"/>
          <w:numId w:val="36"/>
        </w:numPr>
        <w:tabs>
          <w:tab w:val="left" w:pos="1545"/>
        </w:tabs>
        <w:spacing w:before="60" w:after="0" w:line="240" w:lineRule="auto"/>
        <w:jc w:val="both"/>
        <w:rPr>
          <w:rFonts w:ascii="Times New Roman" w:hAnsi="Times New Roman"/>
          <w:sz w:val="24"/>
        </w:rPr>
      </w:pPr>
      <w:r w:rsidRPr="007372F7">
        <w:rPr>
          <w:rFonts w:ascii="Times New Roman" w:hAnsi="Times New Roman"/>
          <w:sz w:val="24"/>
        </w:rPr>
        <w:t>Galvenos secinājumus: kāds ir aprēķinos noteiktais ENPV, ERR un kāda ir ieguvumu un izdevumu attiecība, kā arī to ko no šiem rezultātiem var secināt.</w:t>
      </w:r>
    </w:p>
    <w:p w14:paraId="15B313DC" w14:textId="77777777" w:rsidR="00B50372" w:rsidRPr="007372F7" w:rsidRDefault="00B50372" w:rsidP="00B50372">
      <w:pPr>
        <w:tabs>
          <w:tab w:val="left" w:pos="1545"/>
        </w:tabs>
        <w:spacing w:before="60" w:after="0" w:line="240" w:lineRule="auto"/>
        <w:jc w:val="both"/>
        <w:rPr>
          <w:rFonts w:ascii="Times New Roman" w:hAnsi="Times New Roman"/>
          <w:sz w:val="24"/>
        </w:rPr>
      </w:pPr>
    </w:p>
    <w:p w14:paraId="120D94E0" w14:textId="485CD209" w:rsidR="00B50372" w:rsidRPr="007372F7" w:rsidRDefault="00B50372" w:rsidP="00B50372">
      <w:pPr>
        <w:tabs>
          <w:tab w:val="left" w:pos="1545"/>
        </w:tabs>
        <w:spacing w:before="60" w:after="0" w:line="240" w:lineRule="auto"/>
        <w:jc w:val="both"/>
        <w:rPr>
          <w:rFonts w:ascii="Times New Roman" w:hAnsi="Times New Roman"/>
          <w:sz w:val="24"/>
        </w:rPr>
      </w:pPr>
      <w:r w:rsidRPr="007372F7">
        <w:rPr>
          <w:rFonts w:ascii="Times New Roman" w:hAnsi="Times New Roman"/>
          <w:b/>
          <w:sz w:val="24"/>
        </w:rPr>
        <w:t xml:space="preserve">Sadaļas </w:t>
      </w:r>
      <w:r w:rsidR="006B0D2B" w:rsidRPr="007372F7">
        <w:rPr>
          <w:rFonts w:ascii="Times New Roman" w:hAnsi="Times New Roman"/>
          <w:b/>
          <w:sz w:val="24"/>
        </w:rPr>
        <w:t>“</w:t>
      </w:r>
      <w:r w:rsidRPr="007372F7">
        <w:rPr>
          <w:rFonts w:ascii="Times New Roman" w:hAnsi="Times New Roman"/>
          <w:b/>
          <w:sz w:val="24"/>
        </w:rPr>
        <w:t>II. Ekonomiskā analīze</w:t>
      </w:r>
      <w:r w:rsidR="006B0D2B" w:rsidRPr="007372F7">
        <w:rPr>
          <w:rFonts w:ascii="Times New Roman" w:hAnsi="Times New Roman"/>
          <w:b/>
          <w:sz w:val="24"/>
        </w:rPr>
        <w:t>”</w:t>
      </w:r>
      <w:r w:rsidRPr="007372F7">
        <w:rPr>
          <w:rFonts w:ascii="Times New Roman" w:hAnsi="Times New Roman"/>
          <w:b/>
          <w:sz w:val="24"/>
        </w:rPr>
        <w:t xml:space="preserve"> 2.punktā</w:t>
      </w:r>
      <w:r w:rsidRPr="007372F7">
        <w:rPr>
          <w:rFonts w:ascii="Times New Roman" w:hAnsi="Times New Roman"/>
          <w:sz w:val="24"/>
        </w:rPr>
        <w:t xml:space="preserve"> (4.attēls) </w:t>
      </w:r>
      <w:r w:rsidR="006B0D2B" w:rsidRPr="007372F7">
        <w:rPr>
          <w:rFonts w:ascii="Times New Roman" w:hAnsi="Times New Roman"/>
          <w:sz w:val="24"/>
        </w:rPr>
        <w:t>“</w:t>
      </w:r>
      <w:r w:rsidRPr="007372F7">
        <w:rPr>
          <w:rFonts w:ascii="Times New Roman" w:hAnsi="Times New Roman"/>
          <w:sz w:val="24"/>
        </w:rPr>
        <w:t>Informācija par ekonomiskajiem ieguvumiem un izmaksām</w:t>
      </w:r>
      <w:r w:rsidR="006B0D2B" w:rsidRPr="007372F7">
        <w:rPr>
          <w:rFonts w:ascii="Times New Roman" w:hAnsi="Times New Roman"/>
          <w:sz w:val="24"/>
        </w:rPr>
        <w:t>”</w:t>
      </w:r>
      <w:r w:rsidRPr="007372F7">
        <w:rPr>
          <w:rFonts w:ascii="Times New Roman" w:hAnsi="Times New Roman"/>
          <w:sz w:val="24"/>
        </w:rPr>
        <w:t xml:space="preserve"> </w:t>
      </w:r>
      <w:r w:rsidRPr="007372F7">
        <w:rPr>
          <w:rFonts w:ascii="Times New Roman" w:hAnsi="Times New Roman"/>
          <w:b/>
          <w:sz w:val="24"/>
        </w:rPr>
        <w:t>un 3.punktā</w:t>
      </w:r>
      <w:r w:rsidRPr="007372F7">
        <w:rPr>
          <w:rFonts w:ascii="Times New Roman" w:hAnsi="Times New Roman"/>
          <w:sz w:val="24"/>
        </w:rPr>
        <w:t xml:space="preserve"> </w:t>
      </w:r>
      <w:r w:rsidR="006B0D2B" w:rsidRPr="007372F7">
        <w:rPr>
          <w:rFonts w:ascii="Times New Roman" w:hAnsi="Times New Roman"/>
          <w:sz w:val="24"/>
        </w:rPr>
        <w:t>“</w:t>
      </w:r>
      <w:r w:rsidRPr="007372F7">
        <w:rPr>
          <w:rFonts w:ascii="Times New Roman" w:hAnsi="Times New Roman"/>
          <w:sz w:val="24"/>
        </w:rPr>
        <w:t>Ekonomiskās analīzes galvenie rādītāji saskaņā ar IIA dokumentu</w:t>
      </w:r>
      <w:r w:rsidR="006B0D2B" w:rsidRPr="007372F7">
        <w:rPr>
          <w:rFonts w:ascii="Times New Roman" w:hAnsi="Times New Roman"/>
          <w:sz w:val="24"/>
        </w:rPr>
        <w:t>”</w:t>
      </w:r>
      <w:r w:rsidRPr="007372F7">
        <w:rPr>
          <w:rFonts w:ascii="Times New Roman" w:hAnsi="Times New Roman"/>
          <w:sz w:val="24"/>
        </w:rPr>
        <w:t xml:space="preserve"> aprēķini notiek automatizēti. Papildus informācijas ievade nav nepieciešama.</w:t>
      </w:r>
    </w:p>
    <w:p w14:paraId="76BF7359" w14:textId="48A5133E" w:rsidR="00B50372" w:rsidRPr="007372F7" w:rsidRDefault="00B50372" w:rsidP="00B50372">
      <w:pPr>
        <w:jc w:val="right"/>
        <w:rPr>
          <w:rFonts w:ascii="Times New Roman" w:hAnsi="Times New Roman"/>
          <w:sz w:val="24"/>
        </w:rPr>
      </w:pPr>
      <w:r w:rsidRPr="007372F7">
        <w:rPr>
          <w:rFonts w:ascii="Times New Roman" w:hAnsi="Times New Roman"/>
          <w:sz w:val="24"/>
        </w:rPr>
        <w:lastRenderedPageBreak/>
        <w:t>4.attēls</w:t>
      </w:r>
    </w:p>
    <w:p w14:paraId="29B91E49" w14:textId="77777777" w:rsidR="00B50372" w:rsidRPr="007372F7" w:rsidRDefault="00B50372" w:rsidP="00B50372">
      <w:pPr>
        <w:tabs>
          <w:tab w:val="left" w:pos="1545"/>
        </w:tabs>
        <w:spacing w:before="60" w:after="0" w:line="240" w:lineRule="auto"/>
        <w:jc w:val="both"/>
        <w:rPr>
          <w:rFonts w:ascii="Times New Roman" w:hAnsi="Times New Roman"/>
          <w:sz w:val="24"/>
        </w:rPr>
      </w:pPr>
      <w:r w:rsidRPr="00890043">
        <w:rPr>
          <w:noProof/>
        </w:rPr>
        <w:drawing>
          <wp:inline distT="0" distB="0" distL="0" distR="0" wp14:anchorId="030CFDEE" wp14:editId="247634F5">
            <wp:extent cx="6119495" cy="3002915"/>
            <wp:effectExtent l="0" t="0" r="0" b="6985"/>
            <wp:docPr id="812106659" name="Picture 812106659"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06659" name="Attēls 1" descr="Attēls, kurā ir teksts, ekrānuzņēmums, cipars, fonts&#10;&#10;Apraksts ģenerēts automātiski"/>
                    <pic:cNvPicPr/>
                  </pic:nvPicPr>
                  <pic:blipFill>
                    <a:blip r:embed="rId24"/>
                    <a:stretch>
                      <a:fillRect/>
                    </a:stretch>
                  </pic:blipFill>
                  <pic:spPr>
                    <a:xfrm>
                      <a:off x="0" y="0"/>
                      <a:ext cx="6119495" cy="3002915"/>
                    </a:xfrm>
                    <a:prstGeom prst="rect">
                      <a:avLst/>
                    </a:prstGeom>
                  </pic:spPr>
                </pic:pic>
              </a:graphicData>
            </a:graphic>
          </wp:inline>
        </w:drawing>
      </w:r>
    </w:p>
    <w:p w14:paraId="3DCBA139" w14:textId="77777777" w:rsidR="00B50372" w:rsidRPr="007372F7" w:rsidRDefault="00B50372" w:rsidP="00B50372">
      <w:pPr>
        <w:tabs>
          <w:tab w:val="left" w:pos="1545"/>
        </w:tabs>
        <w:spacing w:before="60" w:after="0" w:line="240" w:lineRule="auto"/>
        <w:jc w:val="both"/>
        <w:rPr>
          <w:rFonts w:ascii="Times New Roman" w:hAnsi="Times New Roman"/>
          <w:sz w:val="24"/>
        </w:rPr>
      </w:pPr>
    </w:p>
    <w:p w14:paraId="39581C27" w14:textId="41F93C05" w:rsidR="00E8243F" w:rsidRPr="00890043" w:rsidRDefault="0089606B" w:rsidP="00596D47">
      <w:pPr>
        <w:pStyle w:val="Virsraksts1"/>
        <w:numPr>
          <w:ilvl w:val="2"/>
          <w:numId w:val="32"/>
        </w:numPr>
        <w:rPr>
          <w:rFonts w:ascii="Times New Roman" w:hAnsi="Times New Roman" w:cs="Times New Roman"/>
          <w:b/>
          <w:bCs/>
          <w:color w:val="auto"/>
          <w:sz w:val="28"/>
          <w:szCs w:val="28"/>
        </w:rPr>
      </w:pPr>
      <w:bookmarkStart w:id="68" w:name="_Toc173697388"/>
      <w:bookmarkStart w:id="69" w:name="_Toc163470161"/>
      <w:r w:rsidRPr="00890043">
        <w:rPr>
          <w:rFonts w:ascii="Times New Roman" w:hAnsi="Times New Roman" w:cs="Times New Roman"/>
          <w:b/>
          <w:bCs/>
          <w:color w:val="auto"/>
          <w:sz w:val="28"/>
          <w:szCs w:val="28"/>
        </w:rPr>
        <w:t>K</w:t>
      </w:r>
      <w:r w:rsidR="00E8243F" w:rsidRPr="00890043">
        <w:rPr>
          <w:rFonts w:ascii="Times New Roman" w:hAnsi="Times New Roman" w:cs="Times New Roman"/>
          <w:b/>
          <w:bCs/>
          <w:color w:val="auto"/>
          <w:sz w:val="28"/>
          <w:szCs w:val="28"/>
        </w:rPr>
        <w:t>ontroles lapa</w:t>
      </w:r>
      <w:bookmarkEnd w:id="68"/>
      <w:bookmarkEnd w:id="69"/>
    </w:p>
    <w:p w14:paraId="5463BB4B" w14:textId="7F321BBE" w:rsidR="00E8243F" w:rsidRPr="00890043" w:rsidRDefault="00E8243F" w:rsidP="00314781">
      <w:pPr>
        <w:jc w:val="both"/>
        <w:rPr>
          <w:rFonts w:ascii="Times New Roman" w:hAnsi="Times New Roman" w:cs="Times New Roman"/>
          <w:sz w:val="24"/>
        </w:rPr>
      </w:pPr>
      <w:r w:rsidRPr="00890043">
        <w:rPr>
          <w:rFonts w:ascii="Times New Roman" w:hAnsi="Times New Roman" w:cs="Times New Roman"/>
          <w:sz w:val="24"/>
        </w:rPr>
        <w:t xml:space="preserve">Izklājlapu </w:t>
      </w:r>
      <w:bookmarkStart w:id="70" w:name="_Hlk96433301"/>
      <w:r w:rsidR="006B0D2B" w:rsidRPr="00890043">
        <w:rPr>
          <w:rFonts w:ascii="Times New Roman" w:hAnsi="Times New Roman" w:cs="Times New Roman"/>
          <w:sz w:val="24"/>
        </w:rPr>
        <w:t>“</w:t>
      </w:r>
      <w:r w:rsidRPr="00890043">
        <w:rPr>
          <w:rFonts w:ascii="Times New Roman" w:hAnsi="Times New Roman" w:cs="Times New Roman"/>
          <w:sz w:val="24"/>
        </w:rPr>
        <w:t>13. Kontroles lapa</w:t>
      </w:r>
      <w:r w:rsidR="006B0D2B" w:rsidRPr="00890043">
        <w:rPr>
          <w:rFonts w:ascii="Times New Roman" w:hAnsi="Times New Roman" w:cs="Times New Roman"/>
          <w:sz w:val="24"/>
        </w:rPr>
        <w:t>”</w:t>
      </w:r>
      <w:r w:rsidRPr="00890043">
        <w:rPr>
          <w:rFonts w:ascii="Times New Roman" w:hAnsi="Times New Roman" w:cs="Times New Roman"/>
          <w:sz w:val="24"/>
        </w:rPr>
        <w:t xml:space="preserve"> </w:t>
      </w:r>
      <w:bookmarkEnd w:id="70"/>
      <w:r w:rsidRPr="00890043">
        <w:rPr>
          <w:rFonts w:ascii="Times New Roman" w:hAnsi="Times New Roman" w:cs="Times New Roman"/>
          <w:sz w:val="24"/>
        </w:rPr>
        <w:t>projekta iesniedzējs neaizpilda, jo tajā automātiski ģenerējas dati no iepriekš aizpildītajām izklājlapām kontroles vajadzībām.</w:t>
      </w:r>
    </w:p>
    <w:p w14:paraId="2C0A80B0" w14:textId="0E9EA86B" w:rsidR="00E8243F" w:rsidRPr="00890043" w:rsidRDefault="00E8243F" w:rsidP="00E8243F">
      <w:pPr>
        <w:jc w:val="both"/>
        <w:rPr>
          <w:rFonts w:ascii="Times New Roman" w:hAnsi="Times New Roman" w:cs="Times New Roman"/>
          <w:sz w:val="24"/>
        </w:rPr>
      </w:pPr>
      <w:r w:rsidRPr="00890043">
        <w:rPr>
          <w:rFonts w:ascii="Times New Roman" w:hAnsi="Times New Roman" w:cs="Times New Roman"/>
          <w:sz w:val="24"/>
        </w:rPr>
        <w:t>Izklājlapa</w:t>
      </w:r>
      <w:r w:rsidR="00E730AF" w:rsidRPr="00890043">
        <w:rPr>
          <w:rFonts w:ascii="Times New Roman" w:hAnsi="Times New Roman" w:cs="Times New Roman"/>
          <w:sz w:val="24"/>
        </w:rPr>
        <w:t>i</w:t>
      </w:r>
      <w:r w:rsidRPr="00890043">
        <w:rPr>
          <w:rFonts w:ascii="Times New Roman" w:hAnsi="Times New Roman" w:cs="Times New Roman"/>
          <w:sz w:val="24"/>
        </w:rPr>
        <w:t xml:space="preserve"> </w:t>
      </w:r>
      <w:r w:rsidR="006B0D2B" w:rsidRPr="00890043">
        <w:rPr>
          <w:rFonts w:ascii="Times New Roman" w:hAnsi="Times New Roman" w:cs="Times New Roman"/>
          <w:sz w:val="24"/>
        </w:rPr>
        <w:t>“</w:t>
      </w:r>
      <w:r w:rsidRPr="00890043">
        <w:rPr>
          <w:rFonts w:ascii="Times New Roman" w:hAnsi="Times New Roman" w:cs="Times New Roman"/>
          <w:sz w:val="24"/>
        </w:rPr>
        <w:t>13. Kontroles lapa</w:t>
      </w:r>
      <w:r w:rsidR="006B0D2B" w:rsidRPr="00890043">
        <w:rPr>
          <w:rFonts w:ascii="Times New Roman" w:hAnsi="Times New Roman" w:cs="Times New Roman"/>
          <w:sz w:val="24"/>
        </w:rPr>
        <w:t>”</w:t>
      </w:r>
      <w:r w:rsidRPr="00890043">
        <w:rPr>
          <w:rFonts w:ascii="Times New Roman" w:hAnsi="Times New Roman" w:cs="Times New Roman"/>
          <w:sz w:val="24"/>
        </w:rPr>
        <w:t xml:space="preserve"> ir </w:t>
      </w:r>
      <w:r w:rsidR="00E730AF" w:rsidRPr="00890043">
        <w:rPr>
          <w:rFonts w:ascii="Times New Roman" w:hAnsi="Times New Roman" w:cs="Times New Roman"/>
          <w:sz w:val="24"/>
        </w:rPr>
        <w:t>viena</w:t>
      </w:r>
      <w:r w:rsidRPr="00890043">
        <w:rPr>
          <w:rFonts w:ascii="Times New Roman" w:hAnsi="Times New Roman" w:cs="Times New Roman"/>
          <w:sz w:val="24"/>
        </w:rPr>
        <w:t xml:space="preserve"> </w:t>
      </w:r>
      <w:r w:rsidR="00E730AF" w:rsidRPr="00890043">
        <w:rPr>
          <w:rFonts w:ascii="Times New Roman" w:hAnsi="Times New Roman" w:cs="Times New Roman"/>
          <w:sz w:val="24"/>
        </w:rPr>
        <w:t>sadaļa</w:t>
      </w:r>
      <w:r w:rsidRPr="00890043">
        <w:rPr>
          <w:rFonts w:ascii="Times New Roman" w:hAnsi="Times New Roman" w:cs="Times New Roman"/>
          <w:sz w:val="24"/>
        </w:rPr>
        <w:t xml:space="preserve">: </w:t>
      </w:r>
      <w:r w:rsidR="006B0D2B" w:rsidRPr="00890043">
        <w:rPr>
          <w:rFonts w:ascii="Times New Roman" w:hAnsi="Times New Roman" w:cs="Times New Roman"/>
          <w:sz w:val="24"/>
        </w:rPr>
        <w:t>“</w:t>
      </w:r>
      <w:r w:rsidRPr="00890043">
        <w:rPr>
          <w:rFonts w:ascii="Times New Roman" w:hAnsi="Times New Roman" w:cs="Times New Roman"/>
          <w:sz w:val="24"/>
        </w:rPr>
        <w:t>Izmaksu un ieguvumu analīzes galvenie rezultāti</w:t>
      </w:r>
      <w:r w:rsidR="006B0D2B" w:rsidRPr="00890043">
        <w:rPr>
          <w:rFonts w:ascii="Times New Roman" w:hAnsi="Times New Roman" w:cs="Times New Roman"/>
          <w:sz w:val="24"/>
        </w:rPr>
        <w:t>”</w:t>
      </w:r>
      <w:r w:rsidRPr="00890043">
        <w:rPr>
          <w:rFonts w:ascii="Times New Roman" w:hAnsi="Times New Roman" w:cs="Times New Roman"/>
          <w:sz w:val="24"/>
        </w:rPr>
        <w:t>.</w:t>
      </w:r>
    </w:p>
    <w:p w14:paraId="5F33EF0F" w14:textId="1DEB66EF" w:rsidR="00E8243F" w:rsidRPr="00890043" w:rsidRDefault="00E8243F" w:rsidP="00314781">
      <w:pPr>
        <w:jc w:val="both"/>
        <w:rPr>
          <w:rFonts w:ascii="Times New Roman" w:hAnsi="Times New Roman" w:cs="Times New Roman"/>
          <w:sz w:val="24"/>
        </w:rPr>
      </w:pPr>
      <w:r w:rsidRPr="00890043">
        <w:rPr>
          <w:rFonts w:ascii="Times New Roman" w:hAnsi="Times New Roman" w:cs="Times New Roman"/>
          <w:sz w:val="24"/>
        </w:rPr>
        <w:t>Izklājlapā tiek veikta projekta izmaksu ierobežojumu kontrole, t.sk. atspoguļots brīdinājums, ja nav izpildīti nepieciešamie kritēriji.</w:t>
      </w:r>
    </w:p>
    <w:p w14:paraId="376EF4C1" w14:textId="77777777" w:rsidR="002A1B34" w:rsidRPr="007372F7" w:rsidRDefault="002A1B34" w:rsidP="007372F7">
      <w:pPr>
        <w:jc w:val="both"/>
        <w:rPr>
          <w:rFonts w:ascii="Times New Roman" w:hAnsi="Times New Roman"/>
          <w:sz w:val="24"/>
        </w:rPr>
      </w:pPr>
    </w:p>
    <w:p w14:paraId="395E5787" w14:textId="0F653969" w:rsidR="0060686B" w:rsidRPr="00596D47" w:rsidRDefault="0BBF9DD2" w:rsidP="00596D47">
      <w:pPr>
        <w:pStyle w:val="Virsraksts1"/>
        <w:numPr>
          <w:ilvl w:val="2"/>
          <w:numId w:val="32"/>
        </w:numPr>
        <w:rPr>
          <w:rFonts w:ascii="Times New Roman" w:hAnsi="Times New Roman" w:cs="Times New Roman"/>
          <w:b/>
          <w:bCs/>
          <w:color w:val="auto"/>
          <w:sz w:val="28"/>
          <w:szCs w:val="28"/>
        </w:rPr>
      </w:pPr>
      <w:bookmarkStart w:id="71" w:name="_Toc173697389"/>
      <w:bookmarkStart w:id="72" w:name="_Toc163470162"/>
      <w:r w:rsidRPr="4F637E15">
        <w:rPr>
          <w:rFonts w:ascii="Times New Roman" w:hAnsi="Times New Roman" w:cs="Times New Roman"/>
          <w:b/>
          <w:bCs/>
          <w:color w:val="auto"/>
          <w:sz w:val="28"/>
          <w:szCs w:val="28"/>
        </w:rPr>
        <w:t>Pieņēmumi</w:t>
      </w:r>
      <w:bookmarkEnd w:id="71"/>
      <w:bookmarkEnd w:id="72"/>
    </w:p>
    <w:p w14:paraId="1CB6B215" w14:textId="034EE132" w:rsidR="0024051E" w:rsidRDefault="00E60F3C" w:rsidP="00C80B73">
      <w:pPr>
        <w:jc w:val="both"/>
      </w:pPr>
      <w:r w:rsidRPr="00E60F3C">
        <w:rPr>
          <w:rFonts w:ascii="Times New Roman" w:hAnsi="Times New Roman" w:cs="Times New Roman"/>
          <w:sz w:val="24"/>
          <w:szCs w:val="24"/>
        </w:rPr>
        <w:t>Izklājlapā</w:t>
      </w:r>
      <w:r>
        <w:rPr>
          <w:rFonts w:ascii="Times New Roman" w:hAnsi="Times New Roman" w:cs="Times New Roman"/>
          <w:sz w:val="24"/>
          <w:szCs w:val="24"/>
        </w:rPr>
        <w:t xml:space="preserve"> </w:t>
      </w:r>
      <w:r w:rsidR="006B0D2B">
        <w:rPr>
          <w:rFonts w:ascii="Times New Roman" w:hAnsi="Times New Roman" w:cs="Times New Roman"/>
          <w:sz w:val="24"/>
          <w:szCs w:val="24"/>
        </w:rPr>
        <w:t>“</w:t>
      </w:r>
      <w:r>
        <w:rPr>
          <w:rFonts w:ascii="Times New Roman" w:hAnsi="Times New Roman" w:cs="Times New Roman"/>
          <w:sz w:val="24"/>
          <w:szCs w:val="24"/>
        </w:rPr>
        <w:t>Pieņēmumi</w:t>
      </w:r>
      <w:r w:rsidR="006B0D2B">
        <w:rPr>
          <w:rFonts w:ascii="Times New Roman" w:hAnsi="Times New Roman" w:cs="Times New Roman"/>
          <w:sz w:val="24"/>
          <w:szCs w:val="24"/>
        </w:rPr>
        <w:t>”</w:t>
      </w:r>
      <w:r w:rsidRPr="00E60F3C">
        <w:rPr>
          <w:rFonts w:ascii="Times New Roman" w:hAnsi="Times New Roman" w:cs="Times New Roman"/>
          <w:sz w:val="24"/>
          <w:szCs w:val="24"/>
        </w:rPr>
        <w:t xml:space="preserve"> </w:t>
      </w:r>
      <w:r w:rsidR="006F4B3D" w:rsidRPr="006F4B3D">
        <w:rPr>
          <w:rFonts w:ascii="Times New Roman" w:hAnsi="Times New Roman" w:cs="Times New Roman"/>
          <w:sz w:val="24"/>
          <w:szCs w:val="24"/>
        </w:rPr>
        <w:t>nav uzstādīta šūnu aizsardzība un šajā izklājlapā norāda</w:t>
      </w:r>
      <w:r w:rsidRPr="00E60F3C">
        <w:rPr>
          <w:rFonts w:ascii="Times New Roman" w:hAnsi="Times New Roman" w:cs="Times New Roman"/>
          <w:sz w:val="24"/>
          <w:szCs w:val="24"/>
        </w:rPr>
        <w:t xml:space="preserve"> </w:t>
      </w:r>
      <w:r>
        <w:rPr>
          <w:rFonts w:ascii="Times New Roman" w:hAnsi="Times New Roman" w:cs="Times New Roman"/>
          <w:sz w:val="24"/>
          <w:szCs w:val="24"/>
        </w:rPr>
        <w:t>izmaksu un ieguvumu analīzes</w:t>
      </w:r>
      <w:r w:rsidRPr="00E60F3C">
        <w:rPr>
          <w:rFonts w:ascii="Times New Roman" w:hAnsi="Times New Roman" w:cs="Times New Roman"/>
          <w:sz w:val="24"/>
          <w:szCs w:val="24"/>
        </w:rPr>
        <w:t xml:space="preserve"> aprēķinos izmantoto mainīgo aprēķinus un datus (piemēram finanšu analīzē ieņēmumu, darbības izmaksu, </w:t>
      </w:r>
      <w:proofErr w:type="spellStart"/>
      <w:r w:rsidRPr="00E60F3C">
        <w:rPr>
          <w:rFonts w:ascii="Times New Roman" w:hAnsi="Times New Roman" w:cs="Times New Roman"/>
          <w:sz w:val="24"/>
          <w:szCs w:val="24"/>
        </w:rPr>
        <w:t>kredītmaksājumu</w:t>
      </w:r>
      <w:proofErr w:type="spellEnd"/>
      <w:r w:rsidRPr="00E60F3C">
        <w:rPr>
          <w:rFonts w:ascii="Times New Roman" w:hAnsi="Times New Roman" w:cs="Times New Roman"/>
          <w:sz w:val="24"/>
          <w:szCs w:val="24"/>
        </w:rPr>
        <w:t xml:space="preserve"> un atlikušās vērtības aprēķinu, bet sociālekonomiskajā analīzē </w:t>
      </w:r>
      <w:r w:rsidR="002A69FE">
        <w:rPr>
          <w:rFonts w:ascii="Times New Roman" w:hAnsi="Times New Roman" w:cs="Times New Roman"/>
          <w:sz w:val="24"/>
          <w:szCs w:val="24"/>
        </w:rPr>
        <w:t xml:space="preserve">sociālekonomisko </w:t>
      </w:r>
      <w:r w:rsidRPr="00E60F3C">
        <w:rPr>
          <w:rFonts w:ascii="Times New Roman" w:hAnsi="Times New Roman" w:cs="Times New Roman"/>
          <w:sz w:val="24"/>
          <w:szCs w:val="24"/>
        </w:rPr>
        <w:t>ieguvumu, zaudējumu un fiskā</w:t>
      </w:r>
      <w:r>
        <w:rPr>
          <w:rFonts w:ascii="Times New Roman" w:hAnsi="Times New Roman" w:cs="Times New Roman"/>
          <w:sz w:val="24"/>
          <w:szCs w:val="24"/>
        </w:rPr>
        <w:t>l</w:t>
      </w:r>
      <w:r w:rsidRPr="00E60F3C">
        <w:rPr>
          <w:rFonts w:ascii="Times New Roman" w:hAnsi="Times New Roman" w:cs="Times New Roman"/>
          <w:sz w:val="24"/>
          <w:szCs w:val="24"/>
        </w:rPr>
        <w:t>o korekciju aprēķinu</w:t>
      </w:r>
      <w:r w:rsidR="002A69FE">
        <w:rPr>
          <w:rFonts w:ascii="Times New Roman" w:hAnsi="Times New Roman" w:cs="Times New Roman"/>
          <w:sz w:val="24"/>
          <w:szCs w:val="24"/>
        </w:rPr>
        <w:t>s un datu avotus</w:t>
      </w:r>
      <w:r w:rsidRPr="00E60F3C">
        <w:rPr>
          <w:rFonts w:ascii="Times New Roman" w:hAnsi="Times New Roman" w:cs="Times New Roman"/>
          <w:sz w:val="24"/>
          <w:szCs w:val="24"/>
        </w:rPr>
        <w:t>)</w:t>
      </w:r>
      <w:r>
        <w:rPr>
          <w:rFonts w:ascii="Times New Roman" w:hAnsi="Times New Roman" w:cs="Times New Roman"/>
          <w:sz w:val="24"/>
          <w:szCs w:val="24"/>
        </w:rPr>
        <w:t>.</w:t>
      </w:r>
    </w:p>
    <w:sectPr w:rsidR="0024051E" w:rsidSect="001667EF">
      <w:headerReference w:type="default" r:id="rId25"/>
      <w:footerReference w:type="default" r:id="rId2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05BF8" w14:textId="77777777" w:rsidR="00BB450E" w:rsidRDefault="00BB450E" w:rsidP="00185ABD">
      <w:pPr>
        <w:spacing w:after="0" w:line="240" w:lineRule="auto"/>
      </w:pPr>
      <w:r>
        <w:separator/>
      </w:r>
    </w:p>
  </w:endnote>
  <w:endnote w:type="continuationSeparator" w:id="0">
    <w:p w14:paraId="685C666F" w14:textId="77777777" w:rsidR="00BB450E" w:rsidRDefault="00BB450E" w:rsidP="00185ABD">
      <w:pPr>
        <w:spacing w:after="0" w:line="240" w:lineRule="auto"/>
      </w:pPr>
      <w:r>
        <w:continuationSeparator/>
      </w:r>
    </w:p>
  </w:endnote>
  <w:endnote w:type="continuationNotice" w:id="1">
    <w:p w14:paraId="17B7B72C" w14:textId="77777777" w:rsidR="00BB450E" w:rsidRDefault="00BB45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482945"/>
      <w:docPartObj>
        <w:docPartGallery w:val="Page Numbers (Bottom of Page)"/>
        <w:docPartUnique/>
      </w:docPartObj>
    </w:sdtPr>
    <w:sdtEndPr>
      <w:rPr>
        <w:noProof/>
      </w:rPr>
    </w:sdtEndPr>
    <w:sdtContent>
      <w:p w14:paraId="757B3F77" w14:textId="28CB16AE" w:rsidR="00E2476B" w:rsidRDefault="00E2476B">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2A02004C" w14:textId="77777777" w:rsidR="00E2476B" w:rsidRDefault="00E247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25926" w14:textId="77777777" w:rsidR="00BB450E" w:rsidRDefault="00BB450E" w:rsidP="00185ABD">
      <w:pPr>
        <w:spacing w:after="0" w:line="240" w:lineRule="auto"/>
      </w:pPr>
      <w:r>
        <w:separator/>
      </w:r>
    </w:p>
  </w:footnote>
  <w:footnote w:type="continuationSeparator" w:id="0">
    <w:p w14:paraId="098AA958" w14:textId="77777777" w:rsidR="00BB450E" w:rsidRDefault="00BB450E" w:rsidP="00185ABD">
      <w:pPr>
        <w:spacing w:after="0" w:line="240" w:lineRule="auto"/>
      </w:pPr>
      <w:r>
        <w:continuationSeparator/>
      </w:r>
    </w:p>
  </w:footnote>
  <w:footnote w:type="continuationNotice" w:id="1">
    <w:p w14:paraId="41DA8C8E" w14:textId="77777777" w:rsidR="00BB450E" w:rsidRDefault="00BB45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17032" w14:textId="77777777" w:rsidR="00C617DC" w:rsidRDefault="00C617D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D41"/>
    <w:multiLevelType w:val="hybridMultilevel"/>
    <w:tmpl w:val="9E386CBA"/>
    <w:lvl w:ilvl="0" w:tplc="BB76481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C1AAA"/>
    <w:multiLevelType w:val="hybridMultilevel"/>
    <w:tmpl w:val="643CAA7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401E62"/>
    <w:multiLevelType w:val="hybridMultilevel"/>
    <w:tmpl w:val="C03A0B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920CD3"/>
    <w:multiLevelType w:val="hybridMultilevel"/>
    <w:tmpl w:val="38D0D01A"/>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C014667"/>
    <w:multiLevelType w:val="multilevel"/>
    <w:tmpl w:val="3BE0747A"/>
    <w:lvl w:ilvl="0">
      <w:start w:val="2"/>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5"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BF0A78"/>
    <w:multiLevelType w:val="hybridMultilevel"/>
    <w:tmpl w:val="97E2511C"/>
    <w:lvl w:ilvl="0" w:tplc="04BA9308">
      <w:start w:val="1"/>
      <w:numFmt w:val="lowerLetter"/>
      <w:lvlText w:val="%1)"/>
      <w:lvlJc w:val="left"/>
      <w:pPr>
        <w:tabs>
          <w:tab w:val="num" w:pos="720"/>
        </w:tabs>
        <w:ind w:left="720" w:hanging="360"/>
      </w:pPr>
    </w:lvl>
    <w:lvl w:ilvl="1" w:tplc="22FEC702">
      <w:start w:val="1"/>
      <w:numFmt w:val="lowerLetter"/>
      <w:lvlText w:val="%2)"/>
      <w:lvlJc w:val="left"/>
      <w:pPr>
        <w:tabs>
          <w:tab w:val="num" w:pos="1440"/>
        </w:tabs>
        <w:ind w:left="1440" w:hanging="360"/>
      </w:pPr>
    </w:lvl>
    <w:lvl w:ilvl="2" w:tplc="3C04E55E" w:tentative="1">
      <w:start w:val="1"/>
      <w:numFmt w:val="lowerLetter"/>
      <w:lvlText w:val="%3)"/>
      <w:lvlJc w:val="left"/>
      <w:pPr>
        <w:tabs>
          <w:tab w:val="num" w:pos="2160"/>
        </w:tabs>
        <w:ind w:left="2160" w:hanging="360"/>
      </w:pPr>
    </w:lvl>
    <w:lvl w:ilvl="3" w:tplc="F16C5F52" w:tentative="1">
      <w:start w:val="1"/>
      <w:numFmt w:val="lowerLetter"/>
      <w:lvlText w:val="%4)"/>
      <w:lvlJc w:val="left"/>
      <w:pPr>
        <w:tabs>
          <w:tab w:val="num" w:pos="2880"/>
        </w:tabs>
        <w:ind w:left="2880" w:hanging="360"/>
      </w:pPr>
    </w:lvl>
    <w:lvl w:ilvl="4" w:tplc="6B4E08EA" w:tentative="1">
      <w:start w:val="1"/>
      <w:numFmt w:val="lowerLetter"/>
      <w:lvlText w:val="%5)"/>
      <w:lvlJc w:val="left"/>
      <w:pPr>
        <w:tabs>
          <w:tab w:val="num" w:pos="3600"/>
        </w:tabs>
        <w:ind w:left="3600" w:hanging="360"/>
      </w:pPr>
    </w:lvl>
    <w:lvl w:ilvl="5" w:tplc="757EE448" w:tentative="1">
      <w:start w:val="1"/>
      <w:numFmt w:val="lowerLetter"/>
      <w:lvlText w:val="%6)"/>
      <w:lvlJc w:val="left"/>
      <w:pPr>
        <w:tabs>
          <w:tab w:val="num" w:pos="4320"/>
        </w:tabs>
        <w:ind w:left="4320" w:hanging="360"/>
      </w:pPr>
    </w:lvl>
    <w:lvl w:ilvl="6" w:tplc="1B32C356" w:tentative="1">
      <w:start w:val="1"/>
      <w:numFmt w:val="lowerLetter"/>
      <w:lvlText w:val="%7)"/>
      <w:lvlJc w:val="left"/>
      <w:pPr>
        <w:tabs>
          <w:tab w:val="num" w:pos="5040"/>
        </w:tabs>
        <w:ind w:left="5040" w:hanging="360"/>
      </w:pPr>
    </w:lvl>
    <w:lvl w:ilvl="7" w:tplc="5A8AE990" w:tentative="1">
      <w:start w:val="1"/>
      <w:numFmt w:val="lowerLetter"/>
      <w:lvlText w:val="%8)"/>
      <w:lvlJc w:val="left"/>
      <w:pPr>
        <w:tabs>
          <w:tab w:val="num" w:pos="5760"/>
        </w:tabs>
        <w:ind w:left="5760" w:hanging="360"/>
      </w:pPr>
    </w:lvl>
    <w:lvl w:ilvl="8" w:tplc="EEACFB70" w:tentative="1">
      <w:start w:val="1"/>
      <w:numFmt w:val="lowerLetter"/>
      <w:lvlText w:val="%9)"/>
      <w:lvlJc w:val="left"/>
      <w:pPr>
        <w:tabs>
          <w:tab w:val="num" w:pos="6480"/>
        </w:tabs>
        <w:ind w:left="6480" w:hanging="360"/>
      </w:pPr>
    </w:lvl>
  </w:abstractNum>
  <w:abstractNum w:abstractNumId="7" w15:restartNumberingAfterBreak="0">
    <w:nsid w:val="10F4227A"/>
    <w:multiLevelType w:val="hybridMultilevel"/>
    <w:tmpl w:val="BE08D402"/>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30F63BE"/>
    <w:multiLevelType w:val="hybridMultilevel"/>
    <w:tmpl w:val="5B0A1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ascii="Verdana" w:hAnsi="Verdana" w:hint="default"/>
        <w:color w:val="3366FF"/>
        <w:sz w:val="18"/>
        <w:szCs w:val="18"/>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0A5D71"/>
    <w:multiLevelType w:val="hybridMultilevel"/>
    <w:tmpl w:val="E95E61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6FF371B"/>
    <w:multiLevelType w:val="hybridMultilevel"/>
    <w:tmpl w:val="6F50D5F6"/>
    <w:lvl w:ilvl="0" w:tplc="CBD6469E">
      <w:start w:val="1"/>
      <w:numFmt w:val="lowerLetter"/>
      <w:lvlText w:val="%1)"/>
      <w:lvlJc w:val="left"/>
      <w:pPr>
        <w:tabs>
          <w:tab w:val="num" w:pos="720"/>
        </w:tabs>
        <w:ind w:left="720" w:hanging="360"/>
      </w:pPr>
    </w:lvl>
    <w:lvl w:ilvl="1" w:tplc="77B626B8">
      <w:start w:val="1"/>
      <w:numFmt w:val="lowerLetter"/>
      <w:lvlText w:val="%2)"/>
      <w:lvlJc w:val="left"/>
      <w:pPr>
        <w:tabs>
          <w:tab w:val="num" w:pos="1440"/>
        </w:tabs>
        <w:ind w:left="1440" w:hanging="360"/>
      </w:pPr>
    </w:lvl>
    <w:lvl w:ilvl="2" w:tplc="DAF21990" w:tentative="1">
      <w:start w:val="1"/>
      <w:numFmt w:val="lowerLetter"/>
      <w:lvlText w:val="%3)"/>
      <w:lvlJc w:val="left"/>
      <w:pPr>
        <w:tabs>
          <w:tab w:val="num" w:pos="2160"/>
        </w:tabs>
        <w:ind w:left="2160" w:hanging="360"/>
      </w:pPr>
    </w:lvl>
    <w:lvl w:ilvl="3" w:tplc="02BAEF4E" w:tentative="1">
      <w:start w:val="1"/>
      <w:numFmt w:val="lowerLetter"/>
      <w:lvlText w:val="%4)"/>
      <w:lvlJc w:val="left"/>
      <w:pPr>
        <w:tabs>
          <w:tab w:val="num" w:pos="2880"/>
        </w:tabs>
        <w:ind w:left="2880" w:hanging="360"/>
      </w:pPr>
    </w:lvl>
    <w:lvl w:ilvl="4" w:tplc="2506A16C" w:tentative="1">
      <w:start w:val="1"/>
      <w:numFmt w:val="lowerLetter"/>
      <w:lvlText w:val="%5)"/>
      <w:lvlJc w:val="left"/>
      <w:pPr>
        <w:tabs>
          <w:tab w:val="num" w:pos="3600"/>
        </w:tabs>
        <w:ind w:left="3600" w:hanging="360"/>
      </w:pPr>
    </w:lvl>
    <w:lvl w:ilvl="5" w:tplc="440AA706" w:tentative="1">
      <w:start w:val="1"/>
      <w:numFmt w:val="lowerLetter"/>
      <w:lvlText w:val="%6)"/>
      <w:lvlJc w:val="left"/>
      <w:pPr>
        <w:tabs>
          <w:tab w:val="num" w:pos="4320"/>
        </w:tabs>
        <w:ind w:left="4320" w:hanging="360"/>
      </w:pPr>
    </w:lvl>
    <w:lvl w:ilvl="6" w:tplc="3F147714" w:tentative="1">
      <w:start w:val="1"/>
      <w:numFmt w:val="lowerLetter"/>
      <w:lvlText w:val="%7)"/>
      <w:lvlJc w:val="left"/>
      <w:pPr>
        <w:tabs>
          <w:tab w:val="num" w:pos="5040"/>
        </w:tabs>
        <w:ind w:left="5040" w:hanging="360"/>
      </w:pPr>
    </w:lvl>
    <w:lvl w:ilvl="7" w:tplc="DF380728" w:tentative="1">
      <w:start w:val="1"/>
      <w:numFmt w:val="lowerLetter"/>
      <w:lvlText w:val="%8)"/>
      <w:lvlJc w:val="left"/>
      <w:pPr>
        <w:tabs>
          <w:tab w:val="num" w:pos="5760"/>
        </w:tabs>
        <w:ind w:left="5760" w:hanging="360"/>
      </w:pPr>
    </w:lvl>
    <w:lvl w:ilvl="8" w:tplc="CFEACAFA" w:tentative="1">
      <w:start w:val="1"/>
      <w:numFmt w:val="lowerLetter"/>
      <w:lvlText w:val="%9)"/>
      <w:lvlJc w:val="left"/>
      <w:pPr>
        <w:tabs>
          <w:tab w:val="num" w:pos="6480"/>
        </w:tabs>
        <w:ind w:left="6480" w:hanging="360"/>
      </w:pPr>
    </w:lvl>
  </w:abstractNum>
  <w:abstractNum w:abstractNumId="14" w15:restartNumberingAfterBreak="0">
    <w:nsid w:val="27D1354F"/>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C05861"/>
    <w:multiLevelType w:val="hybridMultilevel"/>
    <w:tmpl w:val="A8EAB0B4"/>
    <w:lvl w:ilvl="0" w:tplc="8594F2D6">
      <w:start w:val="1"/>
      <w:numFmt w:val="lowerLetter"/>
      <w:lvlText w:val="%1)"/>
      <w:lvlJc w:val="left"/>
      <w:pPr>
        <w:tabs>
          <w:tab w:val="num" w:pos="720"/>
        </w:tabs>
        <w:ind w:left="720" w:hanging="360"/>
      </w:pPr>
    </w:lvl>
    <w:lvl w:ilvl="1" w:tplc="9C52786E">
      <w:start w:val="1"/>
      <w:numFmt w:val="lowerLetter"/>
      <w:lvlText w:val="%2)"/>
      <w:lvlJc w:val="left"/>
      <w:pPr>
        <w:tabs>
          <w:tab w:val="num" w:pos="1440"/>
        </w:tabs>
        <w:ind w:left="1440" w:hanging="360"/>
      </w:pPr>
    </w:lvl>
    <w:lvl w:ilvl="2" w:tplc="878687F6" w:tentative="1">
      <w:start w:val="1"/>
      <w:numFmt w:val="lowerLetter"/>
      <w:lvlText w:val="%3)"/>
      <w:lvlJc w:val="left"/>
      <w:pPr>
        <w:tabs>
          <w:tab w:val="num" w:pos="2160"/>
        </w:tabs>
        <w:ind w:left="2160" w:hanging="360"/>
      </w:pPr>
    </w:lvl>
    <w:lvl w:ilvl="3" w:tplc="5476BBD8" w:tentative="1">
      <w:start w:val="1"/>
      <w:numFmt w:val="lowerLetter"/>
      <w:lvlText w:val="%4)"/>
      <w:lvlJc w:val="left"/>
      <w:pPr>
        <w:tabs>
          <w:tab w:val="num" w:pos="2880"/>
        </w:tabs>
        <w:ind w:left="2880" w:hanging="360"/>
      </w:pPr>
    </w:lvl>
    <w:lvl w:ilvl="4" w:tplc="BEA0A39E" w:tentative="1">
      <w:start w:val="1"/>
      <w:numFmt w:val="lowerLetter"/>
      <w:lvlText w:val="%5)"/>
      <w:lvlJc w:val="left"/>
      <w:pPr>
        <w:tabs>
          <w:tab w:val="num" w:pos="3600"/>
        </w:tabs>
        <w:ind w:left="3600" w:hanging="360"/>
      </w:pPr>
    </w:lvl>
    <w:lvl w:ilvl="5" w:tplc="8BEA0D14" w:tentative="1">
      <w:start w:val="1"/>
      <w:numFmt w:val="lowerLetter"/>
      <w:lvlText w:val="%6)"/>
      <w:lvlJc w:val="left"/>
      <w:pPr>
        <w:tabs>
          <w:tab w:val="num" w:pos="4320"/>
        </w:tabs>
        <w:ind w:left="4320" w:hanging="360"/>
      </w:pPr>
    </w:lvl>
    <w:lvl w:ilvl="6" w:tplc="1DBACD28" w:tentative="1">
      <w:start w:val="1"/>
      <w:numFmt w:val="lowerLetter"/>
      <w:lvlText w:val="%7)"/>
      <w:lvlJc w:val="left"/>
      <w:pPr>
        <w:tabs>
          <w:tab w:val="num" w:pos="5040"/>
        </w:tabs>
        <w:ind w:left="5040" w:hanging="360"/>
      </w:pPr>
    </w:lvl>
    <w:lvl w:ilvl="7" w:tplc="0A58367E" w:tentative="1">
      <w:start w:val="1"/>
      <w:numFmt w:val="lowerLetter"/>
      <w:lvlText w:val="%8)"/>
      <w:lvlJc w:val="left"/>
      <w:pPr>
        <w:tabs>
          <w:tab w:val="num" w:pos="5760"/>
        </w:tabs>
        <w:ind w:left="5760" w:hanging="360"/>
      </w:pPr>
    </w:lvl>
    <w:lvl w:ilvl="8" w:tplc="E09C5986" w:tentative="1">
      <w:start w:val="1"/>
      <w:numFmt w:val="lowerLetter"/>
      <w:lvlText w:val="%9)"/>
      <w:lvlJc w:val="left"/>
      <w:pPr>
        <w:tabs>
          <w:tab w:val="num" w:pos="6480"/>
        </w:tabs>
        <w:ind w:left="6480" w:hanging="360"/>
      </w:pPr>
    </w:lvl>
  </w:abstractNum>
  <w:abstractNum w:abstractNumId="16" w15:restartNumberingAfterBreak="0">
    <w:nsid w:val="403B61BC"/>
    <w:multiLevelType w:val="hybridMultilevel"/>
    <w:tmpl w:val="6A48DAB8"/>
    <w:lvl w:ilvl="0" w:tplc="9E6054EA">
      <w:start w:val="1"/>
      <w:numFmt w:val="bullet"/>
      <w:lvlText w:val=""/>
      <w:lvlJc w:val="left"/>
      <w:pPr>
        <w:tabs>
          <w:tab w:val="num" w:pos="720"/>
        </w:tabs>
        <w:ind w:left="720" w:hanging="360"/>
      </w:pPr>
      <w:rPr>
        <w:rFonts w:ascii="Symbol" w:hAnsi="Symbol" w:hint="default"/>
      </w:rPr>
    </w:lvl>
    <w:lvl w:ilvl="1" w:tplc="F2C63192" w:tentative="1">
      <w:start w:val="1"/>
      <w:numFmt w:val="bullet"/>
      <w:lvlText w:val="•"/>
      <w:lvlJc w:val="left"/>
      <w:pPr>
        <w:tabs>
          <w:tab w:val="num" w:pos="1440"/>
        </w:tabs>
        <w:ind w:left="1440" w:hanging="360"/>
      </w:pPr>
      <w:rPr>
        <w:rFonts w:ascii="Corbel" w:hAnsi="Corbel" w:hint="default"/>
      </w:rPr>
    </w:lvl>
    <w:lvl w:ilvl="2" w:tplc="FF588E8E" w:tentative="1">
      <w:start w:val="1"/>
      <w:numFmt w:val="bullet"/>
      <w:lvlText w:val="•"/>
      <w:lvlJc w:val="left"/>
      <w:pPr>
        <w:tabs>
          <w:tab w:val="num" w:pos="2160"/>
        </w:tabs>
        <w:ind w:left="2160" w:hanging="360"/>
      </w:pPr>
      <w:rPr>
        <w:rFonts w:ascii="Corbel" w:hAnsi="Corbel" w:hint="default"/>
      </w:rPr>
    </w:lvl>
    <w:lvl w:ilvl="3" w:tplc="48F4233A" w:tentative="1">
      <w:start w:val="1"/>
      <w:numFmt w:val="bullet"/>
      <w:lvlText w:val="•"/>
      <w:lvlJc w:val="left"/>
      <w:pPr>
        <w:tabs>
          <w:tab w:val="num" w:pos="2880"/>
        </w:tabs>
        <w:ind w:left="2880" w:hanging="360"/>
      </w:pPr>
      <w:rPr>
        <w:rFonts w:ascii="Corbel" w:hAnsi="Corbel" w:hint="default"/>
      </w:rPr>
    </w:lvl>
    <w:lvl w:ilvl="4" w:tplc="F24032DA" w:tentative="1">
      <w:start w:val="1"/>
      <w:numFmt w:val="bullet"/>
      <w:lvlText w:val="•"/>
      <w:lvlJc w:val="left"/>
      <w:pPr>
        <w:tabs>
          <w:tab w:val="num" w:pos="3600"/>
        </w:tabs>
        <w:ind w:left="3600" w:hanging="360"/>
      </w:pPr>
      <w:rPr>
        <w:rFonts w:ascii="Corbel" w:hAnsi="Corbel" w:hint="default"/>
      </w:rPr>
    </w:lvl>
    <w:lvl w:ilvl="5" w:tplc="521C4DF6" w:tentative="1">
      <w:start w:val="1"/>
      <w:numFmt w:val="bullet"/>
      <w:lvlText w:val="•"/>
      <w:lvlJc w:val="left"/>
      <w:pPr>
        <w:tabs>
          <w:tab w:val="num" w:pos="4320"/>
        </w:tabs>
        <w:ind w:left="4320" w:hanging="360"/>
      </w:pPr>
      <w:rPr>
        <w:rFonts w:ascii="Corbel" w:hAnsi="Corbel" w:hint="default"/>
      </w:rPr>
    </w:lvl>
    <w:lvl w:ilvl="6" w:tplc="3814A6A2" w:tentative="1">
      <w:start w:val="1"/>
      <w:numFmt w:val="bullet"/>
      <w:lvlText w:val="•"/>
      <w:lvlJc w:val="left"/>
      <w:pPr>
        <w:tabs>
          <w:tab w:val="num" w:pos="5040"/>
        </w:tabs>
        <w:ind w:left="5040" w:hanging="360"/>
      </w:pPr>
      <w:rPr>
        <w:rFonts w:ascii="Corbel" w:hAnsi="Corbel" w:hint="default"/>
      </w:rPr>
    </w:lvl>
    <w:lvl w:ilvl="7" w:tplc="2DCEB29C" w:tentative="1">
      <w:start w:val="1"/>
      <w:numFmt w:val="bullet"/>
      <w:lvlText w:val="•"/>
      <w:lvlJc w:val="left"/>
      <w:pPr>
        <w:tabs>
          <w:tab w:val="num" w:pos="5760"/>
        </w:tabs>
        <w:ind w:left="5760" w:hanging="360"/>
      </w:pPr>
      <w:rPr>
        <w:rFonts w:ascii="Corbel" w:hAnsi="Corbel" w:hint="default"/>
      </w:rPr>
    </w:lvl>
    <w:lvl w:ilvl="8" w:tplc="B79ED698" w:tentative="1">
      <w:start w:val="1"/>
      <w:numFmt w:val="bullet"/>
      <w:lvlText w:val="•"/>
      <w:lvlJc w:val="left"/>
      <w:pPr>
        <w:tabs>
          <w:tab w:val="num" w:pos="6480"/>
        </w:tabs>
        <w:ind w:left="6480" w:hanging="360"/>
      </w:pPr>
      <w:rPr>
        <w:rFonts w:ascii="Corbel" w:hAnsi="Corbel" w:hint="default"/>
      </w:rPr>
    </w:lvl>
  </w:abstractNum>
  <w:abstractNum w:abstractNumId="17" w15:restartNumberingAfterBreak="0">
    <w:nsid w:val="44715AD8"/>
    <w:multiLevelType w:val="hybridMultilevel"/>
    <w:tmpl w:val="BF3E2B0E"/>
    <w:lvl w:ilvl="0" w:tplc="84A63648">
      <w:start w:val="1"/>
      <w:numFmt w:val="decimal"/>
      <w:lvlText w:val="%1)"/>
      <w:lvlJc w:val="left"/>
      <w:pPr>
        <w:ind w:left="720" w:hanging="360"/>
      </w:pPr>
      <w:rPr>
        <w:rFonts w:ascii="Arial Narrow" w:hAnsi="Arial Narrow"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5F76133"/>
    <w:multiLevelType w:val="hybridMultilevel"/>
    <w:tmpl w:val="572C972E"/>
    <w:lvl w:ilvl="0" w:tplc="6E80BC72">
      <w:start w:val="1"/>
      <w:numFmt w:val="lowerLetter"/>
      <w:lvlText w:val="%1)"/>
      <w:lvlJc w:val="left"/>
      <w:pPr>
        <w:tabs>
          <w:tab w:val="num" w:pos="720"/>
        </w:tabs>
        <w:ind w:left="720" w:hanging="360"/>
      </w:pPr>
    </w:lvl>
    <w:lvl w:ilvl="1" w:tplc="131C9978">
      <w:start w:val="1"/>
      <w:numFmt w:val="lowerLetter"/>
      <w:lvlText w:val="%2)"/>
      <w:lvlJc w:val="left"/>
      <w:pPr>
        <w:tabs>
          <w:tab w:val="num" w:pos="1440"/>
        </w:tabs>
        <w:ind w:left="1440" w:hanging="360"/>
      </w:pPr>
    </w:lvl>
    <w:lvl w:ilvl="2" w:tplc="05D2B26C" w:tentative="1">
      <w:start w:val="1"/>
      <w:numFmt w:val="lowerLetter"/>
      <w:lvlText w:val="%3)"/>
      <w:lvlJc w:val="left"/>
      <w:pPr>
        <w:tabs>
          <w:tab w:val="num" w:pos="2160"/>
        </w:tabs>
        <w:ind w:left="2160" w:hanging="360"/>
      </w:pPr>
    </w:lvl>
    <w:lvl w:ilvl="3" w:tplc="72E2D81C" w:tentative="1">
      <w:start w:val="1"/>
      <w:numFmt w:val="lowerLetter"/>
      <w:lvlText w:val="%4)"/>
      <w:lvlJc w:val="left"/>
      <w:pPr>
        <w:tabs>
          <w:tab w:val="num" w:pos="2880"/>
        </w:tabs>
        <w:ind w:left="2880" w:hanging="360"/>
      </w:pPr>
    </w:lvl>
    <w:lvl w:ilvl="4" w:tplc="609A9160" w:tentative="1">
      <w:start w:val="1"/>
      <w:numFmt w:val="lowerLetter"/>
      <w:lvlText w:val="%5)"/>
      <w:lvlJc w:val="left"/>
      <w:pPr>
        <w:tabs>
          <w:tab w:val="num" w:pos="3600"/>
        </w:tabs>
        <w:ind w:left="3600" w:hanging="360"/>
      </w:pPr>
    </w:lvl>
    <w:lvl w:ilvl="5" w:tplc="7336414E" w:tentative="1">
      <w:start w:val="1"/>
      <w:numFmt w:val="lowerLetter"/>
      <w:lvlText w:val="%6)"/>
      <w:lvlJc w:val="left"/>
      <w:pPr>
        <w:tabs>
          <w:tab w:val="num" w:pos="4320"/>
        </w:tabs>
        <w:ind w:left="4320" w:hanging="360"/>
      </w:pPr>
    </w:lvl>
    <w:lvl w:ilvl="6" w:tplc="BAD2827E" w:tentative="1">
      <w:start w:val="1"/>
      <w:numFmt w:val="lowerLetter"/>
      <w:lvlText w:val="%7)"/>
      <w:lvlJc w:val="left"/>
      <w:pPr>
        <w:tabs>
          <w:tab w:val="num" w:pos="5040"/>
        </w:tabs>
        <w:ind w:left="5040" w:hanging="360"/>
      </w:pPr>
    </w:lvl>
    <w:lvl w:ilvl="7" w:tplc="987413A8" w:tentative="1">
      <w:start w:val="1"/>
      <w:numFmt w:val="lowerLetter"/>
      <w:lvlText w:val="%8)"/>
      <w:lvlJc w:val="left"/>
      <w:pPr>
        <w:tabs>
          <w:tab w:val="num" w:pos="5760"/>
        </w:tabs>
        <w:ind w:left="5760" w:hanging="360"/>
      </w:pPr>
    </w:lvl>
    <w:lvl w:ilvl="8" w:tplc="76983B24" w:tentative="1">
      <w:start w:val="1"/>
      <w:numFmt w:val="lowerLetter"/>
      <w:lvlText w:val="%9)"/>
      <w:lvlJc w:val="left"/>
      <w:pPr>
        <w:tabs>
          <w:tab w:val="num" w:pos="6480"/>
        </w:tabs>
        <w:ind w:left="6480" w:hanging="360"/>
      </w:pPr>
    </w:lvl>
  </w:abstractNum>
  <w:abstractNum w:abstractNumId="19" w15:restartNumberingAfterBreak="0">
    <w:nsid w:val="47013CCB"/>
    <w:multiLevelType w:val="hybridMultilevel"/>
    <w:tmpl w:val="F626B582"/>
    <w:lvl w:ilvl="0" w:tplc="F10CE5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E81CC7"/>
    <w:multiLevelType w:val="hybridMultilevel"/>
    <w:tmpl w:val="69100E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C1916A6"/>
    <w:multiLevelType w:val="hybridMultilevel"/>
    <w:tmpl w:val="3F90D97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2" w15:restartNumberingAfterBreak="0">
    <w:nsid w:val="4D5A3345"/>
    <w:multiLevelType w:val="hybridMultilevel"/>
    <w:tmpl w:val="37201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E8E5633"/>
    <w:multiLevelType w:val="multilevel"/>
    <w:tmpl w:val="4982713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54F20E70"/>
    <w:multiLevelType w:val="hybridMultilevel"/>
    <w:tmpl w:val="261AFC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61772DB"/>
    <w:multiLevelType w:val="hybridMultilevel"/>
    <w:tmpl w:val="2CA085FC"/>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19A2E7B"/>
    <w:multiLevelType w:val="hybridMultilevel"/>
    <w:tmpl w:val="C4882AF0"/>
    <w:lvl w:ilvl="0" w:tplc="8F5084E0">
      <w:start w:val="1"/>
      <w:numFmt w:val="lowerLetter"/>
      <w:lvlText w:val="%1)"/>
      <w:lvlJc w:val="left"/>
      <w:pPr>
        <w:tabs>
          <w:tab w:val="num" w:pos="720"/>
        </w:tabs>
        <w:ind w:left="720" w:hanging="360"/>
      </w:pPr>
    </w:lvl>
    <w:lvl w:ilvl="1" w:tplc="11F8B774">
      <w:start w:val="1"/>
      <w:numFmt w:val="lowerLetter"/>
      <w:lvlText w:val="%2)"/>
      <w:lvlJc w:val="left"/>
      <w:pPr>
        <w:tabs>
          <w:tab w:val="num" w:pos="1440"/>
        </w:tabs>
        <w:ind w:left="1440" w:hanging="360"/>
      </w:pPr>
    </w:lvl>
    <w:lvl w:ilvl="2" w:tplc="8006F31E" w:tentative="1">
      <w:start w:val="1"/>
      <w:numFmt w:val="lowerLetter"/>
      <w:lvlText w:val="%3)"/>
      <w:lvlJc w:val="left"/>
      <w:pPr>
        <w:tabs>
          <w:tab w:val="num" w:pos="2160"/>
        </w:tabs>
        <w:ind w:left="2160" w:hanging="360"/>
      </w:pPr>
    </w:lvl>
    <w:lvl w:ilvl="3" w:tplc="8DCC75D2" w:tentative="1">
      <w:start w:val="1"/>
      <w:numFmt w:val="lowerLetter"/>
      <w:lvlText w:val="%4)"/>
      <w:lvlJc w:val="left"/>
      <w:pPr>
        <w:tabs>
          <w:tab w:val="num" w:pos="2880"/>
        </w:tabs>
        <w:ind w:left="2880" w:hanging="360"/>
      </w:pPr>
    </w:lvl>
    <w:lvl w:ilvl="4" w:tplc="8CA03724" w:tentative="1">
      <w:start w:val="1"/>
      <w:numFmt w:val="lowerLetter"/>
      <w:lvlText w:val="%5)"/>
      <w:lvlJc w:val="left"/>
      <w:pPr>
        <w:tabs>
          <w:tab w:val="num" w:pos="3600"/>
        </w:tabs>
        <w:ind w:left="3600" w:hanging="360"/>
      </w:pPr>
    </w:lvl>
    <w:lvl w:ilvl="5" w:tplc="BC1AAA18" w:tentative="1">
      <w:start w:val="1"/>
      <w:numFmt w:val="lowerLetter"/>
      <w:lvlText w:val="%6)"/>
      <w:lvlJc w:val="left"/>
      <w:pPr>
        <w:tabs>
          <w:tab w:val="num" w:pos="4320"/>
        </w:tabs>
        <w:ind w:left="4320" w:hanging="360"/>
      </w:pPr>
    </w:lvl>
    <w:lvl w:ilvl="6" w:tplc="CB168FA6" w:tentative="1">
      <w:start w:val="1"/>
      <w:numFmt w:val="lowerLetter"/>
      <w:lvlText w:val="%7)"/>
      <w:lvlJc w:val="left"/>
      <w:pPr>
        <w:tabs>
          <w:tab w:val="num" w:pos="5040"/>
        </w:tabs>
        <w:ind w:left="5040" w:hanging="360"/>
      </w:pPr>
    </w:lvl>
    <w:lvl w:ilvl="7" w:tplc="42C28AAC" w:tentative="1">
      <w:start w:val="1"/>
      <w:numFmt w:val="lowerLetter"/>
      <w:lvlText w:val="%8)"/>
      <w:lvlJc w:val="left"/>
      <w:pPr>
        <w:tabs>
          <w:tab w:val="num" w:pos="5760"/>
        </w:tabs>
        <w:ind w:left="5760" w:hanging="360"/>
      </w:pPr>
    </w:lvl>
    <w:lvl w:ilvl="8" w:tplc="4B6CC0AC" w:tentative="1">
      <w:start w:val="1"/>
      <w:numFmt w:val="lowerLetter"/>
      <w:lvlText w:val="%9)"/>
      <w:lvlJc w:val="left"/>
      <w:pPr>
        <w:tabs>
          <w:tab w:val="num" w:pos="6480"/>
        </w:tabs>
        <w:ind w:left="6480" w:hanging="360"/>
      </w:pPr>
    </w:lvl>
  </w:abstractNum>
  <w:abstractNum w:abstractNumId="28" w15:restartNumberingAfterBreak="0">
    <w:nsid w:val="62580E53"/>
    <w:multiLevelType w:val="hybridMultilevel"/>
    <w:tmpl w:val="925C4D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2EF3F31"/>
    <w:multiLevelType w:val="hybridMultilevel"/>
    <w:tmpl w:val="E2F451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2AD1682"/>
    <w:multiLevelType w:val="hybridMultilevel"/>
    <w:tmpl w:val="70CCB83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7B2C1AC7"/>
    <w:multiLevelType w:val="hybridMultilevel"/>
    <w:tmpl w:val="F67C83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7B8C766A"/>
    <w:multiLevelType w:val="hybridMultilevel"/>
    <w:tmpl w:val="E9529A4A"/>
    <w:lvl w:ilvl="0" w:tplc="04260017">
      <w:start w:val="1"/>
      <w:numFmt w:val="lowerLetter"/>
      <w:lvlText w:val="%1)"/>
      <w:lvlJc w:val="left"/>
      <w:pPr>
        <w:ind w:left="720" w:hanging="360"/>
      </w:pPr>
      <w:rPr>
        <w:rFonts w:hint="default"/>
      </w:rPr>
    </w:lvl>
    <w:lvl w:ilvl="1" w:tplc="A71E98B0">
      <w:start w:val="1"/>
      <w:numFmt w:val="low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DD52961"/>
    <w:multiLevelType w:val="hybridMultilevel"/>
    <w:tmpl w:val="4042B5C0"/>
    <w:lvl w:ilvl="0" w:tplc="025CC0D2">
      <w:start w:val="1"/>
      <w:numFmt w:val="lowerLetter"/>
      <w:lvlText w:val="%1)"/>
      <w:lvlJc w:val="left"/>
      <w:pPr>
        <w:tabs>
          <w:tab w:val="num" w:pos="720"/>
        </w:tabs>
        <w:ind w:left="720" w:hanging="360"/>
      </w:pPr>
    </w:lvl>
    <w:lvl w:ilvl="1" w:tplc="CFB0136A">
      <w:start w:val="1"/>
      <w:numFmt w:val="lowerLetter"/>
      <w:lvlText w:val="%2)"/>
      <w:lvlJc w:val="left"/>
      <w:pPr>
        <w:tabs>
          <w:tab w:val="num" w:pos="1440"/>
        </w:tabs>
        <w:ind w:left="1440" w:hanging="360"/>
      </w:pPr>
    </w:lvl>
    <w:lvl w:ilvl="2" w:tplc="0E1A3642" w:tentative="1">
      <w:start w:val="1"/>
      <w:numFmt w:val="lowerLetter"/>
      <w:lvlText w:val="%3)"/>
      <w:lvlJc w:val="left"/>
      <w:pPr>
        <w:tabs>
          <w:tab w:val="num" w:pos="2160"/>
        </w:tabs>
        <w:ind w:left="2160" w:hanging="360"/>
      </w:pPr>
    </w:lvl>
    <w:lvl w:ilvl="3" w:tplc="EABE3362" w:tentative="1">
      <w:start w:val="1"/>
      <w:numFmt w:val="lowerLetter"/>
      <w:lvlText w:val="%4)"/>
      <w:lvlJc w:val="left"/>
      <w:pPr>
        <w:tabs>
          <w:tab w:val="num" w:pos="2880"/>
        </w:tabs>
        <w:ind w:left="2880" w:hanging="360"/>
      </w:pPr>
    </w:lvl>
    <w:lvl w:ilvl="4" w:tplc="7E309CC2" w:tentative="1">
      <w:start w:val="1"/>
      <w:numFmt w:val="lowerLetter"/>
      <w:lvlText w:val="%5)"/>
      <w:lvlJc w:val="left"/>
      <w:pPr>
        <w:tabs>
          <w:tab w:val="num" w:pos="3600"/>
        </w:tabs>
        <w:ind w:left="3600" w:hanging="360"/>
      </w:pPr>
    </w:lvl>
    <w:lvl w:ilvl="5" w:tplc="6E0C1DBE" w:tentative="1">
      <w:start w:val="1"/>
      <w:numFmt w:val="lowerLetter"/>
      <w:lvlText w:val="%6)"/>
      <w:lvlJc w:val="left"/>
      <w:pPr>
        <w:tabs>
          <w:tab w:val="num" w:pos="4320"/>
        </w:tabs>
        <w:ind w:left="4320" w:hanging="360"/>
      </w:pPr>
    </w:lvl>
    <w:lvl w:ilvl="6" w:tplc="84C28E38" w:tentative="1">
      <w:start w:val="1"/>
      <w:numFmt w:val="lowerLetter"/>
      <w:lvlText w:val="%7)"/>
      <w:lvlJc w:val="left"/>
      <w:pPr>
        <w:tabs>
          <w:tab w:val="num" w:pos="5040"/>
        </w:tabs>
        <w:ind w:left="5040" w:hanging="360"/>
      </w:pPr>
    </w:lvl>
    <w:lvl w:ilvl="7" w:tplc="8F6E0120" w:tentative="1">
      <w:start w:val="1"/>
      <w:numFmt w:val="lowerLetter"/>
      <w:lvlText w:val="%8)"/>
      <w:lvlJc w:val="left"/>
      <w:pPr>
        <w:tabs>
          <w:tab w:val="num" w:pos="5760"/>
        </w:tabs>
        <w:ind w:left="5760" w:hanging="360"/>
      </w:pPr>
    </w:lvl>
    <w:lvl w:ilvl="8" w:tplc="7CB48332" w:tentative="1">
      <w:start w:val="1"/>
      <w:numFmt w:val="lowerLetter"/>
      <w:lvlText w:val="%9)"/>
      <w:lvlJc w:val="left"/>
      <w:pPr>
        <w:tabs>
          <w:tab w:val="num" w:pos="6480"/>
        </w:tabs>
        <w:ind w:left="6480" w:hanging="360"/>
      </w:pPr>
    </w:lvl>
  </w:abstractNum>
  <w:num w:numId="1" w16cid:durableId="1503202967">
    <w:abstractNumId w:val="10"/>
  </w:num>
  <w:num w:numId="2" w16cid:durableId="1270818606">
    <w:abstractNumId w:val="23"/>
  </w:num>
  <w:num w:numId="3" w16cid:durableId="591204900">
    <w:abstractNumId w:val="26"/>
  </w:num>
  <w:num w:numId="4" w16cid:durableId="707146550">
    <w:abstractNumId w:val="5"/>
  </w:num>
  <w:num w:numId="5" w16cid:durableId="755633820">
    <w:abstractNumId w:val="32"/>
  </w:num>
  <w:num w:numId="6" w16cid:durableId="2023360103">
    <w:abstractNumId w:val="30"/>
  </w:num>
  <w:num w:numId="7" w16cid:durableId="914702335">
    <w:abstractNumId w:val="11"/>
  </w:num>
  <w:num w:numId="8" w16cid:durableId="1963681624">
    <w:abstractNumId w:val="7"/>
  </w:num>
  <w:num w:numId="9" w16cid:durableId="877935930">
    <w:abstractNumId w:val="31"/>
  </w:num>
  <w:num w:numId="10" w16cid:durableId="909194905">
    <w:abstractNumId w:val="18"/>
  </w:num>
  <w:num w:numId="11" w16cid:durableId="1393381677">
    <w:abstractNumId w:val="6"/>
  </w:num>
  <w:num w:numId="12" w16cid:durableId="732898767">
    <w:abstractNumId w:val="13"/>
  </w:num>
  <w:num w:numId="13" w16cid:durableId="975640806">
    <w:abstractNumId w:val="27"/>
  </w:num>
  <w:num w:numId="14" w16cid:durableId="1175219341">
    <w:abstractNumId w:val="0"/>
  </w:num>
  <w:num w:numId="15" w16cid:durableId="362680649">
    <w:abstractNumId w:val="3"/>
  </w:num>
  <w:num w:numId="16" w16cid:durableId="482114575">
    <w:abstractNumId w:val="25"/>
  </w:num>
  <w:num w:numId="17" w16cid:durableId="1233662820">
    <w:abstractNumId w:val="15"/>
  </w:num>
  <w:num w:numId="18" w16cid:durableId="241643840">
    <w:abstractNumId w:val="33"/>
  </w:num>
  <w:num w:numId="19" w16cid:durableId="506335436">
    <w:abstractNumId w:val="1"/>
  </w:num>
  <w:num w:numId="20" w16cid:durableId="451361071">
    <w:abstractNumId w:val="4"/>
  </w:num>
  <w:num w:numId="21" w16cid:durableId="1512908835">
    <w:abstractNumId w:val="21"/>
  </w:num>
  <w:num w:numId="22" w16cid:durableId="1176265156">
    <w:abstractNumId w:val="2"/>
  </w:num>
  <w:num w:numId="23" w16cid:durableId="2139374051">
    <w:abstractNumId w:val="20"/>
  </w:num>
  <w:num w:numId="24" w16cid:durableId="1287077257">
    <w:abstractNumId w:val="12"/>
  </w:num>
  <w:num w:numId="25" w16cid:durableId="249124429">
    <w:abstractNumId w:val="24"/>
  </w:num>
  <w:num w:numId="26" w16cid:durableId="1486318711">
    <w:abstractNumId w:val="28"/>
  </w:num>
  <w:num w:numId="27" w16cid:durableId="956182188">
    <w:abstractNumId w:val="8"/>
  </w:num>
  <w:num w:numId="28" w16cid:durableId="1279340824">
    <w:abstractNumId w:val="29"/>
  </w:num>
  <w:num w:numId="29" w16cid:durableId="279342845">
    <w:abstractNumId w:val="9"/>
  </w:num>
  <w:num w:numId="30" w16cid:durableId="1096167445">
    <w:abstractNumId w:val="17"/>
  </w:num>
  <w:num w:numId="31" w16cid:durableId="1795126406">
    <w:abstractNumId w:val="19"/>
  </w:num>
  <w:num w:numId="32" w16cid:durableId="986977415">
    <w:abstractNumId w:val="14"/>
  </w:num>
  <w:num w:numId="33" w16cid:durableId="1961449759">
    <w:abstractNumId w:val="14"/>
  </w:num>
  <w:num w:numId="34" w16cid:durableId="441807719">
    <w:abstractNumId w:val="14"/>
  </w:num>
  <w:num w:numId="35" w16cid:durableId="1938096616">
    <w:abstractNumId w:val="22"/>
  </w:num>
  <w:num w:numId="36" w16cid:durableId="7871594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tvars Timermanis">
    <w15:presenceInfo w15:providerId="AD" w15:userId="S::ritvars.timermanis@cfla.gov.lv::127021d5-ab65-4322-97b4-2b0c93f984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1E"/>
    <w:rsid w:val="00001DD3"/>
    <w:rsid w:val="000045F9"/>
    <w:rsid w:val="000103A6"/>
    <w:rsid w:val="000251DB"/>
    <w:rsid w:val="00037A55"/>
    <w:rsid w:val="000436DD"/>
    <w:rsid w:val="00046815"/>
    <w:rsid w:val="00053030"/>
    <w:rsid w:val="00060770"/>
    <w:rsid w:val="00063999"/>
    <w:rsid w:val="000651D3"/>
    <w:rsid w:val="000656C3"/>
    <w:rsid w:val="00075979"/>
    <w:rsid w:val="00082C91"/>
    <w:rsid w:val="00084BF1"/>
    <w:rsid w:val="000869B5"/>
    <w:rsid w:val="0009039F"/>
    <w:rsid w:val="00094834"/>
    <w:rsid w:val="000959AB"/>
    <w:rsid w:val="00096DAD"/>
    <w:rsid w:val="00096F87"/>
    <w:rsid w:val="000A01BB"/>
    <w:rsid w:val="000A13CA"/>
    <w:rsid w:val="000A19C4"/>
    <w:rsid w:val="000A26E3"/>
    <w:rsid w:val="000A2ADD"/>
    <w:rsid w:val="000A36E7"/>
    <w:rsid w:val="000A628C"/>
    <w:rsid w:val="000B17A2"/>
    <w:rsid w:val="000C0522"/>
    <w:rsid w:val="000C1447"/>
    <w:rsid w:val="000C4C22"/>
    <w:rsid w:val="000D7414"/>
    <w:rsid w:val="000E23A3"/>
    <w:rsid w:val="000E5C0C"/>
    <w:rsid w:val="000F0356"/>
    <w:rsid w:val="000F064A"/>
    <w:rsid w:val="000F5D15"/>
    <w:rsid w:val="00103A1B"/>
    <w:rsid w:val="00106EAC"/>
    <w:rsid w:val="00113E27"/>
    <w:rsid w:val="00115EE6"/>
    <w:rsid w:val="001178AF"/>
    <w:rsid w:val="0012337D"/>
    <w:rsid w:val="00124C45"/>
    <w:rsid w:val="0012525A"/>
    <w:rsid w:val="00130271"/>
    <w:rsid w:val="00130607"/>
    <w:rsid w:val="0014566A"/>
    <w:rsid w:val="00160314"/>
    <w:rsid w:val="001641BD"/>
    <w:rsid w:val="00166549"/>
    <w:rsid w:val="001667EF"/>
    <w:rsid w:val="00180DE9"/>
    <w:rsid w:val="00181293"/>
    <w:rsid w:val="001812D6"/>
    <w:rsid w:val="00183B8C"/>
    <w:rsid w:val="00185ABD"/>
    <w:rsid w:val="00187FF4"/>
    <w:rsid w:val="001916D5"/>
    <w:rsid w:val="0019390A"/>
    <w:rsid w:val="00194DB3"/>
    <w:rsid w:val="001971CB"/>
    <w:rsid w:val="001B14D1"/>
    <w:rsid w:val="001B500B"/>
    <w:rsid w:val="001B59F0"/>
    <w:rsid w:val="001D0E86"/>
    <w:rsid w:val="001D2493"/>
    <w:rsid w:val="001D2E31"/>
    <w:rsid w:val="001D4E85"/>
    <w:rsid w:val="001D7536"/>
    <w:rsid w:val="001E0E3D"/>
    <w:rsid w:val="001E5E78"/>
    <w:rsid w:val="001F0EF3"/>
    <w:rsid w:val="002033E7"/>
    <w:rsid w:val="002068C2"/>
    <w:rsid w:val="0021194F"/>
    <w:rsid w:val="00221B5B"/>
    <w:rsid w:val="0022408E"/>
    <w:rsid w:val="002356B7"/>
    <w:rsid w:val="0024051E"/>
    <w:rsid w:val="00241405"/>
    <w:rsid w:val="00241527"/>
    <w:rsid w:val="00241D65"/>
    <w:rsid w:val="00245582"/>
    <w:rsid w:val="0024719F"/>
    <w:rsid w:val="0026260B"/>
    <w:rsid w:val="00266FC1"/>
    <w:rsid w:val="002727D7"/>
    <w:rsid w:val="00276FAB"/>
    <w:rsid w:val="002938DC"/>
    <w:rsid w:val="002A1B34"/>
    <w:rsid w:val="002A69FE"/>
    <w:rsid w:val="002A78FE"/>
    <w:rsid w:val="002B625D"/>
    <w:rsid w:val="002C1141"/>
    <w:rsid w:val="002C2E53"/>
    <w:rsid w:val="002C4446"/>
    <w:rsid w:val="002C5DBF"/>
    <w:rsid w:val="002C7FAD"/>
    <w:rsid w:val="002D0A9C"/>
    <w:rsid w:val="002D1A53"/>
    <w:rsid w:val="002D31BE"/>
    <w:rsid w:val="002D5207"/>
    <w:rsid w:val="002D5A34"/>
    <w:rsid w:val="002F30DE"/>
    <w:rsid w:val="00301F5E"/>
    <w:rsid w:val="00303C8A"/>
    <w:rsid w:val="00303D7E"/>
    <w:rsid w:val="00306D78"/>
    <w:rsid w:val="003110C3"/>
    <w:rsid w:val="00311966"/>
    <w:rsid w:val="00312EFA"/>
    <w:rsid w:val="00314781"/>
    <w:rsid w:val="0032381F"/>
    <w:rsid w:val="00325952"/>
    <w:rsid w:val="00330C1A"/>
    <w:rsid w:val="00330EF7"/>
    <w:rsid w:val="00334B31"/>
    <w:rsid w:val="00337F11"/>
    <w:rsid w:val="00354092"/>
    <w:rsid w:val="00361FAC"/>
    <w:rsid w:val="0036368E"/>
    <w:rsid w:val="003647A3"/>
    <w:rsid w:val="00366CBF"/>
    <w:rsid w:val="00372348"/>
    <w:rsid w:val="00372ADE"/>
    <w:rsid w:val="00375899"/>
    <w:rsid w:val="00382C13"/>
    <w:rsid w:val="00384276"/>
    <w:rsid w:val="003851A4"/>
    <w:rsid w:val="00390AED"/>
    <w:rsid w:val="003A1E5C"/>
    <w:rsid w:val="003A2CF4"/>
    <w:rsid w:val="003D1F6A"/>
    <w:rsid w:val="003D7FF6"/>
    <w:rsid w:val="003E0E15"/>
    <w:rsid w:val="003E78D4"/>
    <w:rsid w:val="003F5191"/>
    <w:rsid w:val="003F65C4"/>
    <w:rsid w:val="003F7DE7"/>
    <w:rsid w:val="004077D7"/>
    <w:rsid w:val="004105B2"/>
    <w:rsid w:val="004110F7"/>
    <w:rsid w:val="00411470"/>
    <w:rsid w:val="00413432"/>
    <w:rsid w:val="00413C2E"/>
    <w:rsid w:val="00417465"/>
    <w:rsid w:val="004201D0"/>
    <w:rsid w:val="00422CDD"/>
    <w:rsid w:val="00432136"/>
    <w:rsid w:val="00433B0E"/>
    <w:rsid w:val="00434A93"/>
    <w:rsid w:val="00436503"/>
    <w:rsid w:val="00442EDA"/>
    <w:rsid w:val="00447B69"/>
    <w:rsid w:val="0046032F"/>
    <w:rsid w:val="004614E2"/>
    <w:rsid w:val="004632EE"/>
    <w:rsid w:val="00471188"/>
    <w:rsid w:val="0047138D"/>
    <w:rsid w:val="00476670"/>
    <w:rsid w:val="00476A7A"/>
    <w:rsid w:val="004818C0"/>
    <w:rsid w:val="00482F46"/>
    <w:rsid w:val="00485A80"/>
    <w:rsid w:val="004914B1"/>
    <w:rsid w:val="00491A00"/>
    <w:rsid w:val="00493435"/>
    <w:rsid w:val="004A3F66"/>
    <w:rsid w:val="004A4BC3"/>
    <w:rsid w:val="004A6057"/>
    <w:rsid w:val="004A6E5F"/>
    <w:rsid w:val="004B00CB"/>
    <w:rsid w:val="004B3472"/>
    <w:rsid w:val="004C4147"/>
    <w:rsid w:val="004D19CA"/>
    <w:rsid w:val="004D3A72"/>
    <w:rsid w:val="004D4E6D"/>
    <w:rsid w:val="004D60EB"/>
    <w:rsid w:val="004E18D0"/>
    <w:rsid w:val="004F6137"/>
    <w:rsid w:val="004F7647"/>
    <w:rsid w:val="004F77D8"/>
    <w:rsid w:val="00514729"/>
    <w:rsid w:val="005220FF"/>
    <w:rsid w:val="005279F2"/>
    <w:rsid w:val="00530ADB"/>
    <w:rsid w:val="005371BF"/>
    <w:rsid w:val="00545D67"/>
    <w:rsid w:val="00547624"/>
    <w:rsid w:val="00547B26"/>
    <w:rsid w:val="005506AE"/>
    <w:rsid w:val="0055079E"/>
    <w:rsid w:val="00561DFA"/>
    <w:rsid w:val="00565DBF"/>
    <w:rsid w:val="0057041A"/>
    <w:rsid w:val="00570B6A"/>
    <w:rsid w:val="00574CB4"/>
    <w:rsid w:val="00576FB0"/>
    <w:rsid w:val="00581AFC"/>
    <w:rsid w:val="00591D84"/>
    <w:rsid w:val="005941CB"/>
    <w:rsid w:val="00596230"/>
    <w:rsid w:val="00596D47"/>
    <w:rsid w:val="005A041E"/>
    <w:rsid w:val="005A0A9E"/>
    <w:rsid w:val="005A624C"/>
    <w:rsid w:val="005A6E39"/>
    <w:rsid w:val="005C45CA"/>
    <w:rsid w:val="005C7D27"/>
    <w:rsid w:val="005E1FAE"/>
    <w:rsid w:val="005E2AE3"/>
    <w:rsid w:val="005E3626"/>
    <w:rsid w:val="005E65E4"/>
    <w:rsid w:val="005F04B3"/>
    <w:rsid w:val="005F274F"/>
    <w:rsid w:val="00603406"/>
    <w:rsid w:val="00603F88"/>
    <w:rsid w:val="0060686B"/>
    <w:rsid w:val="006128A5"/>
    <w:rsid w:val="006214EC"/>
    <w:rsid w:val="00623ED8"/>
    <w:rsid w:val="0063384F"/>
    <w:rsid w:val="00633909"/>
    <w:rsid w:val="00633F94"/>
    <w:rsid w:val="00635E27"/>
    <w:rsid w:val="0064187F"/>
    <w:rsid w:val="0064192E"/>
    <w:rsid w:val="0064361B"/>
    <w:rsid w:val="00646DB1"/>
    <w:rsid w:val="00653867"/>
    <w:rsid w:val="006572D1"/>
    <w:rsid w:val="00657A9D"/>
    <w:rsid w:val="006620F6"/>
    <w:rsid w:val="00673E42"/>
    <w:rsid w:val="006761DB"/>
    <w:rsid w:val="006768F1"/>
    <w:rsid w:val="0067727E"/>
    <w:rsid w:val="00680C1F"/>
    <w:rsid w:val="00682416"/>
    <w:rsid w:val="00685C4A"/>
    <w:rsid w:val="00686F1A"/>
    <w:rsid w:val="0068792F"/>
    <w:rsid w:val="006908EA"/>
    <w:rsid w:val="006A65B2"/>
    <w:rsid w:val="006B0D2B"/>
    <w:rsid w:val="006B48B3"/>
    <w:rsid w:val="006B6F4B"/>
    <w:rsid w:val="006B7E1E"/>
    <w:rsid w:val="006C2BD7"/>
    <w:rsid w:val="006C35F5"/>
    <w:rsid w:val="006C7056"/>
    <w:rsid w:val="006C7295"/>
    <w:rsid w:val="006D0884"/>
    <w:rsid w:val="006D147B"/>
    <w:rsid w:val="006E5C1B"/>
    <w:rsid w:val="006F293A"/>
    <w:rsid w:val="006F4B3D"/>
    <w:rsid w:val="006F4F65"/>
    <w:rsid w:val="007043F5"/>
    <w:rsid w:val="00712756"/>
    <w:rsid w:val="00712A03"/>
    <w:rsid w:val="00724068"/>
    <w:rsid w:val="0072627B"/>
    <w:rsid w:val="00735C02"/>
    <w:rsid w:val="007372F7"/>
    <w:rsid w:val="0074488E"/>
    <w:rsid w:val="007528B4"/>
    <w:rsid w:val="00760A33"/>
    <w:rsid w:val="0076181B"/>
    <w:rsid w:val="00764418"/>
    <w:rsid w:val="00764C79"/>
    <w:rsid w:val="0076658E"/>
    <w:rsid w:val="007705DB"/>
    <w:rsid w:val="00776A0B"/>
    <w:rsid w:val="0078300F"/>
    <w:rsid w:val="007853E7"/>
    <w:rsid w:val="00790623"/>
    <w:rsid w:val="00791901"/>
    <w:rsid w:val="007959A3"/>
    <w:rsid w:val="00796626"/>
    <w:rsid w:val="007A3C44"/>
    <w:rsid w:val="007A50D3"/>
    <w:rsid w:val="007C06C8"/>
    <w:rsid w:val="007C249E"/>
    <w:rsid w:val="007C26B4"/>
    <w:rsid w:val="007C5BA3"/>
    <w:rsid w:val="007D46B9"/>
    <w:rsid w:val="007D5496"/>
    <w:rsid w:val="007D7C96"/>
    <w:rsid w:val="007E634B"/>
    <w:rsid w:val="007F3A4F"/>
    <w:rsid w:val="007F493E"/>
    <w:rsid w:val="0080155B"/>
    <w:rsid w:val="00804143"/>
    <w:rsid w:val="008055C0"/>
    <w:rsid w:val="00806A13"/>
    <w:rsid w:val="0082504C"/>
    <w:rsid w:val="008264B4"/>
    <w:rsid w:val="00830E5A"/>
    <w:rsid w:val="00832348"/>
    <w:rsid w:val="00832A28"/>
    <w:rsid w:val="008417F8"/>
    <w:rsid w:val="00842B38"/>
    <w:rsid w:val="0084491B"/>
    <w:rsid w:val="008456DE"/>
    <w:rsid w:val="00846997"/>
    <w:rsid w:val="00846F6F"/>
    <w:rsid w:val="008575D3"/>
    <w:rsid w:val="00862976"/>
    <w:rsid w:val="00863302"/>
    <w:rsid w:val="00864639"/>
    <w:rsid w:val="00870FE0"/>
    <w:rsid w:val="00872BC9"/>
    <w:rsid w:val="0088038C"/>
    <w:rsid w:val="00883451"/>
    <w:rsid w:val="00890043"/>
    <w:rsid w:val="0089606B"/>
    <w:rsid w:val="008A0AED"/>
    <w:rsid w:val="008A1959"/>
    <w:rsid w:val="008A26AB"/>
    <w:rsid w:val="008A70E3"/>
    <w:rsid w:val="008B1802"/>
    <w:rsid w:val="008B55BF"/>
    <w:rsid w:val="008B5DB3"/>
    <w:rsid w:val="008B7F3F"/>
    <w:rsid w:val="008C3B1D"/>
    <w:rsid w:val="008C4545"/>
    <w:rsid w:val="008C5819"/>
    <w:rsid w:val="008D00A6"/>
    <w:rsid w:val="008D2E7D"/>
    <w:rsid w:val="008E0762"/>
    <w:rsid w:val="008E7ED8"/>
    <w:rsid w:val="008F264B"/>
    <w:rsid w:val="00903BBE"/>
    <w:rsid w:val="00904558"/>
    <w:rsid w:val="009105DF"/>
    <w:rsid w:val="00925AFC"/>
    <w:rsid w:val="00937F20"/>
    <w:rsid w:val="00943996"/>
    <w:rsid w:val="0094491C"/>
    <w:rsid w:val="009504F0"/>
    <w:rsid w:val="0095198C"/>
    <w:rsid w:val="009557A6"/>
    <w:rsid w:val="00956326"/>
    <w:rsid w:val="00957348"/>
    <w:rsid w:val="009601A3"/>
    <w:rsid w:val="00961561"/>
    <w:rsid w:val="009650BA"/>
    <w:rsid w:val="00967ADA"/>
    <w:rsid w:val="009706A3"/>
    <w:rsid w:val="009716C3"/>
    <w:rsid w:val="009736D3"/>
    <w:rsid w:val="00987670"/>
    <w:rsid w:val="00997215"/>
    <w:rsid w:val="0099784D"/>
    <w:rsid w:val="009A5683"/>
    <w:rsid w:val="009B127A"/>
    <w:rsid w:val="009B297A"/>
    <w:rsid w:val="009B4505"/>
    <w:rsid w:val="009B5465"/>
    <w:rsid w:val="009C5E1F"/>
    <w:rsid w:val="009D58AC"/>
    <w:rsid w:val="009E7D1D"/>
    <w:rsid w:val="009F1DA7"/>
    <w:rsid w:val="00A0367A"/>
    <w:rsid w:val="00A057F5"/>
    <w:rsid w:val="00A06FC0"/>
    <w:rsid w:val="00A10BE3"/>
    <w:rsid w:val="00A13555"/>
    <w:rsid w:val="00A13F49"/>
    <w:rsid w:val="00A158C7"/>
    <w:rsid w:val="00A16B82"/>
    <w:rsid w:val="00A17BB4"/>
    <w:rsid w:val="00A20F09"/>
    <w:rsid w:val="00A23B21"/>
    <w:rsid w:val="00A23BF5"/>
    <w:rsid w:val="00A245D5"/>
    <w:rsid w:val="00A26FDA"/>
    <w:rsid w:val="00A316B3"/>
    <w:rsid w:val="00A3246C"/>
    <w:rsid w:val="00A33404"/>
    <w:rsid w:val="00A35D5B"/>
    <w:rsid w:val="00A44EF6"/>
    <w:rsid w:val="00A4502C"/>
    <w:rsid w:val="00A46785"/>
    <w:rsid w:val="00A53272"/>
    <w:rsid w:val="00A558CD"/>
    <w:rsid w:val="00A60D67"/>
    <w:rsid w:val="00A626DE"/>
    <w:rsid w:val="00A6384B"/>
    <w:rsid w:val="00A64E99"/>
    <w:rsid w:val="00A70758"/>
    <w:rsid w:val="00A74B9E"/>
    <w:rsid w:val="00A75B00"/>
    <w:rsid w:val="00A8116B"/>
    <w:rsid w:val="00A917AE"/>
    <w:rsid w:val="00A92DB5"/>
    <w:rsid w:val="00AA1614"/>
    <w:rsid w:val="00AA6A17"/>
    <w:rsid w:val="00AA6DCC"/>
    <w:rsid w:val="00AB0C56"/>
    <w:rsid w:val="00AB2D4F"/>
    <w:rsid w:val="00AB7375"/>
    <w:rsid w:val="00AC42BB"/>
    <w:rsid w:val="00AC5D07"/>
    <w:rsid w:val="00AC654F"/>
    <w:rsid w:val="00AD1BBB"/>
    <w:rsid w:val="00AD2347"/>
    <w:rsid w:val="00AD3006"/>
    <w:rsid w:val="00AD68D7"/>
    <w:rsid w:val="00AD6A1E"/>
    <w:rsid w:val="00AE5549"/>
    <w:rsid w:val="00AF07F0"/>
    <w:rsid w:val="00AF1E58"/>
    <w:rsid w:val="00AF3989"/>
    <w:rsid w:val="00AF3B55"/>
    <w:rsid w:val="00AF4465"/>
    <w:rsid w:val="00B01771"/>
    <w:rsid w:val="00B02E44"/>
    <w:rsid w:val="00B13400"/>
    <w:rsid w:val="00B25985"/>
    <w:rsid w:val="00B27FAB"/>
    <w:rsid w:val="00B32064"/>
    <w:rsid w:val="00B3211E"/>
    <w:rsid w:val="00B326E7"/>
    <w:rsid w:val="00B34E39"/>
    <w:rsid w:val="00B37459"/>
    <w:rsid w:val="00B400E0"/>
    <w:rsid w:val="00B41990"/>
    <w:rsid w:val="00B421FA"/>
    <w:rsid w:val="00B4252C"/>
    <w:rsid w:val="00B4356F"/>
    <w:rsid w:val="00B44633"/>
    <w:rsid w:val="00B50372"/>
    <w:rsid w:val="00B50C41"/>
    <w:rsid w:val="00B66917"/>
    <w:rsid w:val="00B6764A"/>
    <w:rsid w:val="00B71C94"/>
    <w:rsid w:val="00B74DF2"/>
    <w:rsid w:val="00B9486A"/>
    <w:rsid w:val="00B95F5A"/>
    <w:rsid w:val="00BA055D"/>
    <w:rsid w:val="00BA6FB9"/>
    <w:rsid w:val="00BB0872"/>
    <w:rsid w:val="00BB2E45"/>
    <w:rsid w:val="00BB319D"/>
    <w:rsid w:val="00BB450E"/>
    <w:rsid w:val="00BC7971"/>
    <w:rsid w:val="00BD03CD"/>
    <w:rsid w:val="00BF1140"/>
    <w:rsid w:val="00C1129F"/>
    <w:rsid w:val="00C16C58"/>
    <w:rsid w:val="00C355F3"/>
    <w:rsid w:val="00C42903"/>
    <w:rsid w:val="00C42DA8"/>
    <w:rsid w:val="00C44095"/>
    <w:rsid w:val="00C47CF8"/>
    <w:rsid w:val="00C47E05"/>
    <w:rsid w:val="00C52678"/>
    <w:rsid w:val="00C617DC"/>
    <w:rsid w:val="00C63582"/>
    <w:rsid w:val="00C73A3D"/>
    <w:rsid w:val="00C73ABA"/>
    <w:rsid w:val="00C73DC6"/>
    <w:rsid w:val="00C742A4"/>
    <w:rsid w:val="00C7441C"/>
    <w:rsid w:val="00C7446B"/>
    <w:rsid w:val="00C80B73"/>
    <w:rsid w:val="00C90935"/>
    <w:rsid w:val="00C9126E"/>
    <w:rsid w:val="00C9745E"/>
    <w:rsid w:val="00CB0150"/>
    <w:rsid w:val="00CB25AA"/>
    <w:rsid w:val="00CC0143"/>
    <w:rsid w:val="00CC0C49"/>
    <w:rsid w:val="00CC0F1F"/>
    <w:rsid w:val="00CD26A6"/>
    <w:rsid w:val="00CE153F"/>
    <w:rsid w:val="00CE6ABC"/>
    <w:rsid w:val="00CF06D8"/>
    <w:rsid w:val="00CF1907"/>
    <w:rsid w:val="00CF2EC7"/>
    <w:rsid w:val="00CF64F4"/>
    <w:rsid w:val="00D029BA"/>
    <w:rsid w:val="00D04C6F"/>
    <w:rsid w:val="00D07ED2"/>
    <w:rsid w:val="00D10E2C"/>
    <w:rsid w:val="00D15786"/>
    <w:rsid w:val="00D15A22"/>
    <w:rsid w:val="00D16823"/>
    <w:rsid w:val="00D21879"/>
    <w:rsid w:val="00D24349"/>
    <w:rsid w:val="00D25DCA"/>
    <w:rsid w:val="00D2613E"/>
    <w:rsid w:val="00D33F30"/>
    <w:rsid w:val="00D348C5"/>
    <w:rsid w:val="00D34C87"/>
    <w:rsid w:val="00D36D3D"/>
    <w:rsid w:val="00D42713"/>
    <w:rsid w:val="00D46466"/>
    <w:rsid w:val="00D52E96"/>
    <w:rsid w:val="00D72A98"/>
    <w:rsid w:val="00D74544"/>
    <w:rsid w:val="00D80145"/>
    <w:rsid w:val="00D84C82"/>
    <w:rsid w:val="00D9025C"/>
    <w:rsid w:val="00D929FD"/>
    <w:rsid w:val="00D97C3A"/>
    <w:rsid w:val="00DA3FAA"/>
    <w:rsid w:val="00DA4574"/>
    <w:rsid w:val="00DA6ED6"/>
    <w:rsid w:val="00DB1761"/>
    <w:rsid w:val="00DB5575"/>
    <w:rsid w:val="00DB6BEF"/>
    <w:rsid w:val="00DC3806"/>
    <w:rsid w:val="00DD2BF0"/>
    <w:rsid w:val="00DD2CAB"/>
    <w:rsid w:val="00DD48D8"/>
    <w:rsid w:val="00DE4327"/>
    <w:rsid w:val="00DE4BFD"/>
    <w:rsid w:val="00DF5219"/>
    <w:rsid w:val="00E03981"/>
    <w:rsid w:val="00E049DC"/>
    <w:rsid w:val="00E07B6A"/>
    <w:rsid w:val="00E16170"/>
    <w:rsid w:val="00E16E23"/>
    <w:rsid w:val="00E1777D"/>
    <w:rsid w:val="00E2476B"/>
    <w:rsid w:val="00E3668F"/>
    <w:rsid w:val="00E36D0F"/>
    <w:rsid w:val="00E446AE"/>
    <w:rsid w:val="00E52DE5"/>
    <w:rsid w:val="00E579CE"/>
    <w:rsid w:val="00E60F3C"/>
    <w:rsid w:val="00E6581F"/>
    <w:rsid w:val="00E730AF"/>
    <w:rsid w:val="00E7323F"/>
    <w:rsid w:val="00E80235"/>
    <w:rsid w:val="00E8243F"/>
    <w:rsid w:val="00E8306E"/>
    <w:rsid w:val="00E918DA"/>
    <w:rsid w:val="00EA1997"/>
    <w:rsid w:val="00EA3D1E"/>
    <w:rsid w:val="00EB1C4F"/>
    <w:rsid w:val="00EC01EE"/>
    <w:rsid w:val="00EC281F"/>
    <w:rsid w:val="00EC5B49"/>
    <w:rsid w:val="00ED00CC"/>
    <w:rsid w:val="00ED21A2"/>
    <w:rsid w:val="00EF31BF"/>
    <w:rsid w:val="00EF53B2"/>
    <w:rsid w:val="00EF7BE3"/>
    <w:rsid w:val="00F00566"/>
    <w:rsid w:val="00F01128"/>
    <w:rsid w:val="00F01F25"/>
    <w:rsid w:val="00F135B8"/>
    <w:rsid w:val="00F14849"/>
    <w:rsid w:val="00F1598B"/>
    <w:rsid w:val="00F2781D"/>
    <w:rsid w:val="00F351B6"/>
    <w:rsid w:val="00F36F51"/>
    <w:rsid w:val="00F404C1"/>
    <w:rsid w:val="00F42274"/>
    <w:rsid w:val="00F51711"/>
    <w:rsid w:val="00F571D6"/>
    <w:rsid w:val="00F7342A"/>
    <w:rsid w:val="00F80A79"/>
    <w:rsid w:val="00F85701"/>
    <w:rsid w:val="00F95CD4"/>
    <w:rsid w:val="00F9743D"/>
    <w:rsid w:val="00FA1DD9"/>
    <w:rsid w:val="00FB4F61"/>
    <w:rsid w:val="00FB55C8"/>
    <w:rsid w:val="00FC0BB5"/>
    <w:rsid w:val="00FD32CC"/>
    <w:rsid w:val="00FD4015"/>
    <w:rsid w:val="00FD4B8D"/>
    <w:rsid w:val="00FE555F"/>
    <w:rsid w:val="00FF014C"/>
    <w:rsid w:val="00FF6700"/>
    <w:rsid w:val="00FF6E21"/>
    <w:rsid w:val="0121DF70"/>
    <w:rsid w:val="0125069E"/>
    <w:rsid w:val="02EA1ECF"/>
    <w:rsid w:val="040F82D7"/>
    <w:rsid w:val="046B24F9"/>
    <w:rsid w:val="06D11A19"/>
    <w:rsid w:val="09457473"/>
    <w:rsid w:val="098A9170"/>
    <w:rsid w:val="0BBF9DD2"/>
    <w:rsid w:val="0EA83D15"/>
    <w:rsid w:val="0F493B13"/>
    <w:rsid w:val="108374FB"/>
    <w:rsid w:val="109E94CF"/>
    <w:rsid w:val="139EBF60"/>
    <w:rsid w:val="165C85BC"/>
    <w:rsid w:val="179CC782"/>
    <w:rsid w:val="19D7EE7D"/>
    <w:rsid w:val="1A552E2F"/>
    <w:rsid w:val="1BB7913A"/>
    <w:rsid w:val="20A5D016"/>
    <w:rsid w:val="21319A10"/>
    <w:rsid w:val="22BD26FF"/>
    <w:rsid w:val="2352A822"/>
    <w:rsid w:val="24C9193D"/>
    <w:rsid w:val="26083CF9"/>
    <w:rsid w:val="2779F265"/>
    <w:rsid w:val="28B1E8AA"/>
    <w:rsid w:val="2A26F107"/>
    <w:rsid w:val="2AA60423"/>
    <w:rsid w:val="2C0D819E"/>
    <w:rsid w:val="2D15DEF6"/>
    <w:rsid w:val="2F461C72"/>
    <w:rsid w:val="2FD43036"/>
    <w:rsid w:val="30219EB8"/>
    <w:rsid w:val="30EB9EF8"/>
    <w:rsid w:val="34B87789"/>
    <w:rsid w:val="35196CA0"/>
    <w:rsid w:val="38615FD7"/>
    <w:rsid w:val="394FB329"/>
    <w:rsid w:val="3B9ADB28"/>
    <w:rsid w:val="3C8E78BF"/>
    <w:rsid w:val="3CF5BFDD"/>
    <w:rsid w:val="3D8E9888"/>
    <w:rsid w:val="3F766751"/>
    <w:rsid w:val="410B29EF"/>
    <w:rsid w:val="41D1E47E"/>
    <w:rsid w:val="44F08324"/>
    <w:rsid w:val="45E5A8D5"/>
    <w:rsid w:val="469045F9"/>
    <w:rsid w:val="47A3441B"/>
    <w:rsid w:val="47B626C0"/>
    <w:rsid w:val="4808D15E"/>
    <w:rsid w:val="4CAA7983"/>
    <w:rsid w:val="4F50182F"/>
    <w:rsid w:val="4F637E15"/>
    <w:rsid w:val="5092FC3E"/>
    <w:rsid w:val="522B4F72"/>
    <w:rsid w:val="53542D5B"/>
    <w:rsid w:val="53AAA475"/>
    <w:rsid w:val="554674D6"/>
    <w:rsid w:val="596DDD21"/>
    <w:rsid w:val="59ED39AC"/>
    <w:rsid w:val="5C4DF54A"/>
    <w:rsid w:val="5E27174F"/>
    <w:rsid w:val="5F29757B"/>
    <w:rsid w:val="60714FA3"/>
    <w:rsid w:val="60A80973"/>
    <w:rsid w:val="60AC8199"/>
    <w:rsid w:val="633546CA"/>
    <w:rsid w:val="63D567EE"/>
    <w:rsid w:val="64DB3A58"/>
    <w:rsid w:val="67EAFA1C"/>
    <w:rsid w:val="6851DDBC"/>
    <w:rsid w:val="6BD45580"/>
    <w:rsid w:val="6C4C04C4"/>
    <w:rsid w:val="6D84E47E"/>
    <w:rsid w:val="6E247DBD"/>
    <w:rsid w:val="707642EB"/>
    <w:rsid w:val="709B5ACB"/>
    <w:rsid w:val="73FD8AF8"/>
    <w:rsid w:val="7B2CE267"/>
    <w:rsid w:val="7BFF5430"/>
    <w:rsid w:val="7FB4F44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F78D"/>
  <w15:chartTrackingRefBased/>
  <w15:docId w15:val="{78A7BC74-EED7-4583-A9AF-9E31455B4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514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514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5147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4">
    <w:name w:val="heading 4"/>
    <w:basedOn w:val="Parasts"/>
    <w:next w:val="Parasts"/>
    <w:link w:val="Virsraksts4Rakstz"/>
    <w:uiPriority w:val="9"/>
    <w:semiHidden/>
    <w:unhideWhenUsed/>
    <w:qFormat/>
    <w:rsid w:val="005147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514729"/>
    <w:pPr>
      <w:keepNext/>
      <w:keepLines/>
      <w:spacing w:before="40" w:after="0"/>
      <w:outlineLvl w:val="4"/>
    </w:pPr>
    <w:rPr>
      <w:rFonts w:asciiTheme="majorHAnsi" w:eastAsiaTheme="majorEastAsia" w:hAnsiTheme="majorHAnsi" w:cstheme="majorBidi"/>
      <w:color w:val="2F5496" w:themeColor="accent1" w:themeShade="BF"/>
    </w:rPr>
  </w:style>
  <w:style w:type="paragraph" w:styleId="Virsraksts6">
    <w:name w:val="heading 6"/>
    <w:basedOn w:val="Parasts"/>
    <w:next w:val="Parasts"/>
    <w:link w:val="Virsraksts6Rakstz"/>
    <w:uiPriority w:val="9"/>
    <w:semiHidden/>
    <w:unhideWhenUsed/>
    <w:qFormat/>
    <w:rsid w:val="00514729"/>
    <w:pPr>
      <w:keepNext/>
      <w:keepLines/>
      <w:spacing w:before="40" w:after="0"/>
      <w:outlineLvl w:val="5"/>
    </w:pPr>
    <w:rPr>
      <w:rFonts w:asciiTheme="majorHAnsi" w:eastAsiaTheme="majorEastAsia" w:hAnsiTheme="majorHAnsi" w:cstheme="majorBidi"/>
      <w:color w:val="1F3763" w:themeColor="accent1" w:themeShade="7F"/>
    </w:rPr>
  </w:style>
  <w:style w:type="paragraph" w:styleId="Virsraksts7">
    <w:name w:val="heading 7"/>
    <w:basedOn w:val="Parasts"/>
    <w:next w:val="Parasts"/>
    <w:link w:val="Virsraksts7Rakstz"/>
    <w:uiPriority w:val="9"/>
    <w:semiHidden/>
    <w:unhideWhenUsed/>
    <w:qFormat/>
    <w:rsid w:val="0051472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Virsraksts8">
    <w:name w:val="heading 8"/>
    <w:basedOn w:val="Parasts"/>
    <w:next w:val="Parasts"/>
    <w:link w:val="Virsraksts8Rakstz"/>
    <w:uiPriority w:val="9"/>
    <w:semiHidden/>
    <w:unhideWhenUsed/>
    <w:qFormat/>
    <w:rsid w:val="0051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Virsraksts9">
    <w:name w:val="heading 9"/>
    <w:basedOn w:val="Parasts"/>
    <w:next w:val="Parasts"/>
    <w:link w:val="Virsraksts9Rakstz"/>
    <w:uiPriority w:val="9"/>
    <w:semiHidden/>
    <w:unhideWhenUsed/>
    <w:qFormat/>
    <w:rsid w:val="005147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4051E"/>
    <w:pPr>
      <w:ind w:left="720"/>
      <w:contextualSpacing/>
    </w:pPr>
  </w:style>
  <w:style w:type="character" w:styleId="Hipersaite">
    <w:name w:val="Hyperlink"/>
    <w:basedOn w:val="Noklusjumarindkopasfonts"/>
    <w:uiPriority w:val="99"/>
    <w:unhideWhenUsed/>
    <w:rsid w:val="006908EA"/>
    <w:rPr>
      <w:color w:val="0563C1" w:themeColor="hyperlink"/>
      <w:u w:val="single"/>
    </w:rPr>
  </w:style>
  <w:style w:type="paragraph" w:styleId="Paraststmeklis">
    <w:name w:val="Normal (Web)"/>
    <w:basedOn w:val="Parasts"/>
    <w:uiPriority w:val="99"/>
    <w:semiHidden/>
    <w:unhideWhenUsed/>
    <w:rsid w:val="006768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9557A6"/>
    <w:rPr>
      <w:color w:val="605E5C"/>
      <w:shd w:val="clear" w:color="auto" w:fill="E1DFDD"/>
    </w:rPr>
  </w:style>
  <w:style w:type="character" w:styleId="Izmantotahipersaite">
    <w:name w:val="FollowedHyperlink"/>
    <w:basedOn w:val="Noklusjumarindkopasfonts"/>
    <w:uiPriority w:val="99"/>
    <w:semiHidden/>
    <w:unhideWhenUsed/>
    <w:rsid w:val="009557A6"/>
    <w:rPr>
      <w:color w:val="954F72" w:themeColor="followedHyperlink"/>
      <w:u w:val="single"/>
    </w:rPr>
  </w:style>
  <w:style w:type="table" w:styleId="Reatabula">
    <w:name w:val="Table Grid"/>
    <w:basedOn w:val="Parastatabula"/>
    <w:uiPriority w:val="39"/>
    <w:rsid w:val="00A5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514729"/>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rsid w:val="00514729"/>
    <w:rPr>
      <w:rFonts w:asciiTheme="majorHAnsi" w:eastAsiaTheme="majorEastAsia" w:hAnsiTheme="majorHAnsi" w:cstheme="majorBidi"/>
      <w:color w:val="2F5496" w:themeColor="accent1" w:themeShade="BF"/>
      <w:sz w:val="26"/>
      <w:szCs w:val="26"/>
    </w:rPr>
  </w:style>
  <w:style w:type="character" w:customStyle="1" w:styleId="Virsraksts3Rakstz">
    <w:name w:val="Virsraksts 3 Rakstz."/>
    <w:basedOn w:val="Noklusjumarindkopasfonts"/>
    <w:link w:val="Virsraksts3"/>
    <w:uiPriority w:val="9"/>
    <w:semiHidden/>
    <w:rsid w:val="00514729"/>
    <w:rPr>
      <w:rFonts w:asciiTheme="majorHAnsi" w:eastAsiaTheme="majorEastAsia" w:hAnsiTheme="majorHAnsi" w:cstheme="majorBidi"/>
      <w:color w:val="1F3763" w:themeColor="accent1" w:themeShade="7F"/>
      <w:sz w:val="24"/>
      <w:szCs w:val="24"/>
    </w:rPr>
  </w:style>
  <w:style w:type="character" w:customStyle="1" w:styleId="Virsraksts4Rakstz">
    <w:name w:val="Virsraksts 4 Rakstz."/>
    <w:basedOn w:val="Noklusjumarindkopasfonts"/>
    <w:link w:val="Virsraksts4"/>
    <w:uiPriority w:val="9"/>
    <w:semiHidden/>
    <w:rsid w:val="00514729"/>
    <w:rPr>
      <w:rFonts w:asciiTheme="majorHAnsi" w:eastAsiaTheme="majorEastAsia" w:hAnsiTheme="majorHAnsi"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514729"/>
    <w:rPr>
      <w:rFonts w:asciiTheme="majorHAnsi" w:eastAsiaTheme="majorEastAsia" w:hAnsiTheme="majorHAnsi" w:cstheme="majorBidi"/>
      <w:color w:val="2F5496" w:themeColor="accent1" w:themeShade="BF"/>
    </w:rPr>
  </w:style>
  <w:style w:type="character" w:customStyle="1" w:styleId="Virsraksts6Rakstz">
    <w:name w:val="Virsraksts 6 Rakstz."/>
    <w:basedOn w:val="Noklusjumarindkopasfonts"/>
    <w:link w:val="Virsraksts6"/>
    <w:uiPriority w:val="9"/>
    <w:semiHidden/>
    <w:rsid w:val="00514729"/>
    <w:rPr>
      <w:rFonts w:asciiTheme="majorHAnsi" w:eastAsiaTheme="majorEastAsia" w:hAnsiTheme="majorHAnsi" w:cstheme="majorBidi"/>
      <w:color w:val="1F3763" w:themeColor="accent1" w:themeShade="7F"/>
    </w:rPr>
  </w:style>
  <w:style w:type="character" w:customStyle="1" w:styleId="Virsraksts7Rakstz">
    <w:name w:val="Virsraksts 7 Rakstz."/>
    <w:basedOn w:val="Noklusjumarindkopasfonts"/>
    <w:link w:val="Virsraksts7"/>
    <w:uiPriority w:val="9"/>
    <w:semiHidden/>
    <w:rsid w:val="00514729"/>
    <w:rPr>
      <w:rFonts w:asciiTheme="majorHAnsi" w:eastAsiaTheme="majorEastAsia" w:hAnsiTheme="majorHAnsi" w:cstheme="majorBidi"/>
      <w:i/>
      <w:iCs/>
      <w:color w:val="1F3763" w:themeColor="accent1" w:themeShade="7F"/>
    </w:rPr>
  </w:style>
  <w:style w:type="character" w:customStyle="1" w:styleId="Virsraksts8Rakstz">
    <w:name w:val="Virsraksts 8 Rakstz."/>
    <w:basedOn w:val="Noklusjumarindkopasfonts"/>
    <w:link w:val="Virsraksts8"/>
    <w:uiPriority w:val="9"/>
    <w:semiHidden/>
    <w:rsid w:val="00514729"/>
    <w:rPr>
      <w:rFonts w:asciiTheme="majorHAnsi" w:eastAsiaTheme="majorEastAsia" w:hAnsiTheme="majorHAnsi" w:cstheme="majorBidi"/>
      <w:color w:val="272727" w:themeColor="text1" w:themeTint="D8"/>
      <w:sz w:val="21"/>
      <w:szCs w:val="21"/>
    </w:rPr>
  </w:style>
  <w:style w:type="character" w:customStyle="1" w:styleId="Virsraksts9Rakstz">
    <w:name w:val="Virsraksts 9 Rakstz."/>
    <w:basedOn w:val="Noklusjumarindkopasfonts"/>
    <w:link w:val="Virsraksts9"/>
    <w:uiPriority w:val="9"/>
    <w:semiHidden/>
    <w:rsid w:val="00514729"/>
    <w:rPr>
      <w:rFonts w:asciiTheme="majorHAnsi" w:eastAsiaTheme="majorEastAsia" w:hAnsiTheme="majorHAnsi" w:cstheme="majorBidi"/>
      <w:i/>
      <w:iCs/>
      <w:color w:val="272727" w:themeColor="text1" w:themeTint="D8"/>
      <w:sz w:val="21"/>
      <w:szCs w:val="21"/>
    </w:rPr>
  </w:style>
  <w:style w:type="paragraph" w:styleId="Saturardtjavirsraksts">
    <w:name w:val="TOC Heading"/>
    <w:basedOn w:val="Virsraksts1"/>
    <w:next w:val="Parasts"/>
    <w:uiPriority w:val="39"/>
    <w:unhideWhenUsed/>
    <w:qFormat/>
    <w:rsid w:val="00187FF4"/>
    <w:pPr>
      <w:outlineLvl w:val="9"/>
    </w:pPr>
    <w:rPr>
      <w:lang w:val="en-US"/>
    </w:rPr>
  </w:style>
  <w:style w:type="paragraph" w:styleId="Saturs1">
    <w:name w:val="toc 1"/>
    <w:basedOn w:val="Parasts"/>
    <w:next w:val="Parasts"/>
    <w:autoRedefine/>
    <w:uiPriority w:val="39"/>
    <w:unhideWhenUsed/>
    <w:rsid w:val="00187FF4"/>
    <w:pPr>
      <w:spacing w:after="100"/>
    </w:pPr>
  </w:style>
  <w:style w:type="paragraph" w:styleId="Saturs2">
    <w:name w:val="toc 2"/>
    <w:basedOn w:val="Parasts"/>
    <w:next w:val="Parasts"/>
    <w:autoRedefine/>
    <w:uiPriority w:val="39"/>
    <w:unhideWhenUsed/>
    <w:rsid w:val="00187FF4"/>
    <w:pPr>
      <w:spacing w:after="100"/>
      <w:ind w:left="220"/>
    </w:pPr>
  </w:style>
  <w:style w:type="paragraph" w:styleId="Galvene">
    <w:name w:val="header"/>
    <w:basedOn w:val="Parasts"/>
    <w:link w:val="GalveneRakstz"/>
    <w:uiPriority w:val="99"/>
    <w:unhideWhenUsed/>
    <w:rsid w:val="00185AB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85ABD"/>
  </w:style>
  <w:style w:type="paragraph" w:styleId="Kjene">
    <w:name w:val="footer"/>
    <w:basedOn w:val="Parasts"/>
    <w:link w:val="KjeneRakstz"/>
    <w:uiPriority w:val="99"/>
    <w:unhideWhenUsed/>
    <w:rsid w:val="00185AB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85ABD"/>
  </w:style>
  <w:style w:type="paragraph" w:customStyle="1" w:styleId="Default">
    <w:name w:val="Default"/>
    <w:rsid w:val="00E3668F"/>
    <w:pPr>
      <w:autoSpaceDE w:val="0"/>
      <w:autoSpaceDN w:val="0"/>
      <w:adjustRightInd w:val="0"/>
      <w:spacing w:after="0" w:line="240" w:lineRule="auto"/>
    </w:pPr>
    <w:rPr>
      <w:rFonts w:ascii="Times New Roman" w:hAnsi="Times New Roman" w:cs="Times New Roman"/>
      <w:color w:val="000000"/>
      <w:sz w:val="24"/>
      <w:szCs w:val="24"/>
    </w:rPr>
  </w:style>
  <w:style w:type="character" w:styleId="Komentraatsauce">
    <w:name w:val="annotation reference"/>
    <w:basedOn w:val="Noklusjumarindkopasfonts"/>
    <w:uiPriority w:val="99"/>
    <w:semiHidden/>
    <w:unhideWhenUsed/>
    <w:rsid w:val="00CD26A6"/>
    <w:rPr>
      <w:sz w:val="16"/>
      <w:szCs w:val="16"/>
    </w:rPr>
  </w:style>
  <w:style w:type="paragraph" w:styleId="Komentrateksts">
    <w:name w:val="annotation text"/>
    <w:basedOn w:val="Parasts"/>
    <w:link w:val="KomentratekstsRakstz"/>
    <w:uiPriority w:val="99"/>
    <w:unhideWhenUsed/>
    <w:rsid w:val="00CD26A6"/>
    <w:pPr>
      <w:spacing w:line="240" w:lineRule="auto"/>
    </w:pPr>
    <w:rPr>
      <w:sz w:val="20"/>
      <w:szCs w:val="20"/>
    </w:rPr>
  </w:style>
  <w:style w:type="character" w:customStyle="1" w:styleId="KomentratekstsRakstz">
    <w:name w:val="Komentāra teksts Rakstz."/>
    <w:basedOn w:val="Noklusjumarindkopasfonts"/>
    <w:link w:val="Komentrateksts"/>
    <w:uiPriority w:val="99"/>
    <w:rsid w:val="00CD26A6"/>
    <w:rPr>
      <w:sz w:val="20"/>
      <w:szCs w:val="20"/>
    </w:rPr>
  </w:style>
  <w:style w:type="paragraph" w:styleId="Komentratma">
    <w:name w:val="annotation subject"/>
    <w:basedOn w:val="Komentrateksts"/>
    <w:next w:val="Komentrateksts"/>
    <w:link w:val="KomentratmaRakstz"/>
    <w:uiPriority w:val="99"/>
    <w:semiHidden/>
    <w:unhideWhenUsed/>
    <w:rsid w:val="00CD26A6"/>
    <w:rPr>
      <w:b/>
      <w:bCs/>
    </w:rPr>
  </w:style>
  <w:style w:type="character" w:customStyle="1" w:styleId="KomentratmaRakstz">
    <w:name w:val="Komentāra tēma Rakstz."/>
    <w:basedOn w:val="KomentratekstsRakstz"/>
    <w:link w:val="Komentratma"/>
    <w:uiPriority w:val="99"/>
    <w:semiHidden/>
    <w:rsid w:val="00CD26A6"/>
    <w:rPr>
      <w:b/>
      <w:bCs/>
      <w:sz w:val="20"/>
      <w:szCs w:val="20"/>
    </w:rPr>
  </w:style>
  <w:style w:type="paragraph" w:styleId="Prskatjums">
    <w:name w:val="Revision"/>
    <w:hidden/>
    <w:uiPriority w:val="99"/>
    <w:semiHidden/>
    <w:rsid w:val="004603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793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986">
          <w:marLeft w:val="1267"/>
          <w:marRight w:val="0"/>
          <w:marTop w:val="0"/>
          <w:marBottom w:val="0"/>
          <w:divBdr>
            <w:top w:val="none" w:sz="0" w:space="0" w:color="auto"/>
            <w:left w:val="none" w:sz="0" w:space="0" w:color="auto"/>
            <w:bottom w:val="none" w:sz="0" w:space="0" w:color="auto"/>
            <w:right w:val="none" w:sz="0" w:space="0" w:color="auto"/>
          </w:divBdr>
        </w:div>
      </w:divsChild>
    </w:div>
    <w:div w:id="652173712">
      <w:bodyDiv w:val="1"/>
      <w:marLeft w:val="0"/>
      <w:marRight w:val="0"/>
      <w:marTop w:val="0"/>
      <w:marBottom w:val="0"/>
      <w:divBdr>
        <w:top w:val="none" w:sz="0" w:space="0" w:color="auto"/>
        <w:left w:val="none" w:sz="0" w:space="0" w:color="auto"/>
        <w:bottom w:val="none" w:sz="0" w:space="0" w:color="auto"/>
        <w:right w:val="none" w:sz="0" w:space="0" w:color="auto"/>
      </w:divBdr>
      <w:divsChild>
        <w:div w:id="461312299">
          <w:marLeft w:val="1267"/>
          <w:marRight w:val="0"/>
          <w:marTop w:val="0"/>
          <w:marBottom w:val="0"/>
          <w:divBdr>
            <w:top w:val="none" w:sz="0" w:space="0" w:color="auto"/>
            <w:left w:val="none" w:sz="0" w:space="0" w:color="auto"/>
            <w:bottom w:val="none" w:sz="0" w:space="0" w:color="auto"/>
            <w:right w:val="none" w:sz="0" w:space="0" w:color="auto"/>
          </w:divBdr>
        </w:div>
        <w:div w:id="1279096254">
          <w:marLeft w:val="1267"/>
          <w:marRight w:val="0"/>
          <w:marTop w:val="0"/>
          <w:marBottom w:val="0"/>
          <w:divBdr>
            <w:top w:val="none" w:sz="0" w:space="0" w:color="auto"/>
            <w:left w:val="none" w:sz="0" w:space="0" w:color="auto"/>
            <w:bottom w:val="none" w:sz="0" w:space="0" w:color="auto"/>
            <w:right w:val="none" w:sz="0" w:space="0" w:color="auto"/>
          </w:divBdr>
        </w:div>
      </w:divsChild>
    </w:div>
    <w:div w:id="771361724">
      <w:bodyDiv w:val="1"/>
      <w:marLeft w:val="0"/>
      <w:marRight w:val="0"/>
      <w:marTop w:val="0"/>
      <w:marBottom w:val="0"/>
      <w:divBdr>
        <w:top w:val="none" w:sz="0" w:space="0" w:color="auto"/>
        <w:left w:val="none" w:sz="0" w:space="0" w:color="auto"/>
        <w:bottom w:val="none" w:sz="0" w:space="0" w:color="auto"/>
        <w:right w:val="none" w:sz="0" w:space="0" w:color="auto"/>
      </w:divBdr>
      <w:divsChild>
        <w:div w:id="1944610554">
          <w:marLeft w:val="1267"/>
          <w:marRight w:val="0"/>
          <w:marTop w:val="0"/>
          <w:marBottom w:val="0"/>
          <w:divBdr>
            <w:top w:val="none" w:sz="0" w:space="0" w:color="auto"/>
            <w:left w:val="none" w:sz="0" w:space="0" w:color="auto"/>
            <w:bottom w:val="none" w:sz="0" w:space="0" w:color="auto"/>
            <w:right w:val="none" w:sz="0" w:space="0" w:color="auto"/>
          </w:divBdr>
        </w:div>
      </w:divsChild>
    </w:div>
    <w:div w:id="1097212706">
      <w:bodyDiv w:val="1"/>
      <w:marLeft w:val="0"/>
      <w:marRight w:val="0"/>
      <w:marTop w:val="0"/>
      <w:marBottom w:val="0"/>
      <w:divBdr>
        <w:top w:val="none" w:sz="0" w:space="0" w:color="auto"/>
        <w:left w:val="none" w:sz="0" w:space="0" w:color="auto"/>
        <w:bottom w:val="none" w:sz="0" w:space="0" w:color="auto"/>
        <w:right w:val="none" w:sz="0" w:space="0" w:color="auto"/>
      </w:divBdr>
    </w:div>
    <w:div w:id="1162619339">
      <w:bodyDiv w:val="1"/>
      <w:marLeft w:val="0"/>
      <w:marRight w:val="0"/>
      <w:marTop w:val="0"/>
      <w:marBottom w:val="0"/>
      <w:divBdr>
        <w:top w:val="none" w:sz="0" w:space="0" w:color="auto"/>
        <w:left w:val="none" w:sz="0" w:space="0" w:color="auto"/>
        <w:bottom w:val="none" w:sz="0" w:space="0" w:color="auto"/>
        <w:right w:val="none" w:sz="0" w:space="0" w:color="auto"/>
      </w:divBdr>
      <w:divsChild>
        <w:div w:id="390468297">
          <w:marLeft w:val="1267"/>
          <w:marRight w:val="0"/>
          <w:marTop w:val="0"/>
          <w:marBottom w:val="0"/>
          <w:divBdr>
            <w:top w:val="none" w:sz="0" w:space="0" w:color="auto"/>
            <w:left w:val="none" w:sz="0" w:space="0" w:color="auto"/>
            <w:bottom w:val="none" w:sz="0" w:space="0" w:color="auto"/>
            <w:right w:val="none" w:sz="0" w:space="0" w:color="auto"/>
          </w:divBdr>
        </w:div>
      </w:divsChild>
    </w:div>
    <w:div w:id="1553738157">
      <w:bodyDiv w:val="1"/>
      <w:marLeft w:val="0"/>
      <w:marRight w:val="0"/>
      <w:marTop w:val="0"/>
      <w:marBottom w:val="0"/>
      <w:divBdr>
        <w:top w:val="none" w:sz="0" w:space="0" w:color="auto"/>
        <w:left w:val="none" w:sz="0" w:space="0" w:color="auto"/>
        <w:bottom w:val="none" w:sz="0" w:space="0" w:color="auto"/>
        <w:right w:val="none" w:sz="0" w:space="0" w:color="auto"/>
      </w:divBdr>
      <w:divsChild>
        <w:div w:id="1072195880">
          <w:marLeft w:val="1267"/>
          <w:marRight w:val="0"/>
          <w:marTop w:val="0"/>
          <w:marBottom w:val="0"/>
          <w:divBdr>
            <w:top w:val="none" w:sz="0" w:space="0" w:color="auto"/>
            <w:left w:val="none" w:sz="0" w:space="0" w:color="auto"/>
            <w:bottom w:val="none" w:sz="0" w:space="0" w:color="auto"/>
            <w:right w:val="none" w:sz="0" w:space="0" w:color="auto"/>
          </w:divBdr>
        </w:div>
      </w:divsChild>
    </w:div>
    <w:div w:id="2018606800">
      <w:bodyDiv w:val="1"/>
      <w:marLeft w:val="0"/>
      <w:marRight w:val="0"/>
      <w:marTop w:val="0"/>
      <w:marBottom w:val="0"/>
      <w:divBdr>
        <w:top w:val="none" w:sz="0" w:space="0" w:color="auto"/>
        <w:left w:val="none" w:sz="0" w:space="0" w:color="auto"/>
        <w:bottom w:val="none" w:sz="0" w:space="0" w:color="auto"/>
        <w:right w:val="none" w:sz="0" w:space="0" w:color="auto"/>
      </w:divBdr>
    </w:div>
    <w:div w:id="2049185629">
      <w:bodyDiv w:val="1"/>
      <w:marLeft w:val="0"/>
      <w:marRight w:val="0"/>
      <w:marTop w:val="0"/>
      <w:marBottom w:val="0"/>
      <w:divBdr>
        <w:top w:val="none" w:sz="0" w:space="0" w:color="auto"/>
        <w:left w:val="none" w:sz="0" w:space="0" w:color="auto"/>
        <w:bottom w:val="none" w:sz="0" w:space="0" w:color="auto"/>
        <w:right w:val="none" w:sz="0" w:space="0" w:color="auto"/>
      </w:divBdr>
      <w:divsChild>
        <w:div w:id="108718755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uropa.eu/en/publication-detail/-/publication/120c6fcc-3841-4596-9256-4fd709c49ae4" TargetMode="External"/><Relationship Id="rId18" Type="http://schemas.openxmlformats.org/officeDocument/2006/relationships/hyperlink" Target="https://www.fm.gov.lv/lv/makroekonomiskie-pienemumi-un-prognoze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likumi.lv/ta/id/350819" TargetMode="External"/><Relationship Id="rId17" Type="http://schemas.openxmlformats.org/officeDocument/2006/relationships/hyperlink" Target="https://www.sciencedirect.com/science/article/pii/S0301479722022411"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43827" TargetMode="External"/><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https://eur-lex.europa.eu/legal-content/LV/TXT/?uri=celex%3A32014R0651" TargetMode="External"/><Relationship Id="rId23" Type="http://schemas.openxmlformats.org/officeDocument/2006/relationships/image" Target="media/image5.png"/><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fm.gov.lv/lv/makroekonomiskie-pienemumi-un-prognoz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regional_policy/en/newsroom/news/2021/09/20-09-2021-project-selection-the-economic-appraisal-vademecum" TargetMode="External"/><Relationship Id="rId22" Type="http://schemas.openxmlformats.org/officeDocument/2006/relationships/image" Target="media/image4.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A0F7D436-A174-44AD-A5BC-ED12BF2C81EA}">
  <ds:schemaRefs>
    <ds:schemaRef ds:uri="http://schemas.microsoft.com/sharepoint/v3/contenttype/forms"/>
  </ds:schemaRefs>
</ds:datastoreItem>
</file>

<file path=customXml/itemProps2.xml><?xml version="1.0" encoding="utf-8"?>
<ds:datastoreItem xmlns:ds="http://schemas.openxmlformats.org/officeDocument/2006/customXml" ds:itemID="{7A93B142-EE06-46F8-B190-DF405FA34CE8}"/>
</file>

<file path=customXml/itemProps3.xml><?xml version="1.0" encoding="utf-8"?>
<ds:datastoreItem xmlns:ds="http://schemas.openxmlformats.org/officeDocument/2006/customXml" ds:itemID="{66E335C9-AFB9-484F-937F-F23CEB70B5E2}">
  <ds:schemaRefs>
    <ds:schemaRef ds:uri="http://schemas.openxmlformats.org/officeDocument/2006/bibliography"/>
  </ds:schemaRefs>
</ds:datastoreItem>
</file>

<file path=customXml/itemProps4.xml><?xml version="1.0" encoding="utf-8"?>
<ds:datastoreItem xmlns:ds="http://schemas.openxmlformats.org/officeDocument/2006/customXml" ds:itemID="{85DFB448-9B11-40C6-ABC1-2EAB6ADB4A51}">
  <ds:schemaRefs>
    <ds:schemaRef ds:uri="http://schemas.microsoft.com/office/2006/metadata/properties"/>
    <ds:schemaRef ds:uri="http://schemas.microsoft.com/office/infopath/2007/PartnerControls"/>
    <ds:schemaRef ds:uri="f460a412-55da-43b7-bce9-0b638edefbc1"/>
    <ds:schemaRef ds:uri="cf6ab5d4-62ec-4779-8671-a1faf119395c"/>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16</Pages>
  <Words>23157</Words>
  <Characters>13200</Characters>
  <Application>Microsoft Office Word</Application>
  <DocSecurity>0</DocSecurity>
  <Lines>110</Lines>
  <Paragraphs>72</Paragraphs>
  <ScaleCrop>false</ScaleCrop>
  <Company>CFLA</Company>
  <LinksUpToDate>false</LinksUpToDate>
  <CharactersWithSpaces>36285</CharactersWithSpaces>
  <SharedDoc>false</SharedDoc>
  <HLinks>
    <vt:vector size="156" baseType="variant">
      <vt:variant>
        <vt:i4>720966</vt:i4>
      </vt:variant>
      <vt:variant>
        <vt:i4>132</vt:i4>
      </vt:variant>
      <vt:variant>
        <vt:i4>0</vt:i4>
      </vt:variant>
      <vt:variant>
        <vt:i4>5</vt:i4>
      </vt:variant>
      <vt:variant>
        <vt:lpwstr>https://www.fm.gov.lv/lv/makroekonomiskie-pienemumi-un-prognozes</vt:lpwstr>
      </vt:variant>
      <vt:variant>
        <vt:lpwstr/>
      </vt:variant>
      <vt:variant>
        <vt:i4>720966</vt:i4>
      </vt:variant>
      <vt:variant>
        <vt:i4>129</vt:i4>
      </vt:variant>
      <vt:variant>
        <vt:i4>0</vt:i4>
      </vt:variant>
      <vt:variant>
        <vt:i4>5</vt:i4>
      </vt:variant>
      <vt:variant>
        <vt:lpwstr>https://www.fm.gov.lv/lv/makroekonomiskie-pienemumi-un-prognozes</vt:lpwstr>
      </vt:variant>
      <vt:variant>
        <vt:lpwstr/>
      </vt:variant>
      <vt:variant>
        <vt:i4>7209081</vt:i4>
      </vt:variant>
      <vt:variant>
        <vt:i4>126</vt:i4>
      </vt:variant>
      <vt:variant>
        <vt:i4>0</vt:i4>
      </vt:variant>
      <vt:variant>
        <vt:i4>5</vt:i4>
      </vt:variant>
      <vt:variant>
        <vt:lpwstr>https://www.sciencedirect.com/science/article/pii/S0301479722022411</vt:lpwstr>
      </vt:variant>
      <vt:variant>
        <vt:lpwstr/>
      </vt:variant>
      <vt:variant>
        <vt:i4>7602298</vt:i4>
      </vt:variant>
      <vt:variant>
        <vt:i4>123</vt:i4>
      </vt:variant>
      <vt:variant>
        <vt:i4>0</vt:i4>
      </vt:variant>
      <vt:variant>
        <vt:i4>5</vt:i4>
      </vt:variant>
      <vt:variant>
        <vt:lpwstr>https://eur-lex.europa.eu/legal-content/LV/TXT/?uri=celex%3A32014R0651</vt:lpwstr>
      </vt:variant>
      <vt:variant>
        <vt:lpwstr/>
      </vt:variant>
      <vt:variant>
        <vt:i4>5832831</vt:i4>
      </vt:variant>
      <vt:variant>
        <vt:i4>120</vt:i4>
      </vt:variant>
      <vt:variant>
        <vt:i4>0</vt:i4>
      </vt:variant>
      <vt:variant>
        <vt:i4>5</vt:i4>
      </vt:variant>
      <vt:variant>
        <vt:lpwstr>https://ec.europa.eu/regional_policy/en/newsroom/news/2021/09/20-09-2021-project-selection-the-economic-appraisal-vademecum</vt:lpwstr>
      </vt:variant>
      <vt:variant>
        <vt:lpwstr/>
      </vt:variant>
      <vt:variant>
        <vt:i4>524309</vt:i4>
      </vt:variant>
      <vt:variant>
        <vt:i4>117</vt:i4>
      </vt:variant>
      <vt:variant>
        <vt:i4>0</vt:i4>
      </vt:variant>
      <vt:variant>
        <vt:i4>5</vt:i4>
      </vt:variant>
      <vt:variant>
        <vt:lpwstr>https://op.europa.eu/en/publication-detail/-/publication/120c6fcc-3841-4596-9256-4fd709c49ae4</vt:lpwstr>
      </vt:variant>
      <vt:variant>
        <vt:lpwstr/>
      </vt:variant>
      <vt:variant>
        <vt:i4>3407999</vt:i4>
      </vt:variant>
      <vt:variant>
        <vt:i4>114</vt:i4>
      </vt:variant>
      <vt:variant>
        <vt:i4>0</vt:i4>
      </vt:variant>
      <vt:variant>
        <vt:i4>5</vt:i4>
      </vt:variant>
      <vt:variant>
        <vt:lpwstr>https://likumi.lv/ta/id/350819</vt:lpwstr>
      </vt:variant>
      <vt:variant>
        <vt:lpwstr/>
      </vt:variant>
      <vt:variant>
        <vt:i4>3866751</vt:i4>
      </vt:variant>
      <vt:variant>
        <vt:i4>111</vt:i4>
      </vt:variant>
      <vt:variant>
        <vt:i4>0</vt:i4>
      </vt:variant>
      <vt:variant>
        <vt:i4>5</vt:i4>
      </vt:variant>
      <vt:variant>
        <vt:lpwstr>https://likumi.lv/ta/id/343827</vt:lpwstr>
      </vt:variant>
      <vt:variant>
        <vt:lpwstr/>
      </vt:variant>
      <vt:variant>
        <vt:i4>1638456</vt:i4>
      </vt:variant>
      <vt:variant>
        <vt:i4>104</vt:i4>
      </vt:variant>
      <vt:variant>
        <vt:i4>0</vt:i4>
      </vt:variant>
      <vt:variant>
        <vt:i4>5</vt:i4>
      </vt:variant>
      <vt:variant>
        <vt:lpwstr/>
      </vt:variant>
      <vt:variant>
        <vt:lpwstr>_Toc173697389</vt:lpwstr>
      </vt:variant>
      <vt:variant>
        <vt:i4>1638456</vt:i4>
      </vt:variant>
      <vt:variant>
        <vt:i4>98</vt:i4>
      </vt:variant>
      <vt:variant>
        <vt:i4>0</vt:i4>
      </vt:variant>
      <vt:variant>
        <vt:i4>5</vt:i4>
      </vt:variant>
      <vt:variant>
        <vt:lpwstr/>
      </vt:variant>
      <vt:variant>
        <vt:lpwstr>_Toc173697388</vt:lpwstr>
      </vt:variant>
      <vt:variant>
        <vt:i4>1638456</vt:i4>
      </vt:variant>
      <vt:variant>
        <vt:i4>92</vt:i4>
      </vt:variant>
      <vt:variant>
        <vt:i4>0</vt:i4>
      </vt:variant>
      <vt:variant>
        <vt:i4>5</vt:i4>
      </vt:variant>
      <vt:variant>
        <vt:lpwstr/>
      </vt:variant>
      <vt:variant>
        <vt:lpwstr>_Toc173697387</vt:lpwstr>
      </vt:variant>
      <vt:variant>
        <vt:i4>1638456</vt:i4>
      </vt:variant>
      <vt:variant>
        <vt:i4>86</vt:i4>
      </vt:variant>
      <vt:variant>
        <vt:i4>0</vt:i4>
      </vt:variant>
      <vt:variant>
        <vt:i4>5</vt:i4>
      </vt:variant>
      <vt:variant>
        <vt:lpwstr/>
      </vt:variant>
      <vt:variant>
        <vt:lpwstr>_Toc173697386</vt:lpwstr>
      </vt:variant>
      <vt:variant>
        <vt:i4>1638456</vt:i4>
      </vt:variant>
      <vt:variant>
        <vt:i4>80</vt:i4>
      </vt:variant>
      <vt:variant>
        <vt:i4>0</vt:i4>
      </vt:variant>
      <vt:variant>
        <vt:i4>5</vt:i4>
      </vt:variant>
      <vt:variant>
        <vt:lpwstr/>
      </vt:variant>
      <vt:variant>
        <vt:lpwstr>_Toc173697385</vt:lpwstr>
      </vt:variant>
      <vt:variant>
        <vt:i4>1638456</vt:i4>
      </vt:variant>
      <vt:variant>
        <vt:i4>74</vt:i4>
      </vt:variant>
      <vt:variant>
        <vt:i4>0</vt:i4>
      </vt:variant>
      <vt:variant>
        <vt:i4>5</vt:i4>
      </vt:variant>
      <vt:variant>
        <vt:lpwstr/>
      </vt:variant>
      <vt:variant>
        <vt:lpwstr>_Toc173697384</vt:lpwstr>
      </vt:variant>
      <vt:variant>
        <vt:i4>1638456</vt:i4>
      </vt:variant>
      <vt:variant>
        <vt:i4>68</vt:i4>
      </vt:variant>
      <vt:variant>
        <vt:i4>0</vt:i4>
      </vt:variant>
      <vt:variant>
        <vt:i4>5</vt:i4>
      </vt:variant>
      <vt:variant>
        <vt:lpwstr/>
      </vt:variant>
      <vt:variant>
        <vt:lpwstr>_Toc173697383</vt:lpwstr>
      </vt:variant>
      <vt:variant>
        <vt:i4>1638456</vt:i4>
      </vt:variant>
      <vt:variant>
        <vt:i4>62</vt:i4>
      </vt:variant>
      <vt:variant>
        <vt:i4>0</vt:i4>
      </vt:variant>
      <vt:variant>
        <vt:i4>5</vt:i4>
      </vt:variant>
      <vt:variant>
        <vt:lpwstr/>
      </vt:variant>
      <vt:variant>
        <vt:lpwstr>_Toc173697382</vt:lpwstr>
      </vt:variant>
      <vt:variant>
        <vt:i4>1638456</vt:i4>
      </vt:variant>
      <vt:variant>
        <vt:i4>56</vt:i4>
      </vt:variant>
      <vt:variant>
        <vt:i4>0</vt:i4>
      </vt:variant>
      <vt:variant>
        <vt:i4>5</vt:i4>
      </vt:variant>
      <vt:variant>
        <vt:lpwstr/>
      </vt:variant>
      <vt:variant>
        <vt:lpwstr>_Toc173697381</vt:lpwstr>
      </vt:variant>
      <vt:variant>
        <vt:i4>1638456</vt:i4>
      </vt:variant>
      <vt:variant>
        <vt:i4>50</vt:i4>
      </vt:variant>
      <vt:variant>
        <vt:i4>0</vt:i4>
      </vt:variant>
      <vt:variant>
        <vt:i4>5</vt:i4>
      </vt:variant>
      <vt:variant>
        <vt:lpwstr/>
      </vt:variant>
      <vt:variant>
        <vt:lpwstr>_Toc173697380</vt:lpwstr>
      </vt:variant>
      <vt:variant>
        <vt:i4>1441848</vt:i4>
      </vt:variant>
      <vt:variant>
        <vt:i4>44</vt:i4>
      </vt:variant>
      <vt:variant>
        <vt:i4>0</vt:i4>
      </vt:variant>
      <vt:variant>
        <vt:i4>5</vt:i4>
      </vt:variant>
      <vt:variant>
        <vt:lpwstr/>
      </vt:variant>
      <vt:variant>
        <vt:lpwstr>_Toc173697379</vt:lpwstr>
      </vt:variant>
      <vt:variant>
        <vt:i4>1441848</vt:i4>
      </vt:variant>
      <vt:variant>
        <vt:i4>38</vt:i4>
      </vt:variant>
      <vt:variant>
        <vt:i4>0</vt:i4>
      </vt:variant>
      <vt:variant>
        <vt:i4>5</vt:i4>
      </vt:variant>
      <vt:variant>
        <vt:lpwstr/>
      </vt:variant>
      <vt:variant>
        <vt:lpwstr>_Toc173697378</vt:lpwstr>
      </vt:variant>
      <vt:variant>
        <vt:i4>1441848</vt:i4>
      </vt:variant>
      <vt:variant>
        <vt:i4>32</vt:i4>
      </vt:variant>
      <vt:variant>
        <vt:i4>0</vt:i4>
      </vt:variant>
      <vt:variant>
        <vt:i4>5</vt:i4>
      </vt:variant>
      <vt:variant>
        <vt:lpwstr/>
      </vt:variant>
      <vt:variant>
        <vt:lpwstr>_Toc173697377</vt:lpwstr>
      </vt:variant>
      <vt:variant>
        <vt:i4>1441848</vt:i4>
      </vt:variant>
      <vt:variant>
        <vt:i4>26</vt:i4>
      </vt:variant>
      <vt:variant>
        <vt:i4>0</vt:i4>
      </vt:variant>
      <vt:variant>
        <vt:i4>5</vt:i4>
      </vt:variant>
      <vt:variant>
        <vt:lpwstr/>
      </vt:variant>
      <vt:variant>
        <vt:lpwstr>_Toc173697376</vt:lpwstr>
      </vt:variant>
      <vt:variant>
        <vt:i4>1441848</vt:i4>
      </vt:variant>
      <vt:variant>
        <vt:i4>20</vt:i4>
      </vt:variant>
      <vt:variant>
        <vt:i4>0</vt:i4>
      </vt:variant>
      <vt:variant>
        <vt:i4>5</vt:i4>
      </vt:variant>
      <vt:variant>
        <vt:lpwstr/>
      </vt:variant>
      <vt:variant>
        <vt:lpwstr>_Toc173697375</vt:lpwstr>
      </vt:variant>
      <vt:variant>
        <vt:i4>1441848</vt:i4>
      </vt:variant>
      <vt:variant>
        <vt:i4>14</vt:i4>
      </vt:variant>
      <vt:variant>
        <vt:i4>0</vt:i4>
      </vt:variant>
      <vt:variant>
        <vt:i4>5</vt:i4>
      </vt:variant>
      <vt:variant>
        <vt:lpwstr/>
      </vt:variant>
      <vt:variant>
        <vt:lpwstr>_Toc173697374</vt:lpwstr>
      </vt:variant>
      <vt:variant>
        <vt:i4>1441848</vt:i4>
      </vt:variant>
      <vt:variant>
        <vt:i4>8</vt:i4>
      </vt:variant>
      <vt:variant>
        <vt:i4>0</vt:i4>
      </vt:variant>
      <vt:variant>
        <vt:i4>5</vt:i4>
      </vt:variant>
      <vt:variant>
        <vt:lpwstr/>
      </vt:variant>
      <vt:variant>
        <vt:lpwstr>_Toc173697373</vt:lpwstr>
      </vt:variant>
      <vt:variant>
        <vt:i4>1441848</vt:i4>
      </vt:variant>
      <vt:variant>
        <vt:i4>2</vt:i4>
      </vt:variant>
      <vt:variant>
        <vt:i4>0</vt:i4>
      </vt:variant>
      <vt:variant>
        <vt:i4>5</vt:i4>
      </vt:variant>
      <vt:variant>
        <vt:lpwstr/>
      </vt:variant>
      <vt:variant>
        <vt:lpwstr>_Toc173697372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Pērkons</dc:creator>
  <cp:keywords/>
  <dc:description/>
  <cp:lastModifiedBy>Zane Egle</cp:lastModifiedBy>
  <cp:revision>26</cp:revision>
  <dcterms:created xsi:type="dcterms:W3CDTF">2024-04-30T15:46:00Z</dcterms:created>
  <dcterms:modified xsi:type="dcterms:W3CDTF">2024-08-08T03:58:00Z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