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0290F63F" w:rsidR="00DC7BD0" w:rsidRDefault="1229A206" w:rsidP="00EF5145">
      <w:pPr>
        <w:jc w:val="right"/>
        <w:rPr>
          <w:rFonts w:eastAsia="Times New Roman"/>
        </w:rPr>
      </w:pPr>
      <w:r w:rsidRPr="3608B38D">
        <w:rPr>
          <w:rFonts w:eastAsia="Times New Roman"/>
        </w:rPr>
        <w:t>2.</w:t>
      </w:r>
      <w:r w:rsidR="6E62283A" w:rsidRPr="3608B38D">
        <w:rPr>
          <w:rFonts w:eastAsia="Times New Roman"/>
        </w:rPr>
        <w:t xml:space="preserve"> pielikums</w:t>
      </w:r>
    </w:p>
    <w:p w14:paraId="4B8DC3D9" w14:textId="53061244" w:rsidR="5A905C3F" w:rsidRDefault="6E62283A" w:rsidP="00EF5145">
      <w:pPr>
        <w:jc w:val="right"/>
        <w:rPr>
          <w:rFonts w:eastAsia="Times New Roman"/>
        </w:rPr>
      </w:pPr>
      <w:r w:rsidRPr="3608B38D">
        <w:rPr>
          <w:rFonts w:eastAsia="Times New Roman"/>
        </w:rPr>
        <w:t>projekt</w:t>
      </w:r>
      <w:r w:rsidR="7472CE7C" w:rsidRPr="3608B38D">
        <w:rPr>
          <w:rFonts w:eastAsia="Times New Roman"/>
        </w:rPr>
        <w:t>u</w:t>
      </w:r>
      <w:r w:rsidRPr="3608B38D">
        <w:rPr>
          <w:rFonts w:eastAsia="Times New Roman"/>
        </w:rPr>
        <w:t xml:space="preserve"> iesniegum</w:t>
      </w:r>
      <w:r w:rsidR="7472CE7C" w:rsidRPr="3608B38D">
        <w:rPr>
          <w:rFonts w:eastAsia="Times New Roman"/>
        </w:rPr>
        <w:t>u atlases nolikumam</w:t>
      </w:r>
    </w:p>
    <w:p w14:paraId="46727129" w14:textId="69FE729B" w:rsidR="550CF028" w:rsidRDefault="550CF028" w:rsidP="550CF028">
      <w:pPr>
        <w:rPr>
          <w:rFonts w:ascii="Times New Roman" w:eastAsia="Times New Roman" w:hAnsi="Times New Roman" w:cs="Times New Roman"/>
        </w:rPr>
      </w:pPr>
    </w:p>
    <w:p w14:paraId="22C33826" w14:textId="69FE729B" w:rsidR="550CF028" w:rsidRDefault="550CF028" w:rsidP="550CF028">
      <w:pPr>
        <w:rPr>
          <w:rFonts w:ascii="Times New Roman" w:eastAsia="Times New Roman" w:hAnsi="Times New Roman" w:cs="Times New Roman"/>
        </w:rPr>
      </w:pPr>
    </w:p>
    <w:p w14:paraId="2373DE11" w14:textId="466FCE85" w:rsidR="3608B38D" w:rsidRDefault="3608B38D" w:rsidP="3608B38D">
      <w:pPr>
        <w:jc w:val="center"/>
        <w:rPr>
          <w:rFonts w:ascii="Times New Roman" w:eastAsia="Times New Roman" w:hAnsi="Times New Roman" w:cs="Times New Roman"/>
          <w:b/>
          <w:bCs/>
          <w:sz w:val="28"/>
          <w:szCs w:val="28"/>
        </w:rPr>
      </w:pPr>
    </w:p>
    <w:p w14:paraId="392DD71A" w14:textId="3CA2E109" w:rsidR="5A905C3F" w:rsidRDefault="599500B4" w:rsidP="3608B38D">
      <w:pPr>
        <w:jc w:val="center"/>
        <w:rPr>
          <w:rFonts w:ascii="Times New Roman" w:eastAsia="Times New Roman" w:hAnsi="Times New Roman" w:cs="Times New Roman"/>
          <w:b/>
          <w:bCs/>
          <w:sz w:val="28"/>
          <w:szCs w:val="28"/>
        </w:rPr>
      </w:pPr>
      <w:r w:rsidRPr="3608B38D">
        <w:rPr>
          <w:rFonts w:ascii="Times New Roman" w:eastAsia="Times New Roman" w:hAnsi="Times New Roman" w:cs="Times New Roman"/>
          <w:b/>
          <w:bCs/>
          <w:sz w:val="28"/>
          <w:szCs w:val="28"/>
        </w:rPr>
        <w:t xml:space="preserve">Pārstrādājamo atkritumu un iekārtas darbības </w:t>
      </w:r>
      <w:r w:rsidR="6E62283A" w:rsidRPr="3608B38D">
        <w:rPr>
          <w:rFonts w:ascii="Times New Roman" w:eastAsia="Times New Roman" w:hAnsi="Times New Roman" w:cs="Times New Roman"/>
          <w:b/>
          <w:bCs/>
          <w:sz w:val="28"/>
          <w:szCs w:val="28"/>
        </w:rPr>
        <w:t>apraksts</w:t>
      </w:r>
    </w:p>
    <w:p w14:paraId="6A918FE4" w14:textId="69FE729B" w:rsidR="550CF028" w:rsidRDefault="550CF028" w:rsidP="00EF5145">
      <w:pPr>
        <w:rPr>
          <w:rFonts w:eastAsia="Times New Roman"/>
        </w:rPr>
      </w:pPr>
    </w:p>
    <w:p w14:paraId="7466AE88" w14:textId="0258D1A7" w:rsidR="3608B38D" w:rsidRDefault="3608B38D" w:rsidP="3608B38D">
      <w:pPr>
        <w:rPr>
          <w:rFonts w:eastAsia="Times New Roman"/>
        </w:rPr>
      </w:pPr>
    </w:p>
    <w:p w14:paraId="612833C6" w14:textId="22959832" w:rsidR="00350BD8" w:rsidRDefault="6E62283A" w:rsidP="00F65716">
      <w:pPr>
        <w:pStyle w:val="NoSpacing"/>
        <w:rPr>
          <w:rFonts w:eastAsia="Times New Roman"/>
        </w:rPr>
      </w:pPr>
      <w:r w:rsidRPr="3608B38D">
        <w:rPr>
          <w:rFonts w:eastAsia="Times New Roman"/>
        </w:rPr>
        <w:t>Dokumentā sniegto informāciju projekta iesniegumā n</w:t>
      </w:r>
      <w:r w:rsidR="34CCAE10" w:rsidRPr="3608B38D">
        <w:rPr>
          <w:rFonts w:eastAsia="Times New Roman"/>
        </w:rPr>
        <w:t>eatkārto</w:t>
      </w:r>
      <w:r w:rsidRPr="3608B38D">
        <w:rPr>
          <w:rFonts w:eastAsia="Times New Roman"/>
        </w:rPr>
        <w:t>. Ja nepieciešams, projekta iesniegumā norāda atsauci uz konkrēto dokumenta sadaļu.</w:t>
      </w:r>
    </w:p>
    <w:p w14:paraId="7E1C9D80" w14:textId="321CBF13" w:rsidR="3608B38D" w:rsidRDefault="3608B38D" w:rsidP="3608B38D">
      <w:pPr>
        <w:pStyle w:val="NoSpacing"/>
        <w:rPr>
          <w:rFonts w:eastAsia="Times New Roman"/>
        </w:rPr>
      </w:pPr>
    </w:p>
    <w:sdt>
      <w:sdtPr>
        <w:rPr>
          <w:rFonts w:asciiTheme="minorHAnsi" w:eastAsiaTheme="minorEastAsia" w:hAnsiTheme="minorHAnsi" w:cstheme="minorBidi"/>
          <w:color w:val="auto"/>
          <w:sz w:val="24"/>
          <w:szCs w:val="24"/>
          <w:lang w:val="lv-LV" w:eastAsia="ja-JP"/>
        </w:rPr>
        <w:id w:val="1533513479"/>
        <w:docPartObj>
          <w:docPartGallery w:val="Table of Contents"/>
          <w:docPartUnique/>
        </w:docPartObj>
      </w:sdtPr>
      <w:sdtEndPr/>
      <w:sdtContent>
        <w:p w14:paraId="075FF738" w14:textId="62AD2FEF" w:rsidR="00B45FE4" w:rsidRPr="000460EE" w:rsidRDefault="2DFA0838" w:rsidP="3608B38D">
          <w:pPr>
            <w:pStyle w:val="TOCHeading"/>
            <w:rPr>
              <w:b/>
              <w:bCs/>
              <w:color w:val="auto"/>
              <w:sz w:val="28"/>
              <w:szCs w:val="28"/>
            </w:rPr>
          </w:pPr>
          <w:proofErr w:type="spellStart"/>
          <w:r w:rsidRPr="3608B38D">
            <w:rPr>
              <w:b/>
              <w:bCs/>
              <w:color w:val="auto"/>
              <w:sz w:val="28"/>
              <w:szCs w:val="28"/>
            </w:rPr>
            <w:t>Saturs</w:t>
          </w:r>
          <w:proofErr w:type="spellEnd"/>
        </w:p>
        <w:p w14:paraId="7C7C8B4E" w14:textId="0BA36F02" w:rsidR="00F70D27" w:rsidRDefault="3608B38D">
          <w:pPr>
            <w:pStyle w:val="TOC1"/>
            <w:tabs>
              <w:tab w:val="left" w:pos="440"/>
              <w:tab w:val="right" w:leader="dot" w:pos="9016"/>
            </w:tabs>
            <w:rPr>
              <w:noProof/>
              <w:kern w:val="2"/>
              <w:lang w:eastAsia="lv-LV"/>
              <w14:ligatures w14:val="standardContextual"/>
            </w:rPr>
          </w:pPr>
          <w:r>
            <w:fldChar w:fldCharType="begin"/>
          </w:r>
          <w:r w:rsidR="00B45FE4">
            <w:instrText>TOC \o "1-3" \h \z \u</w:instrText>
          </w:r>
          <w:r>
            <w:fldChar w:fldCharType="separate"/>
          </w:r>
          <w:ins w:id="0" w:author="Madara Austriņa" w:date="2024-04-25T15:35:00Z" w16du:dateUtc="2024-04-25T12:35:00Z">
            <w:r w:rsidR="001B30D4" w:rsidRPr="5CB28075">
              <w:rPr>
                <w:rStyle w:val="Hyperlink"/>
                <w:noProof/>
              </w:rPr>
              <w:fldChar w:fldCharType="begin"/>
            </w:r>
            <w:r w:rsidR="001B30D4" w:rsidRPr="5CB28075">
              <w:rPr>
                <w:rStyle w:val="Hyperlink"/>
                <w:noProof/>
              </w:rPr>
              <w:instrText xml:space="preserve"> </w:instrText>
            </w:r>
            <w:r w:rsidR="001B30D4" w:rsidRPr="5CB28075">
              <w:rPr>
                <w:noProof/>
              </w:rPr>
              <w:instrText>HYPERLINK \l "_Toc164951729"</w:instrText>
            </w:r>
            <w:r w:rsidR="001B30D4" w:rsidRPr="5CB28075">
              <w:rPr>
                <w:rStyle w:val="Hyperlink"/>
                <w:noProof/>
              </w:rPr>
              <w:instrText xml:space="preserve"> </w:instrText>
            </w:r>
            <w:r w:rsidR="001B30D4" w:rsidRPr="5CB28075">
              <w:rPr>
                <w:rStyle w:val="Hyperlink"/>
                <w:noProof/>
              </w:rPr>
            </w:r>
            <w:r w:rsidR="001B30D4" w:rsidRPr="5CB28075">
              <w:rPr>
                <w:rStyle w:val="Hyperlink"/>
                <w:noProof/>
              </w:rPr>
              <w:fldChar w:fldCharType="separate"/>
            </w:r>
          </w:ins>
          <w:r w:rsidR="00F70D27" w:rsidRPr="00AF13D3">
            <w:rPr>
              <w:rStyle w:val="Hyperlink"/>
              <w:rFonts w:eastAsia="Times New Roman"/>
              <w:noProof/>
            </w:rPr>
            <w:t>1.</w:t>
          </w:r>
          <w:ins w:id="1" w:author="Madara Austriņa" w:date="2024-04-25T15:35:00Z" w16du:dateUtc="2024-04-25T12:35:00Z">
            <w:r w:rsidR="001B30D4">
              <w:tab/>
            </w:r>
          </w:ins>
          <w:r w:rsidR="00F70D27" w:rsidRPr="00AF13D3">
            <w:rPr>
              <w:rStyle w:val="Hyperlink"/>
              <w:rFonts w:eastAsia="Times New Roman"/>
              <w:noProof/>
            </w:rPr>
            <w:t>Alternatīvu salīdzinājums</w:t>
          </w:r>
          <w:ins w:id="2" w:author="Madara Austriņa" w:date="2024-04-25T15:35:00Z" w16du:dateUtc="2024-04-25T12:35:00Z">
            <w:r w:rsidR="001B30D4">
              <w:tab/>
            </w:r>
            <w:r w:rsidR="001B30D4" w:rsidRPr="5CB28075">
              <w:rPr>
                <w:noProof/>
              </w:rPr>
              <w:fldChar w:fldCharType="begin"/>
            </w:r>
            <w:r w:rsidR="001B30D4" w:rsidRPr="5CB28075">
              <w:rPr>
                <w:noProof/>
              </w:rPr>
              <w:instrText xml:space="preserve"> PAGEREF _Toc164951729 \h </w:instrText>
            </w:r>
          </w:ins>
          <w:r w:rsidR="001B30D4" w:rsidRPr="5CB28075">
            <w:rPr>
              <w:noProof/>
            </w:rPr>
          </w:r>
          <w:ins w:id="3" w:author="Madara Austriņa" w:date="2024-04-25T15:35:00Z" w16du:dateUtc="2024-04-25T12:35:00Z">
            <w:r w:rsidR="001B30D4" w:rsidRPr="5CB28075">
              <w:rPr>
                <w:noProof/>
              </w:rPr>
              <w:fldChar w:fldCharType="separate"/>
            </w:r>
          </w:ins>
          <w:r w:rsidR="00F70D27">
            <w:rPr>
              <w:noProof/>
              <w:webHidden/>
            </w:rPr>
            <w:t>2</w:t>
          </w:r>
          <w:ins w:id="4" w:author="Madara Austriņa" w:date="2024-04-25T15:35:00Z" w16du:dateUtc="2024-04-25T12:35:00Z">
            <w:r w:rsidR="001B30D4" w:rsidRPr="5CB28075">
              <w:rPr>
                <w:noProof/>
              </w:rPr>
              <w:fldChar w:fldCharType="end"/>
            </w:r>
            <w:r w:rsidR="001B30D4" w:rsidRPr="5CB28075">
              <w:rPr>
                <w:rStyle w:val="Hyperlink"/>
                <w:noProof/>
              </w:rPr>
              <w:fldChar w:fldCharType="end"/>
            </w:r>
          </w:ins>
        </w:p>
        <w:p w14:paraId="50F92725" w14:textId="0409D75B" w:rsidR="00F70D27" w:rsidRDefault="00F70D27">
          <w:pPr>
            <w:pStyle w:val="TOC1"/>
            <w:tabs>
              <w:tab w:val="left" w:pos="440"/>
              <w:tab w:val="right" w:leader="dot" w:pos="9016"/>
            </w:tabs>
            <w:rPr>
              <w:noProof/>
              <w:kern w:val="2"/>
              <w:lang w:eastAsia="lv-LV"/>
              <w14:ligatures w14:val="standardContextual"/>
            </w:rPr>
          </w:pPr>
          <w:ins w:id="5" w:author="Madara Austriņa" w:date="2024-04-25T15:35:00Z" w16du:dateUtc="2024-04-25T12:35:00Z">
            <w:r w:rsidRPr="5CB28075">
              <w:rPr>
                <w:rStyle w:val="Hyperlink"/>
                <w:noProof/>
              </w:rPr>
              <w:fldChar w:fldCharType="begin"/>
            </w:r>
            <w:r w:rsidRPr="5CB28075">
              <w:rPr>
                <w:rStyle w:val="Hyperlink"/>
                <w:noProof/>
              </w:rPr>
              <w:instrText xml:space="preserve"> </w:instrText>
            </w:r>
            <w:r w:rsidRPr="5CB28075">
              <w:rPr>
                <w:noProof/>
              </w:rPr>
              <w:instrText>HYPERLINK \l "_Toc164951730"</w:instrText>
            </w:r>
            <w:r w:rsidRPr="5CB28075">
              <w:rPr>
                <w:rStyle w:val="Hyperlink"/>
                <w:noProof/>
              </w:rPr>
              <w:instrText xml:space="preserve"> </w:instrText>
            </w:r>
            <w:r w:rsidRPr="5CB28075">
              <w:rPr>
                <w:rStyle w:val="Hyperlink"/>
                <w:noProof/>
              </w:rPr>
            </w:r>
            <w:r w:rsidRPr="5CB28075">
              <w:rPr>
                <w:rStyle w:val="Hyperlink"/>
                <w:noProof/>
              </w:rPr>
              <w:fldChar w:fldCharType="separate"/>
            </w:r>
          </w:ins>
          <w:r w:rsidRPr="00AF13D3">
            <w:rPr>
              <w:rStyle w:val="Hyperlink"/>
              <w:noProof/>
            </w:rPr>
            <w:t>2.</w:t>
          </w:r>
          <w:ins w:id="6" w:author="Madara Austriņa" w:date="2024-04-25T15:35:00Z" w16du:dateUtc="2024-04-25T12:35:00Z">
            <w:r>
              <w:tab/>
            </w:r>
          </w:ins>
          <w:r w:rsidRPr="00AF13D3">
            <w:rPr>
              <w:rStyle w:val="Hyperlink"/>
              <w:noProof/>
            </w:rPr>
            <w:t>Pārstrādes iekārtas apraksts</w:t>
          </w:r>
          <w:ins w:id="7" w:author="Madara Austriņa" w:date="2024-04-25T15:35:00Z" w16du:dateUtc="2024-04-25T12:35:00Z">
            <w:r>
              <w:tab/>
            </w:r>
            <w:r w:rsidRPr="5CB28075">
              <w:rPr>
                <w:noProof/>
              </w:rPr>
              <w:fldChar w:fldCharType="begin"/>
            </w:r>
            <w:r w:rsidRPr="5CB28075">
              <w:rPr>
                <w:noProof/>
              </w:rPr>
              <w:instrText xml:space="preserve"> PAGEREF _Toc164951730 \h </w:instrText>
            </w:r>
          </w:ins>
          <w:r w:rsidRPr="5CB28075">
            <w:rPr>
              <w:noProof/>
            </w:rPr>
          </w:r>
          <w:ins w:id="8" w:author="Madara Austriņa" w:date="2024-04-25T15:35:00Z" w16du:dateUtc="2024-04-25T12:35:00Z">
            <w:r w:rsidRPr="5CB28075">
              <w:rPr>
                <w:noProof/>
              </w:rPr>
              <w:fldChar w:fldCharType="separate"/>
            </w:r>
          </w:ins>
          <w:r>
            <w:rPr>
              <w:noProof/>
              <w:webHidden/>
            </w:rPr>
            <w:t>2</w:t>
          </w:r>
          <w:ins w:id="9" w:author="Madara Austriņa" w:date="2024-04-25T15:35:00Z" w16du:dateUtc="2024-04-25T12:35:00Z">
            <w:r w:rsidRPr="5CB28075">
              <w:rPr>
                <w:noProof/>
              </w:rPr>
              <w:fldChar w:fldCharType="end"/>
            </w:r>
            <w:r w:rsidRPr="5CB28075">
              <w:rPr>
                <w:rStyle w:val="Hyperlink"/>
                <w:noProof/>
              </w:rPr>
              <w:fldChar w:fldCharType="end"/>
            </w:r>
          </w:ins>
        </w:p>
        <w:p w14:paraId="015FA15E" w14:textId="6CC89092" w:rsidR="00F70D27" w:rsidRDefault="00F70D27">
          <w:pPr>
            <w:pStyle w:val="TOC1"/>
            <w:tabs>
              <w:tab w:val="left" w:pos="440"/>
              <w:tab w:val="right" w:leader="dot" w:pos="9016"/>
            </w:tabs>
            <w:rPr>
              <w:noProof/>
              <w:kern w:val="2"/>
              <w:lang w:eastAsia="lv-LV"/>
              <w14:ligatures w14:val="standardContextual"/>
            </w:rPr>
          </w:pPr>
          <w:ins w:id="10" w:author="Madara Austriņa" w:date="2024-04-25T15:35:00Z" w16du:dateUtc="2024-04-25T12:35:00Z">
            <w:r w:rsidRPr="5CB28075">
              <w:rPr>
                <w:rStyle w:val="Hyperlink"/>
                <w:noProof/>
              </w:rPr>
              <w:fldChar w:fldCharType="begin"/>
            </w:r>
            <w:r w:rsidRPr="5CB28075">
              <w:rPr>
                <w:rStyle w:val="Hyperlink"/>
                <w:noProof/>
              </w:rPr>
              <w:instrText xml:space="preserve"> </w:instrText>
            </w:r>
            <w:r w:rsidRPr="5CB28075">
              <w:rPr>
                <w:noProof/>
              </w:rPr>
              <w:instrText>HYPERLINK \l "_Toc164951731"</w:instrText>
            </w:r>
            <w:r w:rsidRPr="5CB28075">
              <w:rPr>
                <w:rStyle w:val="Hyperlink"/>
                <w:noProof/>
              </w:rPr>
              <w:instrText xml:space="preserve"> </w:instrText>
            </w:r>
            <w:r w:rsidRPr="5CB28075">
              <w:rPr>
                <w:rStyle w:val="Hyperlink"/>
                <w:noProof/>
              </w:rPr>
            </w:r>
            <w:r w:rsidRPr="5CB28075">
              <w:rPr>
                <w:rStyle w:val="Hyperlink"/>
                <w:noProof/>
              </w:rPr>
              <w:fldChar w:fldCharType="separate"/>
            </w:r>
          </w:ins>
          <w:r w:rsidRPr="00AF13D3">
            <w:rPr>
              <w:rStyle w:val="Hyperlink"/>
              <w:rFonts w:eastAsia="Times New Roman"/>
              <w:noProof/>
            </w:rPr>
            <w:t>3.</w:t>
          </w:r>
          <w:ins w:id="11" w:author="Madara Austriņa" w:date="2024-04-25T15:35:00Z" w16du:dateUtc="2024-04-25T12:35:00Z">
            <w:r>
              <w:tab/>
            </w:r>
          </w:ins>
          <w:r w:rsidRPr="00AF13D3">
            <w:rPr>
              <w:rStyle w:val="Hyperlink"/>
              <w:rFonts w:eastAsia="Times New Roman"/>
              <w:noProof/>
            </w:rPr>
            <w:t>Pārstrādājamo atkritumu pieejamības un pastāvīgas plūsmas nodrošinājuma apraksts</w:t>
          </w:r>
          <w:ins w:id="12" w:author="Madara Austriņa" w:date="2024-04-25T15:35:00Z" w16du:dateUtc="2024-04-25T12:35:00Z">
            <w:r>
              <w:tab/>
            </w:r>
            <w:r w:rsidRPr="5CB28075">
              <w:rPr>
                <w:noProof/>
              </w:rPr>
              <w:fldChar w:fldCharType="begin"/>
            </w:r>
            <w:r w:rsidRPr="5CB28075">
              <w:rPr>
                <w:noProof/>
              </w:rPr>
              <w:instrText xml:space="preserve"> PAGEREF _Toc164951731 \h </w:instrText>
            </w:r>
          </w:ins>
          <w:r w:rsidRPr="5CB28075">
            <w:rPr>
              <w:noProof/>
            </w:rPr>
          </w:r>
          <w:ins w:id="13" w:author="Madara Austriņa" w:date="2024-04-25T15:35:00Z" w16du:dateUtc="2024-04-25T12:35:00Z">
            <w:r w:rsidRPr="5CB28075">
              <w:rPr>
                <w:noProof/>
              </w:rPr>
              <w:fldChar w:fldCharType="separate"/>
            </w:r>
          </w:ins>
          <w:r>
            <w:rPr>
              <w:noProof/>
              <w:webHidden/>
            </w:rPr>
            <w:t>3</w:t>
          </w:r>
          <w:ins w:id="14" w:author="Madara Austriņa" w:date="2024-04-25T15:35:00Z" w16du:dateUtc="2024-04-25T12:35:00Z">
            <w:r w:rsidRPr="5CB28075">
              <w:rPr>
                <w:noProof/>
              </w:rPr>
              <w:fldChar w:fldCharType="end"/>
            </w:r>
            <w:r w:rsidRPr="5CB28075">
              <w:rPr>
                <w:rStyle w:val="Hyperlink"/>
                <w:noProof/>
              </w:rPr>
              <w:fldChar w:fldCharType="end"/>
            </w:r>
          </w:ins>
        </w:p>
        <w:p w14:paraId="4CBE4E57" w14:textId="0CF2F221" w:rsidR="00F70D27" w:rsidRDefault="00F70D27">
          <w:pPr>
            <w:pStyle w:val="TOC1"/>
            <w:tabs>
              <w:tab w:val="left" w:pos="440"/>
              <w:tab w:val="right" w:leader="dot" w:pos="9016"/>
            </w:tabs>
            <w:rPr>
              <w:noProof/>
              <w:kern w:val="2"/>
              <w:lang w:eastAsia="lv-LV"/>
              <w14:ligatures w14:val="standardContextual"/>
            </w:rPr>
          </w:pPr>
          <w:ins w:id="15" w:author="Madara Austriņa" w:date="2024-04-25T15:35:00Z" w16du:dateUtc="2024-04-25T12:35:00Z">
            <w:r w:rsidRPr="5CB28075">
              <w:rPr>
                <w:rStyle w:val="Hyperlink"/>
                <w:noProof/>
              </w:rPr>
              <w:fldChar w:fldCharType="begin"/>
            </w:r>
            <w:r w:rsidRPr="5CB28075">
              <w:rPr>
                <w:rStyle w:val="Hyperlink"/>
                <w:noProof/>
              </w:rPr>
              <w:instrText xml:space="preserve"> </w:instrText>
            </w:r>
            <w:r w:rsidRPr="5CB28075">
              <w:rPr>
                <w:noProof/>
              </w:rPr>
              <w:instrText>HYPERLINK \l "_Toc164951732"</w:instrText>
            </w:r>
            <w:r w:rsidRPr="5CB28075">
              <w:rPr>
                <w:rStyle w:val="Hyperlink"/>
                <w:noProof/>
              </w:rPr>
              <w:instrText xml:space="preserve"> </w:instrText>
            </w:r>
            <w:r w:rsidRPr="5CB28075">
              <w:rPr>
                <w:rStyle w:val="Hyperlink"/>
                <w:noProof/>
              </w:rPr>
            </w:r>
            <w:r w:rsidRPr="5CB28075">
              <w:rPr>
                <w:rStyle w:val="Hyperlink"/>
                <w:noProof/>
              </w:rPr>
              <w:fldChar w:fldCharType="separate"/>
            </w:r>
          </w:ins>
          <w:r w:rsidRPr="00AF13D3">
            <w:rPr>
              <w:rStyle w:val="Hyperlink"/>
              <w:noProof/>
            </w:rPr>
            <w:t>4.</w:t>
          </w:r>
          <w:ins w:id="16" w:author="Madara Austriņa" w:date="2024-04-25T15:35:00Z" w16du:dateUtc="2024-04-25T12:35:00Z">
            <w:r>
              <w:tab/>
            </w:r>
          </w:ins>
          <w:r w:rsidRPr="00AF13D3">
            <w:rPr>
              <w:rStyle w:val="Hyperlink"/>
              <w:noProof/>
            </w:rPr>
            <w:t>Sabiedrības izglītošanas pasākumu plāns</w:t>
          </w:r>
          <w:ins w:id="17" w:author="Madara Austriņa" w:date="2024-04-25T15:35:00Z" w16du:dateUtc="2024-04-25T12:35:00Z">
            <w:r>
              <w:tab/>
            </w:r>
            <w:r w:rsidRPr="5CB28075">
              <w:rPr>
                <w:noProof/>
              </w:rPr>
              <w:fldChar w:fldCharType="begin"/>
            </w:r>
            <w:r w:rsidRPr="5CB28075">
              <w:rPr>
                <w:noProof/>
              </w:rPr>
              <w:instrText xml:space="preserve"> PAGEREF _Toc164951732 \h </w:instrText>
            </w:r>
          </w:ins>
          <w:r w:rsidRPr="5CB28075">
            <w:rPr>
              <w:noProof/>
            </w:rPr>
          </w:r>
          <w:ins w:id="18" w:author="Madara Austriņa" w:date="2024-04-25T15:35:00Z" w16du:dateUtc="2024-04-25T12:35:00Z">
            <w:r w:rsidRPr="5CB28075">
              <w:rPr>
                <w:noProof/>
              </w:rPr>
              <w:fldChar w:fldCharType="separate"/>
            </w:r>
          </w:ins>
          <w:r>
            <w:rPr>
              <w:noProof/>
              <w:webHidden/>
            </w:rPr>
            <w:t>4</w:t>
          </w:r>
          <w:ins w:id="19" w:author="Madara Austriņa" w:date="2024-04-25T15:35:00Z" w16du:dateUtc="2024-04-25T12:35:00Z">
            <w:r w:rsidRPr="5CB28075">
              <w:rPr>
                <w:noProof/>
              </w:rPr>
              <w:fldChar w:fldCharType="end"/>
            </w:r>
            <w:r w:rsidRPr="5CB28075">
              <w:rPr>
                <w:rStyle w:val="Hyperlink"/>
                <w:noProof/>
              </w:rPr>
              <w:fldChar w:fldCharType="end"/>
            </w:r>
          </w:ins>
        </w:p>
        <w:p w14:paraId="3BD04C7A" w14:textId="35494B27" w:rsidR="00F70D27" w:rsidRDefault="00F70D27">
          <w:pPr>
            <w:pStyle w:val="TOC1"/>
            <w:tabs>
              <w:tab w:val="left" w:pos="440"/>
              <w:tab w:val="right" w:leader="dot" w:pos="9016"/>
            </w:tabs>
            <w:rPr>
              <w:noProof/>
              <w:kern w:val="2"/>
              <w:lang w:eastAsia="lv-LV"/>
              <w14:ligatures w14:val="standardContextual"/>
            </w:rPr>
          </w:pPr>
          <w:ins w:id="20" w:author="Madara Austriņa" w:date="2024-04-25T15:35:00Z" w16du:dateUtc="2024-04-25T12:35:00Z">
            <w:r w:rsidRPr="5CB28075">
              <w:rPr>
                <w:rStyle w:val="Hyperlink"/>
                <w:noProof/>
              </w:rPr>
              <w:fldChar w:fldCharType="begin"/>
            </w:r>
            <w:r w:rsidRPr="5CB28075">
              <w:rPr>
                <w:rStyle w:val="Hyperlink"/>
                <w:noProof/>
              </w:rPr>
              <w:instrText xml:space="preserve"> </w:instrText>
            </w:r>
            <w:r w:rsidRPr="5CB28075">
              <w:rPr>
                <w:noProof/>
              </w:rPr>
              <w:instrText>HYPERLINK \l "_Toc164951733"</w:instrText>
            </w:r>
            <w:r w:rsidRPr="5CB28075">
              <w:rPr>
                <w:rStyle w:val="Hyperlink"/>
                <w:noProof/>
              </w:rPr>
              <w:instrText xml:space="preserve"> </w:instrText>
            </w:r>
            <w:r w:rsidRPr="5CB28075">
              <w:rPr>
                <w:rStyle w:val="Hyperlink"/>
                <w:noProof/>
              </w:rPr>
            </w:r>
            <w:r w:rsidRPr="5CB28075">
              <w:rPr>
                <w:rStyle w:val="Hyperlink"/>
                <w:noProof/>
              </w:rPr>
              <w:fldChar w:fldCharType="separate"/>
            </w:r>
          </w:ins>
          <w:r w:rsidRPr="5CB28075">
            <w:rPr>
              <w:rStyle w:val="Hyperlink"/>
              <w:noProof/>
            </w:rPr>
            <w:t>5.</w:t>
          </w:r>
          <w:ins w:id="21" w:author="Madara Austriņa" w:date="2024-04-25T15:35:00Z" w16du:dateUtc="2024-04-25T12:35:00Z">
            <w:r>
              <w:tab/>
            </w:r>
          </w:ins>
          <w:r w:rsidRPr="00AF13D3">
            <w:rPr>
              <w:rStyle w:val="Hyperlink"/>
              <w:noProof/>
            </w:rPr>
            <w:t>Horizontālais princips “Klimatdrošināšana”</w:t>
          </w:r>
          <w:ins w:id="22" w:author="Madara Austriņa" w:date="2024-04-25T15:35:00Z" w16du:dateUtc="2024-04-25T12:35:00Z">
            <w:r>
              <w:tab/>
            </w:r>
            <w:r w:rsidRPr="5CB28075">
              <w:rPr>
                <w:noProof/>
              </w:rPr>
              <w:fldChar w:fldCharType="begin"/>
            </w:r>
            <w:r w:rsidRPr="5CB28075">
              <w:rPr>
                <w:noProof/>
              </w:rPr>
              <w:instrText xml:space="preserve"> PAGEREF _Toc164951733 \h </w:instrText>
            </w:r>
          </w:ins>
          <w:r w:rsidRPr="5CB28075">
            <w:rPr>
              <w:noProof/>
            </w:rPr>
          </w:r>
          <w:ins w:id="23" w:author="Madara Austriņa" w:date="2024-04-25T15:35:00Z" w16du:dateUtc="2024-04-25T12:35:00Z">
            <w:r w:rsidRPr="5CB28075">
              <w:rPr>
                <w:noProof/>
              </w:rPr>
              <w:fldChar w:fldCharType="separate"/>
            </w:r>
          </w:ins>
          <w:r>
            <w:rPr>
              <w:noProof/>
              <w:webHidden/>
            </w:rPr>
            <w:t>4</w:t>
          </w:r>
          <w:ins w:id="24" w:author="Madara Austriņa" w:date="2024-04-25T15:35:00Z" w16du:dateUtc="2024-04-25T12:35:00Z">
            <w:r w:rsidRPr="5CB28075">
              <w:rPr>
                <w:noProof/>
              </w:rPr>
              <w:fldChar w:fldCharType="end"/>
            </w:r>
            <w:r w:rsidRPr="5CB28075">
              <w:rPr>
                <w:rStyle w:val="Hyperlink"/>
                <w:noProof/>
              </w:rPr>
              <w:fldChar w:fldCharType="end"/>
            </w:r>
          </w:ins>
        </w:p>
        <w:p w14:paraId="7D09152C" w14:textId="6A886931" w:rsidR="00011474" w:rsidDel="00F70D27" w:rsidRDefault="00011474" w:rsidP="5CB28075">
          <w:pPr>
            <w:pStyle w:val="TOC1"/>
            <w:tabs>
              <w:tab w:val="left" w:pos="480"/>
              <w:tab w:val="right" w:leader="dot" w:pos="9015"/>
            </w:tabs>
            <w:rPr>
              <w:noProof/>
              <w:kern w:val="2"/>
              <w:lang w:eastAsia="lv-LV"/>
              <w14:ligatures w14:val="standardContextual"/>
            </w:rPr>
          </w:pPr>
        </w:p>
        <w:p w14:paraId="607E251B" w14:textId="04D37CE8" w:rsidR="00011474" w:rsidDel="00F70D27" w:rsidRDefault="00011474" w:rsidP="5CB28075">
          <w:pPr>
            <w:pStyle w:val="TOC1"/>
            <w:tabs>
              <w:tab w:val="left" w:pos="480"/>
              <w:tab w:val="right" w:leader="dot" w:pos="9015"/>
            </w:tabs>
            <w:rPr>
              <w:noProof/>
              <w:kern w:val="2"/>
              <w:lang w:eastAsia="lv-LV"/>
              <w14:ligatures w14:val="standardContextual"/>
            </w:rPr>
          </w:pPr>
        </w:p>
        <w:p w14:paraId="62625AD8" w14:textId="38F0085C" w:rsidR="00011474" w:rsidDel="00F70D27" w:rsidRDefault="00011474" w:rsidP="5CB28075">
          <w:pPr>
            <w:pStyle w:val="TOC1"/>
            <w:tabs>
              <w:tab w:val="left" w:pos="480"/>
              <w:tab w:val="right" w:leader="dot" w:pos="9015"/>
            </w:tabs>
            <w:rPr>
              <w:noProof/>
              <w:kern w:val="2"/>
              <w:lang w:eastAsia="lv-LV"/>
              <w14:ligatures w14:val="standardContextual"/>
            </w:rPr>
          </w:pPr>
        </w:p>
        <w:p w14:paraId="7243E8BB" w14:textId="7813CEA5" w:rsidR="00011474" w:rsidRDefault="3608B38D" w:rsidP="5CB28075">
          <w:pPr>
            <w:pStyle w:val="TOC1"/>
            <w:tabs>
              <w:tab w:val="left" w:pos="480"/>
              <w:tab w:val="right" w:leader="dot" w:pos="9015"/>
            </w:tabs>
            <w:rPr>
              <w:noProof/>
              <w:kern w:val="2"/>
              <w:lang w:eastAsia="lv-LV"/>
              <w14:ligatures w14:val="standardContextual"/>
            </w:rPr>
          </w:pPr>
          <w:r>
            <w:fldChar w:fldCharType="end"/>
          </w:r>
        </w:p>
      </w:sdtContent>
    </w:sdt>
    <w:p w14:paraId="079BD91E" w14:textId="32444D17" w:rsidR="00B45FE4" w:rsidRDefault="00B45FE4"/>
    <w:p w14:paraId="7171F8F6" w14:textId="1AE1BD4F" w:rsidR="004D09F7" w:rsidRDefault="004D09F7">
      <w:pPr>
        <w:rPr>
          <w:rFonts w:ascii="Times New Roman" w:eastAsia="Times New Roman" w:hAnsi="Times New Roman" w:cs="Times New Roman"/>
        </w:rPr>
      </w:pPr>
      <w:r>
        <w:rPr>
          <w:rFonts w:ascii="Times New Roman" w:eastAsia="Times New Roman" w:hAnsi="Times New Roman" w:cs="Times New Roman"/>
        </w:rPr>
        <w:br w:type="page"/>
      </w:r>
    </w:p>
    <w:p w14:paraId="417DABE7" w14:textId="76007A0F" w:rsidR="007A5F1D" w:rsidRDefault="6F552306" w:rsidP="00C36628">
      <w:pPr>
        <w:pStyle w:val="Heading1"/>
        <w:rPr>
          <w:rFonts w:eastAsia="Times New Roman"/>
        </w:rPr>
      </w:pPr>
      <w:bookmarkStart w:id="25" w:name="_Toc164951729"/>
      <w:r w:rsidRPr="3608B38D">
        <w:rPr>
          <w:rFonts w:eastAsia="Times New Roman"/>
        </w:rPr>
        <w:lastRenderedPageBreak/>
        <w:t>Alternatīvu salīdzinājums</w:t>
      </w:r>
      <w:bookmarkEnd w:id="25"/>
    </w:p>
    <w:p w14:paraId="235334E2" w14:textId="457332FB" w:rsidR="002654F1" w:rsidRDefault="4D7ADA27" w:rsidP="002654F1">
      <w:pPr>
        <w:pStyle w:val="NoSpacing"/>
      </w:pPr>
      <w:r>
        <w:t>Atbilstoši regulas Nr. 651/2014</w:t>
      </w:r>
      <w:r w:rsidR="002654F1" w:rsidRPr="00A66398">
        <w:rPr>
          <w:rStyle w:val="FootnoteReference"/>
          <w:rFonts w:ascii="Arial" w:hAnsi="Arial" w:cs="Arial"/>
          <w:sz w:val="20"/>
          <w:szCs w:val="20"/>
          <w:shd w:val="clear" w:color="auto" w:fill="FFFFFF"/>
        </w:rPr>
        <w:footnoteReference w:id="2"/>
      </w:r>
      <w:r>
        <w:t xml:space="preserve"> 47. panta 7. punkta trešajai daļai apraksta </w:t>
      </w:r>
      <w:r w:rsidRPr="007E1ECC">
        <w:rPr>
          <w:b/>
          <w:bCs/>
          <w:u w:val="single"/>
        </w:rPr>
        <w:t>un pielikumā pievieno dokumentārus pierādījumus</w:t>
      </w:r>
      <w:r>
        <w:t>, ka tad, ja atbalsts nebūtu piešķirts, ieguldījums netiktu veikts, piemēram, šādu iemeslu dēļ:</w:t>
      </w:r>
    </w:p>
    <w:p w14:paraId="4A208A2F" w14:textId="1BF90727" w:rsidR="002654F1" w:rsidRPr="002654F1" w:rsidRDefault="002654F1" w:rsidP="002654F1">
      <w:pPr>
        <w:pStyle w:val="NoSpacing"/>
        <w:numPr>
          <w:ilvl w:val="0"/>
          <w:numId w:val="2"/>
        </w:numPr>
        <w:rPr>
          <w:shd w:val="clear" w:color="auto" w:fill="FFFFFF"/>
        </w:rPr>
      </w:pPr>
      <w:r w:rsidRPr="002654F1">
        <w:rPr>
          <w:shd w:val="clear" w:color="auto" w:fill="FFFFFF"/>
        </w:rPr>
        <w:t>tirgus nepilnības Latvijā;</w:t>
      </w:r>
    </w:p>
    <w:p w14:paraId="5D61FCDF" w14:textId="3B941F90" w:rsidR="002654F1" w:rsidRPr="002654F1" w:rsidRDefault="002654F1" w:rsidP="002654F1">
      <w:pPr>
        <w:pStyle w:val="NoSpacing"/>
        <w:numPr>
          <w:ilvl w:val="0"/>
          <w:numId w:val="2"/>
        </w:numPr>
        <w:rPr>
          <w:shd w:val="clear" w:color="auto" w:fill="FFFFFF"/>
        </w:rPr>
      </w:pPr>
      <w:r w:rsidRPr="002654F1">
        <w:rPr>
          <w:shd w:val="clear" w:color="auto" w:fill="FFFFFF"/>
        </w:rPr>
        <w:t>otrreizēju izejvielu pieprasījuma kritums;</w:t>
      </w:r>
    </w:p>
    <w:p w14:paraId="132EE203" w14:textId="3C8B9A39" w:rsidR="002654F1" w:rsidRPr="002654F1" w:rsidRDefault="002654F1" w:rsidP="002654F1">
      <w:pPr>
        <w:pStyle w:val="NoSpacing"/>
        <w:numPr>
          <w:ilvl w:val="0"/>
          <w:numId w:val="2"/>
        </w:numPr>
        <w:rPr>
          <w:shd w:val="clear" w:color="auto" w:fill="FFFFFF"/>
        </w:rPr>
      </w:pPr>
      <w:r w:rsidRPr="002654F1">
        <w:rPr>
          <w:shd w:val="clear" w:color="auto" w:fill="FFFFFF"/>
        </w:rPr>
        <w:t>otrreizēju izejvielu cenu izmaiņas;</w:t>
      </w:r>
    </w:p>
    <w:p w14:paraId="36FD6220" w14:textId="52A85E6A" w:rsidR="007A5F1D" w:rsidRDefault="002654F1" w:rsidP="002654F1">
      <w:pPr>
        <w:pStyle w:val="NoSpacing"/>
        <w:numPr>
          <w:ilvl w:val="0"/>
          <w:numId w:val="2"/>
        </w:numPr>
      </w:pPr>
      <w:r w:rsidRPr="002654F1">
        <w:rPr>
          <w:shd w:val="clear" w:color="auto" w:fill="FFFFFF"/>
        </w:rPr>
        <w:t>citi</w:t>
      </w:r>
      <w:r>
        <w:t xml:space="preserve"> projekta iesniedzēja sniegti pierādījumi.</w:t>
      </w:r>
    </w:p>
    <w:p w14:paraId="6CC8314D" w14:textId="06F0FF8A" w:rsidR="00CD094C" w:rsidRDefault="657FF8B2" w:rsidP="5CB28075">
      <w:pPr>
        <w:pStyle w:val="NoSpacing"/>
      </w:pPr>
      <w:bookmarkStart w:id="26" w:name="_Toc164951730"/>
      <w:r>
        <w:t>Pārstrādes iekārtas apraksts</w:t>
      </w:r>
      <w:bookmarkEnd w:id="26"/>
    </w:p>
    <w:p w14:paraId="1503BA40" w14:textId="77777777" w:rsidR="00864DF5" w:rsidRDefault="2467432F" w:rsidP="00B324C0">
      <w:pPr>
        <w:pStyle w:val="NoSpacing"/>
      </w:pPr>
      <w:r>
        <w:t>Aprakstā norāda:</w:t>
      </w:r>
    </w:p>
    <w:p w14:paraId="79F78296" w14:textId="39440789" w:rsidR="3B8DBC3D" w:rsidRDefault="3B8DBC3D" w:rsidP="3608B38D">
      <w:pPr>
        <w:pStyle w:val="NoSpacing"/>
        <w:numPr>
          <w:ilvl w:val="0"/>
          <w:numId w:val="2"/>
        </w:numPr>
      </w:pPr>
      <w:r w:rsidRPr="3608B38D">
        <w:rPr>
          <w:b/>
          <w:bCs/>
        </w:rPr>
        <w:t>iekārtas tehnoloģiskās līnijas aprakstu</w:t>
      </w:r>
      <w:r>
        <w:t>, darbības principus</w:t>
      </w:r>
      <w:r w:rsidR="68EE8CA2">
        <w:t xml:space="preserve"> un procesus</w:t>
      </w:r>
      <w:r>
        <w:t>;</w:t>
      </w:r>
    </w:p>
    <w:p w14:paraId="1763F652" w14:textId="47416299" w:rsidR="009B781E" w:rsidRDefault="2F50F8B3" w:rsidP="00864DF5">
      <w:pPr>
        <w:pStyle w:val="NoSpacing"/>
        <w:numPr>
          <w:ilvl w:val="0"/>
          <w:numId w:val="2"/>
        </w:numPr>
      </w:pPr>
      <w:r w:rsidRPr="002E5C9D">
        <w:rPr>
          <w:b/>
          <w:bCs/>
        </w:rPr>
        <w:t>kādi atkritumu veidi tiks pārstrādāti</w:t>
      </w:r>
      <w:r w:rsidRPr="00B324C0">
        <w:t>, t.sk. norādot atbilstošu kodu no Ministru kabineta 2011. gada 19. aprīļa noteikumu Nr.</w:t>
      </w:r>
      <w:r w:rsidR="6FDAA968">
        <w:t> </w:t>
      </w:r>
      <w:r w:rsidRPr="00B324C0">
        <w:t>302 “Noteikumi par atkritumu klasifikatoru un īpašībām, kuras padara atkritumus bīstamus”</w:t>
      </w:r>
      <w:r w:rsidR="009604CD">
        <w:rPr>
          <w:rStyle w:val="FootnoteReference"/>
        </w:rPr>
        <w:footnoteReference w:id="3"/>
      </w:r>
      <w:r w:rsidRPr="00B324C0">
        <w:t xml:space="preserve"> </w:t>
      </w:r>
      <w:r w:rsidR="58DED7B6">
        <w:t xml:space="preserve">(turpmāk – MK noteikumi Nr. 302) </w:t>
      </w:r>
      <w:r w:rsidRPr="00B324C0">
        <w:t>pielikuma</w:t>
      </w:r>
      <w:r w:rsidR="09D72855">
        <w:t>;</w:t>
      </w:r>
    </w:p>
    <w:p w14:paraId="6884231C" w14:textId="77777777" w:rsidR="00E44ABD" w:rsidRDefault="275706F8" w:rsidP="00EF7F41">
      <w:pPr>
        <w:pStyle w:val="NoSpacing"/>
        <w:numPr>
          <w:ilvl w:val="0"/>
          <w:numId w:val="2"/>
        </w:numPr>
      </w:pPr>
      <w:r w:rsidRPr="3608B38D">
        <w:rPr>
          <w:b/>
          <w:bCs/>
        </w:rPr>
        <w:t>atkritumu apjomu, kāds tiks pārstrādāts</w:t>
      </w:r>
      <w:r>
        <w:t xml:space="preserve"> jeb ievadīts pārstrādes iekārtā pēc tam, kad veikta nepārstrādājamo vai atdalāmo atkritumu nošķirošana (ja nepieciešams), bet pirms tālākām apstrādes darbībām (piemēram, smalcināšana, žāvēšana u.c., ja tādas nosaka pārstrādes iekārtas specifika).</w:t>
      </w:r>
    </w:p>
    <w:p w14:paraId="3437EA5E" w14:textId="2281CC37" w:rsidR="00D2159A" w:rsidRDefault="00D2159A" w:rsidP="00E44ABD">
      <w:pPr>
        <w:pStyle w:val="NoSpacing"/>
        <w:ind w:left="720"/>
      </w:pPr>
      <w:r>
        <w:t xml:space="preserve">Pārstrādāto atkritumu apjomā netiek ieskaitītas </w:t>
      </w:r>
      <w:proofErr w:type="spellStart"/>
      <w:r>
        <w:t>atlikumvielas</w:t>
      </w:r>
      <w:proofErr w:type="spellEnd"/>
      <w:r>
        <w:t xml:space="preserve"> un atkritumi, kas pēc pārstrādes procesa nekvalificējas kā produkti, materiāli vai vielas. Pārstrādes jaudu (t/gadā) noapaļo līdz veselam skaitlim. </w:t>
      </w:r>
    </w:p>
    <w:p w14:paraId="7D7DE281" w14:textId="661F511B" w:rsidR="000B0824" w:rsidRDefault="48576B0F" w:rsidP="00E44ABD">
      <w:pPr>
        <w:pStyle w:val="NoSpacing"/>
        <w:ind w:left="720"/>
      </w:pPr>
      <w:r w:rsidRPr="000B0824">
        <w:t>Par atkritumu pārstrādi saskaņā ar Ministru kabineta 2011.</w:t>
      </w:r>
      <w:r>
        <w:t> </w:t>
      </w:r>
      <w:r w:rsidRPr="000B0824">
        <w:t>gada 26.</w:t>
      </w:r>
      <w:r>
        <w:t> </w:t>
      </w:r>
      <w:r w:rsidRPr="000B0824">
        <w:t>aprīļa noteikumiem Nr.</w:t>
      </w:r>
      <w:r>
        <w:t> </w:t>
      </w:r>
      <w:r w:rsidRPr="000B0824">
        <w:t>319 “Noteikumi par atkritumu reģenerācijas un apglabāšanas veidiem”</w:t>
      </w:r>
      <w:r w:rsidR="009734BE">
        <w:rPr>
          <w:rStyle w:val="FootnoteReference"/>
        </w:rPr>
        <w:footnoteReference w:id="4"/>
      </w:r>
      <w:r w:rsidRPr="000B0824">
        <w:t xml:space="preserve"> netiek uzskatītas šādas atkritumu īpašību mainīšanas darbības: demontāža, šķirošana, saspiešana, presēšana, granulēšana, žāvēšana, smalcināšana, kondicionēšana, atkārtota iesaiņošana, atdalīšana vai sajaukšana. Šo darbību nodrošinošās iekārtas var būt iekļautas kā pārstrādes iekārtas tehnoloģisk</w:t>
      </w:r>
      <w:r w:rsidR="5283DE30" w:rsidRPr="000B0824">
        <w:t>ā</w:t>
      </w:r>
      <w:r w:rsidRPr="000B0824">
        <w:t>s līnijas daļa.</w:t>
      </w:r>
    </w:p>
    <w:p w14:paraId="6026E52C" w14:textId="77777777" w:rsidR="00D2159A" w:rsidRDefault="00D2159A" w:rsidP="00342193">
      <w:pPr>
        <w:pStyle w:val="NoSpacing"/>
        <w:ind w:left="720"/>
      </w:pPr>
      <w:r>
        <w:t xml:space="preserve">Attiecībā uz bioloģisko sadzīves atkritumu pārstrādi pastāv izņēmums, kur, nosakot aerobi vai anaerobi pārstrādāto bioloģisko sadzīves atkritumu daudzumu, ieskaita pārstrādāto atkritumu masas zudumu, kas radies atkritumu aerobās vai anaerobās pārstrādes procesā fizikālo un ķīmisko pārvērtību rezultātā.  </w:t>
      </w:r>
    </w:p>
    <w:p w14:paraId="6C647B75" w14:textId="1727D405" w:rsidR="006A5096" w:rsidRDefault="00D2159A" w:rsidP="00E33F58">
      <w:pPr>
        <w:pStyle w:val="NoSpacing"/>
        <w:ind w:left="720"/>
      </w:pPr>
      <w:r>
        <w:t>Produktu, materiālu un izejvielu daudzuma aprēķini balstāmi uz Ministru kabineta 2021. gada 26. oktobra noteikumu Nr. 712 “Atkritumu dalītas savākšanas, sagatavošanas atkārtotai izmantošanai, pārstrādes un materiālu reģenerācijas noteikumi”</w:t>
      </w:r>
      <w:r w:rsidR="00A86B57">
        <w:rPr>
          <w:rStyle w:val="FootnoteReference"/>
        </w:rPr>
        <w:footnoteReference w:id="5"/>
      </w:r>
      <w:r>
        <w:t xml:space="preserve"> 12.</w:t>
      </w:r>
      <w:r w:rsidR="00A86B57">
        <w:t> </w:t>
      </w:r>
      <w:r>
        <w:t>punkta nosacījumiem</w:t>
      </w:r>
      <w:r w:rsidR="00611A51">
        <w:t>.</w:t>
      </w:r>
    </w:p>
    <w:p w14:paraId="304C249E" w14:textId="6426527E" w:rsidR="00611A51" w:rsidRDefault="00611A51" w:rsidP="00E33F58">
      <w:pPr>
        <w:pStyle w:val="NoSpacing"/>
        <w:ind w:left="720"/>
      </w:pPr>
      <w:r>
        <w:lastRenderedPageBreak/>
        <w:t>Aprēķināto pārstrādāto atkritumu apjomu norāda projekta iesnieguma sadaļā “Rādītāji”;</w:t>
      </w:r>
    </w:p>
    <w:p w14:paraId="7097C447" w14:textId="77777777" w:rsidR="004B302E" w:rsidRDefault="7AF26EE9" w:rsidP="004B302E">
      <w:pPr>
        <w:pStyle w:val="NoSpacing"/>
        <w:numPr>
          <w:ilvl w:val="0"/>
          <w:numId w:val="2"/>
        </w:numPr>
      </w:pPr>
      <w:r w:rsidRPr="3608B38D">
        <w:rPr>
          <w:b/>
          <w:bCs/>
        </w:rPr>
        <w:t>vai pārstrādes iekārtas darbības rezultātā tiek nodrošināta otrreizēju izejvielu vai produktu ražošana</w:t>
      </w:r>
      <w:r>
        <w:t xml:space="preserve">. </w:t>
      </w:r>
    </w:p>
    <w:p w14:paraId="7AC73F92" w14:textId="0A79F0D2" w:rsidR="004B302E" w:rsidRDefault="004B302E" w:rsidP="005C00A5">
      <w:pPr>
        <w:pStyle w:val="NoSpacing"/>
        <w:ind w:left="720"/>
      </w:pPr>
      <w:r>
        <w:t>Ar terminu “produkts” šī pasākuma ietvaros tiek saprasta pārstrādes rezultātā saražota produkcija, kas bez būtiskām tālākas apstrādes darbībām paredzēta gala patēriņam</w:t>
      </w:r>
      <w:r w:rsidR="00CD0245">
        <w:t xml:space="preserve"> (ar nosacījumu, ka tos saražo projekta iesniedzējs pats pārstrādes iekārtas kompleksā)</w:t>
      </w:r>
      <w:r>
        <w:t>. Ar terminu “otrreizējās izejvielas” tiek saprasts produkts, kas tiek izmantots citu preču vai produktu ražošanai</w:t>
      </w:r>
      <w:r w:rsidR="00CD0245">
        <w:t xml:space="preserve"> (tās var izmantot projekta iesniedzējs pats vai realizēt)</w:t>
      </w:r>
      <w:r>
        <w:t xml:space="preserve">.  </w:t>
      </w:r>
    </w:p>
    <w:p w14:paraId="228ECD8E" w14:textId="4B7DF5F5" w:rsidR="004B302E" w:rsidRDefault="7AF26EE9" w:rsidP="00F31D46">
      <w:pPr>
        <w:pStyle w:val="NoSpacing"/>
        <w:ind w:left="720"/>
      </w:pPr>
      <w:r>
        <w:t xml:space="preserve">Produkta vai izejvielas statusu apliecina ar </w:t>
      </w:r>
      <w:r w:rsidR="5D9D1C79" w:rsidRPr="3608B38D">
        <w:rPr>
          <w:b/>
          <w:bCs/>
          <w:u w:val="single"/>
        </w:rPr>
        <w:t>pielikumā pievienoto</w:t>
      </w:r>
      <w:r w:rsidRPr="3608B38D">
        <w:rPr>
          <w:b/>
          <w:bCs/>
          <w:u w:val="single"/>
        </w:rPr>
        <w:t xml:space="preserve"> Valsts vides dienesta (kompetentās iestādes par atkritumu plūsmu kontroli) uzziņ</w:t>
      </w:r>
      <w:r w:rsidR="5D9D1C79" w:rsidRPr="3608B38D">
        <w:rPr>
          <w:b/>
          <w:bCs/>
          <w:u w:val="single"/>
        </w:rPr>
        <w:t>u</w:t>
      </w:r>
      <w:r>
        <w:t xml:space="preserve">, ka projektā plānotā pārstrādes iekārta nodrošinās atkritumu pārstrādi un atkritumu beigu statusu atbilstoši </w:t>
      </w:r>
      <w:r w:rsidR="58DED7B6">
        <w:t>MK noteikumu</w:t>
      </w:r>
      <w:r>
        <w:t xml:space="preserve"> Nr.</w:t>
      </w:r>
      <w:r w:rsidR="58DED7B6">
        <w:t> </w:t>
      </w:r>
      <w:r>
        <w:t>302 6.</w:t>
      </w:r>
      <w:r w:rsidR="58DED7B6">
        <w:t> </w:t>
      </w:r>
      <w:r>
        <w:t>punktam</w:t>
      </w:r>
      <w:r w:rsidR="18CF570B">
        <w:t>;</w:t>
      </w:r>
    </w:p>
    <w:p w14:paraId="00E9E250" w14:textId="77777777" w:rsidR="008A10BE" w:rsidRDefault="69D803A5" w:rsidP="008A10BE">
      <w:pPr>
        <w:pStyle w:val="NoSpacing"/>
        <w:numPr>
          <w:ilvl w:val="0"/>
          <w:numId w:val="2"/>
        </w:numPr>
      </w:pPr>
      <w:r w:rsidRPr="00BD3C0A">
        <w:rPr>
          <w:b/>
          <w:bCs/>
        </w:rPr>
        <w:t xml:space="preserve">vai </w:t>
      </w:r>
      <w:r w:rsidRPr="00013FA5">
        <w:t>kādā pārstrādes iekārtas darbības posmā</w:t>
      </w:r>
      <w:r w:rsidRPr="00BD3C0A">
        <w:rPr>
          <w:b/>
          <w:bCs/>
        </w:rPr>
        <w:t xml:space="preserve"> tiek plānots izmantot visu labāko pieejamo tehnisko paņēmienu tematisko metožu kopumu</w:t>
      </w:r>
      <w:r w:rsidRPr="00BD3C0A">
        <w:t>, kas attiecināmi uz konkrēto atkritumu veidu. Tematiskās metodes norādītas Labāko pieejamo tehnisko paņēmienu rokasgrāmatā par atkritumu pārstrādi</w:t>
      </w:r>
      <w:r w:rsidR="00172361">
        <w:rPr>
          <w:rStyle w:val="FootnoteReference"/>
        </w:rPr>
        <w:footnoteReference w:id="6"/>
      </w:r>
      <w:r w:rsidR="4CA509CF">
        <w:t>.</w:t>
      </w:r>
      <w:r w:rsidR="71C9D82F">
        <w:t xml:space="preserve"> </w:t>
      </w:r>
      <w:r w:rsidR="4CA509CF" w:rsidRPr="009C4AE2">
        <w:t>Tās var būt gan organizatoriskas, gan tehniska rakstura darbības.</w:t>
      </w:r>
    </w:p>
    <w:p w14:paraId="3BD4504B" w14:textId="2153D3F3" w:rsidR="003A00DB" w:rsidRDefault="009C4AE2" w:rsidP="00D4003A">
      <w:pPr>
        <w:pStyle w:val="NoSpacing"/>
        <w:ind w:left="720"/>
      </w:pPr>
      <w:r w:rsidRPr="009C4AE2">
        <w:t xml:space="preserve">Iekārtas darbības aprakstā norāda, </w:t>
      </w:r>
      <w:r w:rsidRPr="008A10BE">
        <w:rPr>
          <w:b/>
          <w:bCs/>
        </w:rPr>
        <w:t>kura/-</w:t>
      </w:r>
      <w:proofErr w:type="spellStart"/>
      <w:r w:rsidRPr="008A10BE">
        <w:rPr>
          <w:b/>
          <w:bCs/>
        </w:rPr>
        <w:t>as</w:t>
      </w:r>
      <w:proofErr w:type="spellEnd"/>
      <w:r w:rsidRPr="008A10BE">
        <w:rPr>
          <w:b/>
          <w:bCs/>
        </w:rPr>
        <w:t xml:space="preserve"> no metodēm tiks piemērotas</w:t>
      </w:r>
      <w:r w:rsidRPr="009C4AE2">
        <w:t>, sniedzot iekārtas darbībai pielāgotu aprakstu</w:t>
      </w:r>
      <w:r w:rsidR="000332FB">
        <w:t xml:space="preserve">, vai skaidro, ka </w:t>
      </w:r>
      <w:r w:rsidR="00D24EF6" w:rsidRPr="00D24EF6">
        <w:t>labāko pieejamo tehnisko paņēmienu piemērošana ir obligāta (A kategorijas piesārņojošas darbības veicējiem)</w:t>
      </w:r>
      <w:r w:rsidR="00D24EF6">
        <w:t>.</w:t>
      </w:r>
    </w:p>
    <w:p w14:paraId="2F0A87BE" w14:textId="728C6185" w:rsidR="004424F3" w:rsidRDefault="004424F3" w:rsidP="00D24EF6">
      <w:pPr>
        <w:pStyle w:val="NoSpacing"/>
        <w:ind w:left="720"/>
      </w:pPr>
    </w:p>
    <w:p w14:paraId="6FD629EF" w14:textId="4C4DC494" w:rsidR="00864DF5" w:rsidRPr="005923FF" w:rsidRDefault="2467432F" w:rsidP="00864DF5">
      <w:pPr>
        <w:pStyle w:val="Heading1"/>
        <w:rPr>
          <w:rFonts w:eastAsia="Times New Roman"/>
        </w:rPr>
      </w:pPr>
      <w:bookmarkStart w:id="27" w:name="_Toc164951731"/>
      <w:r w:rsidRPr="5CB28075">
        <w:rPr>
          <w:rFonts w:eastAsia="Times New Roman"/>
        </w:rPr>
        <w:t>Pārstrādājamo atkritumu pieejamības un pastāvīgas plūsmas nodrošinājuma apraksts</w:t>
      </w:r>
      <w:bookmarkEnd w:id="27"/>
    </w:p>
    <w:p w14:paraId="0613A399" w14:textId="77777777" w:rsidR="00864DF5" w:rsidRDefault="00864DF5" w:rsidP="00864DF5">
      <w:pPr>
        <w:pStyle w:val="NoSpacing"/>
        <w:rPr>
          <w:shd w:val="clear" w:color="auto" w:fill="FFFFFF"/>
        </w:rPr>
      </w:pPr>
      <w:r>
        <w:rPr>
          <w:shd w:val="clear" w:color="auto" w:fill="FFFFFF"/>
        </w:rPr>
        <w:t>Aprakstā:</w:t>
      </w:r>
    </w:p>
    <w:p w14:paraId="3A77DC1B" w14:textId="77777777" w:rsidR="00864DF5" w:rsidRPr="005923FF" w:rsidRDefault="2467432F" w:rsidP="00864DF5">
      <w:pPr>
        <w:pStyle w:val="NoSpacing"/>
        <w:numPr>
          <w:ilvl w:val="0"/>
          <w:numId w:val="2"/>
        </w:numPr>
      </w:pPr>
      <w:r>
        <w:rPr>
          <w:shd w:val="clear" w:color="auto" w:fill="FFFFFF"/>
        </w:rPr>
        <w:t>ievēro regulas Nr. </w:t>
      </w:r>
      <w:r w:rsidRPr="00C36628">
        <w:rPr>
          <w:shd w:val="clear" w:color="auto" w:fill="FFFFFF"/>
        </w:rPr>
        <w:t>651/201</w:t>
      </w:r>
      <w:r w:rsidRPr="00A66398">
        <w:rPr>
          <w:shd w:val="clear" w:color="auto" w:fill="FFFFFF"/>
        </w:rPr>
        <w:t>4 </w:t>
      </w:r>
      <w:r>
        <w:rPr>
          <w:shd w:val="clear" w:color="auto" w:fill="FFFFFF"/>
        </w:rPr>
        <w:t>47. panta 5. punkta nosacījumu, ka atbalsts nedrīkst stimulēt atkritumu rašanos;</w:t>
      </w:r>
    </w:p>
    <w:p w14:paraId="2343C224" w14:textId="77777777" w:rsidR="00864DF5" w:rsidRPr="00A66398" w:rsidRDefault="2467432F" w:rsidP="00864DF5">
      <w:pPr>
        <w:pStyle w:val="NoSpacing"/>
        <w:numPr>
          <w:ilvl w:val="0"/>
          <w:numId w:val="2"/>
        </w:numPr>
      </w:pPr>
      <w:r>
        <w:rPr>
          <w:shd w:val="clear" w:color="auto" w:fill="FFFFFF"/>
        </w:rPr>
        <w:t xml:space="preserve">norāda atkritumu izcelsmi. </w:t>
      </w:r>
      <w:r w:rsidRPr="00AD6873">
        <w:rPr>
          <w:shd w:val="clear" w:color="auto" w:fill="FFFFFF"/>
        </w:rPr>
        <w:t>Aprakstā sniegt</w:t>
      </w:r>
      <w:r>
        <w:rPr>
          <w:shd w:val="clear" w:color="auto" w:fill="FFFFFF"/>
        </w:rPr>
        <w:t>ajai</w:t>
      </w:r>
      <w:r w:rsidRPr="00AD6873">
        <w:rPr>
          <w:shd w:val="clear" w:color="auto" w:fill="FFFFFF"/>
        </w:rPr>
        <w:t xml:space="preserve"> informācij</w:t>
      </w:r>
      <w:r>
        <w:rPr>
          <w:shd w:val="clear" w:color="auto" w:fill="FFFFFF"/>
        </w:rPr>
        <w:t>ai jā</w:t>
      </w:r>
      <w:r w:rsidRPr="00AD6873">
        <w:rPr>
          <w:shd w:val="clear" w:color="auto" w:fill="FFFFFF"/>
        </w:rPr>
        <w:t>uzrāda, ka</w:t>
      </w:r>
      <w:r>
        <w:rPr>
          <w:shd w:val="clear" w:color="auto" w:fill="FFFFFF"/>
        </w:rPr>
        <w:t xml:space="preserve"> atkritumi būs trešo personu radīti, t.i., neradīsies projekta iesniedzēja saimnieciskās darbības rezultātā, un</w:t>
      </w:r>
      <w:r w:rsidRPr="00AD6873">
        <w:rPr>
          <w:shd w:val="clear" w:color="auto" w:fill="FFFFFF"/>
        </w:rPr>
        <w:t xml:space="preserve"> vismaz 50% atkritumu būs Latvijā radīti</w:t>
      </w:r>
      <w:r>
        <w:rPr>
          <w:shd w:val="clear" w:color="auto" w:fill="FFFFFF"/>
        </w:rPr>
        <w:t>;</w:t>
      </w:r>
    </w:p>
    <w:p w14:paraId="797B99BE" w14:textId="77777777" w:rsidR="00864DF5" w:rsidRPr="00A66398" w:rsidRDefault="2467432F" w:rsidP="00864DF5">
      <w:pPr>
        <w:pStyle w:val="NoSpacing"/>
        <w:numPr>
          <w:ilvl w:val="0"/>
          <w:numId w:val="2"/>
        </w:numPr>
      </w:pPr>
      <w:r>
        <w:rPr>
          <w:shd w:val="clear" w:color="auto" w:fill="FFFFFF"/>
        </w:rPr>
        <w:t xml:space="preserve">izvērtē iekārtu ekspluatācijai nepieciešamo atkritumu ieguves avotu alternatīvas. </w:t>
      </w:r>
      <w:r w:rsidRPr="009D54CD">
        <w:rPr>
          <w:shd w:val="clear" w:color="auto" w:fill="FFFFFF"/>
        </w:rPr>
        <w:t xml:space="preserve">Aprakstā norādīto informāciju apliecina </w:t>
      </w:r>
      <w:r w:rsidRPr="007E1ECC">
        <w:rPr>
          <w:b/>
          <w:bCs/>
          <w:u w:val="single"/>
          <w:shd w:val="clear" w:color="auto" w:fill="FFFFFF"/>
        </w:rPr>
        <w:t>pielikumā pievienotās vienošanās, līgumi, nodomu protokoli vai cita veida saistības ar atkritumu radītāju vai piegādātāju</w:t>
      </w:r>
      <w:r>
        <w:rPr>
          <w:shd w:val="clear" w:color="auto" w:fill="FFFFFF"/>
        </w:rPr>
        <w:t>;</w:t>
      </w:r>
    </w:p>
    <w:p w14:paraId="15C616D8" w14:textId="77777777" w:rsidR="00864DF5" w:rsidRPr="00CD094C" w:rsidRDefault="2467432F" w:rsidP="00864DF5">
      <w:pPr>
        <w:pStyle w:val="NoSpacing"/>
        <w:numPr>
          <w:ilvl w:val="0"/>
          <w:numId w:val="2"/>
        </w:numPr>
      </w:pPr>
      <w:r>
        <w:rPr>
          <w:shd w:val="clear" w:color="auto" w:fill="FFFFFF"/>
        </w:rPr>
        <w:t>izvērtē attiecīgā atkritumu veida pieejamību projekta dzīves ciklā (10 gadi).</w:t>
      </w:r>
    </w:p>
    <w:p w14:paraId="7B2C5C19" w14:textId="2B2670DE" w:rsidR="00864DF5" w:rsidRDefault="23C98BC8" w:rsidP="002215AB">
      <w:pPr>
        <w:pStyle w:val="Heading1"/>
      </w:pPr>
      <w:bookmarkStart w:id="28" w:name="_Toc164951732"/>
      <w:r>
        <w:t>Sabiedrības izglītošanas pasākumu plāns</w:t>
      </w:r>
      <w:bookmarkEnd w:id="28"/>
    </w:p>
    <w:p w14:paraId="58A66110" w14:textId="77777777" w:rsidR="00124D59" w:rsidRDefault="00124D59" w:rsidP="00124D59">
      <w:pPr>
        <w:pStyle w:val="NoSpacing"/>
      </w:pPr>
      <w:r>
        <w:t xml:space="preserve">Plānā ietver </w:t>
      </w:r>
      <w:r w:rsidRPr="00124D59">
        <w:t>dažāda veida darbības, piemēra</w:t>
      </w:r>
      <w:r>
        <w:t>m:</w:t>
      </w:r>
    </w:p>
    <w:p w14:paraId="0D42B962" w14:textId="77777777" w:rsidR="00124D59" w:rsidRDefault="7A3AB54A" w:rsidP="00124D59">
      <w:pPr>
        <w:pStyle w:val="NoSpacing"/>
        <w:numPr>
          <w:ilvl w:val="0"/>
          <w:numId w:val="2"/>
        </w:numPr>
      </w:pPr>
      <w:r>
        <w:lastRenderedPageBreak/>
        <w:t>informatīvā kampaņa dažādām mērķauditorijām par atkritumu pareizas apsaimniekošanas nozīmi, patērētāju kultūras ietekmi uz apkārtējo vidi;</w:t>
      </w:r>
    </w:p>
    <w:p w14:paraId="686C37A8" w14:textId="77777777" w:rsidR="00124D59" w:rsidRDefault="7A3AB54A" w:rsidP="00124D59">
      <w:pPr>
        <w:pStyle w:val="NoSpacing"/>
        <w:numPr>
          <w:ilvl w:val="0"/>
          <w:numId w:val="2"/>
        </w:numPr>
      </w:pPr>
      <w:r>
        <w:t>izdales materiāli pašvaldībām par iespējām veicināt atkritumu rašanās novēršanu, ilgtspējīgu produktu izvēli, atkritumu dalītas vākšanas un šķirošanas nozīmi un to, kā tas kopumā ietekmē atkritumu pārstrādes efektivitāti un pārstrādes produktu,</w:t>
      </w:r>
    </w:p>
    <w:p w14:paraId="1F5F03B1" w14:textId="4CEAD7F9" w:rsidR="00124D59" w:rsidRDefault="7A3AB54A" w:rsidP="00124D59">
      <w:pPr>
        <w:pStyle w:val="NoSpacing"/>
        <w:numPr>
          <w:ilvl w:val="0"/>
          <w:numId w:val="2"/>
        </w:numPr>
      </w:pPr>
      <w:r>
        <w:t xml:space="preserve">tiešsaistes informatīvie materiāli izvietošanai finansējuma saņēmēja, pašvaldību, atkritumu </w:t>
      </w:r>
      <w:proofErr w:type="spellStart"/>
      <w:r>
        <w:t>apsaimniekotāju</w:t>
      </w:r>
      <w:proofErr w:type="spellEnd"/>
      <w:r>
        <w:t xml:space="preserve"> vietnēs par projekta būtību un tā pozitīvo ietekmi, iespējām veikt atkritumu pārstrādi uz vietas Latvijā, ievērojot “pašpietiekamības un tuvuma” principu u.c.</w:t>
      </w:r>
    </w:p>
    <w:p w14:paraId="0B3F7A30" w14:textId="503BFEA8" w:rsidR="00EE20D4" w:rsidRDefault="00EE20D4" w:rsidP="00EE20D4">
      <w:pPr>
        <w:pStyle w:val="NoSpacing"/>
      </w:pPr>
      <w:r>
        <w:t xml:space="preserve">Plānā netiek ietverti </w:t>
      </w:r>
      <w:r w:rsidRPr="00EE20D4">
        <w:t>obligātie publicitātes pasākumi, kas  jānodrošina saskaņā ar normatīvajiem aktiem par kārtību, kādā 2021.–2027. gada plānošanas periodā publisko informāciju par projektiem un nodrošina Eiropas Savienības fondu publicitātes, saziņas un vizuālās identitātes prasību ieviešanu.</w:t>
      </w:r>
    </w:p>
    <w:p w14:paraId="19E85B8F" w14:textId="054D043D" w:rsidR="004E7E3B" w:rsidRDefault="00B137D6" w:rsidP="00EE20D4">
      <w:pPr>
        <w:pStyle w:val="NoSpacing"/>
      </w:pPr>
      <w:r>
        <w:t>Plānā paredzētās darbības veic projekta īstenošanas laikā līdz noslēguma maksājuma</w:t>
      </w:r>
      <w:r w:rsidR="00444EC7">
        <w:t xml:space="preserve"> pieprasījuma</w:t>
      </w:r>
      <w:r>
        <w:t xml:space="preserve"> </w:t>
      </w:r>
      <w:r w:rsidR="0089210D">
        <w:t>iesniegšanai sadarbības iestādē.</w:t>
      </w:r>
    </w:p>
    <w:p w14:paraId="27CCE599" w14:textId="746B18CE" w:rsidR="23DA5BE0" w:rsidRDefault="23DA5BE0" w:rsidP="23DA5BE0">
      <w:pPr>
        <w:pStyle w:val="NoSpacing"/>
      </w:pPr>
    </w:p>
    <w:p w14:paraId="0E543348" w14:textId="0D64F66A" w:rsidR="3085BA22" w:rsidRDefault="3085BA22" w:rsidP="23DA5BE0">
      <w:pPr>
        <w:pStyle w:val="Heading1"/>
        <w:rPr>
          <w:bCs/>
          <w:szCs w:val="28"/>
        </w:rPr>
      </w:pPr>
      <w:bookmarkStart w:id="29" w:name="_Toc164951733"/>
      <w:r>
        <w:t xml:space="preserve">Horizontālais princips </w:t>
      </w:r>
      <w:r w:rsidR="00F70D27">
        <w:t>“</w:t>
      </w:r>
      <w:proofErr w:type="spellStart"/>
      <w:r>
        <w:t>Klimatdrošināšana</w:t>
      </w:r>
      <w:proofErr w:type="spellEnd"/>
      <w:r w:rsidR="00F70D27">
        <w:t>”</w:t>
      </w:r>
      <w:bookmarkEnd w:id="29"/>
    </w:p>
    <w:p w14:paraId="05A723ED" w14:textId="54721EFE" w:rsidR="446CF508" w:rsidRPr="00F70D27" w:rsidRDefault="446CF508" w:rsidP="00F70D27">
      <w:pPr>
        <w:pStyle w:val="NoSpacing"/>
      </w:pPr>
      <w:r w:rsidRPr="00F70D27">
        <w:t>Iekļauj aprēķinu, nosakot siltumnīcas gāzu ietaupījuma apjomu pret situāciju, ja projekts netiktu īstenots un projektā plānotais pārstrādāto atkritumu daudzums, rēķinot viena gada izteiksmē, tiktu apglabāts. Aprēķiniem izmanto pārbaudāmu, publiski pieejamu metodoloģiju, pārbaudāmus un uzticamus datus avotus, kas tiek norādīti aprēķinā.</w:t>
      </w:r>
    </w:p>
    <w:p w14:paraId="595B4E29" w14:textId="629AE30F" w:rsidR="23DA5BE0" w:rsidRDefault="23DA5BE0" w:rsidP="23DA5BE0"/>
    <w:p w14:paraId="63245521" w14:textId="77777777" w:rsidR="008073F1" w:rsidRPr="00124D59" w:rsidRDefault="008073F1" w:rsidP="23DA5BE0">
      <w:pPr>
        <w:pStyle w:val="Heading1"/>
        <w:numPr>
          <w:ilvl w:val="0"/>
          <w:numId w:val="0"/>
        </w:numPr>
      </w:pPr>
    </w:p>
    <w:sectPr w:rsidR="008073F1" w:rsidRPr="00124D5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8644B" w14:textId="77777777" w:rsidR="009F4E4D" w:rsidRDefault="009F4E4D" w:rsidP="00C36628">
      <w:pPr>
        <w:spacing w:after="0" w:line="240" w:lineRule="auto"/>
      </w:pPr>
      <w:r>
        <w:separator/>
      </w:r>
    </w:p>
  </w:endnote>
  <w:endnote w:type="continuationSeparator" w:id="0">
    <w:p w14:paraId="2F5D4542" w14:textId="77777777" w:rsidR="009F4E4D" w:rsidRDefault="009F4E4D" w:rsidP="00C36628">
      <w:pPr>
        <w:spacing w:after="0" w:line="240" w:lineRule="auto"/>
      </w:pPr>
      <w:r>
        <w:continuationSeparator/>
      </w:r>
    </w:p>
  </w:endnote>
  <w:endnote w:type="continuationNotice" w:id="1">
    <w:p w14:paraId="570E179A" w14:textId="77777777" w:rsidR="009F4E4D" w:rsidRDefault="009F4E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5CAE9" w14:textId="77777777" w:rsidR="009F4E4D" w:rsidRDefault="009F4E4D" w:rsidP="00C36628">
      <w:pPr>
        <w:spacing w:after="0" w:line="240" w:lineRule="auto"/>
      </w:pPr>
      <w:r>
        <w:separator/>
      </w:r>
    </w:p>
  </w:footnote>
  <w:footnote w:type="continuationSeparator" w:id="0">
    <w:p w14:paraId="42FE9922" w14:textId="77777777" w:rsidR="009F4E4D" w:rsidRDefault="009F4E4D" w:rsidP="00C36628">
      <w:pPr>
        <w:spacing w:after="0" w:line="240" w:lineRule="auto"/>
      </w:pPr>
      <w:r>
        <w:continuationSeparator/>
      </w:r>
    </w:p>
  </w:footnote>
  <w:footnote w:type="continuationNotice" w:id="1">
    <w:p w14:paraId="514F20C2" w14:textId="77777777" w:rsidR="009F4E4D" w:rsidRDefault="009F4E4D">
      <w:pPr>
        <w:spacing w:after="0" w:line="240" w:lineRule="auto"/>
      </w:pPr>
    </w:p>
  </w:footnote>
  <w:footnote w:id="2">
    <w:p w14:paraId="37EA121F" w14:textId="2E22494D" w:rsidR="002654F1" w:rsidRPr="00C36628" w:rsidRDefault="002654F1" w:rsidP="002654F1">
      <w:pPr>
        <w:pStyle w:val="FootnoteText"/>
        <w:rPr>
          <w:lang w:val="en-US"/>
        </w:rPr>
      </w:pPr>
      <w:r>
        <w:rPr>
          <w:rStyle w:val="FootnoteReference"/>
        </w:rPr>
        <w:footnoteRef/>
      </w:r>
      <w:r>
        <w:t xml:space="preserve"> </w:t>
      </w:r>
      <w:hyperlink r:id="rId1" w:history="1">
        <w:r w:rsidRPr="007C4E3E">
          <w:rPr>
            <w:rStyle w:val="Hyperlink"/>
          </w:rPr>
          <w:t>http://eur-lex.europa.eu/eli/reg/2014/651/oj/?locale=LV</w:t>
        </w:r>
      </w:hyperlink>
    </w:p>
  </w:footnote>
  <w:footnote w:id="3">
    <w:p w14:paraId="531DC79A" w14:textId="77777777" w:rsidR="009604CD" w:rsidRPr="006A5096" w:rsidRDefault="009604CD" w:rsidP="009604CD">
      <w:pPr>
        <w:pStyle w:val="FootnoteText"/>
        <w:jc w:val="left"/>
        <w:rPr>
          <w:lang w:val="en-US"/>
        </w:rPr>
      </w:pPr>
      <w:r>
        <w:rPr>
          <w:rStyle w:val="FootnoteReference"/>
        </w:rPr>
        <w:footnoteRef/>
      </w:r>
      <w:r>
        <w:t xml:space="preserve"> </w:t>
      </w:r>
      <w:hyperlink r:id="rId2" w:history="1">
        <w:r w:rsidRPr="007C4E3E">
          <w:rPr>
            <w:rStyle w:val="Hyperlink"/>
          </w:rPr>
          <w:t>https://likumi.lv/ta/id/229148-noteikumi-par-atkritumu-klasifikatoru-un-ipasibam-kuras-padara-atkritumus-bistamus</w:t>
        </w:r>
      </w:hyperlink>
    </w:p>
  </w:footnote>
  <w:footnote w:id="4">
    <w:p w14:paraId="0995D6A9" w14:textId="65207364" w:rsidR="009734BE" w:rsidRPr="009734BE" w:rsidRDefault="009734BE">
      <w:pPr>
        <w:pStyle w:val="FootnoteText"/>
      </w:pPr>
      <w:r>
        <w:rPr>
          <w:rStyle w:val="FootnoteReference"/>
        </w:rPr>
        <w:footnoteRef/>
      </w:r>
      <w:r>
        <w:t xml:space="preserve"> </w:t>
      </w:r>
      <w:hyperlink r:id="rId3" w:history="1">
        <w:r w:rsidRPr="007C4E3E">
          <w:rPr>
            <w:rStyle w:val="Hyperlink"/>
          </w:rPr>
          <w:t>https://likumi.lv/ta/id/229378-noteikumi-par-atkritumu-regeneracijas-un-apglabasanas-veidiem</w:t>
        </w:r>
      </w:hyperlink>
    </w:p>
  </w:footnote>
  <w:footnote w:id="5">
    <w:p w14:paraId="27C84BC3" w14:textId="083FDE69" w:rsidR="00A86B57" w:rsidRPr="009734BE" w:rsidRDefault="00A86B57">
      <w:pPr>
        <w:pStyle w:val="FootnoteText"/>
      </w:pPr>
      <w:r>
        <w:rPr>
          <w:rStyle w:val="FootnoteReference"/>
        </w:rPr>
        <w:footnoteRef/>
      </w:r>
      <w:r>
        <w:t xml:space="preserve"> </w:t>
      </w:r>
      <w:hyperlink r:id="rId4" w:history="1">
        <w:r w:rsidRPr="007C4E3E">
          <w:rPr>
            <w:rStyle w:val="Hyperlink"/>
          </w:rPr>
          <w:t>https://likumi.lv/ta/id/327220-atkritumu-dalitas-savaksanas-sagatavosanas-atkartotai-izmantosanai-parstrades-un-materialu-regeneracijas-noteikumi</w:t>
        </w:r>
      </w:hyperlink>
    </w:p>
  </w:footnote>
  <w:footnote w:id="6">
    <w:p w14:paraId="4C9FBEFE" w14:textId="20E38EFB" w:rsidR="00172361" w:rsidRPr="00172361" w:rsidRDefault="00172361">
      <w:pPr>
        <w:pStyle w:val="FootnoteText"/>
        <w:rPr>
          <w:lang w:val="en-US"/>
        </w:rPr>
      </w:pPr>
      <w:r>
        <w:rPr>
          <w:rStyle w:val="FootnoteReference"/>
        </w:rPr>
        <w:footnoteRef/>
      </w:r>
      <w:r>
        <w:t xml:space="preserve"> </w:t>
      </w:r>
      <w:r>
        <w:rPr>
          <w:rStyle w:val="normaltextrun"/>
          <w:i/>
          <w:iCs/>
          <w:color w:val="000000"/>
        </w:rPr>
        <w:t xml:space="preserve">Best Available Techniques (BAT) Reference Document for Waste Treatment, </w:t>
      </w:r>
      <w:r>
        <w:rPr>
          <w:rStyle w:val="normaltextrun"/>
          <w:color w:val="000000"/>
        </w:rPr>
        <w:t xml:space="preserve">skatīt </w:t>
      </w:r>
      <w:hyperlink r:id="rId5" w:tgtFrame="_blank" w:history="1">
        <w:r>
          <w:rPr>
            <w:rStyle w:val="normaltextrun"/>
            <w:color w:val="0000FF"/>
            <w:u w:val="single"/>
          </w:rPr>
          <w:t>https://eippcb.jrc.ec.europa.eu/sites/default/files/2019-11/JRC113018_WT_Bref.pdf</w:t>
        </w:r>
      </w:hyperlink>
      <w:r w:rsidR="00612DC1">
        <w:rPr>
          <w:rFonts w:ascii="Segoe UI" w:hAnsi="Segoe UI" w:cs="Segoe UI"/>
          <w:sz w:val="18"/>
          <w:szCs w:val="18"/>
        </w:rPr>
        <w:t xml:space="preserve"> </w:t>
      </w:r>
      <w:r w:rsidR="00612DC1">
        <w:rPr>
          <w:rStyle w:val="normaltextrun"/>
          <w:color w:val="000000"/>
        </w:rPr>
        <w:t>2.3. nodaļas apakšnodaļās (apakšnodaļas reģistrētas ar četrām zīmēm, piemēram, 2.3.2.1) sadaļā “Tehniskais apraksts” (</w:t>
      </w:r>
      <w:r w:rsidR="00612DC1">
        <w:rPr>
          <w:rStyle w:val="normaltextrun"/>
          <w:i/>
          <w:iCs/>
          <w:color w:val="000000"/>
        </w:rPr>
        <w:t>Technical description</w:t>
      </w:r>
      <w:r w:rsidR="00612DC1">
        <w:rPr>
          <w:rStyle w:val="normaltextrun"/>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2F6"/>
    <w:multiLevelType w:val="hybridMultilevel"/>
    <w:tmpl w:val="643CD3B2"/>
    <w:lvl w:ilvl="0" w:tplc="FFFFFFFF">
      <w:start w:val="1"/>
      <w:numFmt w:val="decimal"/>
      <w:pStyle w:val="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AA83274"/>
    <w:multiLevelType w:val="hybridMultilevel"/>
    <w:tmpl w:val="E6169A76"/>
    <w:lvl w:ilvl="0" w:tplc="9D30CB46">
      <w:start w:val="2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40572734">
    <w:abstractNumId w:val="0"/>
  </w:num>
  <w:num w:numId="2" w16cid:durableId="60824658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dara Austriņa">
    <w15:presenceInfo w15:providerId="AD" w15:userId="S::madara.austrina@cfla.gov.lv::9de584dc-be38-42fd-9fd3-2f1e44f510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E83C1E"/>
    <w:rsid w:val="00011474"/>
    <w:rsid w:val="00013FA5"/>
    <w:rsid w:val="000332FB"/>
    <w:rsid w:val="000460EE"/>
    <w:rsid w:val="000B0824"/>
    <w:rsid w:val="000F725C"/>
    <w:rsid w:val="00124D59"/>
    <w:rsid w:val="00162FBD"/>
    <w:rsid w:val="00165A70"/>
    <w:rsid w:val="00172361"/>
    <w:rsid w:val="001B30D4"/>
    <w:rsid w:val="001D38B6"/>
    <w:rsid w:val="002215AB"/>
    <w:rsid w:val="002654F1"/>
    <w:rsid w:val="00277B03"/>
    <w:rsid w:val="00287360"/>
    <w:rsid w:val="002921E4"/>
    <w:rsid w:val="002A4166"/>
    <w:rsid w:val="002E5C9D"/>
    <w:rsid w:val="00342193"/>
    <w:rsid w:val="00350BD8"/>
    <w:rsid w:val="00357786"/>
    <w:rsid w:val="00381FB4"/>
    <w:rsid w:val="0038374B"/>
    <w:rsid w:val="003A00DB"/>
    <w:rsid w:val="003E2D43"/>
    <w:rsid w:val="0041479B"/>
    <w:rsid w:val="00415B5F"/>
    <w:rsid w:val="004424F3"/>
    <w:rsid w:val="00444EC7"/>
    <w:rsid w:val="004B302E"/>
    <w:rsid w:val="004D09F7"/>
    <w:rsid w:val="004D41C8"/>
    <w:rsid w:val="004E7E3B"/>
    <w:rsid w:val="005923FF"/>
    <w:rsid w:val="005C00A5"/>
    <w:rsid w:val="005E62E7"/>
    <w:rsid w:val="00611A51"/>
    <w:rsid w:val="00612DC1"/>
    <w:rsid w:val="00655C67"/>
    <w:rsid w:val="006A5096"/>
    <w:rsid w:val="006A54D8"/>
    <w:rsid w:val="006D18F8"/>
    <w:rsid w:val="006F0D56"/>
    <w:rsid w:val="00736703"/>
    <w:rsid w:val="007A5E77"/>
    <w:rsid w:val="007A5F1D"/>
    <w:rsid w:val="007E1ECC"/>
    <w:rsid w:val="008073F1"/>
    <w:rsid w:val="008600C7"/>
    <w:rsid w:val="00864DF5"/>
    <w:rsid w:val="0089210D"/>
    <w:rsid w:val="008A10BE"/>
    <w:rsid w:val="008C3850"/>
    <w:rsid w:val="008E1912"/>
    <w:rsid w:val="00902D2D"/>
    <w:rsid w:val="00905304"/>
    <w:rsid w:val="00923C4F"/>
    <w:rsid w:val="009604CD"/>
    <w:rsid w:val="009734BE"/>
    <w:rsid w:val="009B781E"/>
    <w:rsid w:val="009C4AE2"/>
    <w:rsid w:val="009D54CD"/>
    <w:rsid w:val="009F4E4D"/>
    <w:rsid w:val="00A34577"/>
    <w:rsid w:val="00A66398"/>
    <w:rsid w:val="00A86B57"/>
    <w:rsid w:val="00AD6769"/>
    <w:rsid w:val="00AD6873"/>
    <w:rsid w:val="00AF4076"/>
    <w:rsid w:val="00B137D6"/>
    <w:rsid w:val="00B137E2"/>
    <w:rsid w:val="00B14E15"/>
    <w:rsid w:val="00B307E6"/>
    <w:rsid w:val="00B324C0"/>
    <w:rsid w:val="00B45FE4"/>
    <w:rsid w:val="00BC7656"/>
    <w:rsid w:val="00BD3C0A"/>
    <w:rsid w:val="00BF171C"/>
    <w:rsid w:val="00C36628"/>
    <w:rsid w:val="00C712E2"/>
    <w:rsid w:val="00CD0245"/>
    <w:rsid w:val="00CD094C"/>
    <w:rsid w:val="00CE4268"/>
    <w:rsid w:val="00CF7350"/>
    <w:rsid w:val="00D2159A"/>
    <w:rsid w:val="00D24EF6"/>
    <w:rsid w:val="00D4003A"/>
    <w:rsid w:val="00D47B8D"/>
    <w:rsid w:val="00DC7BD0"/>
    <w:rsid w:val="00DE706A"/>
    <w:rsid w:val="00DF672D"/>
    <w:rsid w:val="00E33F58"/>
    <w:rsid w:val="00E44ABD"/>
    <w:rsid w:val="00E462FB"/>
    <w:rsid w:val="00ED58B9"/>
    <w:rsid w:val="00EE20D4"/>
    <w:rsid w:val="00EF5145"/>
    <w:rsid w:val="00EF7F41"/>
    <w:rsid w:val="00F243C0"/>
    <w:rsid w:val="00F31D46"/>
    <w:rsid w:val="00F437D9"/>
    <w:rsid w:val="00F43CCD"/>
    <w:rsid w:val="00F61653"/>
    <w:rsid w:val="00F65716"/>
    <w:rsid w:val="00F70D27"/>
    <w:rsid w:val="00F862F2"/>
    <w:rsid w:val="00F90545"/>
    <w:rsid w:val="00F92E5A"/>
    <w:rsid w:val="00FD5A9F"/>
    <w:rsid w:val="03187C06"/>
    <w:rsid w:val="09D72855"/>
    <w:rsid w:val="10D0C3FA"/>
    <w:rsid w:val="1229A206"/>
    <w:rsid w:val="1268593D"/>
    <w:rsid w:val="18CF570B"/>
    <w:rsid w:val="1B2ED7D2"/>
    <w:rsid w:val="1B7A5AE9"/>
    <w:rsid w:val="1CFDE320"/>
    <w:rsid w:val="1E588FBC"/>
    <w:rsid w:val="23C98BC8"/>
    <w:rsid w:val="23DA5BE0"/>
    <w:rsid w:val="2467432F"/>
    <w:rsid w:val="275706F8"/>
    <w:rsid w:val="2DE83C1E"/>
    <w:rsid w:val="2DFA0838"/>
    <w:rsid w:val="2F50F8B3"/>
    <w:rsid w:val="3085BA22"/>
    <w:rsid w:val="34CCAE10"/>
    <w:rsid w:val="3608B38D"/>
    <w:rsid w:val="3A9388A7"/>
    <w:rsid w:val="3B8DBC3D"/>
    <w:rsid w:val="446CF508"/>
    <w:rsid w:val="47EF4566"/>
    <w:rsid w:val="48576B0F"/>
    <w:rsid w:val="493C0C2B"/>
    <w:rsid w:val="4CA509CF"/>
    <w:rsid w:val="4D7ADA27"/>
    <w:rsid w:val="4DCF3CB2"/>
    <w:rsid w:val="5283DE30"/>
    <w:rsid w:val="550CF028"/>
    <w:rsid w:val="561E1696"/>
    <w:rsid w:val="56C6F9AE"/>
    <w:rsid w:val="58DED7B6"/>
    <w:rsid w:val="599500B4"/>
    <w:rsid w:val="59FE9A70"/>
    <w:rsid w:val="5A905C3F"/>
    <w:rsid w:val="5CB28075"/>
    <w:rsid w:val="5D9D1C79"/>
    <w:rsid w:val="6190493C"/>
    <w:rsid w:val="657FF8B2"/>
    <w:rsid w:val="660FC9E4"/>
    <w:rsid w:val="68EE8CA2"/>
    <w:rsid w:val="69D803A5"/>
    <w:rsid w:val="6D544C82"/>
    <w:rsid w:val="6E62283A"/>
    <w:rsid w:val="6F552306"/>
    <w:rsid w:val="6FDAA968"/>
    <w:rsid w:val="71C9D82F"/>
    <w:rsid w:val="7472CE7C"/>
    <w:rsid w:val="7A3AB54A"/>
    <w:rsid w:val="7AF26E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3C1E"/>
  <w15:chartTrackingRefBased/>
  <w15:docId w15:val="{AAEE0D36-31FA-48C7-9493-393E8C69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45"/>
    <w:pPr>
      <w:spacing w:after="120" w:line="269" w:lineRule="auto"/>
      <w:jc w:val="both"/>
    </w:pPr>
    <w:rPr>
      <w:lang w:val="lv-LV"/>
    </w:rPr>
  </w:style>
  <w:style w:type="paragraph" w:styleId="Heading1">
    <w:name w:val="heading 1"/>
    <w:basedOn w:val="Normal"/>
    <w:next w:val="Normal"/>
    <w:link w:val="Heading1Char"/>
    <w:uiPriority w:val="9"/>
    <w:qFormat/>
    <w:rsid w:val="006A54D8"/>
    <w:pPr>
      <w:keepNext/>
      <w:keepLines/>
      <w:numPr>
        <w:numId w:val="1"/>
      </w:numPr>
      <w:spacing w:before="240"/>
      <w:ind w:left="0" w:firstLine="0"/>
      <w:jc w:val="center"/>
      <w:outlineLvl w:val="0"/>
    </w:pPr>
    <w:rPr>
      <w:rFonts w:asciiTheme="majorHAnsi" w:eastAsiaTheme="majorEastAsia" w:hAnsiTheme="majorHAnsi" w:cstheme="majorBidi"/>
      <w:b/>
      <w:sz w:val="28"/>
      <w:szCs w:val="40"/>
    </w:rPr>
  </w:style>
  <w:style w:type="paragraph" w:styleId="Heading2">
    <w:name w:val="heading 2"/>
    <w:basedOn w:val="Normal"/>
    <w:next w:val="Normal"/>
    <w:link w:val="Heading2Char"/>
    <w:uiPriority w:val="9"/>
    <w:unhideWhenUsed/>
    <w:qFormat/>
    <w:rsid w:val="61904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61904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61904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61904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61904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61904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6190493C"/>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6190493C"/>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4D8"/>
    <w:rPr>
      <w:rFonts w:asciiTheme="majorHAnsi" w:eastAsiaTheme="majorEastAsia" w:hAnsiTheme="majorHAnsi" w:cstheme="majorBidi"/>
      <w:b/>
      <w:sz w:val="28"/>
      <w:szCs w:val="40"/>
      <w:lang w:val="lv-LV"/>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6190493C"/>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6190493C"/>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6190493C"/>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6190493C"/>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190493C"/>
    <w:pPr>
      <w:ind w:left="720"/>
      <w:contextualSpacing/>
    </w:pPr>
  </w:style>
  <w:style w:type="paragraph" w:styleId="TOC1">
    <w:name w:val="toc 1"/>
    <w:basedOn w:val="Normal"/>
    <w:next w:val="Normal"/>
    <w:uiPriority w:val="39"/>
    <w:unhideWhenUsed/>
    <w:rsid w:val="6190493C"/>
    <w:pPr>
      <w:spacing w:after="100"/>
    </w:pPr>
  </w:style>
  <w:style w:type="paragraph" w:styleId="TOC2">
    <w:name w:val="toc 2"/>
    <w:basedOn w:val="Normal"/>
    <w:next w:val="Normal"/>
    <w:uiPriority w:val="39"/>
    <w:unhideWhenUsed/>
    <w:rsid w:val="6190493C"/>
    <w:pPr>
      <w:spacing w:after="100"/>
      <w:ind w:left="220"/>
    </w:pPr>
  </w:style>
  <w:style w:type="paragraph" w:styleId="TOC3">
    <w:name w:val="toc 3"/>
    <w:basedOn w:val="Normal"/>
    <w:next w:val="Normal"/>
    <w:uiPriority w:val="39"/>
    <w:unhideWhenUsed/>
    <w:rsid w:val="6190493C"/>
    <w:pPr>
      <w:spacing w:after="100"/>
      <w:ind w:left="440"/>
    </w:pPr>
  </w:style>
  <w:style w:type="paragraph" w:styleId="TOC4">
    <w:name w:val="toc 4"/>
    <w:basedOn w:val="Normal"/>
    <w:next w:val="Normal"/>
    <w:uiPriority w:val="39"/>
    <w:unhideWhenUsed/>
    <w:rsid w:val="6190493C"/>
    <w:pPr>
      <w:spacing w:after="100"/>
      <w:ind w:left="660"/>
    </w:pPr>
  </w:style>
  <w:style w:type="paragraph" w:styleId="TOC5">
    <w:name w:val="toc 5"/>
    <w:basedOn w:val="Normal"/>
    <w:next w:val="Normal"/>
    <w:uiPriority w:val="39"/>
    <w:unhideWhenUsed/>
    <w:rsid w:val="6190493C"/>
    <w:pPr>
      <w:spacing w:after="100"/>
      <w:ind w:left="880"/>
    </w:pPr>
  </w:style>
  <w:style w:type="paragraph" w:styleId="TOC6">
    <w:name w:val="toc 6"/>
    <w:basedOn w:val="Normal"/>
    <w:next w:val="Normal"/>
    <w:uiPriority w:val="39"/>
    <w:unhideWhenUsed/>
    <w:rsid w:val="6190493C"/>
    <w:pPr>
      <w:spacing w:after="100"/>
      <w:ind w:left="1100"/>
    </w:pPr>
  </w:style>
  <w:style w:type="paragraph" w:styleId="TOC7">
    <w:name w:val="toc 7"/>
    <w:basedOn w:val="Normal"/>
    <w:next w:val="Normal"/>
    <w:uiPriority w:val="39"/>
    <w:unhideWhenUsed/>
    <w:rsid w:val="6190493C"/>
    <w:pPr>
      <w:spacing w:after="100"/>
      <w:ind w:left="1320"/>
    </w:pPr>
  </w:style>
  <w:style w:type="paragraph" w:styleId="TOC8">
    <w:name w:val="toc 8"/>
    <w:basedOn w:val="Normal"/>
    <w:next w:val="Normal"/>
    <w:uiPriority w:val="39"/>
    <w:unhideWhenUsed/>
    <w:rsid w:val="6190493C"/>
    <w:pPr>
      <w:spacing w:after="100"/>
      <w:ind w:left="1540"/>
    </w:pPr>
  </w:style>
  <w:style w:type="paragraph" w:styleId="TOC9">
    <w:name w:val="toc 9"/>
    <w:basedOn w:val="Normal"/>
    <w:next w:val="Normal"/>
    <w:uiPriority w:val="39"/>
    <w:unhideWhenUsed/>
    <w:rsid w:val="6190493C"/>
    <w:pPr>
      <w:spacing w:after="100"/>
      <w:ind w:left="1760"/>
    </w:pPr>
  </w:style>
  <w:style w:type="paragraph" w:styleId="EndnoteText">
    <w:name w:val="endnote text"/>
    <w:basedOn w:val="Normal"/>
    <w:uiPriority w:val="99"/>
    <w:semiHidden/>
    <w:unhideWhenUsed/>
    <w:rsid w:val="6190493C"/>
    <w:pPr>
      <w:spacing w:after="0" w:line="240" w:lineRule="auto"/>
    </w:pPr>
    <w:rPr>
      <w:sz w:val="20"/>
      <w:szCs w:val="20"/>
    </w:rPr>
  </w:style>
  <w:style w:type="paragraph" w:styleId="Footer">
    <w:name w:val="footer"/>
    <w:basedOn w:val="Normal"/>
    <w:uiPriority w:val="99"/>
    <w:unhideWhenUsed/>
    <w:rsid w:val="6190493C"/>
    <w:pPr>
      <w:tabs>
        <w:tab w:val="center" w:pos="4680"/>
        <w:tab w:val="right" w:pos="9360"/>
      </w:tabs>
      <w:spacing w:after="0" w:line="240" w:lineRule="auto"/>
    </w:pPr>
  </w:style>
  <w:style w:type="paragraph" w:styleId="FootnoteText">
    <w:name w:val="footnote text"/>
    <w:basedOn w:val="Normal"/>
    <w:uiPriority w:val="99"/>
    <w:semiHidden/>
    <w:unhideWhenUsed/>
    <w:rsid w:val="6190493C"/>
    <w:pPr>
      <w:spacing w:after="0" w:line="240" w:lineRule="auto"/>
    </w:pPr>
    <w:rPr>
      <w:sz w:val="20"/>
      <w:szCs w:val="20"/>
    </w:rPr>
  </w:style>
  <w:style w:type="paragraph" w:styleId="Header">
    <w:name w:val="header"/>
    <w:basedOn w:val="Normal"/>
    <w:uiPriority w:val="99"/>
    <w:unhideWhenUsed/>
    <w:rsid w:val="6190493C"/>
    <w:pPr>
      <w:tabs>
        <w:tab w:val="center" w:pos="4680"/>
        <w:tab w:val="right" w:pos="9360"/>
      </w:tabs>
      <w:spacing w:after="0" w:line="240" w:lineRule="auto"/>
    </w:pPr>
  </w:style>
  <w:style w:type="paragraph" w:styleId="NoSpacing">
    <w:name w:val="No Spacing"/>
    <w:aliases w:val="Skaidrojums"/>
    <w:uiPriority w:val="1"/>
    <w:qFormat/>
    <w:rsid w:val="00A66398"/>
    <w:pPr>
      <w:spacing w:after="40" w:line="269" w:lineRule="auto"/>
      <w:jc w:val="both"/>
    </w:pPr>
    <w:rPr>
      <w:i/>
      <w:color w:val="0000FF"/>
      <w:lang w:val="lv-LV"/>
    </w:rPr>
  </w:style>
  <w:style w:type="character" w:customStyle="1" w:styleId="normaltextrun">
    <w:name w:val="normaltextrun"/>
    <w:basedOn w:val="DefaultParagraphFont"/>
    <w:rsid w:val="00350BD8"/>
  </w:style>
  <w:style w:type="paragraph" w:styleId="TOCHeading">
    <w:name w:val="TOC Heading"/>
    <w:basedOn w:val="Heading1"/>
    <w:next w:val="Normal"/>
    <w:uiPriority w:val="39"/>
    <w:unhideWhenUsed/>
    <w:qFormat/>
    <w:rsid w:val="00B45FE4"/>
    <w:pPr>
      <w:numPr>
        <w:numId w:val="0"/>
      </w:numPr>
      <w:spacing w:after="0" w:line="259" w:lineRule="auto"/>
      <w:jc w:val="left"/>
      <w:outlineLvl w:val="9"/>
    </w:pPr>
    <w:rPr>
      <w:b w:val="0"/>
      <w:color w:val="0F4761" w:themeColor="accent1" w:themeShade="BF"/>
      <w:sz w:val="32"/>
      <w:szCs w:val="32"/>
      <w:lang w:val="en-US" w:eastAsia="en-US"/>
    </w:rPr>
  </w:style>
  <w:style w:type="character" w:styleId="Hyperlink">
    <w:name w:val="Hyperlink"/>
    <w:basedOn w:val="DefaultParagraphFont"/>
    <w:uiPriority w:val="99"/>
    <w:unhideWhenUsed/>
    <w:rsid w:val="00C36628"/>
    <w:rPr>
      <w:color w:val="0000FF"/>
      <w:u w:val="single"/>
    </w:rPr>
  </w:style>
  <w:style w:type="character" w:styleId="FootnoteReference">
    <w:name w:val="footnote reference"/>
    <w:basedOn w:val="DefaultParagraphFont"/>
    <w:uiPriority w:val="99"/>
    <w:semiHidden/>
    <w:unhideWhenUsed/>
    <w:rsid w:val="00C36628"/>
    <w:rPr>
      <w:vertAlign w:val="superscript"/>
    </w:rPr>
  </w:style>
  <w:style w:type="character" w:styleId="UnresolvedMention">
    <w:name w:val="Unresolved Mention"/>
    <w:basedOn w:val="DefaultParagraphFont"/>
    <w:uiPriority w:val="99"/>
    <w:semiHidden/>
    <w:unhideWhenUsed/>
    <w:rsid w:val="00C36628"/>
    <w:rPr>
      <w:color w:val="605E5C"/>
      <w:shd w:val="clear" w:color="auto" w:fill="E1DFDD"/>
    </w:rPr>
  </w:style>
  <w:style w:type="character" w:styleId="CommentReference">
    <w:name w:val="annotation reference"/>
    <w:basedOn w:val="DefaultParagraphFont"/>
    <w:uiPriority w:val="99"/>
    <w:semiHidden/>
    <w:unhideWhenUsed/>
    <w:rsid w:val="00A66398"/>
    <w:rPr>
      <w:sz w:val="16"/>
      <w:szCs w:val="16"/>
    </w:rPr>
  </w:style>
  <w:style w:type="paragraph" w:styleId="CommentText">
    <w:name w:val="annotation text"/>
    <w:basedOn w:val="Normal"/>
    <w:link w:val="CommentTextChar"/>
    <w:uiPriority w:val="99"/>
    <w:unhideWhenUsed/>
    <w:rsid w:val="00A66398"/>
    <w:pPr>
      <w:spacing w:line="240" w:lineRule="auto"/>
    </w:pPr>
    <w:rPr>
      <w:sz w:val="20"/>
      <w:szCs w:val="20"/>
    </w:rPr>
  </w:style>
  <w:style w:type="character" w:customStyle="1" w:styleId="CommentTextChar">
    <w:name w:val="Comment Text Char"/>
    <w:basedOn w:val="DefaultParagraphFont"/>
    <w:link w:val="CommentText"/>
    <w:uiPriority w:val="99"/>
    <w:rsid w:val="00A66398"/>
    <w:rPr>
      <w:sz w:val="20"/>
      <w:szCs w:val="20"/>
      <w:lang w:val="lv-LV"/>
    </w:rPr>
  </w:style>
  <w:style w:type="paragraph" w:styleId="CommentSubject">
    <w:name w:val="annotation subject"/>
    <w:basedOn w:val="CommentText"/>
    <w:next w:val="CommentText"/>
    <w:link w:val="CommentSubjectChar"/>
    <w:uiPriority w:val="99"/>
    <w:semiHidden/>
    <w:unhideWhenUsed/>
    <w:rsid w:val="00A66398"/>
    <w:rPr>
      <w:b/>
      <w:bCs/>
    </w:rPr>
  </w:style>
  <w:style w:type="character" w:customStyle="1" w:styleId="CommentSubjectChar">
    <w:name w:val="Comment Subject Char"/>
    <w:basedOn w:val="CommentTextChar"/>
    <w:link w:val="CommentSubject"/>
    <w:uiPriority w:val="99"/>
    <w:semiHidden/>
    <w:rsid w:val="00A66398"/>
    <w:rPr>
      <w:b/>
      <w:bCs/>
      <w:sz w:val="20"/>
      <w:szCs w:val="20"/>
      <w:lang w:val="lv-LV"/>
    </w:rPr>
  </w:style>
  <w:style w:type="paragraph" w:styleId="Revision">
    <w:name w:val="Revision"/>
    <w:hidden/>
    <w:uiPriority w:val="99"/>
    <w:semiHidden/>
    <w:rsid w:val="00B137D6"/>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29378-noteikumi-par-atkritumu-regeneracijas-un-apglabasanas-veidiem" TargetMode="External"/><Relationship Id="rId2" Type="http://schemas.openxmlformats.org/officeDocument/2006/relationships/hyperlink" Target="https://likumi.lv/ta/id/229148-noteikumi-par-atkritumu-klasifikatoru-un-ipasibam-kuras-padara-atkritumus-bistamus" TargetMode="External"/><Relationship Id="rId1" Type="http://schemas.openxmlformats.org/officeDocument/2006/relationships/hyperlink" Target="http://eur-lex.europa.eu/eli/reg/2014/651/oj/?locale=LV" TargetMode="External"/><Relationship Id="rId5" Type="http://schemas.openxmlformats.org/officeDocument/2006/relationships/hyperlink" Target="https://eippcb.jrc.ec.europa.eu/sites/default/files/2019-11/JRC113018_WT_Bref.pdf" TargetMode="External"/><Relationship Id="rId4" Type="http://schemas.openxmlformats.org/officeDocument/2006/relationships/hyperlink" Target="https://likumi.lv/ta/id/327220-atkritumu-dalitas-savaksanas-sagatavosanas-atkartotai-izmantosanai-parstrades-un-materialu-regeneracij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0C69BD-3A11-4B67-8875-C4887F15F75F}">
  <ds:schemaRef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9428095A-889D-40B4-B03A-8B41FA780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2926E-9F7E-4A03-88CE-9F0AB2E6EEE3}">
  <ds:schemaRefs>
    <ds:schemaRef ds:uri="http://schemas.openxmlformats.org/officeDocument/2006/bibliography"/>
  </ds:schemaRefs>
</ds:datastoreItem>
</file>

<file path=customXml/itemProps4.xml><?xml version="1.0" encoding="utf-8"?>
<ds:datastoreItem xmlns:ds="http://schemas.openxmlformats.org/officeDocument/2006/customXml" ds:itemID="{C7FB2DDF-D068-4DE6-B016-1FDAC109E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4443</Words>
  <Characters>2534</Characters>
  <Application>Microsoft Office Word</Application>
  <DocSecurity>0</DocSecurity>
  <Lines>21</Lines>
  <Paragraphs>13</Paragraphs>
  <ScaleCrop>false</ScaleCrop>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Asnāte Laine Siliņa</cp:lastModifiedBy>
  <cp:revision>2</cp:revision>
  <dcterms:created xsi:type="dcterms:W3CDTF">2024-04-30T08:06:00Z</dcterms:created>
  <dcterms:modified xsi:type="dcterms:W3CDTF">2024-04-30T08:06:00Z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