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123E" w14:textId="4DA020C9" w:rsidR="007B5449" w:rsidRDefault="007B5449" w:rsidP="00201C6E">
      <w:pPr>
        <w:jc w:val="right"/>
        <w:rPr>
          <w:rFonts w:ascii="Segoe UI" w:hAnsi="Segoe UI" w:cs="Segoe UI"/>
          <w:sz w:val="18"/>
          <w:szCs w:val="18"/>
        </w:rPr>
      </w:pPr>
      <w:r w:rsidRPr="0507885E">
        <w:rPr>
          <w:rStyle w:val="normaltextrun"/>
          <w:rFonts w:eastAsiaTheme="majorEastAsia"/>
          <w:color w:val="000000" w:themeColor="text1"/>
        </w:rPr>
        <w:t>1. pielikums</w:t>
      </w:r>
    </w:p>
    <w:p w14:paraId="7A6DA655" w14:textId="13169CD5" w:rsidR="007B5449" w:rsidRDefault="09263713" w:rsidP="038FA9D1">
      <w:pPr>
        <w:pStyle w:val="paragraph"/>
        <w:spacing w:before="0" w:beforeAutospacing="0" w:after="0" w:afterAutospacing="0"/>
        <w:ind w:left="5310"/>
        <w:jc w:val="right"/>
        <w:textAlignment w:val="baseline"/>
        <w:rPr>
          <w:rFonts w:ascii="Segoe UI" w:hAnsi="Segoe UI" w:cs="Segoe UI"/>
          <w:sz w:val="18"/>
          <w:szCs w:val="18"/>
        </w:rPr>
      </w:pPr>
      <w:r w:rsidRPr="038FA9D1">
        <w:rPr>
          <w:rStyle w:val="normaltextrun"/>
          <w:rFonts w:eastAsiaTheme="majorEastAsia"/>
          <w:color w:val="000000" w:themeColor="text1"/>
        </w:rPr>
        <w:t>p</w:t>
      </w:r>
      <w:r w:rsidR="04658642" w:rsidRPr="038FA9D1">
        <w:rPr>
          <w:rStyle w:val="normaltextrun"/>
          <w:rFonts w:eastAsiaTheme="majorEastAsia"/>
          <w:color w:val="000000" w:themeColor="text1"/>
        </w:rPr>
        <w:t>rojektu iesniegumu atlases</w:t>
      </w:r>
      <w:r w:rsidR="3CDC8BA8" w:rsidRPr="038FA9D1">
        <w:rPr>
          <w:rStyle w:val="normaltextrun"/>
          <w:rFonts w:eastAsiaTheme="majorEastAsia"/>
          <w:color w:val="000000" w:themeColor="text1"/>
        </w:rPr>
        <w:t xml:space="preserve"> </w:t>
      </w:r>
      <w:r w:rsidR="04658642" w:rsidRPr="038FA9D1">
        <w:rPr>
          <w:rStyle w:val="normaltextrun"/>
          <w:rFonts w:eastAsiaTheme="majorEastAsia"/>
          <w:color w:val="000000" w:themeColor="text1"/>
        </w:rPr>
        <w:t>nolikumam</w:t>
      </w:r>
    </w:p>
    <w:p w14:paraId="5B930952" w14:textId="77777777" w:rsidR="007B5449" w:rsidRDefault="007B5449" w:rsidP="038FA9D1">
      <w:pPr>
        <w:pStyle w:val="paragraph"/>
        <w:spacing w:before="0" w:beforeAutospacing="0" w:after="0" w:afterAutospacing="0"/>
        <w:jc w:val="both"/>
        <w:textAlignment w:val="baseline"/>
        <w:rPr>
          <w:rFonts w:ascii="Segoe UI" w:hAnsi="Segoe UI" w:cs="Segoe UI"/>
          <w:sz w:val="18"/>
          <w:szCs w:val="18"/>
        </w:rPr>
      </w:pPr>
      <w:r w:rsidRPr="038FA9D1">
        <w:rPr>
          <w:rStyle w:val="eop"/>
          <w:rFonts w:eastAsiaTheme="majorEastAsia"/>
        </w:rPr>
        <w:t> </w:t>
      </w:r>
    </w:p>
    <w:p w14:paraId="32D96961" w14:textId="77777777" w:rsidR="038FA9D1" w:rsidRDefault="038FA9D1" w:rsidP="038FA9D1">
      <w:pPr>
        <w:pStyle w:val="paragraph"/>
        <w:spacing w:before="0" w:beforeAutospacing="0" w:after="0" w:afterAutospacing="0"/>
        <w:jc w:val="both"/>
        <w:rPr>
          <w:rStyle w:val="eop"/>
          <w:rFonts w:eastAsiaTheme="majorEastAsia"/>
        </w:rPr>
      </w:pPr>
    </w:p>
    <w:p w14:paraId="59AC78DE" w14:textId="77777777" w:rsidR="007B5449" w:rsidRPr="00FD098E" w:rsidRDefault="00FD098E" w:rsidP="007B5449">
      <w:pPr>
        <w:pStyle w:val="paragraph"/>
        <w:spacing w:before="0" w:beforeAutospacing="0" w:after="0" w:afterAutospacing="0"/>
        <w:jc w:val="center"/>
        <w:textAlignment w:val="baseline"/>
        <w:rPr>
          <w:rFonts w:ascii="Segoe UI" w:hAnsi="Segoe UI" w:cs="Segoe UI"/>
          <w:b/>
          <w:bCs/>
        </w:rPr>
      </w:pPr>
      <w:r w:rsidRPr="00FD098E">
        <w:rPr>
          <w:b/>
          <w:bCs/>
        </w:rPr>
        <w:t xml:space="preserve">Eiropas Savienības kohēzijas politikas programmas 2021.–2027. gadam 2.2.2. specifiskā atbalsta mērķa </w:t>
      </w:r>
      <w:r w:rsidRPr="00FD098E">
        <w:rPr>
          <w:b/>
          <w:bCs/>
          <w:shd w:val="clear" w:color="auto" w:fill="FFFFFF"/>
        </w:rPr>
        <w:t>“Pārejas uz aprites ekonomiku veicināšana” </w:t>
      </w:r>
      <w:r w:rsidRPr="00FD098E">
        <w:rPr>
          <w:b/>
          <w:bCs/>
        </w:rPr>
        <w:t xml:space="preserve">2.2.2.1. pasākuma </w:t>
      </w:r>
      <w:r w:rsidRPr="00FD098E">
        <w:rPr>
          <w:b/>
          <w:bCs/>
          <w:shd w:val="clear" w:color="auto" w:fill="FFFFFF"/>
        </w:rPr>
        <w:t xml:space="preserve">“Atkritumu šķirošana, pārstrāde un reģenerācija” </w:t>
      </w:r>
      <w:r w:rsidRPr="00FD098E">
        <w:rPr>
          <w:b/>
          <w:bCs/>
        </w:rPr>
        <w:t>projektu iesniegumu atlases pirmās kārtas</w:t>
      </w:r>
      <w:r w:rsidR="007B5449" w:rsidRPr="00FD098E">
        <w:rPr>
          <w:rStyle w:val="normaltextrun"/>
          <w:rFonts w:eastAsiaTheme="majorEastAsia"/>
          <w:b/>
          <w:bCs/>
        </w:rPr>
        <w:t xml:space="preserve"> projekta iesnieguma aizpildīšanas metodika (turpmāk – metodika) </w:t>
      </w:r>
      <w:r w:rsidR="007B5449" w:rsidRPr="00FD098E">
        <w:rPr>
          <w:rStyle w:val="eop"/>
          <w:rFonts w:eastAsiaTheme="majorEastAsia"/>
          <w:b/>
          <w:bCs/>
        </w:rPr>
        <w:t> </w:t>
      </w:r>
    </w:p>
    <w:p w14:paraId="48A5B331" w14:textId="77777777" w:rsidR="007B5449" w:rsidRDefault="007B5449" w:rsidP="007B544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17D830C6" w14:textId="76241EA8" w:rsidR="007B5449" w:rsidRDefault="007B54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Metodika ir sagatavota, ievērojot</w:t>
      </w:r>
      <w:r w:rsidR="00913CF1">
        <w:rPr>
          <w:rStyle w:val="normaltextrun"/>
          <w:rFonts w:eastAsiaTheme="majorEastAsia"/>
        </w:rPr>
        <w:t xml:space="preserve"> </w:t>
      </w:r>
      <w:r w:rsidR="00913CF1" w:rsidRPr="001D4A26">
        <w:rPr>
          <w:color w:val="000000" w:themeColor="text1"/>
        </w:rPr>
        <w:t xml:space="preserve">Ministru kabineta 2024. gada </w:t>
      </w:r>
      <w:ins w:id="0" w:author="Zane Egle" w:date="2024-06-18T10:59:00Z" w16du:dateUtc="2024-06-18T07:59:00Z">
        <w:r w:rsidR="008F1F20">
          <w:rPr>
            <w:color w:val="000000" w:themeColor="text1"/>
          </w:rPr>
          <w:t>26. marta</w:t>
        </w:r>
      </w:ins>
      <w:del w:id="1" w:author="Zane Egle" w:date="2024-06-18T10:59:00Z" w16du:dateUtc="2024-06-18T07:59:00Z">
        <w:r w:rsidR="00913CF1" w:rsidRPr="001D4A26" w:rsidDel="008F1F20">
          <w:rPr>
            <w:color w:val="000000" w:themeColor="text1"/>
          </w:rPr>
          <w:delText>2. aprīļa</w:delText>
        </w:r>
      </w:del>
      <w:r w:rsidR="00913CF1" w:rsidRPr="001D4A26">
        <w:rPr>
          <w:color w:val="FF0000"/>
        </w:rPr>
        <w:t xml:space="preserve"> </w:t>
      </w:r>
      <w:r w:rsidR="00913CF1" w:rsidRPr="001D4A26">
        <w:rPr>
          <w:color w:val="000000" w:themeColor="text1"/>
        </w:rPr>
        <w:t>noteikum</w:t>
      </w:r>
      <w:r w:rsidR="00110592">
        <w:rPr>
          <w:color w:val="000000" w:themeColor="text1"/>
        </w:rPr>
        <w:t>o</w:t>
      </w:r>
      <w:r w:rsidR="00913CF1">
        <w:rPr>
          <w:color w:val="000000" w:themeColor="text1"/>
        </w:rPr>
        <w:t>s</w:t>
      </w:r>
      <w:r w:rsidR="00913CF1" w:rsidRPr="001D4A26">
        <w:rPr>
          <w:color w:val="000000" w:themeColor="text1"/>
        </w:rPr>
        <w:t xml:space="preserve"> Nr. 198</w:t>
      </w:r>
      <w:r w:rsidR="00913CF1" w:rsidRPr="001D4A26">
        <w:rPr>
          <w:color w:val="525252"/>
          <w:shd w:val="clear" w:color="auto" w:fill="FFFFFF"/>
        </w:rPr>
        <w:t xml:space="preserve"> </w:t>
      </w:r>
      <w:r w:rsidR="00913CF1">
        <w:rPr>
          <w:color w:val="525252"/>
          <w:shd w:val="clear" w:color="auto" w:fill="FFFFFF"/>
        </w:rPr>
        <w:t>“</w:t>
      </w:r>
      <w:r w:rsidR="00913CF1" w:rsidRPr="001D4A26">
        <w:rPr>
          <w:shd w:val="clear" w:color="auto" w:fill="FFFFFF"/>
        </w:rPr>
        <w:t xml:space="preserve">Eiropas Savienības kohēzijas politikas programmas 2021.–2027. gadam 2.2.2. specifiskā atbalsta mērķa </w:t>
      </w:r>
      <w:r w:rsidR="00913CF1">
        <w:rPr>
          <w:shd w:val="clear" w:color="auto" w:fill="FFFFFF"/>
        </w:rPr>
        <w:t>“</w:t>
      </w:r>
      <w:r w:rsidR="00913CF1" w:rsidRPr="001D4A26">
        <w:rPr>
          <w:shd w:val="clear" w:color="auto" w:fill="FFFFFF"/>
        </w:rPr>
        <w:t>Pārejas uz aprites ekonomiku veicināšana</w:t>
      </w:r>
      <w:r w:rsidR="00913CF1">
        <w:rPr>
          <w:shd w:val="clear" w:color="auto" w:fill="FFFFFF"/>
        </w:rPr>
        <w:t>”</w:t>
      </w:r>
      <w:r w:rsidR="00913CF1" w:rsidRPr="001D4A26">
        <w:rPr>
          <w:shd w:val="clear" w:color="auto" w:fill="FFFFFF"/>
        </w:rPr>
        <w:t xml:space="preserve"> 2.2.2.1. pasākuma </w:t>
      </w:r>
      <w:r w:rsidR="00913CF1">
        <w:rPr>
          <w:shd w:val="clear" w:color="auto" w:fill="FFFFFF"/>
        </w:rPr>
        <w:t>“</w:t>
      </w:r>
      <w:r w:rsidR="00913CF1" w:rsidRPr="001D4A26">
        <w:rPr>
          <w:shd w:val="clear" w:color="auto" w:fill="FFFFFF"/>
        </w:rPr>
        <w:t>Atkritumu šķirošana, pārstrāde un reģenerācija</w:t>
      </w:r>
      <w:r w:rsidR="00913CF1">
        <w:rPr>
          <w:shd w:val="clear" w:color="auto" w:fill="FFFFFF"/>
        </w:rPr>
        <w:t>”</w:t>
      </w:r>
      <w:r w:rsidR="00913CF1" w:rsidRPr="001D4A26">
        <w:rPr>
          <w:shd w:val="clear" w:color="auto" w:fill="FFFFFF"/>
        </w:rPr>
        <w:t xml:space="preserve"> projektu iesniegumu pirmās atlases kārtas īstenošanas noteikumi</w:t>
      </w:r>
      <w:r w:rsidR="00913CF1">
        <w:t>”</w:t>
      </w:r>
      <w:r>
        <w:rPr>
          <w:rStyle w:val="normaltextrun"/>
          <w:rFonts w:eastAsiaTheme="majorEastAsia"/>
        </w:rPr>
        <w:t xml:space="preserve"> (turpmāk – </w:t>
      </w:r>
      <w:r w:rsidR="00CC4FF8">
        <w:rPr>
          <w:rStyle w:val="normaltextrun"/>
          <w:rFonts w:eastAsiaTheme="majorEastAsia"/>
        </w:rPr>
        <w:t>SAM MK noteik</w:t>
      </w:r>
      <w:r>
        <w:rPr>
          <w:rStyle w:val="normaltextrun"/>
          <w:rFonts w:eastAsiaTheme="majorEastAsia"/>
        </w:rPr>
        <w:t xml:space="preserve">umi), projektu iesniegumu atlases nolikumā (turpmāk – atlases nolikums) un projektu iesniegumu vērtēšanas kritēriju piemērošanas metodikā iekļautos skaidrojumus. Projekta iesniegumu sagatavo un iesniedz </w:t>
      </w:r>
      <w:r>
        <w:rPr>
          <w:rStyle w:val="normaltextrun"/>
          <w:rFonts w:eastAsiaTheme="majorEastAsia"/>
          <w:color w:val="000000"/>
        </w:rPr>
        <w:t xml:space="preserve">Kohēzijas politikas fondu vadības informācijas sistēmā (turpmāk – KPVIS) </w:t>
      </w:r>
      <w:hyperlink r:id="rId11" w:tgtFrame="_blank" w:history="1">
        <w:r>
          <w:rPr>
            <w:rStyle w:val="normaltextrun"/>
            <w:rFonts w:eastAsiaTheme="majorEastAsia"/>
            <w:color w:val="0000FF"/>
            <w:u w:val="single"/>
          </w:rPr>
          <w:t>https://projekti.cfla.gov.lv/</w:t>
        </w:r>
      </w:hyperlink>
      <w:r>
        <w:rPr>
          <w:rStyle w:val="normaltextrun"/>
          <w:rFonts w:eastAsiaTheme="majorEastAsia"/>
        </w:rPr>
        <w:t>.</w:t>
      </w:r>
      <w:r>
        <w:rPr>
          <w:rStyle w:val="eop"/>
          <w:rFonts w:eastAsiaTheme="majorEastAsia"/>
        </w:rPr>
        <w:t> </w:t>
      </w:r>
    </w:p>
    <w:p w14:paraId="5BD3EAD4" w14:textId="77777777" w:rsidR="007B5449" w:rsidRDefault="007B54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Pr>
          <w:rStyle w:val="eop"/>
          <w:rFonts w:eastAsiaTheme="majorEastAsia"/>
        </w:rPr>
        <w:t> </w:t>
      </w:r>
    </w:p>
    <w:p w14:paraId="6BE4AB1E" w14:textId="77777777" w:rsidR="007B5449" w:rsidRDefault="007B54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3E859183" w14:textId="77777777" w:rsidR="007B5449" w:rsidRDefault="007B5449" w:rsidP="007B5449">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252C32EC" w14:textId="77777777" w:rsidR="007B5449" w:rsidRDefault="007B5449" w:rsidP="007B5449">
      <w:pPr>
        <w:pStyle w:val="paragraph"/>
        <w:spacing w:before="0" w:beforeAutospacing="0" w:after="0" w:afterAutospacing="0"/>
        <w:ind w:right="-15" w:firstLine="720"/>
        <w:jc w:val="both"/>
        <w:textAlignment w:val="baseline"/>
        <w:rPr>
          <w:rStyle w:val="eop"/>
          <w:rFonts w:eastAsiaTheme="majorEastAsia"/>
        </w:rPr>
      </w:pPr>
      <w:r>
        <w:rPr>
          <w:rStyle w:val="normaltextrun"/>
          <w:rFonts w:eastAsiaTheme="majorEastAsia"/>
        </w:rPr>
        <w:t>Papildus, aizpildot projekta iesniegumu KPVIS, izmantojama KPVIS elektroniskā lietotāju rokasgrāmata (</w:t>
      </w:r>
      <w:proofErr w:type="spellStart"/>
      <w:r>
        <w:rPr>
          <w:rStyle w:val="normaltextrun"/>
          <w:rFonts w:eastAsiaTheme="majorEastAsia"/>
        </w:rPr>
        <w:t>eLRG</w:t>
      </w:r>
      <w:proofErr w:type="spellEnd"/>
      <w:r>
        <w:rPr>
          <w:rStyle w:val="normaltextrun"/>
          <w:rFonts w:eastAsiaTheme="majorEastAsia"/>
        </w:rPr>
        <w:t xml:space="preserve">) - </w:t>
      </w:r>
      <w:hyperlink r:id="rId12" w:tgtFrame="_blank" w:history="1">
        <w:r>
          <w:rPr>
            <w:rStyle w:val="normaltextrun"/>
            <w:rFonts w:eastAsiaTheme="majorEastAsia"/>
            <w:color w:val="0000FF"/>
            <w:u w:val="single"/>
          </w:rPr>
          <w:t>https://elrg.cfla.gov.lv/</w:t>
        </w:r>
      </w:hyperlink>
      <w:r>
        <w:rPr>
          <w:rStyle w:val="normaltextrun"/>
          <w:rFonts w:eastAsiaTheme="majorEastAsia"/>
        </w:rPr>
        <w:t xml:space="preserve">, kurā pieejamas aktuālās KPVIS funkcionalitāšu tehniskās un biznesa lietošanas instrukcijas, t. sk. par KPVIS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r>
        <w:rPr>
          <w:rStyle w:val="eop"/>
          <w:rFonts w:eastAsiaTheme="majorEastAsia"/>
        </w:rPr>
        <w:t> </w:t>
      </w:r>
    </w:p>
    <w:p w14:paraId="2BAA4387" w14:textId="77777777" w:rsidR="00ED4C49" w:rsidRDefault="00ED4C49" w:rsidP="007B5449">
      <w:pPr>
        <w:pStyle w:val="paragraph"/>
        <w:spacing w:before="0" w:beforeAutospacing="0" w:after="0" w:afterAutospacing="0"/>
        <w:ind w:right="-15" w:firstLine="720"/>
        <w:jc w:val="both"/>
        <w:textAlignment w:val="baseline"/>
        <w:rPr>
          <w:rStyle w:val="eop"/>
          <w:rFonts w:eastAsiaTheme="majorEastAsia"/>
        </w:rPr>
      </w:pPr>
    </w:p>
    <w:p w14:paraId="3DED69EF" w14:textId="77777777" w:rsidR="00D61579" w:rsidRDefault="00ED4C49" w:rsidP="007B5449">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i/>
          <w:iCs/>
          <w:color w:val="0000FF"/>
          <w:shd w:val="clear" w:color="auto" w:fill="FFFFFF"/>
        </w:rPr>
        <w:t xml:space="preserve">! Vēršam uzmanību, ka metodikā iekļautajiem KPVIS </w:t>
      </w:r>
      <w:proofErr w:type="spellStart"/>
      <w:r>
        <w:rPr>
          <w:rStyle w:val="normaltextrun"/>
          <w:rFonts w:eastAsiaTheme="majorEastAsia"/>
          <w:i/>
          <w:iCs/>
          <w:color w:val="0000FF"/>
          <w:shd w:val="clear" w:color="auto" w:fill="FFFFFF"/>
        </w:rPr>
        <w:t>ekrānskatiem</w:t>
      </w:r>
      <w:proofErr w:type="spellEnd"/>
      <w:r>
        <w:rPr>
          <w:rStyle w:val="normaltextrun"/>
          <w:rFonts w:eastAsiaTheme="majorEastAsia"/>
          <w:i/>
          <w:iCs/>
          <w:color w:val="0000FF"/>
          <w:shd w:val="clear" w:color="auto" w:fill="FFFFFF"/>
        </w:rPr>
        <w:t xml:space="preserve"> ir tikai informatīvs raksturs ar mērķi sniegt priekšstatu par attiecīgās sadaļas vizuālo izskatu un tie pilnībā neatspoguļo pasākuma  nosacījumus.</w:t>
      </w:r>
      <w:r>
        <w:rPr>
          <w:rStyle w:val="eop"/>
          <w:rFonts w:eastAsiaTheme="majorEastAsia"/>
          <w:color w:val="0000FF"/>
          <w:shd w:val="clear" w:color="auto" w:fill="FFFFFF"/>
        </w:rPr>
        <w:t> </w:t>
      </w:r>
    </w:p>
    <w:p w14:paraId="5805D222" w14:textId="77777777" w:rsidR="007B5449" w:rsidRDefault="007B5449" w:rsidP="00E25956">
      <w:pPr>
        <w:pStyle w:val="Virsraksts1"/>
        <w:spacing w:before="0" w:beforeAutospacing="0" w:after="0" w:afterAutospacing="0"/>
        <w:jc w:val="center"/>
        <w:rPr>
          <w:sz w:val="28"/>
          <w:szCs w:val="28"/>
        </w:rPr>
      </w:pPr>
    </w:p>
    <w:p w14:paraId="725B5A29" w14:textId="77777777" w:rsidR="00C211D8" w:rsidRDefault="00C211D8" w:rsidP="00E25956">
      <w:pPr>
        <w:pStyle w:val="Virsraksts1"/>
        <w:spacing w:before="0" w:beforeAutospacing="0" w:after="0" w:afterAutospacing="0"/>
        <w:jc w:val="center"/>
        <w:rPr>
          <w:sz w:val="28"/>
          <w:szCs w:val="28"/>
        </w:rPr>
      </w:pPr>
    </w:p>
    <w:p w14:paraId="359EC1BE" w14:textId="77777777" w:rsidR="00C211D8" w:rsidRDefault="00C211D8" w:rsidP="00E25956">
      <w:pPr>
        <w:pStyle w:val="Virsraksts1"/>
        <w:spacing w:before="0" w:beforeAutospacing="0" w:after="0" w:afterAutospacing="0"/>
        <w:jc w:val="center"/>
        <w:rPr>
          <w:sz w:val="28"/>
          <w:szCs w:val="28"/>
        </w:rPr>
      </w:pPr>
    </w:p>
    <w:p w14:paraId="267B70C3" w14:textId="77777777" w:rsidR="00C211D8" w:rsidRDefault="00C211D8" w:rsidP="00E25956">
      <w:pPr>
        <w:pStyle w:val="Virsraksts1"/>
        <w:spacing w:before="0" w:beforeAutospacing="0" w:after="0" w:afterAutospacing="0"/>
        <w:jc w:val="center"/>
        <w:rPr>
          <w:sz w:val="28"/>
          <w:szCs w:val="28"/>
        </w:rPr>
      </w:pPr>
    </w:p>
    <w:p w14:paraId="68A1C167" w14:textId="77777777" w:rsidR="00C211D8" w:rsidRDefault="00C211D8" w:rsidP="00E25956">
      <w:pPr>
        <w:pStyle w:val="Virsraksts1"/>
        <w:spacing w:before="0" w:beforeAutospacing="0" w:after="0" w:afterAutospacing="0"/>
        <w:jc w:val="center"/>
        <w:rPr>
          <w:sz w:val="28"/>
          <w:szCs w:val="28"/>
        </w:rPr>
      </w:pPr>
    </w:p>
    <w:p w14:paraId="20858115" w14:textId="77777777" w:rsidR="00C211D8" w:rsidRDefault="00C211D8" w:rsidP="00E25956">
      <w:pPr>
        <w:pStyle w:val="Virsraksts1"/>
        <w:spacing w:before="0" w:beforeAutospacing="0" w:after="0" w:afterAutospacing="0"/>
        <w:jc w:val="center"/>
        <w:rPr>
          <w:sz w:val="28"/>
          <w:szCs w:val="28"/>
        </w:rPr>
      </w:pPr>
    </w:p>
    <w:p w14:paraId="3CB5D55A" w14:textId="77777777" w:rsidR="00C211D8" w:rsidRDefault="00C211D8" w:rsidP="00E25956">
      <w:pPr>
        <w:pStyle w:val="Virsraksts1"/>
        <w:spacing w:before="0" w:beforeAutospacing="0" w:after="0" w:afterAutospacing="0"/>
        <w:jc w:val="center"/>
        <w:rPr>
          <w:sz w:val="28"/>
          <w:szCs w:val="28"/>
        </w:rPr>
      </w:pPr>
    </w:p>
    <w:p w14:paraId="26C6A58E" w14:textId="77777777" w:rsidR="00C211D8" w:rsidRDefault="00C211D8" w:rsidP="00E25956">
      <w:pPr>
        <w:pStyle w:val="Virsraksts1"/>
        <w:spacing w:before="0" w:beforeAutospacing="0" w:after="0" w:afterAutospacing="0"/>
        <w:jc w:val="center"/>
        <w:rPr>
          <w:sz w:val="28"/>
          <w:szCs w:val="28"/>
        </w:rPr>
      </w:pPr>
    </w:p>
    <w:p w14:paraId="2DC9F37B" w14:textId="77777777" w:rsidR="00C211D8" w:rsidRDefault="00C211D8" w:rsidP="00E25956">
      <w:pPr>
        <w:pStyle w:val="Virsraksts1"/>
        <w:spacing w:before="0" w:beforeAutospacing="0" w:after="0" w:afterAutospacing="0"/>
        <w:jc w:val="center"/>
        <w:rPr>
          <w:sz w:val="28"/>
          <w:szCs w:val="28"/>
        </w:rPr>
      </w:pPr>
    </w:p>
    <w:p w14:paraId="378E86AF" w14:textId="77777777" w:rsidR="00C211D8" w:rsidRDefault="00C211D8" w:rsidP="00E25956">
      <w:pPr>
        <w:pStyle w:val="Virsraksts1"/>
        <w:spacing w:before="0" w:beforeAutospacing="0" w:after="0" w:afterAutospacing="0"/>
        <w:jc w:val="center"/>
        <w:rPr>
          <w:sz w:val="28"/>
          <w:szCs w:val="28"/>
        </w:rPr>
      </w:pPr>
    </w:p>
    <w:p w14:paraId="71D1A89C" w14:textId="77777777" w:rsidR="00C211D8" w:rsidRDefault="00C211D8" w:rsidP="00E25956">
      <w:pPr>
        <w:pStyle w:val="Virsraksts1"/>
        <w:spacing w:before="0" w:beforeAutospacing="0" w:after="0" w:afterAutospacing="0"/>
        <w:jc w:val="center"/>
        <w:rPr>
          <w:sz w:val="28"/>
          <w:szCs w:val="28"/>
        </w:rPr>
      </w:pPr>
    </w:p>
    <w:p w14:paraId="133E5BFD" w14:textId="77777777" w:rsidR="00C211D8" w:rsidRDefault="00C211D8" w:rsidP="00E25956">
      <w:pPr>
        <w:pStyle w:val="Virsraksts1"/>
        <w:spacing w:before="0" w:beforeAutospacing="0" w:after="0" w:afterAutospacing="0"/>
        <w:jc w:val="center"/>
        <w:rPr>
          <w:sz w:val="28"/>
          <w:szCs w:val="28"/>
        </w:rPr>
      </w:pPr>
    </w:p>
    <w:p w14:paraId="5A5BC15D" w14:textId="77777777" w:rsidR="00C211D8" w:rsidRDefault="00C211D8" w:rsidP="00E25956">
      <w:pPr>
        <w:pStyle w:val="Virsraksts1"/>
        <w:spacing w:before="0" w:beforeAutospacing="0" w:after="0" w:afterAutospacing="0"/>
        <w:jc w:val="center"/>
        <w:rPr>
          <w:sz w:val="28"/>
          <w:szCs w:val="28"/>
        </w:rPr>
      </w:pPr>
    </w:p>
    <w:p w14:paraId="1BF5C7C6" w14:textId="77777777" w:rsidR="0002325C" w:rsidRDefault="0002325C" w:rsidP="00E25956">
      <w:pPr>
        <w:pStyle w:val="Virsraksts1"/>
        <w:spacing w:before="0" w:beforeAutospacing="0" w:after="0" w:afterAutospacing="0"/>
        <w:jc w:val="center"/>
        <w:rPr>
          <w:sz w:val="28"/>
          <w:szCs w:val="28"/>
        </w:rPr>
      </w:pPr>
    </w:p>
    <w:p w14:paraId="0D15FF6E" w14:textId="29B19033" w:rsidR="00A62235" w:rsidRPr="00EE38AC" w:rsidRDefault="00A562E9" w:rsidP="00E25956">
      <w:pPr>
        <w:pStyle w:val="Virsraksts1"/>
        <w:spacing w:before="0" w:beforeAutospacing="0" w:after="0" w:afterAutospacing="0"/>
        <w:jc w:val="center"/>
        <w:rPr>
          <w:sz w:val="28"/>
          <w:szCs w:val="28"/>
        </w:rPr>
      </w:pPr>
      <w:r w:rsidRPr="00EE38AC">
        <w:rPr>
          <w:sz w:val="28"/>
          <w:szCs w:val="28"/>
        </w:rPr>
        <w:lastRenderedPageBreak/>
        <w:t>Projekta iesniegums</w:t>
      </w:r>
    </w:p>
    <w:p w14:paraId="1FF4CEFE" w14:textId="77777777" w:rsidR="00B93B92" w:rsidRPr="00EE38AC" w:rsidRDefault="00B93B92" w:rsidP="00A62235">
      <w:pPr>
        <w:rPr>
          <w:color w:val="7F7F7F" w:themeColor="text1" w:themeTint="80"/>
        </w:rPr>
      </w:pPr>
    </w:p>
    <w:p w14:paraId="0DB5AA50" w14:textId="77777777" w:rsidR="000C66AC" w:rsidRDefault="00057D69" w:rsidP="00057D69">
      <w:pPr>
        <w:pStyle w:val="Virsraksts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0D536FD8" w14:textId="77777777" w:rsidR="00C5320F" w:rsidRDefault="00C5320F" w:rsidP="00C5320F"/>
    <w:p w14:paraId="54F66E76" w14:textId="77777777" w:rsidR="00C5320F" w:rsidRPr="00EE38AC" w:rsidRDefault="00C5320F" w:rsidP="00C5320F"/>
    <w:tbl>
      <w:tblPr>
        <w:tblStyle w:val="Reatabula"/>
        <w:tblW w:w="0" w:type="auto"/>
        <w:tblLook w:val="04A0" w:firstRow="1" w:lastRow="0" w:firstColumn="1" w:lastColumn="0" w:noHBand="0" w:noVBand="1"/>
      </w:tblPr>
      <w:tblGrid>
        <w:gridCol w:w="3996"/>
        <w:gridCol w:w="5631"/>
      </w:tblGrid>
      <w:tr w:rsidR="00284E0C" w:rsidRPr="00A564A5" w14:paraId="02ECD780" w14:textId="77777777" w:rsidTr="0EA8F5EF">
        <w:trPr>
          <w:trHeight w:val="300"/>
        </w:trPr>
        <w:tc>
          <w:tcPr>
            <w:tcW w:w="3964" w:type="dxa"/>
            <w:vMerge w:val="restart"/>
          </w:tcPr>
          <w:p w14:paraId="0CF8792A" w14:textId="77777777" w:rsidR="00B93B92" w:rsidRPr="00A564A5" w:rsidRDefault="00B93B92" w:rsidP="00D661A2">
            <w:pPr>
              <w:rPr>
                <w:rFonts w:eastAsia="Times New Roman"/>
                <w:highlight w:val="yellow"/>
              </w:rPr>
            </w:pPr>
          </w:p>
          <w:p w14:paraId="334D00FF" w14:textId="7777777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2C2C0E14" w14:textId="77777777" w:rsidR="00284E0C" w:rsidRPr="00EE38AC" w:rsidRDefault="00284E0C" w:rsidP="00D661A2">
            <w:pPr>
              <w:rPr>
                <w:rFonts w:eastAsia="Times New Roman"/>
              </w:rPr>
            </w:pPr>
            <w:r w:rsidRPr="00EE38AC">
              <w:rPr>
                <w:rFonts w:eastAsia="Times New Roman"/>
              </w:rPr>
              <w:t>Projekta nosaukums</w:t>
            </w:r>
          </w:p>
          <w:p w14:paraId="3124EE22" w14:textId="77777777" w:rsidR="00284E0C" w:rsidRPr="00EE38AC" w:rsidRDefault="00284E0C" w:rsidP="00D661A2">
            <w:pPr>
              <w:rPr>
                <w:color w:val="7F7F7F" w:themeColor="text1" w:themeTint="80"/>
              </w:rPr>
            </w:pPr>
            <w:r w:rsidRPr="00EE38AC">
              <w:rPr>
                <w:color w:val="7F7F7F" w:themeColor="text1" w:themeTint="80"/>
              </w:rPr>
              <w:t>Ievada informāciju</w:t>
            </w:r>
          </w:p>
          <w:p w14:paraId="70D05229" w14:textId="7777777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1D336F6F" w14:textId="77777777" w:rsidTr="0EA8F5EF">
        <w:trPr>
          <w:trHeight w:val="300"/>
        </w:trPr>
        <w:tc>
          <w:tcPr>
            <w:tcW w:w="3964" w:type="dxa"/>
            <w:vMerge/>
          </w:tcPr>
          <w:p w14:paraId="5313EC7E"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E6470F2" w14:textId="77777777"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2E4DD639"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7B20082B" w14:textId="77777777" w:rsidR="00284E0C" w:rsidRPr="00A564A5" w:rsidRDefault="00284E0C" w:rsidP="009F7D2C">
            <w:pPr>
              <w:jc w:val="both"/>
              <w:rPr>
                <w:i/>
                <w:iCs/>
                <w:color w:val="0000FF"/>
                <w:highlight w:val="yellow"/>
              </w:rPr>
            </w:pPr>
          </w:p>
          <w:p w14:paraId="16E6540F" w14:textId="77777777" w:rsidR="00284E0C" w:rsidRPr="00D748B8" w:rsidRDefault="004073DF" w:rsidP="004214F8">
            <w:pPr>
              <w:pStyle w:val="Paraststmeklis"/>
              <w:spacing w:before="0" w:beforeAutospacing="0" w:after="0" w:afterAutospacing="0"/>
              <w:jc w:val="both"/>
              <w:rPr>
                <w:rFonts w:eastAsia="Times New Roman"/>
                <w:b/>
                <w:bCs/>
                <w:highlight w:val="yellow"/>
              </w:rPr>
            </w:pPr>
            <w:r w:rsidRPr="00D748B8">
              <w:rPr>
                <w:rStyle w:val="normaltextrun"/>
                <w:i/>
                <w:iCs/>
                <w:color w:val="0000FF"/>
                <w:shd w:val="clear" w:color="auto" w:fill="FFFFFF"/>
              </w:rPr>
              <w:t xml:space="preserve">Projekta iesniedzējs ir noteikts </w:t>
            </w:r>
            <w:r w:rsidR="00CC4FF8">
              <w:rPr>
                <w:rStyle w:val="normaltextrun"/>
                <w:i/>
                <w:iCs/>
                <w:color w:val="0000FF"/>
                <w:shd w:val="clear" w:color="auto" w:fill="FFFFFF"/>
              </w:rPr>
              <w:t>SAM MK noteik</w:t>
            </w:r>
            <w:r w:rsidRPr="00D748B8">
              <w:rPr>
                <w:rStyle w:val="normaltextrun"/>
                <w:i/>
                <w:iCs/>
                <w:color w:val="0000FF"/>
                <w:shd w:val="clear" w:color="auto" w:fill="FFFFFF"/>
              </w:rPr>
              <w:t xml:space="preserve">umu </w:t>
            </w:r>
            <w:r w:rsidR="003054B8" w:rsidRPr="00D748B8">
              <w:rPr>
                <w:rStyle w:val="normaltextrun"/>
                <w:i/>
                <w:iCs/>
                <w:color w:val="0000FF"/>
                <w:shd w:val="clear" w:color="auto" w:fill="FFFFFF"/>
              </w:rPr>
              <w:t>12</w:t>
            </w:r>
            <w:r w:rsidRPr="00D748B8">
              <w:rPr>
                <w:rStyle w:val="normaltextrun"/>
                <w:i/>
                <w:iCs/>
                <w:color w:val="0000FF"/>
                <w:shd w:val="clear" w:color="auto" w:fill="FFFFFF"/>
              </w:rPr>
              <w:t xml:space="preserve">. punktā - projekta iesniedzējs atlases kārtas ietvaros </w:t>
            </w:r>
            <w:r w:rsidR="003054B8" w:rsidRPr="00C211D8">
              <w:rPr>
                <w:i/>
                <w:iCs/>
                <w:color w:val="3333FF"/>
                <w:shd w:val="clear" w:color="auto" w:fill="FFFFFF"/>
              </w:rPr>
              <w:t>ir</w:t>
            </w:r>
            <w:r w:rsidR="003054B8" w:rsidRPr="00D748B8">
              <w:rPr>
                <w:i/>
                <w:iCs/>
                <w:color w:val="525252"/>
                <w:shd w:val="clear" w:color="auto" w:fill="FFFFFF"/>
              </w:rPr>
              <w:t xml:space="preserve"> </w:t>
            </w:r>
            <w:r w:rsidR="003054B8" w:rsidRPr="00D748B8">
              <w:rPr>
                <w:i/>
                <w:iCs/>
                <w:color w:val="3333FF"/>
                <w:shd w:val="clear" w:color="auto" w:fill="FFFFFF"/>
              </w:rPr>
              <w:t>komersants, kura darbība atbilstoši Saimniecisko darbību statistiskās klasifikācijas Eiropas Kopienā (turpmāk – NACE) 2. redakcijai</w:t>
            </w:r>
            <w:r w:rsidR="007E1C58">
              <w:rPr>
                <w:rStyle w:val="Vresatsauce"/>
                <w:i/>
                <w:iCs/>
                <w:color w:val="3333FF"/>
                <w:shd w:val="clear" w:color="auto" w:fill="FFFFFF"/>
              </w:rPr>
              <w:footnoteReference w:id="2"/>
            </w:r>
            <w:r w:rsidR="003054B8" w:rsidRPr="00D748B8">
              <w:rPr>
                <w:i/>
                <w:iCs/>
                <w:color w:val="3333FF"/>
                <w:shd w:val="clear" w:color="auto" w:fill="FFFFFF"/>
              </w:rPr>
              <w:t xml:space="preserve"> (sākot ar 2025. gada 1. janvāri – NACE 2.1. redakcijai) atbilst E sadaļas 38. vai 39. nodaļai.</w:t>
            </w:r>
          </w:p>
        </w:tc>
      </w:tr>
      <w:tr w:rsidR="00284E0C" w:rsidRPr="00A564A5" w14:paraId="217DA04A" w14:textId="77777777" w:rsidTr="0EA8F5EF">
        <w:trPr>
          <w:trHeight w:val="300"/>
        </w:trPr>
        <w:tc>
          <w:tcPr>
            <w:tcW w:w="3964" w:type="dxa"/>
            <w:vMerge/>
          </w:tcPr>
          <w:p w14:paraId="5946C0B3"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A5B88E5"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749F61F3" w14:textId="77777777"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422DD3A3" w14:textId="77777777" w:rsidTr="0EA8F5EF">
        <w:trPr>
          <w:trHeight w:val="300"/>
        </w:trPr>
        <w:tc>
          <w:tcPr>
            <w:tcW w:w="3964" w:type="dxa"/>
            <w:vMerge/>
          </w:tcPr>
          <w:p w14:paraId="6B7AF7D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678305D0"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882EF94" w14:textId="77777777"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5B29E6EC" w14:textId="77777777" w:rsidTr="0EA8F5EF">
        <w:trPr>
          <w:trHeight w:val="300"/>
        </w:trPr>
        <w:tc>
          <w:tcPr>
            <w:tcW w:w="3964" w:type="dxa"/>
            <w:vMerge/>
          </w:tcPr>
          <w:p w14:paraId="731CEA0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74A27BE"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32E375C5" w14:textId="77777777"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7C72BE3D" w14:textId="77777777" w:rsidTr="0EA8F5EF">
        <w:trPr>
          <w:trHeight w:val="1298"/>
        </w:trPr>
        <w:tc>
          <w:tcPr>
            <w:tcW w:w="3964" w:type="dxa"/>
            <w:vMerge/>
          </w:tcPr>
          <w:p w14:paraId="718CDC33"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E88305"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49F71F46"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28778CB5" w14:textId="77777777" w:rsidR="00284E0C" w:rsidRPr="0055595C" w:rsidRDefault="00284E0C" w:rsidP="00DB78C8">
            <w:pPr>
              <w:pStyle w:val="Sarakstarindkopa"/>
              <w:numPr>
                <w:ilvl w:val="0"/>
                <w:numId w:val="3"/>
              </w:numPr>
              <w:tabs>
                <w:tab w:val="left" w:pos="900"/>
              </w:tabs>
              <w:spacing w:after="0" w:line="240" w:lineRule="auto"/>
              <w:rPr>
                <w:rFonts w:ascii="Times New Roman" w:hAnsi="Times New Roman"/>
                <w:i/>
                <w:color w:val="3333FF"/>
                <w:sz w:val="24"/>
                <w:szCs w:val="24"/>
              </w:rPr>
            </w:pPr>
            <w:r w:rsidRPr="0055595C">
              <w:rPr>
                <w:rFonts w:ascii="Times New Roman" w:hAnsi="Times New Roman"/>
                <w:i/>
                <w:color w:val="3333FF"/>
                <w:sz w:val="24"/>
                <w:szCs w:val="24"/>
              </w:rPr>
              <w:t>lielais uzņēmums</w:t>
            </w:r>
          </w:p>
          <w:p w14:paraId="0D5DD226" w14:textId="77777777" w:rsidR="00284E0C" w:rsidRPr="0055595C" w:rsidRDefault="00284E0C" w:rsidP="00DB78C8">
            <w:pPr>
              <w:pStyle w:val="Sarakstarindkopa"/>
              <w:numPr>
                <w:ilvl w:val="0"/>
                <w:numId w:val="3"/>
              </w:numPr>
              <w:tabs>
                <w:tab w:val="left" w:pos="900"/>
              </w:tabs>
              <w:spacing w:after="0" w:line="240" w:lineRule="auto"/>
              <w:rPr>
                <w:rFonts w:ascii="Times New Roman" w:eastAsia="Times New Roman" w:hAnsi="Times New Roman"/>
                <w:b/>
                <w:bCs/>
                <w:color w:val="3333FF"/>
                <w:sz w:val="24"/>
                <w:szCs w:val="24"/>
              </w:rPr>
            </w:pPr>
            <w:r w:rsidRPr="0055595C">
              <w:rPr>
                <w:rFonts w:ascii="Times New Roman" w:hAnsi="Times New Roman"/>
                <w:i/>
                <w:color w:val="3333FF"/>
                <w:sz w:val="24"/>
                <w:szCs w:val="24"/>
              </w:rPr>
              <w:t>MVU</w:t>
            </w:r>
          </w:p>
          <w:p w14:paraId="6353BFD6" w14:textId="77777777" w:rsidR="008C26DB" w:rsidRPr="00F36C73" w:rsidRDefault="008C26DB" w:rsidP="00710D73">
            <w:pPr>
              <w:pStyle w:val="Sarakstarindkopa"/>
              <w:tabs>
                <w:tab w:val="left" w:pos="900"/>
              </w:tabs>
              <w:spacing w:after="0" w:line="240" w:lineRule="auto"/>
              <w:rPr>
                <w:rFonts w:ascii="Times New Roman" w:eastAsia="Times New Roman" w:hAnsi="Times New Roman"/>
                <w:b/>
                <w:bCs/>
                <w:sz w:val="24"/>
                <w:szCs w:val="24"/>
              </w:rPr>
            </w:pPr>
          </w:p>
          <w:p w14:paraId="1EF37240" w14:textId="77777777" w:rsidR="00915B67" w:rsidRPr="0055595C" w:rsidRDefault="008C26DB" w:rsidP="00915B67">
            <w:pPr>
              <w:tabs>
                <w:tab w:val="left" w:pos="900"/>
              </w:tabs>
              <w:jc w:val="both"/>
              <w:rPr>
                <w:rFonts w:eastAsia="Calibri"/>
                <w:i/>
                <w:color w:val="0000FF"/>
                <w:lang w:eastAsia="en-US"/>
              </w:rPr>
            </w:pPr>
            <w:r w:rsidRPr="0055595C">
              <w:rPr>
                <w:i/>
                <w:color w:val="3333FF"/>
                <w:shd w:val="clear" w:color="auto" w:fill="FFFFFF"/>
              </w:rPr>
              <w:t>Mazais un vidējais komersants ir komersants, kas atbilst Eiropas Komisijas 2014. gada 17. jūnija Regulas (ES) Nr. 651/2014, ar ko noteiktas atbalsta kategorijas atzīst par saderīgām ar iekšējo tirgu, piemērojot Līguma 107. un 108. pantu</w:t>
            </w:r>
            <w:r w:rsidRPr="0055595C">
              <w:rPr>
                <w:rStyle w:val="Izclums"/>
                <w:i w:val="0"/>
                <w:color w:val="3333FF"/>
                <w:shd w:val="clear" w:color="auto" w:fill="FFFFFF"/>
              </w:rPr>
              <w:t> </w:t>
            </w:r>
            <w:r w:rsidRPr="0055595C">
              <w:rPr>
                <w:i/>
                <w:color w:val="3333FF"/>
                <w:shd w:val="clear" w:color="auto" w:fill="FFFFFF"/>
              </w:rPr>
              <w:t>(turpmāk – regula Nr. 651/2014), I pielikumam. Lielais komersants ir komersants, kas neatbilst regulas Nr. 651/2014 I pielikumā noteiktajiem kritērijiem.</w:t>
            </w:r>
          </w:p>
        </w:tc>
      </w:tr>
      <w:tr w:rsidR="00284E0C" w:rsidRPr="00A564A5" w14:paraId="386BF98C" w14:textId="77777777" w:rsidTr="0EA8F5EF">
        <w:trPr>
          <w:trHeight w:val="300"/>
        </w:trPr>
        <w:tc>
          <w:tcPr>
            <w:tcW w:w="3964" w:type="dxa"/>
            <w:vMerge/>
          </w:tcPr>
          <w:p w14:paraId="58F92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69064D1A"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31C8BCDB"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7D01F24D" w14:textId="77777777" w:rsidR="00E822A3" w:rsidRPr="00A91F23" w:rsidRDefault="00284E0C" w:rsidP="00DB78C8">
            <w:pPr>
              <w:pStyle w:val="Sarakstarindkopa"/>
              <w:numPr>
                <w:ilvl w:val="0"/>
                <w:numId w:val="4"/>
              </w:numPr>
              <w:tabs>
                <w:tab w:val="left" w:pos="900"/>
              </w:tabs>
              <w:spacing w:after="0" w:line="240" w:lineRule="auto"/>
              <w:jc w:val="both"/>
              <w:rPr>
                <w:bCs/>
                <w:i/>
                <w:color w:val="3333FF"/>
              </w:rPr>
            </w:pPr>
            <w:r w:rsidRPr="00A91F23">
              <w:rPr>
                <w:rFonts w:ascii="Times New Roman" w:hAnsi="Times New Roman"/>
                <w:bCs/>
                <w:i/>
                <w:color w:val="3333FF"/>
                <w:sz w:val="24"/>
                <w:szCs w:val="24"/>
              </w:rPr>
              <w:t xml:space="preserve">Nē </w:t>
            </w:r>
          </w:p>
          <w:p w14:paraId="4EB95E85" w14:textId="77777777" w:rsidR="00915B67" w:rsidRPr="00A564A5" w:rsidRDefault="00915B67" w:rsidP="00915B67">
            <w:pPr>
              <w:tabs>
                <w:tab w:val="left" w:pos="900"/>
              </w:tabs>
              <w:jc w:val="both"/>
              <w:rPr>
                <w:i/>
                <w:color w:val="0000FF"/>
                <w:highlight w:val="yellow"/>
              </w:rPr>
            </w:pPr>
          </w:p>
        </w:tc>
      </w:tr>
      <w:tr w:rsidR="00284E0C" w:rsidRPr="00A564A5" w14:paraId="601489D0" w14:textId="77777777" w:rsidTr="0EA8F5EF">
        <w:trPr>
          <w:trHeight w:val="300"/>
        </w:trPr>
        <w:tc>
          <w:tcPr>
            <w:tcW w:w="3964" w:type="dxa"/>
            <w:vMerge/>
          </w:tcPr>
          <w:p w14:paraId="2151328C"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0CF1A9"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629FC133" w14:textId="77777777" w:rsidR="00284E0C" w:rsidRPr="001C7ED5" w:rsidRDefault="00284E0C" w:rsidP="00084B42">
            <w:pPr>
              <w:rPr>
                <w:color w:val="7F7F7F" w:themeColor="text1" w:themeTint="80"/>
              </w:rPr>
            </w:pPr>
            <w:bookmarkStart w:id="2" w:name="_Hlk126841165"/>
            <w:r w:rsidRPr="001C7ED5">
              <w:rPr>
                <w:color w:val="7F7F7F" w:themeColor="text1" w:themeTint="80"/>
              </w:rPr>
              <w:t>Ievada informāciju</w:t>
            </w:r>
          </w:p>
          <w:bookmarkEnd w:id="2"/>
          <w:p w14:paraId="25C3B571" w14:textId="77777777" w:rsidR="00284E0C" w:rsidRPr="00A564A5" w:rsidRDefault="00284E0C" w:rsidP="00084B42">
            <w:pPr>
              <w:pStyle w:val="Paraststmeklis"/>
              <w:spacing w:before="0" w:beforeAutospacing="0" w:after="0" w:afterAutospacing="0"/>
              <w:jc w:val="both"/>
              <w:rPr>
                <w:i/>
                <w:iCs/>
                <w:color w:val="0000FF"/>
                <w:highlight w:val="yellow"/>
              </w:rPr>
            </w:pPr>
            <w:r w:rsidRPr="00FF1C28">
              <w:rPr>
                <w:i/>
                <w:iCs/>
                <w:color w:val="3333FF"/>
              </w:rPr>
              <w:t>Projekta iesniedzējs no NACE 2. redakcijas klasifikatora</w:t>
            </w:r>
            <w:r w:rsidRPr="00FF1C28" w:rsidDel="00A3143A">
              <w:rPr>
                <w:i/>
                <w:iCs/>
                <w:color w:val="3333FF"/>
              </w:rPr>
              <w:t xml:space="preserve"> </w:t>
            </w:r>
            <w:r w:rsidRPr="00FF1C28">
              <w:rPr>
                <w:i/>
                <w:iCs/>
                <w:color w:val="3333FF"/>
              </w:rPr>
              <w:t xml:space="preserve">izvēlas savai pamatdarbībai atbilstošo ekonomiskas darbības kodu. Ja uz projekta iesniedzēju attiecas vairākas darbības, </w:t>
            </w:r>
            <w:r w:rsidR="0084046D" w:rsidRPr="00FF1C28">
              <w:rPr>
                <w:i/>
                <w:iCs/>
                <w:color w:val="3333FF"/>
              </w:rPr>
              <w:t xml:space="preserve">šajā datu laukā </w:t>
            </w:r>
            <w:r w:rsidRPr="00FF1C28">
              <w:rPr>
                <w:i/>
                <w:iCs/>
                <w:color w:val="3333FF"/>
              </w:rPr>
              <w:t>norāda galveno pamatdarbību.</w:t>
            </w:r>
          </w:p>
        </w:tc>
      </w:tr>
    </w:tbl>
    <w:p w14:paraId="0EF7E1A2" w14:textId="77777777" w:rsidR="00094E34" w:rsidRPr="001C7ED5" w:rsidRDefault="00057D69" w:rsidP="00112B40">
      <w:pPr>
        <w:jc w:val="center"/>
        <w:rPr>
          <w:rFonts w:eastAsia="Times New Roman"/>
          <w:b/>
          <w:bCs/>
          <w:sz w:val="32"/>
          <w:szCs w:val="32"/>
        </w:rPr>
      </w:pPr>
      <w:r w:rsidRPr="001C7ED5">
        <w:rPr>
          <w:rFonts w:eastAsia="Times New Roman"/>
          <w:b/>
          <w:bCs/>
          <w:sz w:val="32"/>
          <w:szCs w:val="32"/>
        </w:rPr>
        <w:lastRenderedPageBreak/>
        <w:t>SADAĻA - PROJEKTA APRAKSTS</w:t>
      </w:r>
    </w:p>
    <w:p w14:paraId="5697BAFF" w14:textId="77777777" w:rsidR="00A613BC" w:rsidRPr="00B669FD" w:rsidRDefault="00AC5142" w:rsidP="00DB78C8">
      <w:pPr>
        <w:pStyle w:val="Virsraksts3"/>
        <w:numPr>
          <w:ilvl w:val="0"/>
          <w:numId w:val="12"/>
        </w:numPr>
        <w:spacing w:after="120" w:afterAutospacing="0"/>
        <w:ind w:left="284" w:hanging="284"/>
        <w:rPr>
          <w:rFonts w:eastAsia="Times New Roman"/>
        </w:rPr>
      </w:pPr>
      <w:r w:rsidRPr="00B669FD">
        <w:rPr>
          <w:rFonts w:eastAsia="Times New Roman"/>
        </w:rPr>
        <w:t>Vispārīgi</w:t>
      </w:r>
    </w:p>
    <w:p w14:paraId="15EDBCDA" w14:textId="77777777" w:rsidR="00F7655D" w:rsidRPr="003C6E78" w:rsidRDefault="00AC5142" w:rsidP="003C6E78">
      <w:pPr>
        <w:pStyle w:val="Virsraksts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5C72C678" w14:textId="77777777" w:rsidR="005B227E" w:rsidRDefault="005B227E" w:rsidP="003C6E78">
      <w:pPr>
        <w:jc w:val="both"/>
        <w:rPr>
          <w:i/>
          <w:iCs/>
          <w:color w:val="FF0000"/>
        </w:rPr>
      </w:pPr>
    </w:p>
    <w:p w14:paraId="3A34CA2D" w14:textId="77777777" w:rsidR="00A217CE" w:rsidRDefault="00A217CE" w:rsidP="00A217CE">
      <w:pPr>
        <w:pStyle w:val="paragraph"/>
        <w:spacing w:before="0" w:beforeAutospacing="0" w:after="0" w:afterAutospacing="0"/>
        <w:ind w:right="30"/>
        <w:jc w:val="both"/>
        <w:textAlignment w:val="baseline"/>
        <w:rPr>
          <w:rFonts w:ascii="Segoe UI" w:hAnsi="Segoe UI" w:cs="Segoe UI"/>
          <w:sz w:val="18"/>
          <w:szCs w:val="18"/>
        </w:rPr>
      </w:pPr>
      <w:r>
        <w:rPr>
          <w:rStyle w:val="normaltextrun"/>
          <w:rFonts w:eastAsiaTheme="majorEastAsia"/>
          <w:i/>
          <w:iCs/>
          <w:color w:val="0000FF"/>
        </w:rPr>
        <w:t xml:space="preserve">Kopsavilkumu ieteicams rakstīt pēc visu pārējo sadaļu aizpildīšanas. Šajā sadaļā projekta iesniedzējs sniedz visaptverošu, strukturētu projekta būtības kopsavilkumu, kas jebkuram </w:t>
      </w:r>
      <w:r w:rsidRPr="00A3143A">
        <w:rPr>
          <w:rStyle w:val="normaltextrun"/>
          <w:rFonts w:eastAsiaTheme="majorEastAsia"/>
          <w:i/>
          <w:iCs/>
          <w:color w:val="0000FF"/>
        </w:rPr>
        <w:t>interesentam</w:t>
      </w:r>
      <w:r>
        <w:rPr>
          <w:rStyle w:val="normaltextrun"/>
          <w:rFonts w:eastAsiaTheme="majorEastAsia"/>
          <w:i/>
          <w:iCs/>
          <w:color w:val="0000FF"/>
        </w:rPr>
        <w:t xml:space="preserve"> sniedz ieskatu par to, kas projektā plānots. </w:t>
      </w:r>
      <w:r>
        <w:rPr>
          <w:rStyle w:val="eop"/>
          <w:rFonts w:eastAsiaTheme="majorEastAsia"/>
          <w:color w:val="0000FF"/>
        </w:rPr>
        <w:t> </w:t>
      </w:r>
    </w:p>
    <w:p w14:paraId="163CFF5C" w14:textId="77777777" w:rsidR="00A217CE" w:rsidRDefault="00A217CE" w:rsidP="00A217C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3D1D2C30" w14:textId="77777777" w:rsidR="00A217CE" w:rsidRDefault="00A217CE" w:rsidP="00A217C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norāda:</w:t>
      </w:r>
      <w:r>
        <w:rPr>
          <w:rStyle w:val="eop"/>
          <w:rFonts w:eastAsiaTheme="majorEastAsia"/>
          <w:color w:val="0000FF"/>
        </w:rPr>
        <w:t> </w:t>
      </w:r>
    </w:p>
    <w:p w14:paraId="2334F705" w14:textId="77777777" w:rsidR="00A217CE" w:rsidRDefault="00A217CE" w:rsidP="3D9B1BDF">
      <w:pPr>
        <w:numPr>
          <w:ilvl w:val="0"/>
          <w:numId w:val="16"/>
        </w:numPr>
        <w:ind w:left="1080"/>
        <w:jc w:val="both"/>
        <w:textAlignment w:val="baseline"/>
        <w:rPr>
          <w:rStyle w:val="eop"/>
          <w:rFonts w:eastAsiaTheme="majorEastAsia"/>
          <w:color w:val="0000FF"/>
        </w:rPr>
      </w:pPr>
      <w:r>
        <w:rPr>
          <w:rStyle w:val="normaltextrun"/>
          <w:rFonts w:eastAsiaTheme="majorEastAsia"/>
          <w:i/>
          <w:iCs/>
          <w:color w:val="0000FF"/>
        </w:rPr>
        <w:t>informāciju par galvenajām projekta darbībām (īsi, atbilstoši sadaļā “Darbības” paredzētajam);</w:t>
      </w:r>
      <w:r>
        <w:rPr>
          <w:rStyle w:val="eop"/>
          <w:rFonts w:eastAsiaTheme="majorEastAsia"/>
          <w:color w:val="0000FF"/>
        </w:rPr>
        <w:t> </w:t>
      </w:r>
    </w:p>
    <w:p w14:paraId="41F53C87" w14:textId="77777777" w:rsidR="00A217CE" w:rsidRDefault="00A217CE" w:rsidP="3D9B1BDF">
      <w:pPr>
        <w:numPr>
          <w:ilvl w:val="0"/>
          <w:numId w:val="16"/>
        </w:numPr>
        <w:ind w:left="1080"/>
        <w:jc w:val="both"/>
        <w:textAlignment w:val="baseline"/>
        <w:rPr>
          <w:rStyle w:val="eop"/>
          <w:rFonts w:eastAsiaTheme="majorEastAsia"/>
          <w:color w:val="0000FF"/>
        </w:rPr>
      </w:pPr>
      <w:r>
        <w:rPr>
          <w:rStyle w:val="normaltextrun"/>
          <w:rFonts w:eastAsiaTheme="majorEastAsia"/>
          <w:i/>
          <w:iCs/>
          <w:color w:val="0000FF"/>
        </w:rPr>
        <w:t xml:space="preserve">informāciju par projekta izmaksām </w:t>
      </w:r>
      <w:r w:rsidR="00743250">
        <w:rPr>
          <w:rStyle w:val="normaltextrun"/>
          <w:rFonts w:eastAsiaTheme="majorEastAsia"/>
          <w:i/>
          <w:iCs/>
          <w:color w:val="0000FF"/>
        </w:rPr>
        <w:t xml:space="preserve">kopā un sadalījumā pa finansēšanas avotiem </w:t>
      </w:r>
      <w:r>
        <w:rPr>
          <w:rStyle w:val="normaltextrun"/>
          <w:rFonts w:eastAsiaTheme="majorEastAsia"/>
          <w:i/>
          <w:iCs/>
          <w:color w:val="0000FF"/>
        </w:rPr>
        <w:t>(atbilstoši sadaļā “Finansējuma sadalījums pa avotiem” norādītajam);</w:t>
      </w:r>
      <w:r>
        <w:rPr>
          <w:rStyle w:val="eop"/>
          <w:rFonts w:eastAsiaTheme="majorEastAsia"/>
          <w:color w:val="0000FF"/>
        </w:rPr>
        <w:t> </w:t>
      </w:r>
    </w:p>
    <w:p w14:paraId="781FEC58" w14:textId="77777777" w:rsidR="00A217CE" w:rsidRDefault="00A217CE" w:rsidP="3D9B1BDF">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informāciju par plānot</w:t>
      </w:r>
      <w:r w:rsidR="007D3EE3">
        <w:rPr>
          <w:rStyle w:val="normaltextrun"/>
          <w:rFonts w:eastAsiaTheme="majorEastAsia"/>
          <w:i/>
          <w:iCs/>
          <w:color w:val="0000FF"/>
        </w:rPr>
        <w:t>o</w:t>
      </w:r>
      <w:r>
        <w:rPr>
          <w:rStyle w:val="normaltextrun"/>
          <w:rFonts w:eastAsiaTheme="majorEastAsia"/>
          <w:i/>
          <w:iCs/>
          <w:color w:val="0000FF"/>
        </w:rPr>
        <w:t xml:space="preserve"> iznākuma rādītāj</w:t>
      </w:r>
      <w:r w:rsidR="007D3EE3">
        <w:rPr>
          <w:rStyle w:val="normaltextrun"/>
          <w:rFonts w:eastAsiaTheme="majorEastAsia"/>
          <w:i/>
          <w:iCs/>
          <w:color w:val="0000FF"/>
        </w:rPr>
        <w:t>u (atbilstoši sadaļā “Rādītāji” norādītajam)</w:t>
      </w:r>
      <w:r w:rsidR="00FF1C28">
        <w:rPr>
          <w:rStyle w:val="normaltextrun"/>
          <w:rFonts w:eastAsiaTheme="majorEastAsia"/>
          <w:i/>
          <w:iCs/>
          <w:color w:val="0000FF"/>
        </w:rPr>
        <w:t>;</w:t>
      </w:r>
    </w:p>
    <w:p w14:paraId="7BBADBFC" w14:textId="77777777" w:rsidR="00A217CE" w:rsidRPr="004B2C5D" w:rsidRDefault="00A217CE" w:rsidP="3D9B1BDF">
      <w:pPr>
        <w:numPr>
          <w:ilvl w:val="0"/>
          <w:numId w:val="16"/>
        </w:numPr>
        <w:ind w:left="1080"/>
        <w:jc w:val="both"/>
        <w:textAlignment w:val="baseline"/>
        <w:rPr>
          <w:rStyle w:val="normaltextrun"/>
        </w:rPr>
      </w:pPr>
      <w:r>
        <w:rPr>
          <w:rStyle w:val="normaltextrun"/>
          <w:rFonts w:eastAsiaTheme="majorEastAsia"/>
          <w:i/>
          <w:iCs/>
          <w:color w:val="0000FF"/>
        </w:rPr>
        <w:t>projekta īstenošanas laiku (atbilstoši sadaļā “Īstenošanas grafiks” paredzētajam)</w:t>
      </w:r>
      <w:r w:rsidR="004B2C5D">
        <w:rPr>
          <w:rStyle w:val="normaltextrun"/>
          <w:rFonts w:eastAsiaTheme="majorEastAsia"/>
          <w:i/>
          <w:iCs/>
          <w:color w:val="0000FF"/>
        </w:rPr>
        <w:t>.</w:t>
      </w:r>
    </w:p>
    <w:p w14:paraId="4A9641AA" w14:textId="77777777" w:rsidR="00A217CE" w:rsidRPr="004B2C5D" w:rsidRDefault="00A217CE" w:rsidP="00A217CE">
      <w:pPr>
        <w:pStyle w:val="paragraph"/>
        <w:spacing w:before="0" w:beforeAutospacing="0" w:after="0" w:afterAutospacing="0"/>
        <w:ind w:left="420"/>
        <w:jc w:val="both"/>
        <w:textAlignment w:val="baseline"/>
        <w:rPr>
          <w:i/>
          <w:iCs/>
          <w:color w:val="3333FF"/>
        </w:rPr>
      </w:pPr>
      <w:r w:rsidRPr="004B2C5D">
        <w:rPr>
          <w:rStyle w:val="eop"/>
          <w:rFonts w:eastAsiaTheme="majorEastAsia"/>
          <w:i/>
          <w:iCs/>
          <w:color w:val="3333FF"/>
        </w:rPr>
        <w:t> </w:t>
      </w:r>
    </w:p>
    <w:p w14:paraId="0161FEFD" w14:textId="77777777" w:rsidR="00A217CE" w:rsidRPr="003C6E78" w:rsidRDefault="00A217CE" w:rsidP="00785A02">
      <w:pPr>
        <w:pStyle w:val="paragraph"/>
        <w:spacing w:before="0" w:beforeAutospacing="0" w:after="0" w:afterAutospacing="0"/>
        <w:ind w:right="30"/>
        <w:jc w:val="both"/>
        <w:textAlignment w:val="baseline"/>
      </w:pPr>
      <w:r w:rsidRPr="004B2C5D">
        <w:rPr>
          <w:rStyle w:val="normaltextrun"/>
          <w:rFonts w:eastAsiaTheme="majorEastAsia"/>
          <w:i/>
          <w:iCs/>
          <w:color w:val="3333FF"/>
        </w:rPr>
        <w:t xml:space="preserve">Šī informācija par projektu pēc projekta iesnieguma apstiprināšanas tiks publicēta Eiropas Savienības fondu vadošās iestādes tīmekļa vietnē </w:t>
      </w:r>
      <w:hyperlink r:id="rId15" w:tgtFrame="_blank" w:history="1">
        <w:r w:rsidRPr="004B2C5D">
          <w:rPr>
            <w:rStyle w:val="normaltextrun"/>
            <w:rFonts w:eastAsiaTheme="majorEastAsia"/>
            <w:i/>
            <w:iCs/>
            <w:color w:val="3333FF"/>
            <w:u w:val="single"/>
          </w:rPr>
          <w:t>www.esfondi.lv</w:t>
        </w:r>
      </w:hyperlink>
      <w:r w:rsidRPr="004B2C5D">
        <w:rPr>
          <w:rStyle w:val="normaltextrun"/>
          <w:rFonts w:eastAsiaTheme="majorEastAsia"/>
          <w:i/>
          <w:iCs/>
          <w:color w:val="3333FF"/>
        </w:rPr>
        <w:t>.</w:t>
      </w:r>
      <w:r w:rsidRPr="004B2C5D">
        <w:rPr>
          <w:rStyle w:val="eop"/>
          <w:rFonts w:eastAsiaTheme="majorEastAsia"/>
          <w:i/>
          <w:iCs/>
          <w:color w:val="3333FF"/>
        </w:rPr>
        <w:t> </w:t>
      </w:r>
    </w:p>
    <w:p w14:paraId="277FD66D" w14:textId="77777777" w:rsidR="005E198A" w:rsidRPr="00A564A5" w:rsidRDefault="005E198A" w:rsidP="003C6E78">
      <w:pPr>
        <w:pStyle w:val="Paraststmeklis"/>
        <w:spacing w:before="0" w:beforeAutospacing="0" w:after="0" w:afterAutospacing="0"/>
        <w:jc w:val="both"/>
        <w:rPr>
          <w:i/>
          <w:iCs/>
          <w:color w:val="0000FF"/>
          <w:highlight w:val="yellow"/>
        </w:rPr>
      </w:pPr>
    </w:p>
    <w:p w14:paraId="6E51D502" w14:textId="77777777" w:rsidR="00255E46" w:rsidRDefault="00AC5142" w:rsidP="003C6E78">
      <w:pPr>
        <w:pStyle w:val="Virsraksts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5465A905" w14:textId="77777777" w:rsidR="000A7330" w:rsidRPr="003C6E78" w:rsidRDefault="000A7330" w:rsidP="003C6E78">
      <w:pPr>
        <w:pStyle w:val="Virsraksts3"/>
        <w:spacing w:before="0" w:beforeAutospacing="0" w:after="0" w:afterAutospacing="0"/>
        <w:jc w:val="both"/>
        <w:rPr>
          <w:rFonts w:eastAsia="Times New Roman"/>
          <w:sz w:val="28"/>
          <w:szCs w:val="28"/>
        </w:rPr>
      </w:pPr>
    </w:p>
    <w:p w14:paraId="5B120DA4" w14:textId="77777777" w:rsidR="00D42848" w:rsidRDefault="00D42848" w:rsidP="00D428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Šajā sadaļā ir norādīts iepriekš definēts, </w:t>
      </w:r>
      <w:r w:rsidR="00CC4FF8">
        <w:rPr>
          <w:rStyle w:val="normaltextrun"/>
          <w:rFonts w:eastAsiaTheme="majorEastAsia"/>
          <w:i/>
          <w:iCs/>
          <w:color w:val="0000FF"/>
        </w:rPr>
        <w:t>SAM MK noteik</w:t>
      </w:r>
      <w:r>
        <w:rPr>
          <w:rStyle w:val="normaltextrun"/>
          <w:rFonts w:eastAsiaTheme="majorEastAsia"/>
          <w:i/>
          <w:iCs/>
          <w:color w:val="0000FF"/>
        </w:rPr>
        <w:t xml:space="preserve">umu 3. punktam atbilstošs mērķis: Projekta mērķis ir </w:t>
      </w:r>
      <w:r w:rsidR="005717AB">
        <w:rPr>
          <w:rStyle w:val="normaltextrun"/>
          <w:rFonts w:eastAsiaTheme="majorEastAsia"/>
          <w:i/>
          <w:iCs/>
          <w:color w:val="0000FF"/>
        </w:rPr>
        <w:t xml:space="preserve">izveidot </w:t>
      </w:r>
      <w:r w:rsidR="00576267">
        <w:rPr>
          <w:rStyle w:val="normaltextrun"/>
          <w:rFonts w:eastAsiaTheme="majorEastAsia"/>
          <w:i/>
          <w:iCs/>
          <w:color w:val="0000FF"/>
        </w:rPr>
        <w:t xml:space="preserve">atkritumu pārstrādes </w:t>
      </w:r>
      <w:r w:rsidR="008E3947">
        <w:rPr>
          <w:rStyle w:val="normaltextrun"/>
          <w:rFonts w:eastAsiaTheme="majorEastAsia"/>
          <w:i/>
          <w:iCs/>
          <w:color w:val="0000FF"/>
        </w:rPr>
        <w:t>iekārtu.</w:t>
      </w:r>
    </w:p>
    <w:p w14:paraId="5EA22AD6" w14:textId="77777777" w:rsidR="00D42848" w:rsidRDefault="00D42848" w:rsidP="00D42848">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0E5240EB" w14:textId="77777777" w:rsidR="00D42848" w:rsidRDefault="00D42848" w:rsidP="00D428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Sadaļā norādītā informācija ir rediģējama un papildināma, tomēr joprojām jānodrošina mērķa atbilstība </w:t>
      </w:r>
      <w:r w:rsidR="00CC4FF8">
        <w:rPr>
          <w:rStyle w:val="normaltextrun"/>
          <w:rFonts w:eastAsiaTheme="majorEastAsia"/>
          <w:i/>
          <w:iCs/>
          <w:color w:val="0000FF"/>
        </w:rPr>
        <w:t>SAM MK noteik</w:t>
      </w:r>
      <w:r>
        <w:rPr>
          <w:rStyle w:val="normaltextrun"/>
          <w:rFonts w:eastAsiaTheme="majorEastAsia"/>
          <w:i/>
          <w:iCs/>
          <w:color w:val="0000FF"/>
        </w:rPr>
        <w:t>umu 3. punktam.</w:t>
      </w:r>
      <w:r>
        <w:rPr>
          <w:rStyle w:val="eop"/>
          <w:rFonts w:eastAsiaTheme="majorEastAsia"/>
          <w:color w:val="0000FF"/>
        </w:rPr>
        <w:t> </w:t>
      </w:r>
    </w:p>
    <w:p w14:paraId="04911D70" w14:textId="77777777" w:rsidR="003C6E78" w:rsidRDefault="003C6E78" w:rsidP="003C6E78">
      <w:pPr>
        <w:jc w:val="both"/>
        <w:rPr>
          <w:i/>
          <w:iCs/>
          <w:color w:val="FF0000"/>
        </w:rPr>
      </w:pPr>
    </w:p>
    <w:p w14:paraId="4E230FA7" w14:textId="77777777" w:rsidR="003C6E78" w:rsidRPr="0022603F" w:rsidRDefault="003C6E78" w:rsidP="00DB78C8">
      <w:pPr>
        <w:pStyle w:val="Virsraksts3"/>
        <w:numPr>
          <w:ilvl w:val="1"/>
          <w:numId w:val="2"/>
        </w:numPr>
        <w:spacing w:before="0" w:beforeAutospacing="0" w:after="0" w:afterAutospacing="0"/>
        <w:ind w:left="567" w:hanging="567"/>
        <w:jc w:val="both"/>
        <w:rPr>
          <w:rFonts w:eastAsia="Times New Roman"/>
          <w:sz w:val="28"/>
          <w:szCs w:val="28"/>
        </w:rPr>
      </w:pPr>
      <w:r w:rsidRPr="003C6E78">
        <w:rPr>
          <w:rFonts w:eastAsia="Times New Roman"/>
          <w:sz w:val="28"/>
          <w:szCs w:val="28"/>
        </w:rPr>
        <w:t>Projekta NACE klasifikators</w:t>
      </w:r>
      <w:r>
        <w:rPr>
          <w:rFonts w:eastAsia="Times New Roman"/>
          <w:sz w:val="28"/>
          <w:szCs w:val="28"/>
        </w:rPr>
        <w:t xml:space="preserve"> </w:t>
      </w:r>
    </w:p>
    <w:p w14:paraId="321C5BD3" w14:textId="77777777" w:rsidR="0022603F" w:rsidRDefault="0022603F" w:rsidP="0022603F">
      <w:pPr>
        <w:pStyle w:val="Virsraksts3"/>
        <w:spacing w:before="0" w:beforeAutospacing="0" w:after="0" w:afterAutospacing="0"/>
        <w:ind w:left="567"/>
        <w:jc w:val="both"/>
        <w:rPr>
          <w:rFonts w:eastAsia="Times New Roman"/>
          <w:sz w:val="28"/>
          <w:szCs w:val="28"/>
        </w:rPr>
      </w:pPr>
    </w:p>
    <w:p w14:paraId="04FB858C" w14:textId="77777777" w:rsidR="00455E2A" w:rsidRPr="000A7330" w:rsidRDefault="00662122" w:rsidP="3F90998C">
      <w:pPr>
        <w:pStyle w:val="Paraststmeklis"/>
        <w:spacing w:before="0" w:beforeAutospacing="0" w:after="0" w:afterAutospacing="0"/>
        <w:jc w:val="both"/>
        <w:rPr>
          <w:i/>
          <w:iCs/>
          <w:color w:val="3333FF"/>
          <w:shd w:val="clear" w:color="auto" w:fill="FFFFFF"/>
        </w:rPr>
      </w:pPr>
      <w:r w:rsidRPr="3F90998C">
        <w:rPr>
          <w:i/>
          <w:iCs/>
          <w:color w:val="3333FF"/>
          <w:shd w:val="clear" w:color="auto" w:fill="FFFFFF"/>
        </w:rPr>
        <w:t xml:space="preserve">Atbilstoši </w:t>
      </w:r>
      <w:r w:rsidR="00CC4FF8" w:rsidRPr="3F90998C">
        <w:rPr>
          <w:i/>
          <w:iCs/>
          <w:color w:val="3333FF"/>
          <w:shd w:val="clear" w:color="auto" w:fill="FFFFFF"/>
        </w:rPr>
        <w:t>SAM MK noteik</w:t>
      </w:r>
      <w:r w:rsidRPr="3F90998C">
        <w:rPr>
          <w:i/>
          <w:iCs/>
          <w:color w:val="3333FF"/>
          <w:shd w:val="clear" w:color="auto" w:fill="FFFFFF"/>
        </w:rPr>
        <w:t>umu 12. punktam, projekta iesniedzējs atlases kārtas ietvaros ir komersants, kura darbība atbilstoši Saimniecisko darbību statistiskās klasifikācijas Eiropas Kopienā (turpmāk – NACE) 2. redakcijai (sākot ar 2025. gada 1. janvāri – NACE 2.1. redakcijai) atbilst E sadaļas 38. vai 39. nodaļai. Projekta iesniedzējs pēc civiltiesiskā līguma par projekta īstenošanu noslēgšanas ir finansējuma saņēmējs.</w:t>
      </w:r>
    </w:p>
    <w:p w14:paraId="403F01CF" w14:textId="77777777" w:rsidR="0022603F" w:rsidRPr="00455E2A" w:rsidRDefault="0022603F" w:rsidP="00455E2A">
      <w:pPr>
        <w:pStyle w:val="Paraststmeklis"/>
        <w:spacing w:before="0" w:beforeAutospacing="0" w:after="0" w:afterAutospacing="0"/>
        <w:jc w:val="both"/>
        <w:rPr>
          <w:color w:val="FF0000"/>
        </w:rPr>
      </w:pPr>
    </w:p>
    <w:p w14:paraId="4C3533A5" w14:textId="77777777" w:rsidR="00D8002E" w:rsidRPr="00824AF7" w:rsidRDefault="00AC5142" w:rsidP="00DB78C8">
      <w:pPr>
        <w:pStyle w:val="Virsraksts3"/>
        <w:numPr>
          <w:ilvl w:val="1"/>
          <w:numId w:val="2"/>
        </w:numPr>
        <w:spacing w:before="0" w:beforeAutospacing="0" w:after="0" w:afterAutospacing="0"/>
        <w:ind w:left="567" w:hanging="567"/>
        <w:jc w:val="both"/>
        <w:rPr>
          <w:rFonts w:eastAsia="Times New Roman"/>
          <w:sz w:val="28"/>
          <w:szCs w:val="28"/>
        </w:rPr>
      </w:pPr>
      <w:bookmarkStart w:id="3" w:name="_Hlk140489806"/>
      <w:r w:rsidRPr="00824AF7">
        <w:rPr>
          <w:rFonts w:eastAsia="Times New Roman"/>
          <w:sz w:val="28"/>
          <w:szCs w:val="28"/>
        </w:rPr>
        <w:t>Projekta īstenošanas vieta</w:t>
      </w:r>
      <w:r w:rsidR="003C6E78">
        <w:rPr>
          <w:rFonts w:eastAsia="Times New Roman"/>
          <w:sz w:val="28"/>
          <w:szCs w:val="28"/>
        </w:rPr>
        <w:t xml:space="preserve"> </w:t>
      </w:r>
    </w:p>
    <w:bookmarkEnd w:id="3"/>
    <w:p w14:paraId="300B2BCA" w14:textId="77777777"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79BBEF9" w14:textId="77777777" w:rsidR="00C5320F" w:rsidRDefault="00C5320F" w:rsidP="00F03616">
      <w:pPr>
        <w:jc w:val="both"/>
        <w:rPr>
          <w:i/>
          <w:color w:val="FF0000"/>
          <w:highlight w:val="yellow"/>
        </w:rPr>
      </w:pPr>
    </w:p>
    <w:p w14:paraId="6CFA2115" w14:textId="77777777" w:rsidR="00CA48FE" w:rsidRDefault="00CA48FE" w:rsidP="00CA48F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atzīmē “Nē” un identificē un apraksta visu projekta darbību īstenošanas vietu:</w:t>
      </w:r>
      <w:r>
        <w:rPr>
          <w:rStyle w:val="eop"/>
          <w:rFonts w:eastAsiaTheme="majorEastAsia"/>
          <w:color w:val="0000FF"/>
        </w:rPr>
        <w:t> </w:t>
      </w:r>
    </w:p>
    <w:p w14:paraId="52D41F89" w14:textId="77777777" w:rsidR="00CA48FE" w:rsidRPr="00785A02" w:rsidRDefault="00CA48FE" w:rsidP="00785A02">
      <w:pPr>
        <w:pStyle w:val="paragraph"/>
        <w:numPr>
          <w:ilvl w:val="0"/>
          <w:numId w:val="16"/>
        </w:numPr>
        <w:spacing w:before="0" w:beforeAutospacing="0" w:after="0" w:afterAutospacing="0"/>
        <w:ind w:left="714" w:hanging="357"/>
        <w:jc w:val="both"/>
        <w:textAlignment w:val="baseline"/>
        <w:rPr>
          <w:rStyle w:val="normaltextrun"/>
          <w:rFonts w:eastAsiaTheme="majorEastAsia"/>
          <w:i/>
          <w:color w:val="0000FF"/>
        </w:rPr>
      </w:pPr>
      <w:r>
        <w:rPr>
          <w:rStyle w:val="normaltextrun"/>
          <w:rFonts w:eastAsiaTheme="majorEastAsia"/>
          <w:i/>
          <w:iCs/>
          <w:color w:val="0000FF"/>
        </w:rPr>
        <w:t>adresi;</w:t>
      </w:r>
      <w:r w:rsidRPr="00785A02">
        <w:rPr>
          <w:rStyle w:val="normaltextrun"/>
          <w:rFonts w:eastAsiaTheme="majorEastAsia"/>
          <w:i/>
        </w:rPr>
        <w:t> </w:t>
      </w:r>
    </w:p>
    <w:p w14:paraId="2ECA9CD1" w14:textId="77777777" w:rsidR="00CA48FE" w:rsidRPr="00785A02" w:rsidRDefault="00CA48FE" w:rsidP="00785A02">
      <w:pPr>
        <w:pStyle w:val="paragraph"/>
        <w:numPr>
          <w:ilvl w:val="0"/>
          <w:numId w:val="16"/>
        </w:numPr>
        <w:spacing w:before="0" w:beforeAutospacing="0" w:after="0" w:afterAutospacing="0"/>
        <w:ind w:left="714" w:hanging="357"/>
        <w:jc w:val="both"/>
        <w:textAlignment w:val="baseline"/>
        <w:rPr>
          <w:rStyle w:val="normaltextrun"/>
          <w:rFonts w:eastAsiaTheme="majorEastAsia"/>
          <w:i/>
          <w:color w:val="0000FF"/>
        </w:rPr>
      </w:pPr>
      <w:r>
        <w:rPr>
          <w:rStyle w:val="normaltextrun"/>
          <w:rFonts w:eastAsiaTheme="majorEastAsia"/>
          <w:i/>
          <w:iCs/>
          <w:color w:val="0000FF"/>
        </w:rPr>
        <w:t>kadastra numuru (ja nepieciešams);</w:t>
      </w:r>
      <w:r w:rsidRPr="00785A02">
        <w:rPr>
          <w:rStyle w:val="normaltextrun"/>
          <w:rFonts w:eastAsiaTheme="majorEastAsia"/>
          <w:i/>
        </w:rPr>
        <w:t> </w:t>
      </w:r>
    </w:p>
    <w:p w14:paraId="2DEED3CC" w14:textId="77777777" w:rsidR="00CA48FE" w:rsidRPr="00785A02" w:rsidRDefault="00CA48FE" w:rsidP="00785A02">
      <w:pPr>
        <w:pStyle w:val="paragraph"/>
        <w:numPr>
          <w:ilvl w:val="0"/>
          <w:numId w:val="16"/>
        </w:numPr>
        <w:spacing w:before="0" w:beforeAutospacing="0" w:after="0" w:afterAutospacing="0"/>
        <w:ind w:left="714" w:hanging="357"/>
        <w:jc w:val="both"/>
        <w:textAlignment w:val="baseline"/>
        <w:rPr>
          <w:rStyle w:val="normaltextrun"/>
          <w:rFonts w:eastAsiaTheme="majorEastAsia"/>
          <w:i/>
          <w:color w:val="0000FF"/>
        </w:rPr>
      </w:pPr>
      <w:r>
        <w:rPr>
          <w:rStyle w:val="normaltextrun"/>
          <w:rFonts w:eastAsiaTheme="majorEastAsia"/>
          <w:i/>
          <w:iCs/>
          <w:color w:val="0000FF"/>
        </w:rPr>
        <w:t>kadastra apzīmējumu (14 ciparu kods);</w:t>
      </w:r>
      <w:r w:rsidRPr="00785A02">
        <w:rPr>
          <w:rStyle w:val="normaltextrun"/>
          <w:rFonts w:eastAsiaTheme="majorEastAsia"/>
          <w:i/>
        </w:rPr>
        <w:t> </w:t>
      </w:r>
    </w:p>
    <w:p w14:paraId="3E3FF2BB" w14:textId="77777777" w:rsidR="00CA48FE" w:rsidRPr="00785A02" w:rsidRDefault="00CA48FE" w:rsidP="00CA3E6D">
      <w:pPr>
        <w:pStyle w:val="paragraph"/>
        <w:numPr>
          <w:ilvl w:val="0"/>
          <w:numId w:val="16"/>
        </w:numPr>
        <w:spacing w:before="0" w:beforeAutospacing="0" w:after="0" w:afterAutospacing="0"/>
        <w:ind w:left="714" w:hanging="357"/>
        <w:jc w:val="both"/>
        <w:textAlignment w:val="baseline"/>
        <w:rPr>
          <w:rStyle w:val="normaltextrun"/>
          <w:rFonts w:eastAsiaTheme="majorEastAsia"/>
        </w:rPr>
      </w:pPr>
      <w:r>
        <w:rPr>
          <w:rStyle w:val="normaltextrun"/>
          <w:rFonts w:eastAsiaTheme="majorEastAsia"/>
          <w:i/>
          <w:iCs/>
          <w:color w:val="0000FF"/>
        </w:rPr>
        <w:t xml:space="preserve">aprakstu, </w:t>
      </w:r>
      <w:r w:rsidRPr="00924C35">
        <w:rPr>
          <w:rStyle w:val="normaltextrun"/>
          <w:rFonts w:eastAsiaTheme="majorEastAsia"/>
          <w:i/>
          <w:color w:val="0000FF"/>
        </w:rPr>
        <w:t>t.sk. vai projekta iesniedzējam jau ir tiesības veikt būvdarbus</w:t>
      </w:r>
      <w:r w:rsidRPr="00084872">
        <w:rPr>
          <w:rStyle w:val="normaltextrun"/>
          <w:rFonts w:eastAsiaTheme="majorEastAsia"/>
          <w:i/>
          <w:color w:val="0000FF"/>
        </w:rPr>
        <w:t xml:space="preserve"> </w:t>
      </w:r>
      <w:r w:rsidR="00924C35" w:rsidRPr="00785A02">
        <w:rPr>
          <w:rStyle w:val="normaltextrun"/>
          <w:rFonts w:eastAsiaTheme="majorEastAsia"/>
          <w:i/>
          <w:color w:val="0000FF"/>
        </w:rPr>
        <w:t>vai uzstādīt iekārtas</w:t>
      </w:r>
      <w:r w:rsidRPr="00924C35">
        <w:rPr>
          <w:rStyle w:val="normaltextrun"/>
          <w:rFonts w:eastAsiaTheme="majorEastAsia"/>
          <w:i/>
          <w:iCs/>
          <w:color w:val="0000FF"/>
        </w:rPr>
        <w:t xml:space="preserve"> </w:t>
      </w:r>
      <w:r w:rsidRPr="00924C35">
        <w:rPr>
          <w:rStyle w:val="normaltextrun"/>
          <w:rFonts w:eastAsiaTheme="majorEastAsia"/>
          <w:i/>
          <w:color w:val="0000FF"/>
        </w:rPr>
        <w:t>attiecīgajā vietā.</w:t>
      </w:r>
    </w:p>
    <w:p w14:paraId="364FBD8F" w14:textId="3EFDC934" w:rsidR="000E2B5A" w:rsidRDefault="000E2B5A" w:rsidP="0507885E">
      <w:pPr>
        <w:pStyle w:val="paragraph"/>
        <w:spacing w:before="0" w:beforeAutospacing="0" w:after="0" w:afterAutospacing="0"/>
        <w:jc w:val="both"/>
        <w:textAlignment w:val="baseline"/>
        <w:rPr>
          <w:rStyle w:val="normaltextrun"/>
          <w:rFonts w:eastAsiaTheme="majorEastAsia"/>
          <w:i/>
          <w:iCs/>
          <w:color w:val="0000FF"/>
        </w:rPr>
      </w:pPr>
      <w:r w:rsidRPr="0507885E">
        <w:rPr>
          <w:rStyle w:val="normaltextrun"/>
          <w:rFonts w:eastAsiaTheme="majorEastAsia"/>
          <w:i/>
          <w:iCs/>
          <w:color w:val="0000FF"/>
        </w:rPr>
        <w:t xml:space="preserve">Projekta iesniedzējam ir jānodrošina, ka līdz attiecīgās darbības uzsākšanai </w:t>
      </w:r>
      <w:r w:rsidR="00B33E05" w:rsidRPr="0507885E">
        <w:rPr>
          <w:rStyle w:val="normaltextrun"/>
          <w:rFonts w:eastAsiaTheme="majorEastAsia"/>
          <w:i/>
          <w:iCs/>
          <w:color w:val="0000FF"/>
        </w:rPr>
        <w:t xml:space="preserve">nekustamais īpašums, kurā tiks veiktas projektā paredzētās darbības, ir projekta iesniedzēja īpašumā, turējumā </w:t>
      </w:r>
      <w:r w:rsidR="0003377E" w:rsidRPr="0507885E">
        <w:rPr>
          <w:rStyle w:val="normaltextrun"/>
          <w:rFonts w:eastAsiaTheme="majorEastAsia"/>
          <w:i/>
          <w:iCs/>
          <w:color w:val="0000FF"/>
        </w:rPr>
        <w:t xml:space="preserve">(nomā) </w:t>
      </w:r>
      <w:r w:rsidR="00B33E05" w:rsidRPr="0507885E">
        <w:rPr>
          <w:rStyle w:val="normaltextrun"/>
          <w:rFonts w:eastAsiaTheme="majorEastAsia"/>
          <w:i/>
          <w:iCs/>
          <w:color w:val="0000FF"/>
        </w:rPr>
        <w:t>vai valdījumā</w:t>
      </w:r>
      <w:r w:rsidRPr="0507885E">
        <w:rPr>
          <w:rStyle w:val="normaltextrun"/>
          <w:rFonts w:eastAsiaTheme="majorEastAsia"/>
          <w:i/>
          <w:iCs/>
          <w:color w:val="0000FF"/>
        </w:rPr>
        <w:t xml:space="preserve"> </w:t>
      </w:r>
      <w:r w:rsidR="000A7E20" w:rsidRPr="0507885E">
        <w:rPr>
          <w:rStyle w:val="normaltextrun"/>
          <w:rFonts w:eastAsiaTheme="majorEastAsia"/>
          <w:i/>
          <w:iCs/>
          <w:color w:val="0000FF"/>
        </w:rPr>
        <w:t xml:space="preserve">vismaz </w:t>
      </w:r>
      <w:r w:rsidR="004A25DC" w:rsidRPr="4644C366">
        <w:rPr>
          <w:rStyle w:val="normaltextrun"/>
          <w:rFonts w:eastAsiaTheme="majorEastAsia"/>
          <w:i/>
          <w:iCs/>
          <w:color w:val="0000FF"/>
        </w:rPr>
        <w:t>projekta</w:t>
      </w:r>
      <w:r w:rsidR="004A25DC" w:rsidRPr="0507885E">
        <w:rPr>
          <w:rStyle w:val="normaltextrun"/>
          <w:rFonts w:eastAsiaTheme="majorEastAsia"/>
          <w:i/>
          <w:iCs/>
          <w:color w:val="0000FF"/>
        </w:rPr>
        <w:t xml:space="preserve"> dzīves ciklā (10 gadi), aptver</w:t>
      </w:r>
      <w:r w:rsidR="00006463" w:rsidRPr="0507885E">
        <w:rPr>
          <w:rStyle w:val="normaltextrun"/>
          <w:rFonts w:eastAsiaTheme="majorEastAsia"/>
          <w:i/>
          <w:iCs/>
          <w:color w:val="0000FF"/>
        </w:rPr>
        <w:t>ot arī</w:t>
      </w:r>
      <w:r w:rsidR="004A25DC" w:rsidRPr="0507885E">
        <w:rPr>
          <w:rStyle w:val="normaltextrun"/>
          <w:rFonts w:eastAsiaTheme="majorEastAsia"/>
          <w:i/>
          <w:iCs/>
          <w:color w:val="0000FF"/>
        </w:rPr>
        <w:t xml:space="preserve"> piecu gadu </w:t>
      </w:r>
      <w:proofErr w:type="spellStart"/>
      <w:r w:rsidR="005F2377" w:rsidRPr="0507885E">
        <w:rPr>
          <w:rStyle w:val="normaltextrun"/>
          <w:rFonts w:eastAsiaTheme="majorEastAsia"/>
          <w:i/>
          <w:iCs/>
          <w:color w:val="0000FF"/>
        </w:rPr>
        <w:t>pēcuzraudzības</w:t>
      </w:r>
      <w:proofErr w:type="spellEnd"/>
      <w:r w:rsidR="004A25DC" w:rsidRPr="0507885E">
        <w:rPr>
          <w:rStyle w:val="normaltextrun"/>
          <w:rFonts w:eastAsiaTheme="majorEastAsia"/>
          <w:i/>
          <w:iCs/>
          <w:color w:val="0000FF"/>
        </w:rPr>
        <w:t xml:space="preserve"> periodu </w:t>
      </w:r>
      <w:r w:rsidR="004A25DC" w:rsidRPr="0507885E">
        <w:rPr>
          <w:rStyle w:val="normaltextrun"/>
          <w:rFonts w:eastAsiaTheme="majorEastAsia"/>
          <w:i/>
          <w:iCs/>
          <w:color w:val="0000FF"/>
        </w:rPr>
        <w:lastRenderedPageBreak/>
        <w:t xml:space="preserve">pēc projekta pabeigšanas. </w:t>
      </w:r>
      <w:r w:rsidR="00F74181" w:rsidRPr="0507885E">
        <w:rPr>
          <w:rStyle w:val="normaltextrun"/>
          <w:rFonts w:eastAsiaTheme="majorEastAsia"/>
          <w:i/>
          <w:iCs/>
          <w:color w:val="0000FF"/>
        </w:rPr>
        <w:t>Turējuma (nomas) līgums ir pieļaujams, ja projektā plānota tikai iekārtu uzstādīšana, neveicot būvdarbus. </w:t>
      </w:r>
      <w:r w:rsidR="00397E8F" w:rsidRPr="0507885E">
        <w:rPr>
          <w:rStyle w:val="normaltextrun"/>
          <w:rFonts w:eastAsiaTheme="majorEastAsia"/>
          <w:i/>
          <w:iCs/>
          <w:color w:val="0000FF"/>
        </w:rPr>
        <w:t xml:space="preserve"> Nekustamā īpašuma tiesības, apbūves tiesības un nomas tiesības ir nostiprinātas zemesgrāmatā.</w:t>
      </w:r>
    </w:p>
    <w:p w14:paraId="2C27F7AF" w14:textId="77777777" w:rsidR="00397E8F" w:rsidRDefault="00397E8F" w:rsidP="00924C35">
      <w:pPr>
        <w:pStyle w:val="paragraph"/>
        <w:spacing w:before="0" w:beforeAutospacing="0" w:after="0" w:afterAutospacing="0"/>
        <w:jc w:val="both"/>
        <w:textAlignment w:val="baseline"/>
        <w:rPr>
          <w:rStyle w:val="normaltextrun"/>
          <w:rFonts w:eastAsiaTheme="majorEastAsia"/>
          <w:i/>
          <w:iCs/>
          <w:color w:val="0000FF"/>
        </w:rPr>
      </w:pPr>
    </w:p>
    <w:p w14:paraId="1455BB29" w14:textId="77777777" w:rsidR="00924C35" w:rsidRPr="00785A02" w:rsidRDefault="00F60FCF" w:rsidP="00785A02">
      <w:pPr>
        <w:pStyle w:val="paragraph"/>
        <w:spacing w:before="0" w:beforeAutospacing="0" w:after="0" w:afterAutospacing="0"/>
        <w:jc w:val="both"/>
        <w:textAlignment w:val="baseline"/>
        <w:rPr>
          <w:rStyle w:val="eop"/>
        </w:rPr>
      </w:pPr>
      <w:r>
        <w:rPr>
          <w:rStyle w:val="normaltextrun"/>
          <w:rFonts w:eastAsiaTheme="majorEastAsia"/>
          <w:i/>
          <w:iCs/>
          <w:color w:val="0000FF"/>
        </w:rPr>
        <w:t xml:space="preserve">Ja projekta iesniedzējam vēl nav tiesību veikt būvdarbus vai </w:t>
      </w:r>
      <w:r w:rsidRPr="004906A3">
        <w:rPr>
          <w:rStyle w:val="normaltextrun"/>
          <w:rFonts w:eastAsiaTheme="majorEastAsia"/>
          <w:i/>
          <w:iCs/>
          <w:color w:val="0000FF"/>
        </w:rPr>
        <w:t>uzstādīt iekārtas</w:t>
      </w:r>
      <w:r w:rsidRPr="00924C35">
        <w:rPr>
          <w:rStyle w:val="normaltextrun"/>
          <w:rFonts w:eastAsiaTheme="majorEastAsia"/>
          <w:i/>
          <w:iCs/>
          <w:color w:val="0000FF"/>
        </w:rPr>
        <w:t xml:space="preserve"> attiecīgajā vietā</w:t>
      </w:r>
      <w:r w:rsidR="00397E8F">
        <w:rPr>
          <w:rStyle w:val="normaltextrun"/>
          <w:rFonts w:eastAsiaTheme="majorEastAsia"/>
          <w:i/>
          <w:iCs/>
          <w:color w:val="0000FF"/>
        </w:rPr>
        <w:t xml:space="preserve"> vai tās nav nostiprinātas zemesgrāmatā</w:t>
      </w:r>
      <w:r>
        <w:rPr>
          <w:rStyle w:val="normaltextrun"/>
          <w:rFonts w:eastAsiaTheme="majorEastAsia"/>
          <w:i/>
          <w:iCs/>
          <w:color w:val="0000FF"/>
        </w:rPr>
        <w:t xml:space="preserve">, </w:t>
      </w:r>
      <w:r w:rsidRPr="005B6494">
        <w:rPr>
          <w:rStyle w:val="normaltextrun"/>
          <w:rFonts w:eastAsiaTheme="majorEastAsia"/>
          <w:i/>
          <w:color w:val="0000FF"/>
        </w:rPr>
        <w:t>sadaļā “Apliecinājumi” apliecina</w:t>
      </w:r>
      <w:r>
        <w:rPr>
          <w:rStyle w:val="normaltextrun"/>
          <w:rFonts w:eastAsiaTheme="majorEastAsia"/>
          <w:i/>
          <w:iCs/>
          <w:color w:val="0000FF"/>
        </w:rPr>
        <w:t xml:space="preserve">, ka </w:t>
      </w:r>
      <w:r w:rsidR="003A4CF7" w:rsidRPr="003A4CF7">
        <w:rPr>
          <w:rStyle w:val="normaltextrun"/>
          <w:rFonts w:eastAsiaTheme="majorEastAsia"/>
          <w:i/>
          <w:iCs/>
          <w:color w:val="0000FF"/>
        </w:rPr>
        <w:t>tiesības tiks iegūtas un nostiprinātas līdz attiecīgo darbību uzsākšanai</w:t>
      </w:r>
      <w:r w:rsidR="003A4CF7">
        <w:rPr>
          <w:rStyle w:val="normaltextrun"/>
          <w:rFonts w:eastAsiaTheme="majorEastAsia"/>
          <w:i/>
          <w:iCs/>
          <w:color w:val="0000FF"/>
        </w:rPr>
        <w:t>.</w:t>
      </w:r>
      <w:r w:rsidR="00E505C8">
        <w:rPr>
          <w:rStyle w:val="normaltextrun"/>
          <w:rFonts w:eastAsiaTheme="majorEastAsia"/>
          <w:i/>
          <w:iCs/>
          <w:color w:val="0000FF"/>
        </w:rPr>
        <w:t xml:space="preserve"> </w:t>
      </w:r>
      <w:r w:rsidR="00E22494">
        <w:rPr>
          <w:rStyle w:val="normaltextrun"/>
          <w:rFonts w:eastAsiaTheme="majorEastAsia"/>
          <w:i/>
          <w:iCs/>
          <w:color w:val="0000FF"/>
        </w:rPr>
        <w:t xml:space="preserve">Līdz pirmā maksājuma </w:t>
      </w:r>
      <w:r w:rsidR="000D0DE8">
        <w:rPr>
          <w:rStyle w:val="normaltextrun"/>
          <w:rFonts w:eastAsiaTheme="majorEastAsia"/>
          <w:i/>
          <w:iCs/>
          <w:color w:val="0000FF"/>
        </w:rPr>
        <w:t>p</w:t>
      </w:r>
      <w:r w:rsidR="000D0DE8" w:rsidRPr="000D0DE8">
        <w:rPr>
          <w:rStyle w:val="normaltextrun"/>
          <w:rFonts w:eastAsiaTheme="majorEastAsia"/>
          <w:i/>
          <w:iCs/>
          <w:color w:val="0000FF"/>
        </w:rPr>
        <w:t xml:space="preserve">ieprasījuma iesniegšanas dienai </w:t>
      </w:r>
      <w:r w:rsidR="000D0DE8">
        <w:rPr>
          <w:rStyle w:val="normaltextrun"/>
          <w:rFonts w:eastAsiaTheme="majorEastAsia"/>
          <w:i/>
          <w:iCs/>
          <w:color w:val="0000FF"/>
        </w:rPr>
        <w:t>jābūt nodrošinātam</w:t>
      </w:r>
      <w:r w:rsidR="000D0DE8" w:rsidRPr="000D0DE8">
        <w:rPr>
          <w:rStyle w:val="normaltextrun"/>
          <w:rFonts w:eastAsiaTheme="majorEastAsia"/>
          <w:i/>
          <w:iCs/>
          <w:color w:val="0000FF"/>
        </w:rPr>
        <w:t>, ka zemesgrāmatā nostiprinātas</w:t>
      </w:r>
      <w:r w:rsidR="000D0DE8">
        <w:rPr>
          <w:rStyle w:val="normaltextrun"/>
          <w:rFonts w:eastAsiaTheme="majorEastAsia"/>
          <w:i/>
          <w:iCs/>
          <w:color w:val="0000FF"/>
        </w:rPr>
        <w:t xml:space="preserve"> visas</w:t>
      </w:r>
      <w:r w:rsidR="000D0DE8" w:rsidRPr="000D0DE8">
        <w:rPr>
          <w:rStyle w:val="normaltextrun"/>
          <w:rFonts w:eastAsiaTheme="majorEastAsia"/>
          <w:i/>
          <w:iCs/>
          <w:color w:val="0000FF"/>
        </w:rPr>
        <w:t xml:space="preserve"> tiesības </w:t>
      </w:r>
      <w:r w:rsidR="00785A02">
        <w:rPr>
          <w:rStyle w:val="normaltextrun"/>
          <w:rFonts w:eastAsiaTheme="majorEastAsia"/>
          <w:i/>
          <w:iCs/>
          <w:color w:val="0000FF"/>
        </w:rPr>
        <w:t>attiecībā uz projekta īstenošanas vietu.</w:t>
      </w:r>
    </w:p>
    <w:p w14:paraId="37F9CB6B" w14:textId="77777777" w:rsidR="00C36ECB" w:rsidRDefault="00C36ECB" w:rsidP="00785A02">
      <w:pPr>
        <w:pStyle w:val="paragraph"/>
        <w:spacing w:before="0" w:beforeAutospacing="0" w:after="0" w:afterAutospacing="0"/>
        <w:ind w:left="357"/>
        <w:jc w:val="both"/>
        <w:textAlignment w:val="baseline"/>
      </w:pPr>
    </w:p>
    <w:tbl>
      <w:tblPr>
        <w:tblStyle w:val="Reatabula"/>
        <w:tblW w:w="0" w:type="auto"/>
        <w:tblLook w:val="04A0" w:firstRow="1" w:lastRow="0" w:firstColumn="1" w:lastColumn="0" w:noHBand="0" w:noVBand="1"/>
      </w:tblPr>
      <w:tblGrid>
        <w:gridCol w:w="6672"/>
        <w:gridCol w:w="2955"/>
      </w:tblGrid>
      <w:tr w:rsidR="00C7344A" w14:paraId="052768E8" w14:textId="77777777" w:rsidTr="000E3007">
        <w:tc>
          <w:tcPr>
            <w:tcW w:w="6672" w:type="dxa"/>
            <w:vMerge w:val="restart"/>
          </w:tcPr>
          <w:p w14:paraId="04FD9234" w14:textId="77777777" w:rsidR="00C7344A" w:rsidRDefault="00C7344A" w:rsidP="00B018BD">
            <w:pPr>
              <w:pStyle w:val="Paraststmeklis"/>
              <w:spacing w:before="0" w:beforeAutospacing="0" w:after="0" w:afterAutospacing="0"/>
              <w:jc w:val="both"/>
              <w:rPr>
                <w:i/>
                <w:iCs/>
                <w:color w:val="0000FF"/>
              </w:rPr>
            </w:pPr>
            <w:r>
              <w:rPr>
                <w:noProof/>
              </w:rPr>
              <w:drawing>
                <wp:inline distT="0" distB="0" distL="0" distR="0" wp14:anchorId="2F883EB8" wp14:editId="7FE0E583">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24939" cy="3071172"/>
                          </a:xfrm>
                          <a:prstGeom prst="rect">
                            <a:avLst/>
                          </a:prstGeom>
                        </pic:spPr>
                      </pic:pic>
                    </a:graphicData>
                  </a:graphic>
                </wp:inline>
              </w:drawing>
            </w:r>
          </w:p>
        </w:tc>
        <w:tc>
          <w:tcPr>
            <w:tcW w:w="2955" w:type="dxa"/>
          </w:tcPr>
          <w:p w14:paraId="0EDE8F90" w14:textId="77777777" w:rsidR="00C7344A" w:rsidRPr="00C7344A" w:rsidRDefault="00C7344A" w:rsidP="00B018BD">
            <w:pPr>
              <w:pStyle w:val="Paraststmeklis"/>
              <w:spacing w:before="0" w:beforeAutospacing="0" w:after="0" w:afterAutospacing="0"/>
              <w:jc w:val="both"/>
              <w:rPr>
                <w:b/>
                <w:bCs/>
              </w:rPr>
            </w:pPr>
            <w:r w:rsidRPr="00C7344A">
              <w:rPr>
                <w:b/>
                <w:bCs/>
              </w:rPr>
              <w:t>Projekta īstenošanas vieta</w:t>
            </w:r>
          </w:p>
          <w:p w14:paraId="0B364369" w14:textId="77777777" w:rsidR="00C7344A" w:rsidRPr="005A6684" w:rsidRDefault="00C7344A" w:rsidP="00B018BD">
            <w:pPr>
              <w:pStyle w:val="Paraststmeklis"/>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3BC4BA2F" w14:textId="77777777" w:rsidR="00C7344A" w:rsidRPr="00C7344A" w:rsidRDefault="00C7344A" w:rsidP="00B018BD">
            <w:pPr>
              <w:pStyle w:val="Paraststmeklis"/>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tc>
      </w:tr>
      <w:tr w:rsidR="00C7344A" w14:paraId="212737BD" w14:textId="77777777" w:rsidTr="000E3007">
        <w:trPr>
          <w:trHeight w:val="724"/>
        </w:trPr>
        <w:tc>
          <w:tcPr>
            <w:tcW w:w="6672" w:type="dxa"/>
            <w:vMerge/>
          </w:tcPr>
          <w:p w14:paraId="53F038DD" w14:textId="77777777" w:rsidR="00C7344A" w:rsidRDefault="00C7344A" w:rsidP="00B018BD">
            <w:pPr>
              <w:pStyle w:val="Paraststmeklis"/>
              <w:spacing w:before="0" w:beforeAutospacing="0" w:after="0" w:afterAutospacing="0"/>
              <w:jc w:val="both"/>
              <w:rPr>
                <w:i/>
                <w:iCs/>
                <w:color w:val="0000FF"/>
              </w:rPr>
            </w:pPr>
          </w:p>
        </w:tc>
        <w:tc>
          <w:tcPr>
            <w:tcW w:w="2955" w:type="dxa"/>
          </w:tcPr>
          <w:p w14:paraId="41C2530C" w14:textId="77777777" w:rsidR="00C7344A" w:rsidRPr="005A6684" w:rsidRDefault="00C7344A" w:rsidP="00B018BD">
            <w:pPr>
              <w:pStyle w:val="Paraststmeklis"/>
              <w:spacing w:before="0" w:beforeAutospacing="0" w:after="0" w:afterAutospacing="0"/>
              <w:jc w:val="both"/>
              <w:rPr>
                <w:b/>
                <w:bCs/>
              </w:rPr>
            </w:pPr>
            <w:r w:rsidRPr="005A6684">
              <w:rPr>
                <w:b/>
                <w:bCs/>
              </w:rPr>
              <w:t>Kadastra numurs</w:t>
            </w:r>
          </w:p>
          <w:p w14:paraId="56F8C841" w14:textId="77777777" w:rsidR="00C7344A" w:rsidRPr="005A6684" w:rsidRDefault="00C7344A" w:rsidP="00B018BD">
            <w:pPr>
              <w:pStyle w:val="Paraststmeklis"/>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318ACBD0" w14:textId="77777777" w:rsidTr="000E3007">
        <w:trPr>
          <w:trHeight w:val="1260"/>
        </w:trPr>
        <w:tc>
          <w:tcPr>
            <w:tcW w:w="6672" w:type="dxa"/>
            <w:vMerge/>
          </w:tcPr>
          <w:p w14:paraId="78920421" w14:textId="77777777" w:rsidR="00C7344A" w:rsidRDefault="00C7344A" w:rsidP="00B018BD">
            <w:pPr>
              <w:pStyle w:val="Paraststmeklis"/>
              <w:spacing w:before="0" w:beforeAutospacing="0" w:after="0" w:afterAutospacing="0"/>
              <w:jc w:val="both"/>
              <w:rPr>
                <w:noProof/>
              </w:rPr>
            </w:pPr>
          </w:p>
        </w:tc>
        <w:tc>
          <w:tcPr>
            <w:tcW w:w="2955" w:type="dxa"/>
          </w:tcPr>
          <w:p w14:paraId="14B56837" w14:textId="77777777" w:rsidR="00C7344A" w:rsidRPr="005A6684" w:rsidRDefault="00C7344A" w:rsidP="00B018BD">
            <w:pPr>
              <w:pStyle w:val="Paraststmeklis"/>
              <w:spacing w:before="0" w:beforeAutospacing="0" w:after="0" w:afterAutospacing="0"/>
              <w:jc w:val="both"/>
              <w:rPr>
                <w:b/>
                <w:bCs/>
              </w:rPr>
            </w:pPr>
            <w:r w:rsidRPr="005A6684">
              <w:rPr>
                <w:b/>
                <w:bCs/>
              </w:rPr>
              <w:t xml:space="preserve">Kadastra apzīmējums </w:t>
            </w:r>
          </w:p>
          <w:p w14:paraId="0E6BD422" w14:textId="77777777" w:rsidR="00C7344A" w:rsidRDefault="00C7344A" w:rsidP="00B018BD">
            <w:pPr>
              <w:pStyle w:val="Paraststmeklis"/>
              <w:spacing w:before="0" w:beforeAutospacing="0" w:after="0" w:afterAutospacing="0"/>
              <w:jc w:val="both"/>
              <w:rPr>
                <w:color w:val="808080" w:themeColor="background1" w:themeShade="80"/>
              </w:rPr>
            </w:pPr>
            <w:r w:rsidRPr="005A6684">
              <w:rPr>
                <w:color w:val="808080" w:themeColor="background1" w:themeShade="80"/>
              </w:rPr>
              <w:t>Norāda kadastra apzīmējumu (14 cipari)</w:t>
            </w:r>
          </w:p>
          <w:p w14:paraId="59B5E122" w14:textId="77777777" w:rsidR="00C7344A" w:rsidRPr="005A6684" w:rsidRDefault="00C7344A" w:rsidP="00B018BD">
            <w:pPr>
              <w:pStyle w:val="Paraststmeklis"/>
              <w:spacing w:before="0" w:beforeAutospacing="0" w:after="0" w:afterAutospacing="0"/>
              <w:jc w:val="both"/>
              <w:rPr>
                <w:color w:val="0000FF"/>
              </w:rPr>
            </w:pPr>
            <w:r>
              <w:rPr>
                <w:i/>
                <w:iCs/>
                <w:color w:val="0000FF"/>
              </w:rPr>
              <w:t xml:space="preserve">Norāda projekta īstenošanas vietas – konkrētās </w:t>
            </w:r>
            <w:r w:rsidRPr="0048478B">
              <w:rPr>
                <w:i/>
                <w:iCs/>
                <w:color w:val="0000FF"/>
              </w:rPr>
              <w:t xml:space="preserve">ēkas </w:t>
            </w:r>
            <w:r w:rsidR="0048478B" w:rsidRPr="0048478B">
              <w:rPr>
                <w:i/>
                <w:iCs/>
                <w:color w:val="0000FF"/>
              </w:rPr>
              <w:t>v</w:t>
            </w:r>
            <w:r w:rsidR="0048478B" w:rsidRPr="00785A02">
              <w:rPr>
                <w:i/>
                <w:color w:val="0000FF"/>
              </w:rPr>
              <w:t>ai zemes</w:t>
            </w:r>
            <w:r w:rsidR="0048478B">
              <w:rPr>
                <w:color w:val="0000FF"/>
              </w:rPr>
              <w:t xml:space="preserve"> </w:t>
            </w:r>
            <w:r>
              <w:rPr>
                <w:i/>
                <w:iCs/>
                <w:color w:val="0000FF"/>
              </w:rPr>
              <w:t>kadastra apzīmējumu.</w:t>
            </w:r>
          </w:p>
        </w:tc>
      </w:tr>
      <w:tr w:rsidR="00C7344A" w14:paraId="204DF7A1" w14:textId="77777777" w:rsidTr="000E3007">
        <w:trPr>
          <w:trHeight w:val="2102"/>
        </w:trPr>
        <w:tc>
          <w:tcPr>
            <w:tcW w:w="6672" w:type="dxa"/>
            <w:vMerge/>
          </w:tcPr>
          <w:p w14:paraId="34B9CB12" w14:textId="77777777" w:rsidR="00C7344A" w:rsidRDefault="00C7344A" w:rsidP="00B018BD">
            <w:pPr>
              <w:pStyle w:val="Paraststmeklis"/>
              <w:spacing w:before="0" w:beforeAutospacing="0" w:after="0" w:afterAutospacing="0"/>
              <w:jc w:val="both"/>
              <w:rPr>
                <w:noProof/>
              </w:rPr>
            </w:pPr>
          </w:p>
        </w:tc>
        <w:tc>
          <w:tcPr>
            <w:tcW w:w="2955" w:type="dxa"/>
          </w:tcPr>
          <w:p w14:paraId="56B04994" w14:textId="77777777" w:rsidR="00C7344A" w:rsidRPr="005A6684" w:rsidRDefault="00C7344A" w:rsidP="00B018BD">
            <w:pPr>
              <w:pStyle w:val="Paraststmeklis"/>
              <w:spacing w:before="0" w:beforeAutospacing="0" w:after="0" w:afterAutospacing="0"/>
              <w:jc w:val="both"/>
              <w:rPr>
                <w:b/>
                <w:bCs/>
              </w:rPr>
            </w:pPr>
            <w:r w:rsidRPr="005A6684">
              <w:rPr>
                <w:b/>
                <w:bCs/>
              </w:rPr>
              <w:t xml:space="preserve">Projekta īstenošanas vietas apraksts </w:t>
            </w:r>
          </w:p>
          <w:p w14:paraId="44039D04" w14:textId="77777777" w:rsidR="00C7344A" w:rsidRDefault="00C7344A" w:rsidP="00B018BD">
            <w:pPr>
              <w:pStyle w:val="Paraststmeklis"/>
              <w:spacing w:before="0" w:beforeAutospacing="0" w:after="0" w:afterAutospacing="0"/>
              <w:jc w:val="both"/>
              <w:rPr>
                <w:color w:val="808080" w:themeColor="background1" w:themeShade="80"/>
              </w:rPr>
            </w:pPr>
            <w:r>
              <w:rPr>
                <w:color w:val="808080" w:themeColor="background1" w:themeShade="80"/>
              </w:rPr>
              <w:t>Ievada informāciju.</w:t>
            </w:r>
          </w:p>
          <w:p w14:paraId="59AB6BA8" w14:textId="77777777" w:rsidR="00C7344A" w:rsidRDefault="008C61A9" w:rsidP="00D36EA7">
            <w:pPr>
              <w:pStyle w:val="Paraststmeklis"/>
              <w:spacing w:before="0" w:beforeAutospacing="0" w:after="0" w:afterAutospacing="0"/>
              <w:jc w:val="both"/>
              <w:rPr>
                <w:i/>
                <w:iCs/>
                <w:color w:val="0000FF"/>
              </w:rPr>
            </w:pPr>
            <w:r w:rsidRPr="008C61A9">
              <w:rPr>
                <w:i/>
                <w:iCs/>
                <w:color w:val="0000FF"/>
              </w:rPr>
              <w:t>Sniedz informāciju p</w:t>
            </w:r>
            <w:r w:rsidR="00A1604A" w:rsidRPr="008C61A9">
              <w:rPr>
                <w:i/>
                <w:iCs/>
                <w:color w:val="0000FF"/>
              </w:rPr>
              <w:t>ar tiesībām veikt būvdarbus</w:t>
            </w:r>
            <w:r w:rsidRPr="008C61A9">
              <w:rPr>
                <w:i/>
                <w:iCs/>
                <w:color w:val="0000FF"/>
              </w:rPr>
              <w:t xml:space="preserve"> vai uzstādīt iekārtas attiecīgajā vietā</w:t>
            </w:r>
          </w:p>
        </w:tc>
      </w:tr>
    </w:tbl>
    <w:p w14:paraId="6A21AF08" w14:textId="77777777" w:rsidR="00B16AE1" w:rsidRPr="00AA646D" w:rsidRDefault="00AC5142" w:rsidP="00DB78C8">
      <w:pPr>
        <w:pStyle w:val="Virsraksts3"/>
        <w:numPr>
          <w:ilvl w:val="0"/>
          <w:numId w:val="2"/>
        </w:numPr>
        <w:spacing w:after="120" w:afterAutospacing="0"/>
        <w:ind w:left="284" w:hanging="284"/>
        <w:rPr>
          <w:rFonts w:eastAsia="Times New Roman"/>
          <w:sz w:val="28"/>
          <w:szCs w:val="28"/>
        </w:rPr>
      </w:pPr>
      <w:bookmarkStart w:id="4" w:name="_Hlk140488014"/>
      <w:r w:rsidRPr="00AA646D">
        <w:rPr>
          <w:rFonts w:eastAsia="Times New Roman"/>
          <w:sz w:val="28"/>
          <w:szCs w:val="28"/>
        </w:rPr>
        <w:t>Projekta īstenošana un vadība</w:t>
      </w:r>
      <w:r w:rsidR="003C6E78">
        <w:rPr>
          <w:rFonts w:eastAsia="Times New Roman"/>
          <w:sz w:val="28"/>
          <w:szCs w:val="28"/>
        </w:rPr>
        <w:t xml:space="preserve"> </w:t>
      </w:r>
    </w:p>
    <w:p w14:paraId="2944B40D" w14:textId="77777777" w:rsidR="00315C34" w:rsidRDefault="00AC5142"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r w:rsidR="003C6E78">
        <w:rPr>
          <w:rFonts w:eastAsia="Times New Roman"/>
          <w:sz w:val="28"/>
          <w:szCs w:val="28"/>
        </w:rPr>
        <w:t xml:space="preserve"> </w:t>
      </w:r>
      <w:bookmarkEnd w:id="4"/>
    </w:p>
    <w:p w14:paraId="4BBC3103" w14:textId="77777777" w:rsidR="000A7330" w:rsidRDefault="000A7330" w:rsidP="00F03616">
      <w:pPr>
        <w:pStyle w:val="Virsraksts3"/>
        <w:spacing w:before="0" w:beforeAutospacing="0" w:after="0" w:afterAutospacing="0"/>
        <w:jc w:val="both"/>
        <w:rPr>
          <w:rFonts w:eastAsia="Times New Roman"/>
          <w:b w:val="0"/>
          <w:bCs w:val="0"/>
          <w:i/>
          <w:iCs/>
          <w:color w:val="FF0000"/>
          <w:sz w:val="24"/>
          <w:szCs w:val="24"/>
        </w:rPr>
      </w:pPr>
    </w:p>
    <w:p w14:paraId="0DB11536" w14:textId="77777777" w:rsidR="0027294D" w:rsidRDefault="0027294D" w:rsidP="0027294D">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sniedz informāciju par plānotajiem cilvēkresursiem (piemēram, projekta vadītājs, grāmatvedis u.tml.), kas nodrošinās projekta administratīvo, finanšu un tehnisko vadību:</w:t>
      </w:r>
      <w:r>
        <w:rPr>
          <w:rStyle w:val="eop"/>
          <w:rFonts w:eastAsiaTheme="majorEastAsia"/>
          <w:color w:val="0000FF"/>
        </w:rPr>
        <w:t> </w:t>
      </w:r>
    </w:p>
    <w:p w14:paraId="5D877947" w14:textId="77777777" w:rsidR="0027294D" w:rsidRPr="00702545" w:rsidRDefault="0027294D" w:rsidP="00702545">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iepirkumu, līgumu administrāciju, lietvedību,</w:t>
      </w:r>
      <w:r w:rsidRPr="00702545">
        <w:rPr>
          <w:rStyle w:val="normaltextrun"/>
          <w:i/>
        </w:rPr>
        <w:t> </w:t>
      </w:r>
    </w:p>
    <w:p w14:paraId="31448FA1" w14:textId="77777777" w:rsidR="0027294D" w:rsidRPr="00702545" w:rsidRDefault="0027294D" w:rsidP="00702545">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grāmatvedības uzskaiti, maksājumu pārbaudes un veikšanu, finanšu plānošanu,</w:t>
      </w:r>
      <w:r w:rsidRPr="00702545">
        <w:rPr>
          <w:rStyle w:val="normaltextrun"/>
          <w:i/>
        </w:rPr>
        <w:t> </w:t>
      </w:r>
    </w:p>
    <w:p w14:paraId="2E46F07A" w14:textId="77777777" w:rsidR="0027294D" w:rsidRDefault="0027294D" w:rsidP="00702545">
      <w:pPr>
        <w:numPr>
          <w:ilvl w:val="0"/>
          <w:numId w:val="16"/>
        </w:numPr>
        <w:ind w:left="1080"/>
        <w:jc w:val="both"/>
        <w:textAlignment w:val="baseline"/>
      </w:pPr>
      <w:r>
        <w:rPr>
          <w:rStyle w:val="normaltextrun"/>
          <w:rFonts w:eastAsiaTheme="majorEastAsia"/>
          <w:i/>
          <w:iCs/>
          <w:color w:val="0000FF"/>
        </w:rPr>
        <w:t>saskaņojumus projektēšanas un būvniecības gaitā, darbu progresa atskaišu un pārskatu sagatavošanu.</w:t>
      </w:r>
      <w:r>
        <w:rPr>
          <w:rStyle w:val="eop"/>
          <w:rFonts w:eastAsiaTheme="majorEastAsia"/>
          <w:color w:val="0000FF"/>
        </w:rPr>
        <w:t> </w:t>
      </w:r>
    </w:p>
    <w:p w14:paraId="72843BC1" w14:textId="77777777" w:rsidR="00455E2A" w:rsidRPr="00455E2A" w:rsidRDefault="00455E2A" w:rsidP="00455E2A">
      <w:pPr>
        <w:pStyle w:val="Paraststmeklis"/>
        <w:spacing w:before="0" w:beforeAutospacing="0" w:after="0" w:afterAutospacing="0"/>
        <w:jc w:val="both"/>
        <w:rPr>
          <w:color w:val="FF0000"/>
        </w:rPr>
      </w:pPr>
    </w:p>
    <w:p w14:paraId="55F5473C" w14:textId="77777777" w:rsidR="009E54D4" w:rsidRPr="00AA646D" w:rsidRDefault="00AC5142"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3DBAA6D5" w14:textId="77777777" w:rsidR="00C010F3" w:rsidRPr="00AA646D" w:rsidRDefault="00C010F3" w:rsidP="00C010F3">
      <w:pPr>
        <w:jc w:val="both"/>
        <w:rPr>
          <w:i/>
          <w:color w:val="0000FF"/>
        </w:rPr>
      </w:pPr>
    </w:p>
    <w:p w14:paraId="3C9F11A5" w14:textId="77777777" w:rsidR="00CF68F1" w:rsidRDefault="00CF68F1" w:rsidP="004265A2">
      <w:pPr>
        <w:jc w:val="both"/>
        <w:rPr>
          <w:rStyle w:val="eop"/>
          <w:color w:val="0000FF"/>
          <w:shd w:val="clear" w:color="auto" w:fill="FFFFFF"/>
        </w:rPr>
      </w:pPr>
      <w:r>
        <w:rPr>
          <w:rStyle w:val="normaltextrun"/>
          <w:i/>
          <w:iCs/>
          <w:color w:val="0000FF"/>
          <w:shd w:val="clear" w:color="auto" w:fill="FFFFFF"/>
        </w:rPr>
        <w:t>Šajā sadaļā projekta iesniedzējs sniedz informāciju par projekta uzraudzības sistēmu, t.i., darbību apraksts sekmīgai projekta īstenošanai, uzraudzības instrumenti projekta īstenošanas kvalitātes nodrošināšanai un kontrolei, kā tiks nodrošināts, ka tiek sasniegtas projekta iznākuma rādītāju un rezultātu vērtības, interešu konflikta risku novēršanu.</w:t>
      </w:r>
      <w:r>
        <w:rPr>
          <w:rStyle w:val="eop"/>
          <w:color w:val="0000FF"/>
          <w:shd w:val="clear" w:color="auto" w:fill="FFFFFF"/>
        </w:rPr>
        <w:t> </w:t>
      </w:r>
    </w:p>
    <w:p w14:paraId="3D74BFBB" w14:textId="77777777" w:rsidR="009E54D4" w:rsidRPr="00FF0F69" w:rsidRDefault="00AC5142" w:rsidP="00F03616">
      <w:pPr>
        <w:pStyle w:val="Virsraksts3"/>
        <w:spacing w:before="0" w:beforeAutospacing="0" w:after="0" w:afterAutospacing="0"/>
        <w:jc w:val="both"/>
        <w:rPr>
          <w:rFonts w:eastAsia="Times New Roman"/>
          <w:sz w:val="28"/>
          <w:szCs w:val="28"/>
        </w:rPr>
      </w:pPr>
      <w:r w:rsidRPr="00FF0F69">
        <w:rPr>
          <w:rFonts w:eastAsia="Times New Roman"/>
          <w:sz w:val="28"/>
          <w:szCs w:val="28"/>
        </w:rPr>
        <w:lastRenderedPageBreak/>
        <w:t>2.3. Projekta finansiālā kapacitāte</w:t>
      </w:r>
      <w:r w:rsidR="000247B1">
        <w:rPr>
          <w:rFonts w:eastAsia="Times New Roman"/>
          <w:sz w:val="28"/>
          <w:szCs w:val="28"/>
        </w:rPr>
        <w:t xml:space="preserve"> </w:t>
      </w:r>
    </w:p>
    <w:p w14:paraId="42EC4C24" w14:textId="77777777" w:rsidR="00052C66" w:rsidRPr="00A564A5" w:rsidRDefault="00052C66" w:rsidP="00052C66">
      <w:pPr>
        <w:jc w:val="both"/>
        <w:rPr>
          <w:i/>
          <w:color w:val="0000FF"/>
          <w:highlight w:val="yellow"/>
        </w:rPr>
      </w:pPr>
    </w:p>
    <w:p w14:paraId="7E31C76F" w14:textId="77777777" w:rsidR="004F7DE1" w:rsidRDefault="004F7DE1" w:rsidP="004F7D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w:t>
      </w:r>
      <w:r>
        <w:rPr>
          <w:rStyle w:val="eop"/>
          <w:rFonts w:eastAsiaTheme="majorEastAsia"/>
          <w:color w:val="0000FF"/>
        </w:rPr>
        <w:t> </w:t>
      </w:r>
    </w:p>
    <w:p w14:paraId="56BCDCAB" w14:textId="77777777" w:rsidR="004F7DE1" w:rsidRPr="00702545" w:rsidRDefault="004F7DE1" w:rsidP="0507885E">
      <w:pPr>
        <w:numPr>
          <w:ilvl w:val="0"/>
          <w:numId w:val="16"/>
        </w:numPr>
        <w:ind w:left="1080"/>
        <w:jc w:val="both"/>
        <w:textAlignment w:val="baseline"/>
        <w:rPr>
          <w:rStyle w:val="normaltextrun"/>
          <w:rFonts w:eastAsiaTheme="majorEastAsia"/>
          <w:i/>
          <w:iCs/>
          <w:color w:val="0000FF"/>
        </w:rPr>
      </w:pPr>
      <w:r w:rsidRPr="0507885E">
        <w:rPr>
          <w:rStyle w:val="normaltextrun"/>
          <w:rFonts w:eastAsiaTheme="majorEastAsia"/>
          <w:i/>
          <w:iCs/>
          <w:color w:val="0000FF"/>
        </w:rPr>
        <w:t>sniedz informāciju par pieejamiem finanšu līdzekļiem projekta īstenošanai</w:t>
      </w:r>
      <w:r w:rsidR="00B765A0" w:rsidRPr="0507885E">
        <w:rPr>
          <w:rStyle w:val="normaltextrun"/>
          <w:rFonts w:eastAsiaTheme="majorEastAsia"/>
          <w:i/>
          <w:iCs/>
          <w:color w:val="0000FF"/>
        </w:rPr>
        <w:t>, t.sk. sadārdzinājuma vai izmaksu palielinājuma gadījumā</w:t>
      </w:r>
      <w:r w:rsidRPr="0507885E">
        <w:rPr>
          <w:rStyle w:val="normaltextrun"/>
          <w:rFonts w:eastAsiaTheme="majorEastAsia"/>
          <w:i/>
          <w:iCs/>
          <w:color w:val="0000FF"/>
        </w:rPr>
        <w:t>; </w:t>
      </w:r>
      <w:r w:rsidRPr="0507885E">
        <w:rPr>
          <w:rStyle w:val="normaltextrun"/>
          <w:i/>
          <w:iCs/>
          <w:color w:val="0000FF"/>
        </w:rPr>
        <w:t> </w:t>
      </w:r>
    </w:p>
    <w:p w14:paraId="266A62F7" w14:textId="77777777" w:rsidR="004F7DE1" w:rsidRDefault="004F7DE1" w:rsidP="00702545">
      <w:pPr>
        <w:numPr>
          <w:ilvl w:val="0"/>
          <w:numId w:val="16"/>
        </w:numPr>
        <w:ind w:left="1080"/>
        <w:jc w:val="both"/>
        <w:textAlignment w:val="baseline"/>
      </w:pPr>
      <w:r>
        <w:rPr>
          <w:rStyle w:val="normaltextrun"/>
          <w:rFonts w:eastAsiaTheme="majorEastAsia"/>
          <w:i/>
          <w:iCs/>
          <w:color w:val="0000FF"/>
        </w:rPr>
        <w:t>norāda informāciju par avansa nepieciešamību;</w:t>
      </w:r>
      <w:r>
        <w:rPr>
          <w:rStyle w:val="eop"/>
          <w:rFonts w:eastAsiaTheme="majorEastAsia"/>
          <w:color w:val="0000FF"/>
        </w:rPr>
        <w:t> </w:t>
      </w:r>
    </w:p>
    <w:p w14:paraId="5A636536" w14:textId="77777777" w:rsidR="004F7DE1" w:rsidRDefault="004F7DE1" w:rsidP="004F7DE1">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ajorEastAsia"/>
          <w:color w:val="0000FF"/>
        </w:rPr>
        <w:t> </w:t>
      </w:r>
    </w:p>
    <w:p w14:paraId="322EAD66" w14:textId="77777777" w:rsidR="004F7DE1" w:rsidRDefault="004F7DE1" w:rsidP="004F7DE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 xml:space="preserve">Atbilstoši </w:t>
      </w:r>
      <w:r w:rsidR="00CC4FF8">
        <w:rPr>
          <w:rStyle w:val="normaltextrun"/>
          <w:rFonts w:eastAsiaTheme="majorEastAsia"/>
          <w:i/>
          <w:iCs/>
          <w:color w:val="0000FF"/>
        </w:rPr>
        <w:t>SAM MK noteik</w:t>
      </w:r>
      <w:r>
        <w:rPr>
          <w:rStyle w:val="normaltextrun"/>
          <w:rFonts w:eastAsiaTheme="majorEastAsia"/>
          <w:i/>
          <w:iCs/>
          <w:color w:val="0000FF"/>
        </w:rPr>
        <w:t>umu 18. punktā noteiktajam PVN maksājumi, kas tiešā veidā saistīti ar projektu, uzskatāmi par attiecināmām izmaksām saskaņā ar regulas Nr. 2021/1060 64. panta 1. punkta “c” apakšpunktā ietvertajiem nosacījumiem, ja vien tie nav atgūstami saskaņā ar nacionālajiem tiesību aktiem pievienotās vērtības nodokļa jomā.</w:t>
      </w:r>
      <w:r>
        <w:rPr>
          <w:rStyle w:val="eop"/>
          <w:rFonts w:eastAsiaTheme="majorEastAsia"/>
          <w:color w:val="0000FF"/>
        </w:rPr>
        <w:t> </w:t>
      </w:r>
    </w:p>
    <w:p w14:paraId="43BEE14B" w14:textId="77777777" w:rsidR="00BF74DD" w:rsidRDefault="00BF74DD" w:rsidP="00455E2A">
      <w:pPr>
        <w:pStyle w:val="Paraststmeklis"/>
        <w:spacing w:before="0" w:beforeAutospacing="0" w:after="0" w:afterAutospacing="0"/>
        <w:jc w:val="both"/>
        <w:rPr>
          <w:color w:val="FF0000"/>
        </w:rPr>
      </w:pPr>
    </w:p>
    <w:p w14:paraId="0CD5DFC7" w14:textId="77777777" w:rsidR="00455E2A" w:rsidRPr="00455E2A" w:rsidRDefault="00455E2A" w:rsidP="00455E2A">
      <w:pPr>
        <w:pStyle w:val="Paraststmeklis"/>
        <w:spacing w:before="0" w:beforeAutospacing="0" w:after="0" w:afterAutospacing="0"/>
        <w:jc w:val="both"/>
        <w:rPr>
          <w:color w:val="FF0000"/>
        </w:rPr>
      </w:pPr>
    </w:p>
    <w:p w14:paraId="03F68D7E" w14:textId="77777777" w:rsidR="00455E2A" w:rsidRP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tbl>
      <w:tblPr>
        <w:tblStyle w:val="Reatabula"/>
        <w:tblW w:w="9634" w:type="dxa"/>
        <w:tblLook w:val="04A0" w:firstRow="1" w:lastRow="0" w:firstColumn="1" w:lastColumn="0" w:noHBand="0" w:noVBand="1"/>
      </w:tblPr>
      <w:tblGrid>
        <w:gridCol w:w="5524"/>
        <w:gridCol w:w="4103"/>
        <w:gridCol w:w="7"/>
      </w:tblGrid>
      <w:tr w:rsidR="00726E81" w:rsidRPr="00A564A5" w14:paraId="22563ADB" w14:textId="77777777" w:rsidTr="002B4DFE">
        <w:trPr>
          <w:gridAfter w:val="1"/>
          <w:wAfter w:w="7" w:type="dxa"/>
          <w:trHeight w:val="2753"/>
        </w:trPr>
        <w:tc>
          <w:tcPr>
            <w:tcW w:w="5524" w:type="dxa"/>
            <w:vAlign w:val="center"/>
          </w:tcPr>
          <w:p w14:paraId="249ED718" w14:textId="77777777"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31334" cy="1457914"/>
                          </a:xfrm>
                          <a:prstGeom prst="rect">
                            <a:avLst/>
                          </a:prstGeom>
                        </pic:spPr>
                      </pic:pic>
                    </a:graphicData>
                  </a:graphic>
                </wp:inline>
              </w:drawing>
            </w:r>
          </w:p>
        </w:tc>
        <w:tc>
          <w:tcPr>
            <w:tcW w:w="4103" w:type="dxa"/>
            <w:vAlign w:val="center"/>
          </w:tcPr>
          <w:p w14:paraId="7CAE6FA8" w14:textId="77777777" w:rsidR="00726E81" w:rsidRPr="00463D5E" w:rsidRDefault="00726E81" w:rsidP="00726E81">
            <w:pPr>
              <w:rPr>
                <w:rFonts w:eastAsia="Times New Roman"/>
                <w:b/>
                <w:bCs/>
              </w:rPr>
            </w:pPr>
            <w:r w:rsidRPr="00463D5E">
              <w:rPr>
                <w:color w:val="7F7F7F" w:themeColor="text1" w:themeTint="80"/>
              </w:rPr>
              <w:t xml:space="preserve">Pievieno risku. </w:t>
            </w:r>
          </w:p>
          <w:p w14:paraId="4AFE8C39" w14:textId="77777777" w:rsidR="00726E81" w:rsidRPr="00215FD9" w:rsidRDefault="00726E81" w:rsidP="00726E81">
            <w:pPr>
              <w:pStyle w:val="Paraststmeklis"/>
              <w:spacing w:before="0" w:beforeAutospacing="0" w:after="0" w:afterAutospacing="0"/>
              <w:rPr>
                <w:rFonts w:eastAsia="Times New Roman"/>
                <w:b/>
                <w:bCs/>
                <w:i/>
                <w:iCs/>
                <w:highlight w:val="yellow"/>
              </w:rPr>
            </w:pPr>
            <w:r w:rsidRPr="00215FD9">
              <w:rPr>
                <w:i/>
                <w:iCs/>
                <w:color w:val="3333FF"/>
              </w:rPr>
              <w:t>Var pievienot vairākus riskus, katram izveidojot atsevišķu tabulu</w:t>
            </w:r>
            <w:r w:rsidR="00215FD9">
              <w:rPr>
                <w:i/>
                <w:iCs/>
                <w:color w:val="3333FF"/>
              </w:rPr>
              <w:t>.</w:t>
            </w:r>
          </w:p>
        </w:tc>
      </w:tr>
      <w:tr w:rsidR="00726E81" w:rsidRPr="00A564A5" w14:paraId="4C98AECB" w14:textId="77777777" w:rsidTr="00C5320F">
        <w:trPr>
          <w:cantSplit/>
        </w:trPr>
        <w:tc>
          <w:tcPr>
            <w:tcW w:w="5524" w:type="dxa"/>
            <w:vMerge w:val="restart"/>
            <w:vAlign w:val="center"/>
          </w:tcPr>
          <w:p w14:paraId="611C965C" w14:textId="77777777"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20C1271C"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2D060EED"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5C7764F3" w14:textId="77777777" w:rsidR="00726E81" w:rsidRPr="00463D5E" w:rsidRDefault="00726E81" w:rsidP="00DB78C8">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B68A9B9" w14:textId="77777777" w:rsidR="00726E81" w:rsidRPr="00463D5E" w:rsidRDefault="00726E81" w:rsidP="00DB78C8">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29440A2E" w14:textId="77777777" w:rsidR="00726E81" w:rsidRPr="00463D5E" w:rsidRDefault="00726E81" w:rsidP="00DB78C8">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324756CF" w14:textId="77777777" w:rsidR="00052C66" w:rsidRPr="00463D5E" w:rsidRDefault="00726E81" w:rsidP="00DB78C8">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75DA23B4" w14:textId="77777777" w:rsidR="00726E81" w:rsidRPr="00463D5E" w:rsidRDefault="00726E81" w:rsidP="00DB78C8">
            <w:pPr>
              <w:pStyle w:val="Paraststmeklis"/>
              <w:numPr>
                <w:ilvl w:val="0"/>
                <w:numId w:val="5"/>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44C1A356" w14:textId="77777777" w:rsidTr="00C5320F">
        <w:trPr>
          <w:cantSplit/>
        </w:trPr>
        <w:tc>
          <w:tcPr>
            <w:tcW w:w="5524" w:type="dxa"/>
            <w:vMerge/>
          </w:tcPr>
          <w:p w14:paraId="18768C1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16E85EB7"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6B865397"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41C224" w14:textId="77777777" w:rsidR="00726E81" w:rsidRPr="00215FD9" w:rsidRDefault="00726E81" w:rsidP="00052C66">
            <w:pPr>
              <w:pStyle w:val="Paraststmeklis"/>
              <w:spacing w:before="0" w:beforeAutospacing="0" w:after="0" w:afterAutospacing="0" w:line="216" w:lineRule="auto"/>
              <w:jc w:val="both"/>
              <w:rPr>
                <w:i/>
                <w:iCs/>
                <w:color w:val="0000FF"/>
              </w:rPr>
            </w:pPr>
            <w:r w:rsidRPr="00215FD9">
              <w:rPr>
                <w:i/>
                <w:iCs/>
                <w:color w:val="3333FF"/>
              </w:rPr>
              <w:t>Definē riska nosaukumu un sniedz tā aprakstu</w:t>
            </w:r>
            <w:r w:rsidR="00215FD9">
              <w:rPr>
                <w:i/>
                <w:iCs/>
                <w:color w:val="3333FF"/>
              </w:rPr>
              <w:t>.</w:t>
            </w:r>
          </w:p>
        </w:tc>
      </w:tr>
      <w:tr w:rsidR="00726E81" w:rsidRPr="00A564A5" w14:paraId="6CC253D4" w14:textId="77777777" w:rsidTr="00C5320F">
        <w:trPr>
          <w:cantSplit/>
        </w:trPr>
        <w:tc>
          <w:tcPr>
            <w:tcW w:w="5524" w:type="dxa"/>
            <w:vMerge/>
          </w:tcPr>
          <w:p w14:paraId="53A4064A"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56921BE0"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3E4435CB"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59D08948" w14:textId="77777777" w:rsidR="00052C66" w:rsidRPr="00F45EA2" w:rsidRDefault="00726E81" w:rsidP="00DB78C8">
            <w:pPr>
              <w:pStyle w:val="Paraststmeklis"/>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02F7582" w14:textId="77777777" w:rsidR="00052C66" w:rsidRPr="00F45EA2" w:rsidRDefault="00726E81" w:rsidP="00DB78C8">
            <w:pPr>
              <w:pStyle w:val="Paraststmeklis"/>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27BBDAB7" w14:textId="77777777" w:rsidR="00726E81" w:rsidRPr="00F45EA2" w:rsidRDefault="00726E81" w:rsidP="00DB78C8">
            <w:pPr>
              <w:pStyle w:val="Paraststmeklis"/>
              <w:numPr>
                <w:ilvl w:val="0"/>
                <w:numId w:val="6"/>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183A7EDC" w14:textId="77777777" w:rsidTr="00C5320F">
        <w:trPr>
          <w:cantSplit/>
        </w:trPr>
        <w:tc>
          <w:tcPr>
            <w:tcW w:w="5524" w:type="dxa"/>
            <w:vMerge/>
          </w:tcPr>
          <w:p w14:paraId="7616D271"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64941E9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2165F267"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5F111CB4" w14:textId="77777777" w:rsidR="00052C66" w:rsidRPr="00F45EA2" w:rsidRDefault="00726E81" w:rsidP="00DB78C8">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2E870394" w14:textId="77777777" w:rsidR="00052C66" w:rsidRPr="00F45EA2" w:rsidRDefault="00726E81" w:rsidP="00DB78C8">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0CA1049C" w14:textId="77777777" w:rsidR="00726E81" w:rsidRPr="00F45EA2" w:rsidRDefault="00726E81" w:rsidP="00DB78C8">
            <w:pPr>
              <w:pStyle w:val="Paraststmeklis"/>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65D37FDC" w14:textId="77777777" w:rsidTr="00C5320F">
        <w:trPr>
          <w:cantSplit/>
        </w:trPr>
        <w:tc>
          <w:tcPr>
            <w:tcW w:w="5524" w:type="dxa"/>
            <w:vMerge/>
          </w:tcPr>
          <w:p w14:paraId="17217B8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7A8C364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700ABB32"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6BC6DF7" w14:textId="77777777" w:rsidR="00726E81" w:rsidRPr="00215FD9" w:rsidRDefault="00726E81" w:rsidP="00052C66">
            <w:pPr>
              <w:pStyle w:val="Paraststmeklis"/>
              <w:spacing w:before="0" w:beforeAutospacing="0" w:after="0" w:afterAutospacing="0" w:line="216" w:lineRule="auto"/>
              <w:jc w:val="both"/>
              <w:rPr>
                <w:i/>
                <w:iCs/>
                <w:color w:val="0000FF"/>
              </w:rPr>
            </w:pPr>
            <w:r w:rsidRPr="00215FD9">
              <w:rPr>
                <w:i/>
                <w:iCs/>
                <w:color w:val="3333FF"/>
              </w:rPr>
              <w:t>Norāda atbildīgā amatu</w:t>
            </w:r>
            <w:r w:rsidR="00215FD9">
              <w:rPr>
                <w:i/>
                <w:iCs/>
                <w:color w:val="3333FF"/>
              </w:rPr>
              <w:t>.</w:t>
            </w:r>
          </w:p>
        </w:tc>
      </w:tr>
      <w:tr w:rsidR="00726E81" w:rsidRPr="00A564A5" w14:paraId="01039FDD" w14:textId="77777777" w:rsidTr="00C5320F">
        <w:trPr>
          <w:cantSplit/>
        </w:trPr>
        <w:tc>
          <w:tcPr>
            <w:tcW w:w="5524" w:type="dxa"/>
            <w:vMerge/>
          </w:tcPr>
          <w:p w14:paraId="7DDD00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226FB9F3"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333D75AC"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57D80B85" w14:textId="77777777" w:rsidR="00726E81" w:rsidRPr="00215FD9" w:rsidRDefault="00726E81" w:rsidP="00052C66">
            <w:pPr>
              <w:pStyle w:val="Paraststmeklis"/>
              <w:spacing w:before="0" w:beforeAutospacing="0" w:after="0" w:afterAutospacing="0" w:line="216" w:lineRule="auto"/>
              <w:jc w:val="both"/>
              <w:rPr>
                <w:i/>
                <w:iCs/>
                <w:color w:val="3333FF"/>
              </w:rPr>
            </w:pPr>
            <w:r w:rsidRPr="00215FD9">
              <w:rPr>
                <w:i/>
                <w:iCs/>
                <w:color w:val="3333FF"/>
              </w:rPr>
              <w:t>Sniedz riska novēršanas/mazināšanas pasākuma aprakstu</w:t>
            </w:r>
            <w:r w:rsidR="00215FD9">
              <w:rPr>
                <w:i/>
                <w:iCs/>
                <w:color w:val="3333FF"/>
              </w:rPr>
              <w:t>.</w:t>
            </w:r>
          </w:p>
          <w:p w14:paraId="163EC47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03188F38" w14:textId="77777777" w:rsidR="00455E2A" w:rsidRDefault="00455E2A" w:rsidP="000247B1">
      <w:pPr>
        <w:pStyle w:val="Paraststmeklis"/>
        <w:spacing w:before="0" w:beforeAutospacing="0" w:after="0" w:afterAutospacing="0"/>
        <w:jc w:val="both"/>
        <w:rPr>
          <w:color w:val="FF0000"/>
        </w:rPr>
      </w:pPr>
    </w:p>
    <w:p w14:paraId="603B1815" w14:textId="77777777" w:rsidR="000176C7" w:rsidRDefault="000176C7" w:rsidP="000176C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w:t>
      </w:r>
      <w:r>
        <w:rPr>
          <w:rStyle w:val="eop"/>
          <w:rFonts w:eastAsiaTheme="majorEastAsia"/>
          <w:color w:val="0000FF"/>
        </w:rPr>
        <w:t> </w:t>
      </w:r>
    </w:p>
    <w:p w14:paraId="5617C091" w14:textId="77777777" w:rsidR="000176C7" w:rsidRPr="00702545" w:rsidRDefault="000176C7" w:rsidP="00702545">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 xml:space="preserve">identificē un analizē projekta īstenošanas riskus vismaz šādā griezumā: </w:t>
      </w:r>
      <w:r w:rsidRPr="00CC71E6">
        <w:rPr>
          <w:rStyle w:val="normaltextrun"/>
          <w:rFonts w:eastAsiaTheme="majorEastAsia"/>
          <w:b/>
          <w:i/>
          <w:color w:val="0000FF"/>
        </w:rPr>
        <w:t>finanšu, īstenošanas, rezultātu un uzraudzības rādītāju sasniegšanas, administrēšanas riski</w:t>
      </w:r>
      <w:r w:rsidR="00E97871" w:rsidRPr="00CC71E6">
        <w:rPr>
          <w:rStyle w:val="normaltextrun"/>
          <w:rFonts w:eastAsiaTheme="majorEastAsia"/>
          <w:b/>
          <w:i/>
          <w:color w:val="0000FF"/>
        </w:rPr>
        <w:t>, cits (klimata pārmaiņu)</w:t>
      </w:r>
      <w:r>
        <w:rPr>
          <w:rStyle w:val="normaltextrun"/>
          <w:rFonts w:eastAsiaTheme="majorEastAsia"/>
          <w:i/>
          <w:iCs/>
          <w:color w:val="0000FF"/>
        </w:rPr>
        <w:t>. Var norādīt arī citus riskus;</w:t>
      </w:r>
      <w:r w:rsidRPr="00702545">
        <w:rPr>
          <w:rStyle w:val="normaltextrun"/>
          <w:i/>
        </w:rPr>
        <w:t> </w:t>
      </w:r>
    </w:p>
    <w:p w14:paraId="68437196" w14:textId="77777777" w:rsidR="000176C7" w:rsidRPr="00702545" w:rsidRDefault="000176C7" w:rsidP="00702545">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sniedz katra riska aprakstu, t.i., konkretizē riska būtību, kā arī raksturo, kādi apstākļi un informācija pamato tā iestāšanās varbūtību;</w:t>
      </w:r>
      <w:r w:rsidRPr="00702545">
        <w:rPr>
          <w:rStyle w:val="normaltextrun"/>
          <w:i/>
        </w:rPr>
        <w:t> </w:t>
      </w:r>
    </w:p>
    <w:p w14:paraId="7E696B71" w14:textId="77777777" w:rsidR="000176C7" w:rsidRPr="00702545" w:rsidRDefault="000176C7" w:rsidP="00702545">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Pr="00702545">
        <w:rPr>
          <w:rStyle w:val="normaltextrun"/>
          <w:i/>
        </w:rPr>
        <w:t> </w:t>
      </w:r>
    </w:p>
    <w:p w14:paraId="2D4BDA18" w14:textId="77777777" w:rsidR="000176C7" w:rsidRDefault="000176C7" w:rsidP="00702545">
      <w:pPr>
        <w:numPr>
          <w:ilvl w:val="0"/>
          <w:numId w:val="16"/>
        </w:numPr>
        <w:ind w:left="1080"/>
        <w:jc w:val="both"/>
        <w:textAlignment w:val="baseline"/>
      </w:pPr>
      <w:r>
        <w:rPr>
          <w:rStyle w:val="normaltextrun"/>
          <w:rFonts w:eastAsiaTheme="majorEastAsia"/>
          <w:i/>
          <w:iCs/>
          <w:color w:val="0000FF"/>
        </w:rPr>
        <w:t>izmanto šādu risku ietekmes novērtēšanas skalu:</w:t>
      </w:r>
      <w:r>
        <w:rPr>
          <w:rStyle w:val="eop"/>
          <w:rFonts w:eastAsiaTheme="majorEastAsia"/>
          <w:color w:val="0000FF"/>
        </w:rPr>
        <w:t> </w:t>
      </w:r>
    </w:p>
    <w:p w14:paraId="51FA90ED" w14:textId="77777777" w:rsidR="000176C7" w:rsidRDefault="000176C7" w:rsidP="00702545">
      <w:pPr>
        <w:pStyle w:val="paragraph"/>
        <w:numPr>
          <w:ilvl w:val="0"/>
          <w:numId w:val="122"/>
        </w:numPr>
        <w:spacing w:before="0" w:beforeAutospacing="0" w:after="0" w:afterAutospacing="0"/>
        <w:ind w:left="1491" w:hanging="357"/>
        <w:jc w:val="both"/>
        <w:textAlignment w:val="baseline"/>
      </w:pPr>
      <w:r>
        <w:rPr>
          <w:rStyle w:val="normaltextrun"/>
          <w:rFonts w:eastAsiaTheme="majorEastAsia"/>
          <w:i/>
          <w:iCs/>
          <w:color w:val="0000FF"/>
        </w:rPr>
        <w:t>riska ietekme ir augsta, ja riska iestāšanās gadījumā tam ir ļoti būtiska ietekme un ir būtiski apdraudēta projekta ieviešana, mērķu un rādītāju sasniegšana, būtiski jāpalielina finansējums vai rodas apjomīgi zaudējumi;</w:t>
      </w:r>
      <w:r>
        <w:rPr>
          <w:rStyle w:val="eop"/>
          <w:rFonts w:eastAsiaTheme="majorEastAsia"/>
          <w:color w:val="0000FF"/>
        </w:rPr>
        <w:t> </w:t>
      </w:r>
    </w:p>
    <w:p w14:paraId="1496B582" w14:textId="77777777" w:rsidR="000176C7" w:rsidRDefault="000176C7" w:rsidP="00702545">
      <w:pPr>
        <w:pStyle w:val="paragraph"/>
        <w:numPr>
          <w:ilvl w:val="0"/>
          <w:numId w:val="122"/>
        </w:numPr>
        <w:spacing w:before="0" w:beforeAutospacing="0" w:after="0" w:afterAutospacing="0"/>
        <w:ind w:left="1491" w:hanging="357"/>
        <w:jc w:val="both"/>
        <w:textAlignment w:val="baseline"/>
      </w:pPr>
      <w:r>
        <w:rPr>
          <w:rStyle w:val="normaltextrun"/>
          <w:rFonts w:eastAsiaTheme="majorEastAsia"/>
          <w:i/>
          <w:iCs/>
          <w:color w:val="0000FF"/>
        </w:rPr>
        <w:t>riska ietekme ir vidēja, ja riska iestāšanās gadījumā, tas var ietekmēt projekta īstenošanu, kavēt projekta sekmīgu ieviešanu un mērķu sasniegšanu;</w:t>
      </w:r>
      <w:r>
        <w:rPr>
          <w:rStyle w:val="eop"/>
          <w:rFonts w:eastAsiaTheme="majorEastAsia"/>
          <w:color w:val="0000FF"/>
        </w:rPr>
        <w:t> </w:t>
      </w:r>
    </w:p>
    <w:p w14:paraId="74BDF4CB" w14:textId="77777777" w:rsidR="000176C7" w:rsidRDefault="000176C7" w:rsidP="00702545">
      <w:pPr>
        <w:pStyle w:val="paragraph"/>
        <w:numPr>
          <w:ilvl w:val="0"/>
          <w:numId w:val="122"/>
        </w:numPr>
        <w:spacing w:before="0" w:beforeAutospacing="0" w:after="0" w:afterAutospacing="0"/>
        <w:ind w:left="1491" w:hanging="357"/>
        <w:jc w:val="both"/>
        <w:textAlignment w:val="baseline"/>
      </w:pPr>
      <w:r>
        <w:rPr>
          <w:rStyle w:val="normaltextrun"/>
          <w:rFonts w:eastAsiaTheme="majorEastAsia"/>
          <w:i/>
          <w:iCs/>
          <w:color w:val="0000FF"/>
        </w:rPr>
        <w:t>riska ietekme ir zema, ja riska iestāšanās gadījumā tam nav būtiskas ietekmes un tas neietekmē projekta ieviešanu;</w:t>
      </w:r>
      <w:r>
        <w:rPr>
          <w:rStyle w:val="eop"/>
          <w:rFonts w:eastAsiaTheme="majorEastAsia"/>
          <w:color w:val="0000FF"/>
        </w:rPr>
        <w:t> </w:t>
      </w:r>
    </w:p>
    <w:p w14:paraId="36651545" w14:textId="77777777" w:rsidR="000176C7" w:rsidRDefault="000176C7" w:rsidP="00702545">
      <w:pPr>
        <w:numPr>
          <w:ilvl w:val="0"/>
          <w:numId w:val="16"/>
        </w:numPr>
        <w:ind w:left="1080"/>
        <w:jc w:val="both"/>
        <w:textAlignment w:val="baseline"/>
      </w:pPr>
      <w:r>
        <w:rPr>
          <w:rStyle w:val="normaltextrun"/>
          <w:rFonts w:eastAsiaTheme="majorEastAsia"/>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Pr>
          <w:rStyle w:val="eop"/>
          <w:rFonts w:eastAsiaTheme="majorEastAsia"/>
          <w:color w:val="0000FF"/>
        </w:rPr>
        <w:t> </w:t>
      </w:r>
    </w:p>
    <w:p w14:paraId="5EEDC5EA" w14:textId="77777777" w:rsidR="000176C7" w:rsidRPr="00702545" w:rsidRDefault="000176C7" w:rsidP="00702545">
      <w:pPr>
        <w:pStyle w:val="paragraph"/>
        <w:numPr>
          <w:ilvl w:val="0"/>
          <w:numId w:val="122"/>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iestāšanās varbūtība ir augsta, ja ir droši vai gandrīz droši, ka risks iestāsies, piemēram, reizi gadā;</w:t>
      </w:r>
      <w:r w:rsidRPr="00702545">
        <w:rPr>
          <w:rStyle w:val="normaltextrun"/>
          <w:rFonts w:eastAsiaTheme="majorEastAsia"/>
          <w:i/>
        </w:rPr>
        <w:t> </w:t>
      </w:r>
    </w:p>
    <w:p w14:paraId="62CE97A5" w14:textId="77777777" w:rsidR="000176C7" w:rsidRPr="00702545" w:rsidRDefault="000176C7" w:rsidP="00702545">
      <w:pPr>
        <w:pStyle w:val="paragraph"/>
        <w:numPr>
          <w:ilvl w:val="0"/>
          <w:numId w:val="122"/>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iestāšanās varbūtība ir vidēja, ja ir iespējams (diezgan iespējams), ka risks iestāsies, piemēram, vienu reizi projekta laikā;</w:t>
      </w:r>
      <w:r w:rsidRPr="00702545">
        <w:rPr>
          <w:rStyle w:val="normaltextrun"/>
          <w:rFonts w:eastAsiaTheme="majorEastAsia"/>
          <w:i/>
        </w:rPr>
        <w:t> </w:t>
      </w:r>
    </w:p>
    <w:p w14:paraId="2A9C7587" w14:textId="77777777" w:rsidR="000176C7" w:rsidRDefault="000176C7" w:rsidP="00702545">
      <w:pPr>
        <w:pStyle w:val="paragraph"/>
        <w:numPr>
          <w:ilvl w:val="0"/>
          <w:numId w:val="122"/>
        </w:numPr>
        <w:spacing w:before="0" w:beforeAutospacing="0" w:after="0" w:afterAutospacing="0"/>
        <w:ind w:left="1491" w:hanging="357"/>
        <w:jc w:val="both"/>
        <w:textAlignment w:val="baseline"/>
      </w:pPr>
      <w:r>
        <w:rPr>
          <w:rStyle w:val="normaltextrun"/>
          <w:rFonts w:eastAsiaTheme="majorEastAsia"/>
          <w:i/>
          <w:iCs/>
          <w:color w:val="0000FF"/>
        </w:rPr>
        <w:t>iestāšanās varbūtība ir zema, ja mazticams, ka risks iestāsies, var notikt tikai ārkārtas gadījumos;</w:t>
      </w:r>
      <w:r>
        <w:rPr>
          <w:rStyle w:val="eop"/>
          <w:rFonts w:eastAsiaTheme="majorEastAsia"/>
          <w:color w:val="0000FF"/>
        </w:rPr>
        <w:t> </w:t>
      </w:r>
    </w:p>
    <w:p w14:paraId="4F5574B0" w14:textId="77777777" w:rsidR="000176C7" w:rsidRPr="00527B1A" w:rsidRDefault="000176C7" w:rsidP="00702545">
      <w:pPr>
        <w:numPr>
          <w:ilvl w:val="0"/>
          <w:numId w:val="16"/>
        </w:numPr>
        <w:ind w:left="1080"/>
        <w:jc w:val="both"/>
        <w:textAlignment w:val="baseline"/>
        <w:rPr>
          <w:rStyle w:val="eop"/>
        </w:rPr>
      </w:pPr>
      <w:r>
        <w:rPr>
          <w:rStyle w:val="normaltextrun"/>
          <w:rFonts w:eastAsiaTheme="majorEastAsia"/>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C6A6A11" w14:textId="77777777" w:rsidR="00B14300" w:rsidRDefault="00B14300" w:rsidP="00B14300">
      <w:pPr>
        <w:jc w:val="both"/>
        <w:textAlignment w:val="baseline"/>
        <w:rPr>
          <w:rStyle w:val="normaltextrun"/>
          <w:i/>
          <w:iCs/>
        </w:rPr>
      </w:pPr>
    </w:p>
    <w:p w14:paraId="3973D7C2" w14:textId="77777777" w:rsidR="00527B1A" w:rsidRPr="00B14300" w:rsidRDefault="008A425C" w:rsidP="0507885E">
      <w:pPr>
        <w:pStyle w:val="paragraph"/>
        <w:spacing w:before="0" w:beforeAutospacing="0" w:after="0" w:afterAutospacing="0"/>
        <w:jc w:val="both"/>
        <w:textAlignment w:val="baseline"/>
        <w:rPr>
          <w:rStyle w:val="normaltextrun"/>
          <w:rFonts w:eastAsiaTheme="majorEastAsia"/>
          <w:i/>
          <w:iCs/>
          <w:color w:val="0000FF"/>
        </w:rPr>
      </w:pPr>
      <w:r w:rsidRPr="0507885E">
        <w:rPr>
          <w:rStyle w:val="normaltextrun"/>
          <w:rFonts w:eastAsiaTheme="majorEastAsia"/>
          <w:i/>
          <w:iCs/>
          <w:color w:val="0000FF"/>
        </w:rPr>
        <w:t>Izvērtējot</w:t>
      </w:r>
      <w:r w:rsidR="00FE0E15" w:rsidRPr="0507885E">
        <w:rPr>
          <w:rStyle w:val="normaltextrun"/>
          <w:rFonts w:eastAsiaTheme="majorEastAsia"/>
          <w:i/>
          <w:iCs/>
          <w:color w:val="0000FF"/>
        </w:rPr>
        <w:t xml:space="preserve"> </w:t>
      </w:r>
      <w:r w:rsidR="00FE0E15" w:rsidRPr="0507885E">
        <w:rPr>
          <w:rStyle w:val="normaltextrun"/>
          <w:rFonts w:eastAsiaTheme="majorEastAsia"/>
          <w:b/>
          <w:bCs/>
          <w:i/>
          <w:iCs/>
          <w:color w:val="0000FF"/>
        </w:rPr>
        <w:t>k</w:t>
      </w:r>
      <w:r w:rsidR="00B14300" w:rsidRPr="0507885E">
        <w:rPr>
          <w:rStyle w:val="normaltextrun"/>
          <w:rFonts w:eastAsiaTheme="majorEastAsia"/>
          <w:b/>
          <w:bCs/>
          <w:i/>
          <w:iCs/>
          <w:color w:val="0000FF"/>
        </w:rPr>
        <w:t>limata pārmaiņu risk</w:t>
      </w:r>
      <w:r w:rsidRPr="0507885E">
        <w:rPr>
          <w:rStyle w:val="normaltextrun"/>
          <w:rFonts w:eastAsiaTheme="majorEastAsia"/>
          <w:b/>
          <w:bCs/>
          <w:i/>
          <w:iCs/>
          <w:color w:val="0000FF"/>
        </w:rPr>
        <w:t>us</w:t>
      </w:r>
      <w:r w:rsidR="0092474D" w:rsidRPr="0507885E">
        <w:rPr>
          <w:rStyle w:val="normaltextrun"/>
          <w:rFonts w:eastAsiaTheme="majorEastAsia"/>
          <w:b/>
          <w:bCs/>
          <w:i/>
          <w:iCs/>
          <w:color w:val="0000FF"/>
        </w:rPr>
        <w:t xml:space="preserve"> </w:t>
      </w:r>
      <w:r w:rsidR="00D806F7" w:rsidRPr="0507885E">
        <w:rPr>
          <w:rStyle w:val="normaltextrun"/>
          <w:rFonts w:eastAsiaTheme="majorEastAsia"/>
          <w:i/>
          <w:iCs/>
          <w:color w:val="0000FF"/>
        </w:rPr>
        <w:t>attiecībā uz projektā plānoto infrastruktūru</w:t>
      </w:r>
      <w:r w:rsidR="00FE0E15" w:rsidRPr="0507885E">
        <w:rPr>
          <w:rStyle w:val="normaltextrun"/>
          <w:rFonts w:eastAsiaTheme="majorEastAsia"/>
          <w:i/>
          <w:iCs/>
          <w:color w:val="0000FF"/>
        </w:rPr>
        <w:t>:</w:t>
      </w:r>
    </w:p>
    <w:p w14:paraId="2C28EF31" w14:textId="77777777" w:rsidR="00FE0E15" w:rsidRPr="00B14300" w:rsidRDefault="008A425C" w:rsidP="00FE0E15">
      <w:pPr>
        <w:numPr>
          <w:ilvl w:val="0"/>
          <w:numId w:val="16"/>
        </w:numPr>
        <w:ind w:left="1080"/>
        <w:jc w:val="both"/>
        <w:textAlignment w:val="baseline"/>
        <w:rPr>
          <w:rStyle w:val="normaltextrun"/>
          <w:rFonts w:eastAsiaTheme="majorEastAsia"/>
          <w:i/>
          <w:iCs/>
          <w:color w:val="0000FF"/>
        </w:rPr>
      </w:pPr>
      <w:r>
        <w:rPr>
          <w:rStyle w:val="normaltextrun"/>
          <w:rFonts w:eastAsiaTheme="majorEastAsia"/>
          <w:i/>
          <w:iCs/>
          <w:color w:val="0000FF"/>
        </w:rPr>
        <w:t xml:space="preserve">jāanalizē vismaz </w:t>
      </w:r>
      <w:r w:rsidR="00CC71E6">
        <w:rPr>
          <w:rStyle w:val="normaltextrun"/>
          <w:rFonts w:eastAsiaTheme="majorEastAsia"/>
          <w:i/>
          <w:iCs/>
          <w:color w:val="0000FF"/>
        </w:rPr>
        <w:t>s</w:t>
      </w:r>
      <w:r w:rsidR="00CC71E6" w:rsidRPr="00CC71E6">
        <w:rPr>
          <w:rStyle w:val="normaltextrun"/>
          <w:rFonts w:eastAsiaTheme="majorEastAsia"/>
          <w:i/>
          <w:iCs/>
          <w:color w:val="0000FF"/>
        </w:rPr>
        <w:t>pēji ekstrēmi klimatiskie notikumi, piemēram, karstuma viļņi (infrastruktūras pārkaršana un materiālu nolietojums karstuma dēļ), vēja brāzmas (elektropārvaldes bojājumu dēļ), plūdi, lietusgāzes, sausums, sasalšanas un kušanas cikli</w:t>
      </w:r>
      <w:r w:rsidR="00197D0A">
        <w:rPr>
          <w:rStyle w:val="normaltextrun"/>
          <w:rFonts w:eastAsiaTheme="majorEastAsia"/>
          <w:i/>
          <w:iCs/>
          <w:color w:val="0000FF"/>
        </w:rPr>
        <w:t>;</w:t>
      </w:r>
    </w:p>
    <w:p w14:paraId="396CE9BE" w14:textId="77777777" w:rsidR="00197D0A" w:rsidRDefault="006B6455" w:rsidP="00FE0E15">
      <w:pPr>
        <w:numPr>
          <w:ilvl w:val="0"/>
          <w:numId w:val="16"/>
        </w:numPr>
        <w:ind w:left="1080"/>
        <w:jc w:val="both"/>
        <w:textAlignment w:val="baseline"/>
        <w:rPr>
          <w:rStyle w:val="normaltextrun"/>
          <w:rFonts w:eastAsiaTheme="majorEastAsia"/>
          <w:i/>
          <w:iCs/>
          <w:color w:val="0000FF"/>
        </w:rPr>
      </w:pPr>
      <w:r>
        <w:rPr>
          <w:rStyle w:val="normaltextrun"/>
          <w:rFonts w:eastAsiaTheme="majorEastAsia"/>
          <w:i/>
          <w:iCs/>
          <w:color w:val="0000FF"/>
        </w:rPr>
        <w:t xml:space="preserve">sniegtajai informācijai jāpamato, ka </w:t>
      </w:r>
      <w:r w:rsidR="00810E12">
        <w:rPr>
          <w:rStyle w:val="normaltextrun"/>
          <w:rFonts w:eastAsiaTheme="majorEastAsia"/>
          <w:i/>
          <w:iCs/>
          <w:color w:val="0000FF"/>
        </w:rPr>
        <w:t xml:space="preserve">infrastruktūra projektā tiek veidota tāda, </w:t>
      </w:r>
      <w:r w:rsidR="00212FEA" w:rsidRPr="00212FEA">
        <w:rPr>
          <w:rStyle w:val="normaltextrun"/>
          <w:rFonts w:eastAsiaTheme="majorEastAsia"/>
          <w:i/>
          <w:iCs/>
          <w:color w:val="0000FF"/>
        </w:rPr>
        <w:t xml:space="preserve">kas nodrošinās noturību pret klimatiskajiem riskiem, kas saskaņā ar attiecīgajā pašvaldībā noteikto klimatisko profilu ir novērtēti ar 2. un 3. riska klasi (aukstuma viļņu, nokrišņu un sniega riski). Informācija par aktuālo klimata profilu pieejama </w:t>
      </w:r>
      <w:hyperlink r:id="rId19" w:history="1">
        <w:r w:rsidR="00212FEA" w:rsidRPr="00FE7805">
          <w:rPr>
            <w:rStyle w:val="Hipersaite"/>
            <w:rFonts w:eastAsiaTheme="majorEastAsia"/>
            <w:i/>
            <w:iCs/>
          </w:rPr>
          <w:t>https://klimats.meteo.lv/pasvaldibu_apskati/</w:t>
        </w:r>
      </w:hyperlink>
      <w:r w:rsidR="006A3DB5">
        <w:rPr>
          <w:rStyle w:val="normaltextrun"/>
          <w:rFonts w:eastAsiaTheme="majorEastAsia"/>
          <w:i/>
          <w:iCs/>
          <w:color w:val="0000FF"/>
        </w:rPr>
        <w:t>;</w:t>
      </w:r>
    </w:p>
    <w:p w14:paraId="224FE7AE" w14:textId="77777777" w:rsidR="00810E12" w:rsidRPr="00B14300" w:rsidRDefault="0060692F" w:rsidP="00FE0E15">
      <w:pPr>
        <w:numPr>
          <w:ilvl w:val="0"/>
          <w:numId w:val="16"/>
        </w:numPr>
        <w:ind w:left="1080"/>
        <w:jc w:val="both"/>
        <w:textAlignment w:val="baseline"/>
        <w:rPr>
          <w:rStyle w:val="normaltextrun"/>
          <w:rFonts w:eastAsiaTheme="majorEastAsia"/>
          <w:i/>
          <w:iCs/>
          <w:color w:val="0000FF"/>
        </w:rPr>
      </w:pPr>
      <w:r>
        <w:rPr>
          <w:rStyle w:val="normaltextrun"/>
          <w:rFonts w:eastAsiaTheme="majorEastAsia"/>
          <w:i/>
          <w:iCs/>
          <w:color w:val="0000FF"/>
        </w:rPr>
        <w:lastRenderedPageBreak/>
        <w:t xml:space="preserve">jāizvērtē, vai </w:t>
      </w:r>
      <w:r w:rsidR="00BF42EF">
        <w:rPr>
          <w:rStyle w:val="normaltextrun"/>
          <w:rFonts w:eastAsiaTheme="majorEastAsia"/>
          <w:i/>
          <w:iCs/>
          <w:color w:val="0000FF"/>
        </w:rPr>
        <w:t>p</w:t>
      </w:r>
      <w:r w:rsidR="00BF42EF" w:rsidRPr="00BF42EF">
        <w:rPr>
          <w:rStyle w:val="normaltextrun"/>
          <w:rFonts w:eastAsiaTheme="majorEastAsia"/>
          <w:i/>
          <w:iCs/>
          <w:color w:val="0000FF"/>
        </w:rPr>
        <w:t xml:space="preserve">rojekts tiek īstenots plūdu riskam pakļautajā teritorijā atbilstoši VSIA “Latvijas Vides, ģeoloģijas un meteoroloģijas centrs” Latvijas plūdu riska un plūdu draudu kartēm </w:t>
      </w:r>
      <w:hyperlink r:id="rId20" w:history="1">
        <w:r w:rsidR="00BF42EF" w:rsidRPr="00FE7805">
          <w:rPr>
            <w:rStyle w:val="Hipersaite"/>
            <w:rFonts w:eastAsiaTheme="majorEastAsia"/>
            <w:i/>
            <w:iCs/>
          </w:rPr>
          <w:t>https://videscentrs.lvgmc.lv/iebuvets/pludu-riska-un-pludu-draudu-kartes</w:t>
        </w:r>
      </w:hyperlink>
      <w:r w:rsidR="00304B5F">
        <w:rPr>
          <w:rStyle w:val="Vresatsauce"/>
          <w:rFonts w:eastAsiaTheme="majorEastAsia"/>
          <w:i/>
          <w:iCs/>
          <w:color w:val="0000FF"/>
        </w:rPr>
        <w:footnoteReference w:id="3"/>
      </w:r>
      <w:r w:rsidR="00BF42EF">
        <w:rPr>
          <w:rStyle w:val="normaltextrun"/>
          <w:rFonts w:eastAsiaTheme="majorEastAsia"/>
          <w:i/>
          <w:iCs/>
          <w:color w:val="0000FF"/>
        </w:rPr>
        <w:t xml:space="preserve">. </w:t>
      </w:r>
      <w:r w:rsidR="00304B5F" w:rsidRPr="00304B5F">
        <w:rPr>
          <w:rStyle w:val="normaltextrun"/>
          <w:rFonts w:eastAsiaTheme="majorEastAsia"/>
          <w:i/>
          <w:iCs/>
          <w:color w:val="0000FF"/>
        </w:rPr>
        <w:t xml:space="preserve">Ja projekts tiek īstenots kartē norādītajā plūdu riskam pakļautajā teritorijā, jābūt </w:t>
      </w:r>
      <w:r w:rsidR="00304B5F">
        <w:rPr>
          <w:rStyle w:val="normaltextrun"/>
          <w:rFonts w:eastAsiaTheme="majorEastAsia"/>
          <w:i/>
          <w:iCs/>
          <w:color w:val="0000FF"/>
        </w:rPr>
        <w:t>norādītai</w:t>
      </w:r>
      <w:r w:rsidR="00304B5F" w:rsidRPr="00304B5F">
        <w:rPr>
          <w:rStyle w:val="normaltextrun"/>
          <w:rFonts w:eastAsiaTheme="majorEastAsia"/>
          <w:i/>
          <w:iCs/>
          <w:color w:val="0000FF"/>
        </w:rPr>
        <w:t xml:space="preserve"> rīcīb</w:t>
      </w:r>
      <w:r w:rsidR="00304B5F">
        <w:rPr>
          <w:rStyle w:val="normaltextrun"/>
          <w:rFonts w:eastAsiaTheme="majorEastAsia"/>
          <w:i/>
          <w:iCs/>
          <w:color w:val="0000FF"/>
        </w:rPr>
        <w:t>ai</w:t>
      </w:r>
      <w:r w:rsidR="00304B5F" w:rsidRPr="00304B5F">
        <w:rPr>
          <w:rStyle w:val="normaltextrun"/>
          <w:rFonts w:eastAsiaTheme="majorEastAsia"/>
          <w:i/>
          <w:iCs/>
          <w:color w:val="0000FF"/>
        </w:rPr>
        <w:t>, kā projekta ietvaros atbalstāmā infrastruktūra tiks aizsargāta pret ūdens uzplūdiem</w:t>
      </w:r>
      <w:r w:rsidR="00304B5F">
        <w:rPr>
          <w:rStyle w:val="normaltextrun"/>
          <w:rFonts w:eastAsiaTheme="majorEastAsia"/>
          <w:i/>
          <w:iCs/>
          <w:color w:val="0000FF"/>
        </w:rPr>
        <w:t>.</w:t>
      </w:r>
    </w:p>
    <w:p w14:paraId="6E77C6E4" w14:textId="77777777" w:rsidR="001D7378" w:rsidRPr="00B14300" w:rsidRDefault="001D7378" w:rsidP="00B14300">
      <w:pPr>
        <w:jc w:val="both"/>
        <w:textAlignment w:val="baseline"/>
        <w:rPr>
          <w:rStyle w:val="normaltextrun"/>
          <w:rFonts w:eastAsiaTheme="majorEastAsia"/>
          <w:i/>
          <w:color w:val="0000FF"/>
        </w:rPr>
      </w:pPr>
    </w:p>
    <w:p w14:paraId="0415FA04" w14:textId="77777777" w:rsidR="009E54D4" w:rsidRPr="00922EF5" w:rsidRDefault="00AC5142"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tbl>
      <w:tblPr>
        <w:tblStyle w:val="Reatabula"/>
        <w:tblW w:w="0" w:type="auto"/>
        <w:tblLook w:val="04A0" w:firstRow="1" w:lastRow="0" w:firstColumn="1" w:lastColumn="0" w:noHBand="0" w:noVBand="1"/>
      </w:tblPr>
      <w:tblGrid>
        <w:gridCol w:w="4673"/>
        <w:gridCol w:w="2977"/>
        <w:gridCol w:w="1977"/>
      </w:tblGrid>
      <w:tr w:rsidR="00052C66" w:rsidRPr="00922EF5" w14:paraId="0AA0FBAC" w14:textId="77777777" w:rsidTr="00D744BD">
        <w:trPr>
          <w:trHeight w:val="1544"/>
        </w:trPr>
        <w:tc>
          <w:tcPr>
            <w:tcW w:w="7650" w:type="dxa"/>
            <w:gridSpan w:val="2"/>
            <w:vAlign w:val="center"/>
          </w:tcPr>
          <w:p w14:paraId="5A250F31" w14:textId="77777777"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5AC4BD4A"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489EAEB4" w14:textId="77777777" w:rsidR="00052C66" w:rsidRPr="00DF0FA5" w:rsidRDefault="00052C66" w:rsidP="005E198A">
            <w:pPr>
              <w:pStyle w:val="Virsraksts3"/>
              <w:spacing w:before="0" w:beforeAutospacing="0" w:after="0" w:afterAutospacing="0"/>
              <w:jc w:val="center"/>
              <w:rPr>
                <w:rFonts w:eastAsia="Times New Roman"/>
                <w:b w:val="0"/>
                <w:bCs w:val="0"/>
                <w:i/>
                <w:iCs/>
                <w:color w:val="7F7F7F" w:themeColor="text1" w:themeTint="80"/>
                <w:sz w:val="24"/>
                <w:szCs w:val="24"/>
              </w:rPr>
            </w:pPr>
            <w:r w:rsidRPr="00DF0FA5">
              <w:rPr>
                <w:b w:val="0"/>
                <w:bCs w:val="0"/>
                <w:i/>
                <w:iCs/>
                <w:color w:val="0000FF"/>
                <w:sz w:val="24"/>
                <w:szCs w:val="24"/>
              </w:rPr>
              <w:t>Var pievienot vairākus projektus, katram izveidojot atsevišķu tabulu</w:t>
            </w:r>
            <w:r w:rsidR="00DF0FA5">
              <w:rPr>
                <w:b w:val="0"/>
                <w:bCs w:val="0"/>
                <w:i/>
                <w:iCs/>
                <w:color w:val="0000FF"/>
                <w:sz w:val="24"/>
                <w:szCs w:val="24"/>
              </w:rPr>
              <w:t>.</w:t>
            </w:r>
          </w:p>
        </w:tc>
      </w:tr>
      <w:tr w:rsidR="00961F9E" w:rsidRPr="00922EF5" w14:paraId="1DEFE120" w14:textId="77777777" w:rsidTr="00D744BD">
        <w:trPr>
          <w:cantSplit/>
        </w:trPr>
        <w:tc>
          <w:tcPr>
            <w:tcW w:w="4673" w:type="dxa"/>
            <w:vMerge w:val="restart"/>
          </w:tcPr>
          <w:p w14:paraId="5CE3A583" w14:textId="77777777"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2">
                            <a:extLst>
                              <a:ext uri="{BEBA8EAE-BF5A-486C-A8C5-ECC9F3942E4B}">
                                <a14:imgProps xmlns:a14="http://schemas.microsoft.com/office/drawing/2010/main">
                                  <a14:imgLayer r:embed="rId23">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24517CFD" w14:textId="77777777" w:rsidR="00961F9E" w:rsidRPr="00922EF5" w:rsidRDefault="00961F9E" w:rsidP="50861470">
            <w:pPr>
              <w:pStyle w:val="Virsraksts3"/>
              <w:spacing w:before="0" w:beforeAutospacing="0" w:after="0" w:afterAutospacing="0"/>
              <w:jc w:val="both"/>
              <w:rPr>
                <w:noProof/>
              </w:rPr>
            </w:pPr>
          </w:p>
          <w:p w14:paraId="6534CD0D" w14:textId="77777777" w:rsidR="00961F9E" w:rsidRPr="00922EF5" w:rsidRDefault="00D57375" w:rsidP="50861470">
            <w:pPr>
              <w:pStyle w:val="Virsraksts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4"/>
                          <a:stretch>
                            <a:fillRect/>
                          </a:stretch>
                        </pic:blipFill>
                        <pic:spPr>
                          <a:xfrm>
                            <a:off x="0" y="0"/>
                            <a:ext cx="2752725" cy="4486275"/>
                          </a:xfrm>
                          <a:prstGeom prst="rect">
                            <a:avLst/>
                          </a:prstGeom>
                        </pic:spPr>
                      </pic:pic>
                    </a:graphicData>
                  </a:graphic>
                </wp:inline>
              </w:drawing>
            </w:r>
          </w:p>
        </w:tc>
        <w:tc>
          <w:tcPr>
            <w:tcW w:w="4954" w:type="dxa"/>
            <w:gridSpan w:val="2"/>
          </w:tcPr>
          <w:p w14:paraId="35AB4F14"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08058690"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5708030D" w14:textId="77777777" w:rsidR="00961F9E" w:rsidRPr="00922EF5" w:rsidRDefault="00961F9E" w:rsidP="00DB78C8">
            <w:pPr>
              <w:pStyle w:val="Virsraksts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6969E129" w14:textId="77777777" w:rsidR="00961F9E" w:rsidRPr="00922EF5" w:rsidRDefault="00961F9E" w:rsidP="00DB78C8">
            <w:pPr>
              <w:pStyle w:val="Virsraksts3"/>
              <w:numPr>
                <w:ilvl w:val="0"/>
                <w:numId w:val="8"/>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22E3AAAE" w14:textId="77777777" w:rsidTr="00D744BD">
        <w:trPr>
          <w:cantSplit/>
        </w:trPr>
        <w:tc>
          <w:tcPr>
            <w:tcW w:w="4673" w:type="dxa"/>
            <w:vMerge/>
          </w:tcPr>
          <w:p w14:paraId="169C4C70"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052D26E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303B1B74"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699044F" w14:textId="77777777" w:rsidR="00961F9E" w:rsidRPr="00922EF5" w:rsidRDefault="00961F9E" w:rsidP="00DB78C8">
            <w:pPr>
              <w:pStyle w:val="Virsraksts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17473C5E" w14:textId="77777777" w:rsidR="00961F9E" w:rsidRPr="00922EF5" w:rsidRDefault="00961F9E" w:rsidP="00DB78C8">
            <w:pPr>
              <w:pStyle w:val="Virsraksts3"/>
              <w:numPr>
                <w:ilvl w:val="0"/>
                <w:numId w:val="9"/>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77E13D02" w14:textId="77777777" w:rsidTr="00D744BD">
        <w:trPr>
          <w:cantSplit/>
        </w:trPr>
        <w:tc>
          <w:tcPr>
            <w:tcW w:w="4673" w:type="dxa"/>
            <w:vMerge/>
          </w:tcPr>
          <w:p w14:paraId="1317A876"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0DA662C7"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32830B4" w14:textId="7777777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7D852597" w14:textId="77777777" w:rsidTr="00D744BD">
        <w:trPr>
          <w:cantSplit/>
        </w:trPr>
        <w:tc>
          <w:tcPr>
            <w:tcW w:w="4673" w:type="dxa"/>
            <w:vMerge/>
          </w:tcPr>
          <w:p w14:paraId="16EE6AD8"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53859059"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45FF82CB" w14:textId="77777777" w:rsidR="00961F9E" w:rsidRPr="00922EF5" w:rsidRDefault="00961F9E" w:rsidP="00961F9E">
            <w:pPr>
              <w:rPr>
                <w:color w:val="7F7F7F" w:themeColor="text1" w:themeTint="80"/>
              </w:rPr>
            </w:pPr>
            <w:r w:rsidRPr="00922EF5">
              <w:rPr>
                <w:color w:val="7F7F7F" w:themeColor="text1" w:themeTint="80"/>
              </w:rPr>
              <w:t>Ievada informāciju</w:t>
            </w:r>
          </w:p>
          <w:p w14:paraId="76498520" w14:textId="77777777" w:rsidR="00961F9E" w:rsidRPr="00922EF5" w:rsidRDefault="00961F9E" w:rsidP="00961F9E">
            <w:pPr>
              <w:pStyle w:val="Paraststmeklis"/>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472AA391" w14:textId="77777777" w:rsidTr="00D744BD">
        <w:trPr>
          <w:cantSplit/>
        </w:trPr>
        <w:tc>
          <w:tcPr>
            <w:tcW w:w="4673" w:type="dxa"/>
            <w:vMerge/>
          </w:tcPr>
          <w:p w14:paraId="7800138E"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5FB189C"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7CEBF368" w14:textId="77777777" w:rsidR="00961F9E" w:rsidRPr="00922EF5" w:rsidRDefault="00961F9E" w:rsidP="00961F9E">
            <w:pPr>
              <w:rPr>
                <w:color w:val="7F7F7F" w:themeColor="text1" w:themeTint="80"/>
              </w:rPr>
            </w:pPr>
            <w:r w:rsidRPr="00922EF5">
              <w:rPr>
                <w:color w:val="7F7F7F" w:themeColor="text1" w:themeTint="80"/>
              </w:rPr>
              <w:t>Ievada informāciju</w:t>
            </w:r>
          </w:p>
          <w:p w14:paraId="02E5DBB7" w14:textId="77777777" w:rsidR="00961F9E" w:rsidRPr="00922EF5" w:rsidRDefault="00961F9E" w:rsidP="00961F9E">
            <w:pPr>
              <w:pStyle w:val="Paraststmeklis"/>
              <w:spacing w:before="0" w:beforeAutospacing="0" w:after="0" w:afterAutospacing="0"/>
              <w:jc w:val="both"/>
              <w:rPr>
                <w:color w:val="0000FF"/>
              </w:rPr>
            </w:pPr>
            <w:r w:rsidRPr="00922EF5">
              <w:rPr>
                <w:color w:val="0000FF"/>
              </w:rPr>
              <w:t>Norāda saistītā projekta numuru</w:t>
            </w:r>
          </w:p>
        </w:tc>
      </w:tr>
      <w:tr w:rsidR="00961F9E" w:rsidRPr="00A564A5" w14:paraId="2FAE4E4B" w14:textId="77777777" w:rsidTr="00D744BD">
        <w:trPr>
          <w:cantSplit/>
        </w:trPr>
        <w:tc>
          <w:tcPr>
            <w:tcW w:w="4673" w:type="dxa"/>
            <w:vMerge/>
          </w:tcPr>
          <w:p w14:paraId="49D1D256"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117F03DD"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50C3E7D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06A2D411" w14:textId="77777777" w:rsidR="00961F9E" w:rsidRPr="00A564A5" w:rsidRDefault="00961F9E" w:rsidP="00961F9E">
            <w:pPr>
              <w:pStyle w:val="Virsraksts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069A5754" w14:textId="77777777" w:rsidTr="00D744BD">
        <w:trPr>
          <w:cantSplit/>
        </w:trPr>
        <w:tc>
          <w:tcPr>
            <w:tcW w:w="4673" w:type="dxa"/>
            <w:vMerge/>
          </w:tcPr>
          <w:p w14:paraId="4CFE5CFA"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541B278"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546882A7"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869316F" w14:textId="77777777" w:rsidR="000F77D8" w:rsidRPr="00235702" w:rsidRDefault="000F77D8" w:rsidP="00961F9E">
            <w:pPr>
              <w:pStyle w:val="Virsraksts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1FF7EE35" w14:textId="77777777" w:rsidTr="00D744BD">
        <w:trPr>
          <w:cantSplit/>
        </w:trPr>
        <w:tc>
          <w:tcPr>
            <w:tcW w:w="4673" w:type="dxa"/>
            <w:vMerge/>
          </w:tcPr>
          <w:p w14:paraId="6A14E97C"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F4E2E30" w14:textId="77777777" w:rsidR="00961F9E" w:rsidRPr="00235702" w:rsidRDefault="00961F9E" w:rsidP="00961F9E">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354EAFBF"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26B8F0BB" w14:textId="77777777" w:rsidR="000F77D8" w:rsidRPr="00235702" w:rsidRDefault="000F77D8" w:rsidP="00961F9E">
            <w:pPr>
              <w:pStyle w:val="Virsraksts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6D36E139" w14:textId="77777777" w:rsidTr="00D744BD">
        <w:trPr>
          <w:cantSplit/>
        </w:trPr>
        <w:tc>
          <w:tcPr>
            <w:tcW w:w="4673" w:type="dxa"/>
            <w:vMerge/>
          </w:tcPr>
          <w:p w14:paraId="057A2A8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ABECE5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44FDDFA1" w14:textId="77777777" w:rsidR="00961F9E" w:rsidRPr="00235702" w:rsidRDefault="00961F9E" w:rsidP="00961F9E">
            <w:pPr>
              <w:rPr>
                <w:color w:val="7F7F7F" w:themeColor="text1" w:themeTint="80"/>
              </w:rPr>
            </w:pPr>
            <w:r w:rsidRPr="00235702">
              <w:rPr>
                <w:color w:val="7F7F7F" w:themeColor="text1" w:themeTint="80"/>
              </w:rPr>
              <w:t>Ievada informāciju</w:t>
            </w:r>
          </w:p>
          <w:p w14:paraId="5A78F409" w14:textId="77777777" w:rsidR="00961F9E" w:rsidRPr="00235702" w:rsidRDefault="00961F9E" w:rsidP="00961F9E">
            <w:pPr>
              <w:pStyle w:val="Paraststmeklis"/>
              <w:spacing w:before="0" w:beforeAutospacing="0" w:after="0" w:afterAutospacing="0"/>
              <w:jc w:val="both"/>
              <w:rPr>
                <w:color w:val="0000FF"/>
              </w:rPr>
            </w:pPr>
            <w:r w:rsidRPr="00235702">
              <w:rPr>
                <w:color w:val="0000FF"/>
              </w:rPr>
              <w:t>Norāda projekta kopējās izmaksas EUR</w:t>
            </w:r>
          </w:p>
        </w:tc>
      </w:tr>
      <w:tr w:rsidR="00961F9E" w:rsidRPr="00A564A5" w14:paraId="2FA1AC64" w14:textId="77777777" w:rsidTr="00D744BD">
        <w:trPr>
          <w:cantSplit/>
        </w:trPr>
        <w:tc>
          <w:tcPr>
            <w:tcW w:w="4673" w:type="dxa"/>
            <w:vMerge/>
          </w:tcPr>
          <w:p w14:paraId="6D6B2D6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3B8F52C"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9A27A78" w14:textId="77777777" w:rsidR="00961F9E" w:rsidRPr="00235702" w:rsidRDefault="00961F9E" w:rsidP="00961F9E">
            <w:pPr>
              <w:rPr>
                <w:color w:val="7F7F7F" w:themeColor="text1" w:themeTint="80"/>
              </w:rPr>
            </w:pPr>
            <w:r w:rsidRPr="00235702">
              <w:rPr>
                <w:color w:val="7F7F7F" w:themeColor="text1" w:themeTint="80"/>
              </w:rPr>
              <w:t>Ievada informāciju</w:t>
            </w:r>
          </w:p>
          <w:p w14:paraId="59410D22"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0FDF3E9C" w14:textId="77777777" w:rsidTr="00D744BD">
        <w:trPr>
          <w:cantSplit/>
        </w:trPr>
        <w:tc>
          <w:tcPr>
            <w:tcW w:w="4673" w:type="dxa"/>
            <w:vMerge/>
          </w:tcPr>
          <w:p w14:paraId="685F466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A1CC199"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2C3BDECE"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57BE4381" w14:textId="77777777" w:rsidTr="00D744BD">
        <w:trPr>
          <w:cantSplit/>
        </w:trPr>
        <w:tc>
          <w:tcPr>
            <w:tcW w:w="4673" w:type="dxa"/>
            <w:vMerge/>
          </w:tcPr>
          <w:p w14:paraId="02719BE0"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B759280"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48822632" w14:textId="77777777"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44003A02"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25" w:history="1">
              <w:r w:rsidRPr="00235702">
                <w:rPr>
                  <w:rStyle w:val="Hipersaite"/>
                </w:rPr>
                <w:t>https://www.cfla.gov.lv/lv/valsts-atbalsta-regulejums</w:t>
              </w:r>
            </w:hyperlink>
            <w:r w:rsidRPr="00235702">
              <w:rPr>
                <w:color w:val="0000FF"/>
              </w:rPr>
              <w:t>)</w:t>
            </w:r>
          </w:p>
        </w:tc>
      </w:tr>
    </w:tbl>
    <w:p w14:paraId="39309177" w14:textId="77777777" w:rsidR="00CF7C9E" w:rsidRPr="00761087" w:rsidRDefault="00CF7C9E" w:rsidP="00F03616">
      <w:pPr>
        <w:pStyle w:val="Paraststmeklis"/>
        <w:spacing w:before="0" w:beforeAutospacing="0" w:after="0" w:afterAutospacing="0"/>
        <w:jc w:val="both"/>
        <w:rPr>
          <w:color w:val="00B0F0"/>
          <w:highlight w:val="yellow"/>
        </w:rPr>
      </w:pPr>
    </w:p>
    <w:p w14:paraId="174967C3" w14:textId="77777777" w:rsidR="00253ECC" w:rsidRDefault="00253ECC" w:rsidP="00253EC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Šajā sadaļā projekta iesniedzējs sniedz informāciju par projekta iesniedzēja iesniegtiem, īstenotajiem (jau pabeigtajiem) vai īstenošanā esošiem projektiem, ar kuriem konstatējama projekta iesniegumā plānoto darbību un izmaksu demarkācija, ieguldījumu sinerģija.</w:t>
      </w:r>
      <w:r>
        <w:rPr>
          <w:rStyle w:val="eop"/>
          <w:rFonts w:eastAsiaTheme="majorEastAsia"/>
          <w:color w:val="0000FF"/>
        </w:rPr>
        <w:t> </w:t>
      </w:r>
    </w:p>
    <w:p w14:paraId="761E5C08" w14:textId="77777777" w:rsidR="00253ECC" w:rsidRDefault="00253ECC" w:rsidP="00253ECC">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05BDA7F4" w14:textId="77777777" w:rsidR="00253ECC" w:rsidRPr="001A1F72" w:rsidRDefault="00253ECC" w:rsidP="00253ECC">
      <w:pPr>
        <w:pStyle w:val="paragraph"/>
        <w:spacing w:before="0" w:beforeAutospacing="0" w:after="0" w:afterAutospacing="0"/>
        <w:jc w:val="both"/>
        <w:textAlignment w:val="baseline"/>
        <w:rPr>
          <w:rFonts w:ascii="Segoe UI" w:hAnsi="Segoe UI" w:cs="Segoe UI"/>
          <w:color w:val="3333FF"/>
          <w:sz w:val="18"/>
          <w:szCs w:val="18"/>
        </w:rPr>
      </w:pPr>
      <w:r w:rsidRPr="001A1F72">
        <w:rPr>
          <w:rStyle w:val="normaltextrun"/>
          <w:rFonts w:eastAsiaTheme="majorEastAsia"/>
          <w:i/>
          <w:iCs/>
          <w:color w:val="3333FF"/>
        </w:rPr>
        <w:t>Sniegtajai informācijai jāapliecina dubultā finansējuma neesamība un plānotā demarkācija un/ vai sinerģija ar projekta iesniedzēja iesniegto, īstenoto (jau pabeigto) vai īstenošanā esošo projektu atbalsta pasākumiem</w:t>
      </w:r>
      <w:r w:rsidR="007A0613">
        <w:rPr>
          <w:rStyle w:val="normaltextrun"/>
          <w:rFonts w:eastAsiaTheme="majorEastAsia"/>
          <w:i/>
          <w:iCs/>
          <w:color w:val="3333FF"/>
        </w:rPr>
        <w:t>.</w:t>
      </w:r>
    </w:p>
    <w:p w14:paraId="57E0F7A8" w14:textId="77777777" w:rsidR="00D10052" w:rsidRDefault="00D10052" w:rsidP="000247B1">
      <w:pPr>
        <w:pStyle w:val="Paraststmeklis"/>
        <w:spacing w:before="0" w:beforeAutospacing="0" w:after="0" w:afterAutospacing="0"/>
        <w:jc w:val="both"/>
        <w:rPr>
          <w:color w:val="FF0000"/>
        </w:rPr>
      </w:pPr>
    </w:p>
    <w:p w14:paraId="6C89D4D3" w14:textId="77777777" w:rsidR="00D10052" w:rsidRPr="00922EF5" w:rsidRDefault="00D10052" w:rsidP="00D10052">
      <w:pPr>
        <w:pStyle w:val="Virsraksts3"/>
        <w:spacing w:before="0" w:beforeAutospacing="0" w:after="0" w:afterAutospacing="0"/>
        <w:jc w:val="both"/>
        <w:rPr>
          <w:rFonts w:eastAsia="Times New Roman"/>
          <w:sz w:val="28"/>
          <w:szCs w:val="28"/>
        </w:rPr>
      </w:pPr>
      <w:r w:rsidRPr="00922EF5">
        <w:rPr>
          <w:rFonts w:eastAsia="Times New Roman"/>
          <w:sz w:val="28"/>
          <w:szCs w:val="28"/>
        </w:rPr>
        <w:t>2.</w:t>
      </w:r>
      <w:r>
        <w:rPr>
          <w:rFonts w:eastAsia="Times New Roman"/>
          <w:sz w:val="28"/>
          <w:szCs w:val="28"/>
        </w:rPr>
        <w:t>6</w:t>
      </w:r>
      <w:r w:rsidRPr="00922EF5">
        <w:rPr>
          <w:rFonts w:eastAsia="Times New Roman"/>
          <w:sz w:val="28"/>
          <w:szCs w:val="28"/>
        </w:rPr>
        <w:t>. Proje</w:t>
      </w:r>
      <w:r w:rsidR="002735F3">
        <w:rPr>
          <w:rFonts w:eastAsia="Times New Roman"/>
          <w:sz w:val="28"/>
          <w:szCs w:val="28"/>
        </w:rPr>
        <w:t>kta ietekme uz vidi</w:t>
      </w:r>
    </w:p>
    <w:p w14:paraId="7EB698F6" w14:textId="77777777" w:rsidR="00A46B07" w:rsidRDefault="00A46B07" w:rsidP="00D10052">
      <w:pPr>
        <w:pStyle w:val="Paraststmeklis"/>
        <w:spacing w:before="0" w:beforeAutospacing="0" w:after="0" w:afterAutospacing="0"/>
        <w:jc w:val="both"/>
        <w:rPr>
          <w:color w:val="FF0000"/>
        </w:rPr>
      </w:pPr>
      <w:bookmarkStart w:id="5" w:name="_Hlk140488265"/>
      <w:r>
        <w:rPr>
          <w:noProof/>
        </w:rPr>
        <w:drawing>
          <wp:inline distT="0" distB="0" distL="0" distR="0" wp14:anchorId="516D4A05" wp14:editId="1304B1E3">
            <wp:extent cx="4743450" cy="1740060"/>
            <wp:effectExtent l="0" t="0" r="0" b="0"/>
            <wp:docPr id="7" name="Attēls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ttēls, kurā ir teksts, ekrānuzņēmums, fonts&#10;&#10;Apraksts ģenerēts automātiski"/>
                    <pic:cNvPicPr/>
                  </pic:nvPicPr>
                  <pic:blipFill>
                    <a:blip r:embed="rId26"/>
                    <a:stretch>
                      <a:fillRect/>
                    </a:stretch>
                  </pic:blipFill>
                  <pic:spPr>
                    <a:xfrm>
                      <a:off x="0" y="0"/>
                      <a:ext cx="4756820" cy="1744964"/>
                    </a:xfrm>
                    <a:prstGeom prst="rect">
                      <a:avLst/>
                    </a:prstGeom>
                  </pic:spPr>
                </pic:pic>
              </a:graphicData>
            </a:graphic>
          </wp:inline>
        </w:drawing>
      </w:r>
    </w:p>
    <w:p w14:paraId="3E170E60" w14:textId="77777777" w:rsidR="00D10052" w:rsidRDefault="002735F3" w:rsidP="00D10052">
      <w:pPr>
        <w:pStyle w:val="Paraststmeklis"/>
        <w:spacing w:before="0" w:beforeAutospacing="0" w:after="0" w:afterAutospacing="0"/>
        <w:jc w:val="both"/>
        <w:rPr>
          <w:rStyle w:val="ui-provider"/>
          <w:i/>
          <w:iCs/>
          <w:color w:val="3333FF"/>
        </w:rPr>
      </w:pPr>
      <w:r w:rsidRPr="002735F3">
        <w:rPr>
          <w:rStyle w:val="Izteiksmgs"/>
          <w:b w:val="0"/>
          <w:bCs w:val="0"/>
          <w:i/>
          <w:iCs/>
          <w:color w:val="3333FF"/>
        </w:rPr>
        <w:t>Šajā sadaļā projekta iesniedzējs</w:t>
      </w:r>
      <w:r w:rsidR="009F70A0" w:rsidRPr="002735F3">
        <w:rPr>
          <w:rStyle w:val="ui-provider"/>
          <w:i/>
          <w:iCs/>
          <w:color w:val="3333FF"/>
        </w:rPr>
        <w:t xml:space="preserve"> sniedz informāciju par tām projektā paredzētajām darbībām, kurām saskaņā ar vides jomu regulējošiem normatīvajiem aktiem ir nepieciešams veikt ietekmes uz vidi novērtējumu vai sākotnējo </w:t>
      </w:r>
      <w:proofErr w:type="spellStart"/>
      <w:r w:rsidR="009F70A0" w:rsidRPr="002735F3">
        <w:rPr>
          <w:rStyle w:val="ui-provider"/>
          <w:i/>
          <w:iCs/>
          <w:color w:val="3333FF"/>
        </w:rPr>
        <w:t>izvērtējumu</w:t>
      </w:r>
      <w:proofErr w:type="spellEnd"/>
      <w:r w:rsidR="009F70A0" w:rsidRPr="002735F3">
        <w:rPr>
          <w:rStyle w:val="ui-provider"/>
          <w:i/>
          <w:iCs/>
          <w:color w:val="3333FF"/>
        </w:rPr>
        <w:t xml:space="preserve"> (t.sk., ja īpaši aizsargājamai dabas teritorijai nav izstrādāts dabas aizsardzības plāns). </w:t>
      </w:r>
    </w:p>
    <w:p w14:paraId="158F6034" w14:textId="77777777" w:rsidR="00DB0A6C" w:rsidRDefault="00DB0A6C" w:rsidP="00D10052">
      <w:pPr>
        <w:pStyle w:val="Paraststmeklis"/>
        <w:spacing w:before="0" w:beforeAutospacing="0" w:after="0" w:afterAutospacing="0"/>
        <w:jc w:val="both"/>
        <w:rPr>
          <w:rStyle w:val="ui-provider"/>
          <w:i/>
          <w:iCs/>
          <w:color w:val="3333FF"/>
        </w:rPr>
      </w:pPr>
    </w:p>
    <w:p w14:paraId="386A70E0" w14:textId="77777777" w:rsidR="00DB0A6C" w:rsidRDefault="00DB0A6C" w:rsidP="00D10052">
      <w:pPr>
        <w:pStyle w:val="Paraststmeklis"/>
        <w:spacing w:before="0" w:beforeAutospacing="0" w:after="0" w:afterAutospacing="0"/>
        <w:jc w:val="both"/>
        <w:rPr>
          <w:rStyle w:val="ui-provider"/>
          <w:i/>
          <w:iCs/>
          <w:color w:val="3333FF"/>
        </w:rPr>
      </w:pPr>
    </w:p>
    <w:p w14:paraId="66790DE0" w14:textId="77777777" w:rsidR="00DB0A6C" w:rsidRDefault="00DB0A6C" w:rsidP="00DB0A6C">
      <w:pPr>
        <w:pStyle w:val="paragraph"/>
        <w:numPr>
          <w:ilvl w:val="0"/>
          <w:numId w:val="38"/>
        </w:numPr>
        <w:spacing w:before="0" w:beforeAutospacing="0" w:after="0" w:afterAutospacing="0"/>
        <w:ind w:firstLine="0"/>
        <w:textAlignment w:val="baseline"/>
        <w:rPr>
          <w:b/>
          <w:bCs/>
          <w:sz w:val="28"/>
          <w:szCs w:val="28"/>
        </w:rPr>
      </w:pPr>
      <w:r>
        <w:rPr>
          <w:rStyle w:val="normaltextrun"/>
          <w:rFonts w:eastAsiaTheme="majorEastAsia"/>
          <w:b/>
          <w:bCs/>
          <w:sz w:val="28"/>
          <w:szCs w:val="28"/>
        </w:rPr>
        <w:lastRenderedPageBreak/>
        <w:t>Projekta rezultātu uzturēšana un ilgtspējas nodrošināšana</w:t>
      </w:r>
      <w:r>
        <w:rPr>
          <w:rStyle w:val="eop"/>
          <w:rFonts w:eastAsiaTheme="majorEastAsia"/>
          <w:b/>
          <w:bCs/>
          <w:sz w:val="28"/>
          <w:szCs w:val="28"/>
        </w:rPr>
        <w:t> </w:t>
      </w:r>
    </w:p>
    <w:p w14:paraId="4D1635AC" w14:textId="77777777" w:rsidR="00DB0A6C" w:rsidRDefault="00DB0A6C" w:rsidP="00DB0A6C">
      <w:pPr>
        <w:pStyle w:val="paragraph"/>
        <w:spacing w:before="0" w:beforeAutospacing="0" w:after="0" w:afterAutospacing="0"/>
        <w:jc w:val="both"/>
        <w:textAlignment w:val="baseline"/>
        <w:rPr>
          <w:b/>
          <w:bCs/>
        </w:rPr>
      </w:pPr>
      <w:r>
        <w:rPr>
          <w:rStyle w:val="normaltextrun"/>
          <w:rFonts w:eastAsiaTheme="majorEastAsia"/>
          <w:b/>
          <w:bCs/>
          <w:sz w:val="28"/>
          <w:szCs w:val="28"/>
        </w:rPr>
        <w:t>3.1. Aprakstīt, kā tiks nodrošināta projektā sasniegto rezultātu uzturēšana pēc projekta pabeigšanas </w:t>
      </w:r>
      <w:r>
        <w:rPr>
          <w:rStyle w:val="eop"/>
          <w:rFonts w:eastAsiaTheme="majorEastAsia"/>
          <w:b/>
          <w:bCs/>
          <w:sz w:val="28"/>
          <w:szCs w:val="28"/>
        </w:rPr>
        <w:t> </w:t>
      </w:r>
    </w:p>
    <w:p w14:paraId="6815E584" w14:textId="77777777" w:rsidR="00DB0A6C" w:rsidRDefault="00DB0A6C" w:rsidP="00DB0A6C">
      <w:pPr>
        <w:pStyle w:val="paragraph"/>
        <w:spacing w:before="0" w:beforeAutospacing="0" w:after="0" w:afterAutospacing="0"/>
        <w:jc w:val="both"/>
        <w:textAlignment w:val="baseline"/>
        <w:rPr>
          <w:b/>
          <w:bCs/>
        </w:rPr>
      </w:pPr>
      <w:r>
        <w:rPr>
          <w:rStyle w:val="wacimagecontainer"/>
          <w:b/>
          <w:bCs/>
          <w:noProof/>
        </w:rPr>
        <w:drawing>
          <wp:inline distT="0" distB="0" distL="0" distR="0" wp14:anchorId="24A3000E" wp14:editId="29F5A1E6">
            <wp:extent cx="6119495" cy="1322070"/>
            <wp:effectExtent l="0" t="0" r="0" b="0"/>
            <wp:docPr id="12210464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9495" cy="1322070"/>
                    </a:xfrm>
                    <a:prstGeom prst="rect">
                      <a:avLst/>
                    </a:prstGeom>
                    <a:noFill/>
                    <a:ln>
                      <a:noFill/>
                    </a:ln>
                  </pic:spPr>
                </pic:pic>
              </a:graphicData>
            </a:graphic>
          </wp:inline>
        </w:drawing>
      </w:r>
      <w:r>
        <w:rPr>
          <w:rStyle w:val="eop"/>
          <w:rFonts w:eastAsiaTheme="majorEastAsia"/>
          <w:b/>
          <w:bCs/>
          <w:sz w:val="28"/>
          <w:szCs w:val="28"/>
        </w:rPr>
        <w:t> </w:t>
      </w:r>
    </w:p>
    <w:p w14:paraId="2B12F795" w14:textId="77777777" w:rsidR="00DB0A6C" w:rsidRDefault="00DB0A6C" w:rsidP="00DB0A6C">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eop"/>
          <w:rFonts w:eastAsiaTheme="majorEastAsia"/>
          <w:color w:val="0000FF"/>
        </w:rPr>
        <w:t> </w:t>
      </w:r>
    </w:p>
    <w:p w14:paraId="11B0E7EC" w14:textId="77777777" w:rsidR="00DB0A6C" w:rsidRPr="00B52F33" w:rsidRDefault="7F4E146C" w:rsidP="005B037E">
      <w:pPr>
        <w:numPr>
          <w:ilvl w:val="0"/>
          <w:numId w:val="16"/>
        </w:numPr>
        <w:ind w:left="1080"/>
        <w:jc w:val="both"/>
        <w:textAlignment w:val="baseline"/>
        <w:rPr>
          <w:rStyle w:val="normaltextrun"/>
          <w:rFonts w:eastAsiaTheme="majorEastAsia"/>
          <w:i/>
          <w:iCs/>
          <w:color w:val="0000FF"/>
        </w:rPr>
      </w:pPr>
      <w:r w:rsidRPr="3B09882D">
        <w:rPr>
          <w:rStyle w:val="normaltextrun"/>
          <w:rFonts w:eastAsiaTheme="majorEastAsia"/>
          <w:i/>
          <w:iCs/>
          <w:color w:val="0000FF"/>
        </w:rPr>
        <w:t xml:space="preserve">norāda, kā atbilstoši </w:t>
      </w:r>
      <w:r w:rsidR="00CC4FF8">
        <w:rPr>
          <w:rStyle w:val="normaltextrun"/>
          <w:rFonts w:eastAsiaTheme="majorEastAsia"/>
          <w:i/>
          <w:iCs/>
          <w:color w:val="0000FF"/>
        </w:rPr>
        <w:t>SAM MK noteik</w:t>
      </w:r>
      <w:r w:rsidRPr="3B09882D">
        <w:rPr>
          <w:rStyle w:val="normaltextrun"/>
          <w:rFonts w:eastAsiaTheme="majorEastAsia"/>
          <w:i/>
          <w:iCs/>
          <w:color w:val="0000FF"/>
        </w:rPr>
        <w:t xml:space="preserve">umu </w:t>
      </w:r>
      <w:r w:rsidR="132D752D" w:rsidRPr="3B09882D">
        <w:rPr>
          <w:rStyle w:val="normaltextrun"/>
          <w:rFonts w:eastAsiaTheme="majorEastAsia"/>
          <w:i/>
          <w:iCs/>
          <w:color w:val="0000FF"/>
        </w:rPr>
        <w:t>37.6</w:t>
      </w:r>
      <w:r w:rsidRPr="3B09882D">
        <w:rPr>
          <w:rStyle w:val="normaltextrun"/>
          <w:rFonts w:eastAsiaTheme="majorEastAsia"/>
          <w:i/>
          <w:iCs/>
          <w:color w:val="0000FF"/>
        </w:rPr>
        <w:t xml:space="preserve">. apakšpunktā noteiktajam projekta iesniedzējs </w:t>
      </w:r>
      <w:r w:rsidR="037DB6E0" w:rsidRPr="3B09882D">
        <w:rPr>
          <w:rStyle w:val="normaltextrun"/>
          <w:rFonts w:eastAsiaTheme="majorEastAsia"/>
          <w:i/>
          <w:iCs/>
          <w:color w:val="0000FF"/>
        </w:rPr>
        <w:t xml:space="preserve">nodrošinās </w:t>
      </w:r>
      <w:r w:rsidR="49CB2218" w:rsidRPr="3B09882D">
        <w:rPr>
          <w:rStyle w:val="normaltextrun"/>
          <w:rFonts w:eastAsiaTheme="majorEastAsia"/>
          <w:i/>
          <w:iCs/>
          <w:color w:val="0000FF"/>
        </w:rPr>
        <w:t xml:space="preserve">projekta rezultātu ilgtspēju un </w:t>
      </w:r>
      <w:r w:rsidRPr="3B09882D">
        <w:rPr>
          <w:rStyle w:val="normaltextrun"/>
          <w:rFonts w:eastAsiaTheme="majorEastAsia"/>
          <w:i/>
          <w:iCs/>
          <w:color w:val="0000FF"/>
        </w:rPr>
        <w:t>uzturēšanu vismaz piecus gadus pēc projekta pabeigšanas (t.i. pēdējā maksājuma saņemšanas)</w:t>
      </w:r>
      <w:r w:rsidR="00A16A63">
        <w:rPr>
          <w:rStyle w:val="normaltextrun"/>
          <w:rFonts w:eastAsiaTheme="majorEastAsia"/>
          <w:i/>
          <w:iCs/>
          <w:color w:val="0000FF"/>
        </w:rPr>
        <w:t>;</w:t>
      </w:r>
    </w:p>
    <w:bookmarkEnd w:id="5"/>
    <w:p w14:paraId="4ABE0593" w14:textId="058FCF81" w:rsidR="00D14904" w:rsidRDefault="00D04748" w:rsidP="0507885E">
      <w:pPr>
        <w:numPr>
          <w:ilvl w:val="0"/>
          <w:numId w:val="16"/>
        </w:numPr>
        <w:ind w:left="1080"/>
        <w:jc w:val="both"/>
        <w:textAlignment w:val="baseline"/>
        <w:rPr>
          <w:rStyle w:val="normaltextrun"/>
          <w:rFonts w:eastAsiaTheme="majorEastAsia"/>
          <w:i/>
          <w:iCs/>
          <w:color w:val="0000FF"/>
        </w:rPr>
      </w:pPr>
      <w:r w:rsidRPr="0507885E">
        <w:rPr>
          <w:rStyle w:val="normaltextrun"/>
          <w:rFonts w:eastAsiaTheme="majorEastAsia"/>
          <w:i/>
          <w:iCs/>
          <w:color w:val="0000FF"/>
        </w:rPr>
        <w:t>n</w:t>
      </w:r>
      <w:r w:rsidR="00D14904" w:rsidRPr="0507885E">
        <w:rPr>
          <w:rStyle w:val="normaltextrun"/>
          <w:rFonts w:eastAsiaTheme="majorEastAsia"/>
          <w:i/>
          <w:iCs/>
          <w:color w:val="0000FF"/>
        </w:rPr>
        <w:t xml:space="preserve">orāda, kad plānots sasniegt </w:t>
      </w:r>
      <w:r w:rsidR="000960B0" w:rsidRPr="0507885E">
        <w:rPr>
          <w:rStyle w:val="normaltextrun"/>
          <w:rFonts w:eastAsiaTheme="majorEastAsia"/>
          <w:i/>
          <w:iCs/>
          <w:color w:val="0000FF"/>
        </w:rPr>
        <w:t>re</w:t>
      </w:r>
      <w:r w:rsidR="007C3D3F" w:rsidRPr="0507885E">
        <w:rPr>
          <w:rStyle w:val="normaltextrun"/>
          <w:rFonts w:eastAsiaTheme="majorEastAsia"/>
          <w:i/>
          <w:iCs/>
          <w:color w:val="0000FF"/>
        </w:rPr>
        <w:t>zultāta</w:t>
      </w:r>
      <w:r w:rsidR="000960B0" w:rsidRPr="0507885E">
        <w:rPr>
          <w:rStyle w:val="normaltextrun"/>
          <w:rFonts w:eastAsiaTheme="majorEastAsia"/>
          <w:i/>
          <w:iCs/>
          <w:color w:val="0000FF"/>
        </w:rPr>
        <w:t xml:space="preserve"> </w:t>
      </w:r>
      <w:r w:rsidR="00D14904" w:rsidRPr="0507885E">
        <w:rPr>
          <w:rStyle w:val="normaltextrun"/>
          <w:rFonts w:eastAsiaTheme="majorEastAsia"/>
          <w:i/>
          <w:iCs/>
          <w:color w:val="0000FF"/>
        </w:rPr>
        <w:t xml:space="preserve">rādītāju, ņemot vērā, ka tas uzskatāms par sasniegtu </w:t>
      </w:r>
      <w:r w:rsidR="00256DCC" w:rsidRPr="0507885E">
        <w:rPr>
          <w:rStyle w:val="normaltextrun"/>
          <w:rFonts w:eastAsiaTheme="majorEastAsia"/>
          <w:i/>
          <w:iCs/>
          <w:color w:val="0000FF"/>
        </w:rPr>
        <w:t xml:space="preserve">projekta </w:t>
      </w:r>
      <w:proofErr w:type="spellStart"/>
      <w:r w:rsidR="00256DCC" w:rsidRPr="0507885E">
        <w:rPr>
          <w:rStyle w:val="normaltextrun"/>
          <w:rFonts w:eastAsiaTheme="majorEastAsia"/>
          <w:i/>
          <w:iCs/>
          <w:color w:val="0000FF"/>
        </w:rPr>
        <w:t>pēcuzraudzības</w:t>
      </w:r>
      <w:proofErr w:type="spellEnd"/>
      <w:r w:rsidR="00256DCC" w:rsidRPr="0507885E">
        <w:rPr>
          <w:rStyle w:val="normaltextrun"/>
          <w:rFonts w:eastAsiaTheme="majorEastAsia"/>
          <w:i/>
          <w:iCs/>
          <w:color w:val="0000FF"/>
        </w:rPr>
        <w:t xml:space="preserve"> p</w:t>
      </w:r>
      <w:r w:rsidR="00B423D3" w:rsidRPr="0507885E">
        <w:rPr>
          <w:rStyle w:val="normaltextrun"/>
          <w:rFonts w:eastAsiaTheme="majorEastAsia"/>
          <w:i/>
          <w:iCs/>
          <w:color w:val="0000FF"/>
        </w:rPr>
        <w:t xml:space="preserve">irmā gada beigās un </w:t>
      </w:r>
      <w:r w:rsidR="00A641BD" w:rsidRPr="0507885E">
        <w:rPr>
          <w:rStyle w:val="normaltextrun"/>
          <w:rFonts w:eastAsiaTheme="majorEastAsia"/>
          <w:i/>
          <w:iCs/>
          <w:color w:val="0000FF"/>
        </w:rPr>
        <w:t>tiks norādīts projektu</w:t>
      </w:r>
      <w:r w:rsidRPr="0507885E">
        <w:rPr>
          <w:rStyle w:val="normaltextrun"/>
          <w:rFonts w:eastAsiaTheme="majorEastAsia"/>
          <w:i/>
          <w:iCs/>
          <w:color w:val="0000FF"/>
        </w:rPr>
        <w:t xml:space="preserve"> </w:t>
      </w:r>
      <w:proofErr w:type="spellStart"/>
      <w:r w:rsidRPr="0507885E">
        <w:rPr>
          <w:rStyle w:val="normaltextrun"/>
          <w:rFonts w:eastAsiaTheme="majorEastAsia"/>
          <w:i/>
          <w:iCs/>
          <w:color w:val="0000FF"/>
        </w:rPr>
        <w:t>pēcuzraudzības</w:t>
      </w:r>
      <w:proofErr w:type="spellEnd"/>
      <w:r w:rsidRPr="0507885E">
        <w:rPr>
          <w:rStyle w:val="normaltextrun"/>
          <w:rFonts w:eastAsiaTheme="majorEastAsia"/>
          <w:i/>
          <w:iCs/>
          <w:color w:val="0000FF"/>
        </w:rPr>
        <w:t xml:space="preserve"> pārskatos</w:t>
      </w:r>
      <w:r w:rsidR="00FF075C" w:rsidRPr="0507885E">
        <w:rPr>
          <w:rStyle w:val="normaltextrun"/>
          <w:rFonts w:eastAsiaTheme="majorEastAsia"/>
          <w:i/>
          <w:iCs/>
          <w:color w:val="0000FF"/>
        </w:rPr>
        <w:t>.</w:t>
      </w:r>
    </w:p>
    <w:p w14:paraId="76E8C51F" w14:textId="77777777" w:rsidR="00E25212" w:rsidRDefault="00E25212" w:rsidP="00E25956">
      <w:pPr>
        <w:pStyle w:val="Virsraksts2"/>
        <w:spacing w:before="0" w:beforeAutospacing="0" w:after="0" w:afterAutospacing="0"/>
        <w:jc w:val="center"/>
        <w:rPr>
          <w:rFonts w:eastAsia="Times New Roman"/>
          <w:sz w:val="32"/>
          <w:szCs w:val="32"/>
        </w:rPr>
      </w:pPr>
    </w:p>
    <w:p w14:paraId="5ADF259B" w14:textId="77777777" w:rsidR="009E54D4" w:rsidRPr="000247B1" w:rsidRDefault="00E25956" w:rsidP="00E25956">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3DB28227" w14:textId="77777777" w:rsidR="00D83994" w:rsidRPr="00761087" w:rsidRDefault="00D83994" w:rsidP="00E25956">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00315C34" w:rsidRPr="00A564A5" w14:paraId="0514FD3C" w14:textId="77777777" w:rsidTr="00772F7C">
        <w:tc>
          <w:tcPr>
            <w:tcW w:w="7083" w:type="dxa"/>
            <w:vAlign w:val="center"/>
          </w:tcPr>
          <w:p w14:paraId="0437D9A7" w14:textId="77777777"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43400" cy="2543175"/>
                          </a:xfrm>
                          <a:prstGeom prst="rect">
                            <a:avLst/>
                          </a:prstGeom>
                        </pic:spPr>
                      </pic:pic>
                    </a:graphicData>
                  </a:graphic>
                </wp:inline>
              </w:drawing>
            </w:r>
          </w:p>
        </w:tc>
        <w:tc>
          <w:tcPr>
            <w:tcW w:w="2835" w:type="dxa"/>
            <w:vAlign w:val="center"/>
          </w:tcPr>
          <w:p w14:paraId="6DA59A15" w14:textId="77777777"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w:t>
            </w:r>
            <w:r w:rsidR="000C385F">
              <w:rPr>
                <w:color w:val="7F7F7F" w:themeColor="text1" w:themeTint="80"/>
              </w:rPr>
              <w:t>,</w:t>
            </w:r>
            <w:r w:rsidRPr="003667DE">
              <w:rPr>
                <w:color w:val="7F7F7F" w:themeColor="text1" w:themeTint="80"/>
              </w:rPr>
              <w:t xml:space="preserve"> izvēlas projekta darbības</w:t>
            </w:r>
          </w:p>
        </w:tc>
      </w:tr>
    </w:tbl>
    <w:p w14:paraId="1143A5F7" w14:textId="77777777" w:rsidR="009E54D4" w:rsidRPr="00A564A5" w:rsidRDefault="009E54D4"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5949"/>
        <w:gridCol w:w="3969"/>
      </w:tblGrid>
      <w:tr w:rsidR="00315C34" w:rsidRPr="00A564A5" w14:paraId="6F38CEAC" w14:textId="77777777" w:rsidTr="00255D1C">
        <w:trPr>
          <w:trHeight w:val="2998"/>
        </w:trPr>
        <w:tc>
          <w:tcPr>
            <w:tcW w:w="5949" w:type="dxa"/>
          </w:tcPr>
          <w:p w14:paraId="6B42ACED" w14:textId="77777777" w:rsidR="00315C34" w:rsidRPr="00A564A5" w:rsidRDefault="00255D1C" w:rsidP="00705A90">
            <w:pPr>
              <w:pStyle w:val="Paraststmeklis"/>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77F0E2C6" w14:textId="77777777" w:rsidR="00315C34" w:rsidRPr="00A564A5" w:rsidRDefault="004A74BD" w:rsidP="000C385F">
            <w:pPr>
              <w:pStyle w:val="Paraststmeklis"/>
              <w:spacing w:before="0" w:beforeAutospacing="0" w:after="0" w:afterAutospacing="0"/>
              <w:jc w:val="both"/>
              <w:rPr>
                <w:sz w:val="28"/>
                <w:szCs w:val="28"/>
                <w:highlight w:val="yellow"/>
              </w:rPr>
            </w:pPr>
            <w:r>
              <w:rPr>
                <w:rStyle w:val="normaltextrun"/>
                <w:color w:val="7F7F7F"/>
                <w:shd w:val="clear" w:color="auto" w:fill="FFFFFF"/>
              </w:rPr>
              <w:t>No pasākumam</w:t>
            </w:r>
            <w:r>
              <w:rPr>
                <w:rStyle w:val="normaltextrun"/>
                <w:color w:val="FF0000"/>
                <w:shd w:val="clear" w:color="auto" w:fill="FFFFFF"/>
              </w:rPr>
              <w:t xml:space="preserve"> </w:t>
            </w:r>
            <w:r>
              <w:rPr>
                <w:rStyle w:val="normaltextrun"/>
                <w:color w:val="7F7F7F"/>
                <w:shd w:val="clear" w:color="auto" w:fill="FFFFFF"/>
              </w:rPr>
              <w:t>definētajām darbībām/</w:t>
            </w:r>
            <w:r w:rsidR="000C385F">
              <w:rPr>
                <w:rStyle w:val="normaltextrun"/>
                <w:color w:val="7F7F7F"/>
                <w:shd w:val="clear" w:color="auto" w:fill="FFFFFF"/>
              </w:rPr>
              <w:t xml:space="preserve"> </w:t>
            </w:r>
            <w:proofErr w:type="spellStart"/>
            <w:r>
              <w:rPr>
                <w:rStyle w:val="normaltextrun"/>
                <w:color w:val="7F7F7F"/>
                <w:shd w:val="clear" w:color="auto" w:fill="FFFFFF"/>
              </w:rPr>
              <w:t>apakšdarbībām</w:t>
            </w:r>
            <w:proofErr w:type="spellEnd"/>
            <w:r>
              <w:rPr>
                <w:rStyle w:val="normaltextrun"/>
                <w:color w:val="7F7F7F"/>
                <w:shd w:val="clear" w:color="auto" w:fill="FFFFFF"/>
              </w:rPr>
              <w:t xml:space="preserve"> izvēlas projektā plānotās darbības/</w:t>
            </w:r>
            <w:r w:rsidR="000C385F">
              <w:rPr>
                <w:rStyle w:val="normaltextrun"/>
                <w:color w:val="7F7F7F"/>
                <w:shd w:val="clear" w:color="auto" w:fill="FFFFFF"/>
              </w:rPr>
              <w:t xml:space="preserve"> </w:t>
            </w:r>
            <w:proofErr w:type="spellStart"/>
            <w:r>
              <w:rPr>
                <w:rStyle w:val="normaltextrun"/>
                <w:color w:val="7F7F7F"/>
                <w:shd w:val="clear" w:color="auto" w:fill="FFFFFF"/>
              </w:rPr>
              <w:t>apakšdarbības</w:t>
            </w:r>
            <w:proofErr w:type="spellEnd"/>
            <w:r>
              <w:rPr>
                <w:rStyle w:val="normaltextrun"/>
                <w:color w:val="7F7F7F"/>
                <w:shd w:val="clear" w:color="auto" w:fill="FFFFFF"/>
              </w:rPr>
              <w:t>, veicot atzīmi “Attiecināt”.</w:t>
            </w:r>
            <w:r>
              <w:rPr>
                <w:rStyle w:val="eop"/>
                <w:color w:val="7F7F7F"/>
                <w:shd w:val="clear" w:color="auto" w:fill="FFFFFF"/>
              </w:rPr>
              <w:t> </w:t>
            </w:r>
          </w:p>
        </w:tc>
      </w:tr>
    </w:tbl>
    <w:p w14:paraId="715D895A" w14:textId="77777777" w:rsidR="008C25C8" w:rsidRPr="00761087" w:rsidRDefault="008C25C8" w:rsidP="00F03616">
      <w:pPr>
        <w:pStyle w:val="Paraststmeklis"/>
        <w:spacing w:before="0" w:beforeAutospacing="0" w:after="0" w:afterAutospacing="0"/>
        <w:jc w:val="both"/>
        <w:rPr>
          <w:sz w:val="28"/>
          <w:szCs w:val="28"/>
          <w:highlight w:val="yellow"/>
        </w:rPr>
      </w:pPr>
    </w:p>
    <w:tbl>
      <w:tblPr>
        <w:tblStyle w:val="Reatabula"/>
        <w:tblW w:w="9778" w:type="dxa"/>
        <w:tblLayout w:type="fixed"/>
        <w:tblLook w:val="06A0" w:firstRow="1" w:lastRow="0" w:firstColumn="1" w:lastColumn="0" w:noHBand="1" w:noVBand="1"/>
      </w:tblPr>
      <w:tblGrid>
        <w:gridCol w:w="6331"/>
        <w:gridCol w:w="3309"/>
        <w:gridCol w:w="138"/>
      </w:tblGrid>
      <w:tr w:rsidR="0BBB8C75" w:rsidRPr="00A564A5" w14:paraId="1D825BB6" w14:textId="77777777" w:rsidTr="0002325C">
        <w:trPr>
          <w:gridAfter w:val="1"/>
          <w:wAfter w:w="140" w:type="dxa"/>
          <w:trHeight w:val="300"/>
        </w:trPr>
        <w:tc>
          <w:tcPr>
            <w:tcW w:w="6423" w:type="dxa"/>
          </w:tcPr>
          <w:p w14:paraId="2C6B3F0D" w14:textId="77777777" w:rsidR="004A5106" w:rsidRDefault="004A5106" w:rsidP="00ED09D5">
            <w:pPr>
              <w:pStyle w:val="Paraststmeklis"/>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295EAB38" w14:textId="77777777" w:rsidR="004A5106" w:rsidRDefault="004A5106" w:rsidP="00ED09D5">
            <w:pPr>
              <w:pStyle w:val="Paraststmeklis"/>
              <w:rPr>
                <w:noProof/>
              </w:rPr>
            </w:pPr>
          </w:p>
          <w:p w14:paraId="2FDB407D" w14:textId="77777777" w:rsidR="4FC29C7E" w:rsidRPr="00761087" w:rsidRDefault="000D069C" w:rsidP="00ED09D5">
            <w:pPr>
              <w:pStyle w:val="Paraststmeklis"/>
              <w:rPr>
                <w:highlight w:val="yellow"/>
              </w:rPr>
            </w:pPr>
            <w:r>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0945B748" w14:textId="77777777" w:rsidR="00012659" w:rsidRDefault="00012659" w:rsidP="00ED09D5">
            <w:pPr>
              <w:pStyle w:val="Paraststmeklis"/>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5294FDA7" w14:textId="77777777" w:rsidR="00A41998" w:rsidRDefault="004C4ECD" w:rsidP="00ED09D5">
            <w:pPr>
              <w:pStyle w:val="Paraststmeklis"/>
              <w:rPr>
                <w:highlight w:val="yellow"/>
              </w:rPr>
            </w:pPr>
            <w:r>
              <w:rPr>
                <w:noProof/>
              </w:rPr>
              <w:lastRenderedPageBreak/>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00500" cy="1065530"/>
                          </a:xfrm>
                          <a:prstGeom prst="rect">
                            <a:avLst/>
                          </a:prstGeom>
                        </pic:spPr>
                      </pic:pic>
                    </a:graphicData>
                  </a:graphic>
                </wp:inline>
              </w:drawing>
            </w:r>
          </w:p>
          <w:p w14:paraId="38D3C7DC" w14:textId="77777777" w:rsidR="004C4ECD" w:rsidRPr="00A564A5" w:rsidRDefault="004C4ECD" w:rsidP="00ED09D5">
            <w:pPr>
              <w:pStyle w:val="Paraststmeklis"/>
              <w:rPr>
                <w:highlight w:val="yellow"/>
              </w:rPr>
            </w:pPr>
          </w:p>
        </w:tc>
        <w:tc>
          <w:tcPr>
            <w:tcW w:w="3355" w:type="dxa"/>
          </w:tcPr>
          <w:p w14:paraId="4D54D6AE" w14:textId="77777777" w:rsidR="0BBB8C75" w:rsidRPr="004C4ECD" w:rsidRDefault="00696EB9" w:rsidP="00772F7C">
            <w:pPr>
              <w:pStyle w:val="Paraststmeklis"/>
              <w:spacing w:before="0" w:beforeAutospacing="0" w:after="0" w:afterAutospacing="0"/>
              <w:jc w:val="both"/>
              <w:rPr>
                <w:strike/>
                <w:color w:val="7F7F7F" w:themeColor="text1" w:themeTint="80"/>
              </w:rPr>
            </w:pPr>
            <w:r w:rsidRPr="00750495">
              <w:rPr>
                <w:color w:val="7F7F7F" w:themeColor="text1" w:themeTint="80"/>
              </w:rPr>
              <w:lastRenderedPageBreak/>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r w:rsidR="000C385F">
              <w:rPr>
                <w:color w:val="7F7F7F" w:themeColor="text1" w:themeTint="80"/>
              </w:rPr>
              <w:t>.</w:t>
            </w:r>
          </w:p>
          <w:p w14:paraId="4ABC9DB6" w14:textId="77777777" w:rsidR="008847A8" w:rsidRDefault="008847A8" w:rsidP="00772F7C">
            <w:pPr>
              <w:pStyle w:val="Paraststmeklis"/>
              <w:spacing w:before="0" w:beforeAutospacing="0" w:after="0" w:afterAutospacing="0"/>
              <w:jc w:val="both"/>
              <w:rPr>
                <w:color w:val="7F7F7F" w:themeColor="text1" w:themeTint="80"/>
              </w:rPr>
            </w:pPr>
          </w:p>
          <w:p w14:paraId="40FB3A6A" w14:textId="77777777" w:rsidR="008847A8" w:rsidRDefault="008847A8" w:rsidP="00772F7C">
            <w:pPr>
              <w:pStyle w:val="Paraststmeklis"/>
              <w:spacing w:before="0" w:beforeAutospacing="0" w:after="0" w:afterAutospacing="0"/>
              <w:jc w:val="both"/>
              <w:rPr>
                <w:color w:val="7F7F7F" w:themeColor="text1" w:themeTint="80"/>
              </w:rPr>
            </w:pPr>
          </w:p>
          <w:p w14:paraId="00FCD28C" w14:textId="77777777" w:rsidR="008847A8" w:rsidRDefault="008847A8" w:rsidP="008847A8">
            <w:pPr>
              <w:pStyle w:val="Paraststmeklis"/>
              <w:spacing w:before="0" w:beforeAutospacing="0" w:after="0" w:afterAutospacing="0"/>
              <w:jc w:val="both"/>
              <w:rPr>
                <w:color w:val="7F7F7F" w:themeColor="text1" w:themeTint="80"/>
              </w:rPr>
            </w:pPr>
          </w:p>
          <w:p w14:paraId="7E25F6C2" w14:textId="77777777" w:rsidR="008847A8" w:rsidRDefault="008847A8" w:rsidP="008847A8">
            <w:pPr>
              <w:pStyle w:val="Paraststmeklis"/>
              <w:spacing w:before="0" w:beforeAutospacing="0" w:after="0" w:afterAutospacing="0"/>
              <w:jc w:val="both"/>
              <w:rPr>
                <w:color w:val="7F7F7F" w:themeColor="text1" w:themeTint="80"/>
              </w:rPr>
            </w:pPr>
          </w:p>
          <w:p w14:paraId="11786FA2" w14:textId="77777777" w:rsidR="008847A8" w:rsidRDefault="008847A8" w:rsidP="008847A8">
            <w:pPr>
              <w:pStyle w:val="Paraststmeklis"/>
              <w:spacing w:before="0" w:beforeAutospacing="0" w:after="0" w:afterAutospacing="0"/>
              <w:jc w:val="both"/>
              <w:rPr>
                <w:color w:val="7F7F7F" w:themeColor="text1" w:themeTint="80"/>
              </w:rPr>
            </w:pPr>
          </w:p>
          <w:p w14:paraId="545F624E" w14:textId="77777777" w:rsidR="008847A8" w:rsidRDefault="008847A8" w:rsidP="008847A8">
            <w:pPr>
              <w:pStyle w:val="Paraststmeklis"/>
              <w:spacing w:before="0" w:beforeAutospacing="0" w:after="0" w:afterAutospacing="0"/>
              <w:jc w:val="both"/>
              <w:rPr>
                <w:color w:val="7F7F7F" w:themeColor="text1" w:themeTint="80"/>
              </w:rPr>
            </w:pPr>
          </w:p>
          <w:p w14:paraId="6A4B3CF9" w14:textId="77777777" w:rsidR="004C4ECD" w:rsidRDefault="004C4ECD" w:rsidP="008847A8">
            <w:pPr>
              <w:pStyle w:val="Paraststmeklis"/>
              <w:spacing w:before="0" w:beforeAutospacing="0" w:after="0" w:afterAutospacing="0"/>
              <w:jc w:val="both"/>
              <w:rPr>
                <w:color w:val="7F7F7F" w:themeColor="text1" w:themeTint="80"/>
              </w:rPr>
            </w:pPr>
          </w:p>
          <w:p w14:paraId="636F1936" w14:textId="77777777" w:rsidR="004C4ECD" w:rsidRDefault="004C4ECD" w:rsidP="008847A8">
            <w:pPr>
              <w:pStyle w:val="Paraststmeklis"/>
              <w:spacing w:before="0" w:beforeAutospacing="0" w:after="0" w:afterAutospacing="0"/>
              <w:jc w:val="both"/>
              <w:rPr>
                <w:color w:val="7F7F7F" w:themeColor="text1" w:themeTint="80"/>
              </w:rPr>
            </w:pPr>
          </w:p>
          <w:p w14:paraId="38271704" w14:textId="77777777" w:rsidR="004C4ECD" w:rsidRDefault="004C4ECD" w:rsidP="008847A8">
            <w:pPr>
              <w:pStyle w:val="Paraststmeklis"/>
              <w:spacing w:before="0" w:beforeAutospacing="0" w:after="0" w:afterAutospacing="0"/>
              <w:jc w:val="both"/>
              <w:rPr>
                <w:color w:val="7F7F7F" w:themeColor="text1" w:themeTint="80"/>
              </w:rPr>
            </w:pPr>
          </w:p>
          <w:p w14:paraId="442A1802" w14:textId="77777777" w:rsidR="00EF50F8" w:rsidRDefault="00EF50F8" w:rsidP="008847A8">
            <w:pPr>
              <w:pStyle w:val="Paraststmeklis"/>
              <w:spacing w:before="0" w:beforeAutospacing="0" w:after="0" w:afterAutospacing="0"/>
              <w:jc w:val="both"/>
              <w:rPr>
                <w:color w:val="7F7F7F" w:themeColor="text1" w:themeTint="80"/>
              </w:rPr>
            </w:pPr>
          </w:p>
          <w:p w14:paraId="1DE7ED54" w14:textId="77777777" w:rsidR="008847A8" w:rsidRPr="009657EF" w:rsidRDefault="008847A8" w:rsidP="008847A8">
            <w:pPr>
              <w:pStyle w:val="Paraststmeklis"/>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658878DE" w14:textId="77777777" w:rsidR="004C4ECD" w:rsidRDefault="004C4ECD" w:rsidP="004C4ECD">
            <w:pPr>
              <w:pStyle w:val="Paraststmeklis"/>
              <w:spacing w:before="0" w:beforeAutospacing="0" w:after="0" w:afterAutospacing="0"/>
              <w:jc w:val="both"/>
              <w:rPr>
                <w:color w:val="7F7F7F" w:themeColor="text1" w:themeTint="80"/>
              </w:rPr>
            </w:pPr>
          </w:p>
          <w:p w14:paraId="3F91D62F" w14:textId="77777777" w:rsidR="00012659" w:rsidRDefault="00012659" w:rsidP="004C4ECD">
            <w:pPr>
              <w:pStyle w:val="Paraststmeklis"/>
              <w:spacing w:before="0" w:beforeAutospacing="0" w:after="0" w:afterAutospacing="0"/>
              <w:jc w:val="both"/>
              <w:rPr>
                <w:color w:val="7F7F7F" w:themeColor="text1" w:themeTint="80"/>
              </w:rPr>
            </w:pPr>
          </w:p>
          <w:p w14:paraId="58D29460" w14:textId="77777777" w:rsidR="00012659" w:rsidRDefault="00012659" w:rsidP="004C4ECD">
            <w:pPr>
              <w:pStyle w:val="Paraststmeklis"/>
              <w:spacing w:before="0" w:beforeAutospacing="0" w:after="0" w:afterAutospacing="0"/>
              <w:jc w:val="both"/>
              <w:rPr>
                <w:color w:val="7F7F7F" w:themeColor="text1" w:themeTint="80"/>
              </w:rPr>
            </w:pPr>
          </w:p>
          <w:p w14:paraId="6A121999" w14:textId="77777777" w:rsidR="0060043F" w:rsidRDefault="0060043F" w:rsidP="004C4ECD">
            <w:pPr>
              <w:pStyle w:val="Paraststmeklis"/>
              <w:spacing w:before="0" w:beforeAutospacing="0" w:after="0" w:afterAutospacing="0"/>
              <w:jc w:val="both"/>
              <w:rPr>
                <w:color w:val="7F7F7F" w:themeColor="text1" w:themeTint="80"/>
              </w:rPr>
            </w:pPr>
          </w:p>
          <w:p w14:paraId="1852C7B8" w14:textId="77777777" w:rsidR="0060043F" w:rsidRDefault="0060043F" w:rsidP="004C4ECD">
            <w:pPr>
              <w:pStyle w:val="Paraststmeklis"/>
              <w:spacing w:before="0" w:beforeAutospacing="0" w:after="0" w:afterAutospacing="0"/>
              <w:jc w:val="both"/>
              <w:rPr>
                <w:color w:val="7F7F7F" w:themeColor="text1" w:themeTint="80"/>
              </w:rPr>
            </w:pPr>
          </w:p>
          <w:p w14:paraId="25018631" w14:textId="77777777" w:rsidR="0060043F" w:rsidRDefault="0060043F" w:rsidP="004C4ECD">
            <w:pPr>
              <w:pStyle w:val="Paraststmeklis"/>
              <w:spacing w:before="0" w:beforeAutospacing="0" w:after="0" w:afterAutospacing="0"/>
              <w:jc w:val="both"/>
              <w:rPr>
                <w:color w:val="7F7F7F" w:themeColor="text1" w:themeTint="80"/>
              </w:rPr>
            </w:pPr>
          </w:p>
          <w:p w14:paraId="162127F0" w14:textId="77777777" w:rsidR="0060043F" w:rsidRDefault="0060043F" w:rsidP="004C4ECD">
            <w:pPr>
              <w:pStyle w:val="Paraststmeklis"/>
              <w:spacing w:before="0" w:beforeAutospacing="0" w:after="0" w:afterAutospacing="0"/>
              <w:jc w:val="both"/>
              <w:rPr>
                <w:color w:val="7F7F7F" w:themeColor="text1" w:themeTint="80"/>
              </w:rPr>
            </w:pPr>
          </w:p>
          <w:p w14:paraId="29A5F821" w14:textId="77777777" w:rsidR="0060043F" w:rsidRDefault="0060043F" w:rsidP="004C4ECD">
            <w:pPr>
              <w:pStyle w:val="Paraststmeklis"/>
              <w:spacing w:before="0" w:beforeAutospacing="0" w:after="0" w:afterAutospacing="0"/>
              <w:jc w:val="both"/>
              <w:rPr>
                <w:color w:val="7F7F7F" w:themeColor="text1" w:themeTint="80"/>
              </w:rPr>
            </w:pPr>
          </w:p>
          <w:p w14:paraId="532267C1" w14:textId="77777777" w:rsidR="0060043F" w:rsidRDefault="0060043F" w:rsidP="004C4ECD">
            <w:pPr>
              <w:pStyle w:val="Paraststmeklis"/>
              <w:spacing w:before="0" w:beforeAutospacing="0" w:after="0" w:afterAutospacing="0"/>
              <w:jc w:val="both"/>
              <w:rPr>
                <w:color w:val="7F7F7F" w:themeColor="text1" w:themeTint="80"/>
              </w:rPr>
            </w:pPr>
          </w:p>
          <w:p w14:paraId="219315C5" w14:textId="77777777" w:rsidR="004C4ECD" w:rsidRPr="009657EF"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22B6F9D0" w14:textId="77777777" w:rsidR="004C4ECD" w:rsidRPr="009657EF" w:rsidRDefault="004C4ECD" w:rsidP="004C4ECD">
            <w:pPr>
              <w:pStyle w:val="Paraststmeklis"/>
              <w:spacing w:before="0" w:beforeAutospacing="0" w:after="0" w:afterAutospacing="0"/>
              <w:jc w:val="both"/>
              <w:rPr>
                <w:color w:val="7F7F7F" w:themeColor="text1" w:themeTint="80"/>
              </w:rPr>
            </w:pPr>
          </w:p>
          <w:p w14:paraId="609A72D5" w14:textId="77777777" w:rsidR="00012659" w:rsidRDefault="00012659" w:rsidP="004C4ECD">
            <w:pPr>
              <w:pStyle w:val="Paraststmeklis"/>
              <w:spacing w:before="0" w:beforeAutospacing="0" w:after="0" w:afterAutospacing="0"/>
              <w:jc w:val="both"/>
              <w:rPr>
                <w:color w:val="7F7F7F" w:themeColor="text1" w:themeTint="80"/>
              </w:rPr>
            </w:pPr>
          </w:p>
          <w:p w14:paraId="20344027" w14:textId="77777777" w:rsidR="00012659" w:rsidRDefault="00012659" w:rsidP="004C4ECD">
            <w:pPr>
              <w:pStyle w:val="Paraststmeklis"/>
              <w:spacing w:before="0" w:beforeAutospacing="0" w:after="0" w:afterAutospacing="0"/>
              <w:jc w:val="both"/>
              <w:rPr>
                <w:color w:val="7F7F7F" w:themeColor="text1" w:themeTint="80"/>
              </w:rPr>
            </w:pPr>
          </w:p>
          <w:p w14:paraId="0F8DEBCB" w14:textId="77777777" w:rsidR="00012659" w:rsidRDefault="00012659" w:rsidP="004C4ECD">
            <w:pPr>
              <w:pStyle w:val="Paraststmeklis"/>
              <w:spacing w:before="0" w:beforeAutospacing="0" w:after="0" w:afterAutospacing="0"/>
              <w:jc w:val="both"/>
              <w:rPr>
                <w:color w:val="7F7F7F" w:themeColor="text1" w:themeTint="80"/>
              </w:rPr>
            </w:pPr>
          </w:p>
          <w:p w14:paraId="529B7322" w14:textId="77777777" w:rsidR="00012659" w:rsidRDefault="00012659" w:rsidP="004C4ECD">
            <w:pPr>
              <w:pStyle w:val="Paraststmeklis"/>
              <w:spacing w:before="0" w:beforeAutospacing="0" w:after="0" w:afterAutospacing="0"/>
              <w:jc w:val="both"/>
              <w:rPr>
                <w:color w:val="7F7F7F" w:themeColor="text1" w:themeTint="80"/>
              </w:rPr>
            </w:pPr>
          </w:p>
          <w:p w14:paraId="309CB585" w14:textId="77777777" w:rsidR="00012659" w:rsidRDefault="00012659" w:rsidP="004C4ECD">
            <w:pPr>
              <w:pStyle w:val="Paraststmeklis"/>
              <w:spacing w:before="0" w:beforeAutospacing="0" w:after="0" w:afterAutospacing="0"/>
              <w:jc w:val="both"/>
              <w:rPr>
                <w:color w:val="7F7F7F" w:themeColor="text1" w:themeTint="80"/>
              </w:rPr>
            </w:pPr>
          </w:p>
          <w:p w14:paraId="06EC84D0" w14:textId="77777777" w:rsidR="00012659" w:rsidRDefault="00012659" w:rsidP="004C4ECD">
            <w:pPr>
              <w:pStyle w:val="Paraststmeklis"/>
              <w:spacing w:before="0" w:beforeAutospacing="0" w:after="0" w:afterAutospacing="0"/>
              <w:jc w:val="both"/>
              <w:rPr>
                <w:color w:val="7F7F7F" w:themeColor="text1" w:themeTint="80"/>
              </w:rPr>
            </w:pPr>
          </w:p>
          <w:p w14:paraId="3AAFDCB4" w14:textId="77777777" w:rsidR="00012659" w:rsidRDefault="00012659" w:rsidP="004C4ECD">
            <w:pPr>
              <w:pStyle w:val="Paraststmeklis"/>
              <w:spacing w:before="0" w:beforeAutospacing="0" w:after="0" w:afterAutospacing="0"/>
              <w:jc w:val="both"/>
              <w:rPr>
                <w:color w:val="7F7F7F" w:themeColor="text1" w:themeTint="80"/>
              </w:rPr>
            </w:pPr>
          </w:p>
          <w:p w14:paraId="07B2C7A0" w14:textId="77777777" w:rsidR="00012659" w:rsidRDefault="00012659" w:rsidP="004C4ECD">
            <w:pPr>
              <w:pStyle w:val="Paraststmeklis"/>
              <w:spacing w:before="0" w:beforeAutospacing="0" w:after="0" w:afterAutospacing="0"/>
              <w:jc w:val="both"/>
              <w:rPr>
                <w:color w:val="7F7F7F" w:themeColor="text1" w:themeTint="80"/>
              </w:rPr>
            </w:pPr>
          </w:p>
          <w:p w14:paraId="70A0FD9E" w14:textId="77777777" w:rsidR="00012659" w:rsidRDefault="00012659" w:rsidP="004C4ECD">
            <w:pPr>
              <w:pStyle w:val="Paraststmeklis"/>
              <w:spacing w:before="0" w:beforeAutospacing="0" w:after="0" w:afterAutospacing="0"/>
              <w:jc w:val="both"/>
              <w:rPr>
                <w:color w:val="7F7F7F" w:themeColor="text1" w:themeTint="80"/>
              </w:rPr>
            </w:pPr>
          </w:p>
          <w:p w14:paraId="6B2E94F3" w14:textId="77777777" w:rsidR="00012659" w:rsidRDefault="00012659" w:rsidP="004C4ECD">
            <w:pPr>
              <w:pStyle w:val="Paraststmeklis"/>
              <w:spacing w:before="0" w:beforeAutospacing="0" w:after="0" w:afterAutospacing="0"/>
              <w:jc w:val="both"/>
              <w:rPr>
                <w:color w:val="7F7F7F" w:themeColor="text1" w:themeTint="80"/>
              </w:rPr>
            </w:pPr>
          </w:p>
          <w:p w14:paraId="75152689" w14:textId="77777777" w:rsidR="00012659" w:rsidRDefault="00012659" w:rsidP="004C4ECD">
            <w:pPr>
              <w:pStyle w:val="Paraststmeklis"/>
              <w:spacing w:before="0" w:beforeAutospacing="0" w:after="0" w:afterAutospacing="0"/>
              <w:jc w:val="both"/>
              <w:rPr>
                <w:color w:val="7F7F7F" w:themeColor="text1" w:themeTint="80"/>
              </w:rPr>
            </w:pPr>
          </w:p>
          <w:p w14:paraId="47744424" w14:textId="77777777" w:rsidR="00012659" w:rsidRDefault="00012659" w:rsidP="004C4ECD">
            <w:pPr>
              <w:pStyle w:val="Paraststmeklis"/>
              <w:spacing w:before="0" w:beforeAutospacing="0" w:after="0" w:afterAutospacing="0"/>
              <w:jc w:val="both"/>
              <w:rPr>
                <w:color w:val="7F7F7F" w:themeColor="text1" w:themeTint="80"/>
              </w:rPr>
            </w:pPr>
          </w:p>
          <w:p w14:paraId="5266E1FC" w14:textId="77777777" w:rsidR="00012659" w:rsidRDefault="00012659" w:rsidP="004C4ECD">
            <w:pPr>
              <w:pStyle w:val="Paraststmeklis"/>
              <w:spacing w:before="0" w:beforeAutospacing="0" w:after="0" w:afterAutospacing="0"/>
              <w:jc w:val="both"/>
              <w:rPr>
                <w:color w:val="7F7F7F" w:themeColor="text1" w:themeTint="80"/>
              </w:rPr>
            </w:pPr>
          </w:p>
          <w:p w14:paraId="4FF85045" w14:textId="77777777" w:rsidR="00012659" w:rsidRDefault="00012659" w:rsidP="004C4ECD">
            <w:pPr>
              <w:pStyle w:val="Paraststmeklis"/>
              <w:spacing w:before="0" w:beforeAutospacing="0" w:after="0" w:afterAutospacing="0"/>
              <w:jc w:val="both"/>
              <w:rPr>
                <w:color w:val="7F7F7F" w:themeColor="text1" w:themeTint="80"/>
              </w:rPr>
            </w:pPr>
          </w:p>
          <w:p w14:paraId="52FF0C29" w14:textId="77777777" w:rsidR="008847A8" w:rsidRPr="004A5106" w:rsidRDefault="00D04869" w:rsidP="004C4ECD">
            <w:pPr>
              <w:pStyle w:val="Paraststmeklis"/>
              <w:spacing w:before="0" w:beforeAutospacing="0" w:after="0" w:afterAutospacing="0"/>
              <w:jc w:val="both"/>
              <w:rPr>
                <w:color w:val="7F7F7F" w:themeColor="text1" w:themeTint="80"/>
              </w:rPr>
            </w:pPr>
            <w:r>
              <w:rPr>
                <w:color w:val="7F7F7F" w:themeColor="text1" w:themeTint="80"/>
              </w:rPr>
              <w:t>Izmantojot</w:t>
            </w:r>
            <w:r w:rsidR="004C4ECD" w:rsidRPr="009657EF">
              <w:rPr>
                <w:color w:val="7F7F7F" w:themeColor="text1" w:themeTint="80"/>
              </w:rPr>
              <w:t xml:space="preserve"> funkciju “Labot”</w:t>
            </w:r>
            <w:r>
              <w:rPr>
                <w:color w:val="7F7F7F" w:themeColor="text1" w:themeTint="80"/>
              </w:rPr>
              <w:t>,</w:t>
            </w:r>
            <w:r w:rsidR="004C4ECD" w:rsidRPr="009657EF">
              <w:rPr>
                <w:color w:val="7F7F7F" w:themeColor="text1" w:themeTint="80"/>
              </w:rPr>
              <w:t xml:space="preserve"> pievieno darbības/</w:t>
            </w:r>
            <w:r>
              <w:rPr>
                <w:color w:val="7F7F7F" w:themeColor="text1" w:themeTint="80"/>
              </w:rPr>
              <w:t xml:space="preserve"> </w:t>
            </w:r>
            <w:proofErr w:type="spellStart"/>
            <w:r w:rsidR="004C4ECD" w:rsidRPr="009657EF">
              <w:rPr>
                <w:color w:val="7F7F7F" w:themeColor="text1" w:themeTint="80"/>
              </w:rPr>
              <w:t>apakšdarbības</w:t>
            </w:r>
            <w:proofErr w:type="spellEnd"/>
            <w:r w:rsidR="004C4ECD" w:rsidRPr="009657EF">
              <w:rPr>
                <w:color w:val="7F7F7F" w:themeColor="text1" w:themeTint="80"/>
              </w:rPr>
              <w:t xml:space="preserve"> aprakstu</w:t>
            </w:r>
            <w:r>
              <w:rPr>
                <w:color w:val="7F7F7F" w:themeColor="text1" w:themeTint="80"/>
              </w:rPr>
              <w:t>.</w:t>
            </w:r>
          </w:p>
        </w:tc>
      </w:tr>
      <w:tr w:rsidR="004F2E90" w:rsidRPr="00A564A5" w14:paraId="05ADDFC7" w14:textId="77777777" w:rsidTr="0002325C">
        <w:tblPrEx>
          <w:tblLook w:val="04A0" w:firstRow="1" w:lastRow="0" w:firstColumn="1" w:lastColumn="0" w:noHBand="0" w:noVBand="1"/>
        </w:tblPrEx>
        <w:trPr>
          <w:trHeight w:val="557"/>
        </w:trPr>
        <w:tc>
          <w:tcPr>
            <w:tcW w:w="6423" w:type="dxa"/>
            <w:vAlign w:val="center"/>
          </w:tcPr>
          <w:p w14:paraId="2D050E4A" w14:textId="77777777" w:rsidR="004F2E90" w:rsidRPr="00761087" w:rsidRDefault="00ED5088" w:rsidP="004F2E90">
            <w:pPr>
              <w:pStyle w:val="Paraststmeklis"/>
              <w:spacing w:before="0" w:beforeAutospacing="0" w:after="0" w:afterAutospacing="0"/>
              <w:jc w:val="center"/>
              <w:rPr>
                <w:sz w:val="28"/>
                <w:szCs w:val="28"/>
                <w:highlight w:val="yellow"/>
              </w:rPr>
            </w:pPr>
            <w:r w:rsidRPr="00E45960">
              <w:rPr>
                <w:noProof/>
              </w:rPr>
              <w:lastRenderedPageBreak/>
              <w:drawing>
                <wp:inline distT="0" distB="0" distL="0" distR="0" wp14:anchorId="7AB38CA8" wp14:editId="2F50CA19">
                  <wp:extent cx="3895725" cy="130542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3925134" cy="1315279"/>
                          </a:xfrm>
                          <a:prstGeom prst="rect">
                            <a:avLst/>
                          </a:prstGeom>
                        </pic:spPr>
                      </pic:pic>
                    </a:graphicData>
                  </a:graphic>
                </wp:inline>
              </w:drawing>
            </w:r>
          </w:p>
        </w:tc>
        <w:tc>
          <w:tcPr>
            <w:tcW w:w="3353" w:type="dxa"/>
            <w:gridSpan w:val="2"/>
            <w:vAlign w:val="center"/>
          </w:tcPr>
          <w:p w14:paraId="3601F710" w14:textId="77777777" w:rsidR="00D538CD" w:rsidRPr="00D538CD" w:rsidRDefault="00D538CD" w:rsidP="00D04869">
            <w:pPr>
              <w:pStyle w:val="Paraststmeklis"/>
              <w:spacing w:after="0" w:afterAutospacing="0"/>
              <w:jc w:val="both"/>
              <w:rPr>
                <w:color w:val="7F7F7F" w:themeColor="text1" w:themeTint="80"/>
              </w:rPr>
            </w:pPr>
            <w:r w:rsidRPr="00D538CD">
              <w:rPr>
                <w:color w:val="7F7F7F" w:themeColor="text1" w:themeTint="80"/>
              </w:rPr>
              <w:t>Izveidotajām darbībām/</w:t>
            </w:r>
            <w:r w:rsidR="00D04869">
              <w:rPr>
                <w:color w:val="7F7F7F" w:themeColor="text1" w:themeTint="80"/>
              </w:rPr>
              <w:t xml:space="preserve"> </w:t>
            </w:r>
            <w:proofErr w:type="spellStart"/>
            <w:r w:rsidRPr="00D538CD">
              <w:rPr>
                <w:color w:val="7F7F7F" w:themeColor="text1" w:themeTint="80"/>
              </w:rPr>
              <w:t>apakšdarbībām</w:t>
            </w:r>
            <w:proofErr w:type="spellEnd"/>
            <w:r w:rsidRPr="00D538CD">
              <w:rPr>
                <w:color w:val="7F7F7F" w:themeColor="text1" w:themeTint="80"/>
              </w:rPr>
              <w:t>:</w:t>
            </w:r>
          </w:p>
          <w:p w14:paraId="046FF3E9" w14:textId="77777777" w:rsidR="00D538CD" w:rsidRPr="00D538CD" w:rsidRDefault="00D538CD" w:rsidP="00D04869">
            <w:pPr>
              <w:pStyle w:val="Paraststmeklis"/>
              <w:numPr>
                <w:ilvl w:val="0"/>
                <w:numId w:val="10"/>
              </w:numPr>
              <w:spacing w:before="0" w:beforeAutospacing="0"/>
              <w:ind w:left="306" w:hanging="357"/>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55ECF5FA" w14:textId="77777777" w:rsidR="00D538CD" w:rsidRPr="00B53876" w:rsidRDefault="00D538CD" w:rsidP="00DB78C8">
            <w:pPr>
              <w:pStyle w:val="Paraststmeklis"/>
              <w:numPr>
                <w:ilvl w:val="0"/>
                <w:numId w:val="10"/>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0">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7EA56AD5" w14:textId="77777777" w:rsidR="00D538CD" w:rsidRPr="00D538CD" w:rsidRDefault="00D538CD" w:rsidP="003632D5">
            <w:pPr>
              <w:pStyle w:val="Paraststmeklis"/>
              <w:numPr>
                <w:ilvl w:val="0"/>
                <w:numId w:val="10"/>
              </w:numPr>
              <w:spacing w:before="0" w:beforeAutospacing="0" w:after="0" w:afterAutospacing="0"/>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2B00669D" w14:textId="77777777" w:rsidR="00C70DB7" w:rsidRPr="00B53876" w:rsidRDefault="00D538CD" w:rsidP="003632D5">
            <w:pPr>
              <w:pStyle w:val="Paraststmeklis"/>
              <w:numPr>
                <w:ilvl w:val="0"/>
                <w:numId w:val="14"/>
              </w:numPr>
              <w:spacing w:before="0" w:beforeAutospacing="0" w:after="0" w:afterAutospacing="0"/>
              <w:ind w:left="167" w:hanging="141"/>
              <w:jc w:val="both"/>
              <w:rPr>
                <w:color w:val="7F7F7F" w:themeColor="text1" w:themeTint="80"/>
              </w:rPr>
            </w:pPr>
            <w:r w:rsidRPr="0EA8F5EF">
              <w:rPr>
                <w:i/>
                <w:iCs/>
                <w:color w:val="7F7F7F" w:themeColor="text1" w:themeTint="80"/>
              </w:rPr>
              <w:t>Izmaksu pozīciju piesaistīšana jāveic sadaļā “</w:t>
            </w:r>
            <w:r w:rsidR="1E455494" w:rsidRPr="0EA8F5EF">
              <w:rPr>
                <w:i/>
                <w:iCs/>
                <w:color w:val="7F7F7F" w:themeColor="text1" w:themeTint="80"/>
              </w:rPr>
              <w:t>Budžeta</w:t>
            </w:r>
            <w:r w:rsidRPr="0EA8F5EF">
              <w:rPr>
                <w:i/>
                <w:iCs/>
                <w:color w:val="7F7F7F" w:themeColor="text1" w:themeTint="80"/>
              </w:rPr>
              <w:t xml:space="preserve"> kopsavilkums”</w:t>
            </w:r>
            <w:r w:rsidR="003632D5">
              <w:rPr>
                <w:i/>
                <w:iCs/>
                <w:color w:val="7F7F7F" w:themeColor="text1" w:themeTint="80"/>
              </w:rPr>
              <w:t>,</w:t>
            </w:r>
            <w:r w:rsidRPr="0EA8F5EF">
              <w:rPr>
                <w:i/>
                <w:iCs/>
                <w:color w:val="7F7F7F" w:themeColor="text1" w:themeTint="80"/>
              </w:rPr>
              <w:t xml:space="preserve">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w:t>
            </w:r>
            <w:r w:rsidR="003632D5">
              <w:rPr>
                <w:i/>
                <w:iCs/>
                <w:color w:val="7F7F7F" w:themeColor="text1" w:themeTint="80"/>
              </w:rPr>
              <w:t xml:space="preserve"> </w:t>
            </w:r>
            <w:r w:rsidRPr="0EA8F5EF">
              <w:rPr>
                <w:i/>
                <w:iCs/>
                <w:color w:val="7F7F7F" w:themeColor="text1" w:themeTint="80"/>
              </w:rPr>
              <w:t>nosaukumu</w:t>
            </w:r>
            <w:r w:rsidR="003632D5">
              <w:rPr>
                <w:i/>
                <w:iCs/>
                <w:color w:val="7F7F7F" w:themeColor="text1" w:themeTint="80"/>
              </w:rPr>
              <w:t>.</w:t>
            </w:r>
          </w:p>
          <w:p w14:paraId="496D6AFA" w14:textId="77777777" w:rsidR="00ED5088" w:rsidRPr="003632D5" w:rsidRDefault="00D538CD" w:rsidP="003632D5">
            <w:pPr>
              <w:pStyle w:val="Paraststmeklis"/>
              <w:numPr>
                <w:ilvl w:val="0"/>
                <w:numId w:val="15"/>
              </w:numPr>
              <w:spacing w:before="0" w:beforeAutospacing="0" w:after="0" w:afterAutospacing="0"/>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tc>
      </w:tr>
      <w:tr w:rsidR="004E03A4" w:rsidRPr="00A564A5" w14:paraId="2438AFAC" w14:textId="77777777" w:rsidTr="0002325C">
        <w:tblPrEx>
          <w:tblLook w:val="04A0" w:firstRow="1" w:lastRow="0" w:firstColumn="1" w:lastColumn="0" w:noHBand="0" w:noVBand="1"/>
        </w:tblPrEx>
        <w:trPr>
          <w:trHeight w:val="1124"/>
        </w:trPr>
        <w:tc>
          <w:tcPr>
            <w:tcW w:w="6423" w:type="dxa"/>
            <w:vAlign w:val="center"/>
          </w:tcPr>
          <w:p w14:paraId="7A6E786E" w14:textId="77777777" w:rsidR="004E03A4" w:rsidRPr="00761087" w:rsidRDefault="000E760C" w:rsidP="007772B2">
            <w:pPr>
              <w:pStyle w:val="Paraststmeklis"/>
              <w:spacing w:before="0" w:beforeAutospacing="0" w:after="0" w:afterAutospacing="0"/>
              <w:rPr>
                <w:sz w:val="28"/>
                <w:szCs w:val="28"/>
                <w:highlight w:val="yellow"/>
              </w:rPr>
            </w:pPr>
            <w:r>
              <w:rPr>
                <w:noProof/>
              </w:rPr>
              <w:drawing>
                <wp:inline distT="0" distB="0" distL="0" distR="0" wp14:anchorId="61EE90E4" wp14:editId="370B3B94">
                  <wp:extent cx="3931920" cy="851501"/>
                  <wp:effectExtent l="0" t="0" r="0" b="635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54086" cy="856301"/>
                          </a:xfrm>
                          <a:prstGeom prst="rect">
                            <a:avLst/>
                          </a:prstGeom>
                        </pic:spPr>
                      </pic:pic>
                    </a:graphicData>
                  </a:graphic>
                </wp:inline>
              </w:drawing>
            </w:r>
          </w:p>
          <w:p w14:paraId="7B0F1B6E" w14:textId="77777777" w:rsidR="00AD2C63" w:rsidRPr="00A564A5" w:rsidRDefault="00AD2C63" w:rsidP="007772B2">
            <w:pPr>
              <w:pStyle w:val="Paraststmeklis"/>
              <w:spacing w:before="0" w:beforeAutospacing="0" w:after="0" w:afterAutospacing="0"/>
              <w:rPr>
                <w:sz w:val="28"/>
                <w:szCs w:val="28"/>
                <w:highlight w:val="yellow"/>
              </w:rPr>
            </w:pPr>
          </w:p>
          <w:p w14:paraId="0D9C3463" w14:textId="77777777" w:rsidR="00AD2C63" w:rsidRPr="00A564A5" w:rsidRDefault="00AD2C63" w:rsidP="007772B2">
            <w:pPr>
              <w:pStyle w:val="Paraststmeklis"/>
              <w:spacing w:before="0" w:beforeAutospacing="0" w:after="0" w:afterAutospacing="0"/>
              <w:rPr>
                <w:sz w:val="28"/>
                <w:szCs w:val="28"/>
                <w:highlight w:val="yellow"/>
              </w:rPr>
            </w:pPr>
          </w:p>
        </w:tc>
        <w:tc>
          <w:tcPr>
            <w:tcW w:w="3353" w:type="dxa"/>
            <w:gridSpan w:val="2"/>
            <w:vAlign w:val="center"/>
          </w:tcPr>
          <w:p w14:paraId="3C928352" w14:textId="77777777" w:rsidR="00053540" w:rsidRPr="00053540" w:rsidRDefault="00053540" w:rsidP="00DB78C8">
            <w:pPr>
              <w:pStyle w:val="Paraststmeklis"/>
              <w:numPr>
                <w:ilvl w:val="0"/>
                <w:numId w:val="10"/>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 atzīmē </w:t>
            </w:r>
            <w:r w:rsidR="003632D5" w:rsidRPr="003632D5">
              <w:rPr>
                <w:i/>
                <w:color w:val="7F7F7F" w:themeColor="text1" w:themeTint="80"/>
              </w:rPr>
              <w:t xml:space="preserve">horizontālo principu (turpmāk – </w:t>
            </w:r>
            <w:r w:rsidRPr="003632D5">
              <w:rPr>
                <w:i/>
                <w:color w:val="7F7F7F" w:themeColor="text1" w:themeTint="80"/>
              </w:rPr>
              <w:t>HP</w:t>
            </w:r>
            <w:r w:rsidR="003632D5" w:rsidRPr="003632D5">
              <w:rPr>
                <w:i/>
                <w:color w:val="7F7F7F" w:themeColor="text1" w:themeTint="80"/>
              </w:rPr>
              <w:t xml:space="preserve">) </w:t>
            </w:r>
            <w:r w:rsidRPr="00053540">
              <w:rPr>
                <w:i/>
                <w:color w:val="7F7F7F" w:themeColor="text1" w:themeTint="80"/>
              </w:rPr>
              <w:t>darbības, kas tiks īstenotas līdz ar projekta darbību/</w:t>
            </w:r>
            <w:r w:rsidR="003632D5" w:rsidRPr="003632D5">
              <w:rPr>
                <w:i/>
                <w:color w:val="7F7F7F" w:themeColor="text1" w:themeTint="80"/>
              </w:rPr>
              <w:t xml:space="preserve"> </w:t>
            </w:r>
            <w:proofErr w:type="spellStart"/>
            <w:r w:rsidRPr="00053540">
              <w:rPr>
                <w:i/>
                <w:color w:val="7F7F7F" w:themeColor="text1" w:themeTint="80"/>
              </w:rPr>
              <w:t>apakšdarbību</w:t>
            </w:r>
            <w:proofErr w:type="spellEnd"/>
            <w:r w:rsidRPr="00053540">
              <w:rPr>
                <w:i/>
                <w:color w:val="7F7F7F" w:themeColor="text1" w:themeTint="80"/>
              </w:rPr>
              <w:t xml:space="preserve"> (ja attiecināms</w:t>
            </w:r>
            <w:r w:rsidRPr="003632D5">
              <w:rPr>
                <w:i/>
                <w:color w:val="7F7F7F" w:themeColor="text1" w:themeTint="80"/>
              </w:rPr>
              <w:t>)</w:t>
            </w:r>
            <w:r w:rsidR="006F75A3">
              <w:rPr>
                <w:i/>
                <w:color w:val="7F7F7F" w:themeColor="text1" w:themeTint="80"/>
              </w:rPr>
              <w:t>;</w:t>
            </w:r>
          </w:p>
          <w:p w14:paraId="5BC4B3F5" w14:textId="77777777" w:rsidR="004E03A4" w:rsidRPr="003632D5" w:rsidRDefault="003632D5" w:rsidP="003632D5">
            <w:pPr>
              <w:pStyle w:val="Paraststmeklis"/>
              <w:numPr>
                <w:ilvl w:val="0"/>
                <w:numId w:val="10"/>
              </w:numPr>
              <w:spacing w:before="0" w:beforeAutospacing="0" w:after="0" w:afterAutospacing="0"/>
              <w:ind w:left="356"/>
              <w:jc w:val="both"/>
              <w:rPr>
                <w:color w:val="7F7F7F" w:themeColor="text1" w:themeTint="80"/>
              </w:rPr>
            </w:pPr>
            <w:r w:rsidRPr="003632D5">
              <w:rPr>
                <w:i/>
                <w:color w:val="7F7F7F" w:themeColor="text1" w:themeTint="80"/>
              </w:rPr>
              <w:t>izmantojot</w:t>
            </w:r>
            <w:r w:rsidR="00B53876" w:rsidRPr="003632D5">
              <w:rPr>
                <w:i/>
                <w:color w:val="7F7F7F" w:themeColor="text1" w:themeTint="80"/>
              </w:rPr>
              <w:t xml:space="preserve"> funkciju “Pievienot pamatojumu”</w:t>
            </w:r>
            <w:r w:rsidRPr="003632D5">
              <w:rPr>
                <w:i/>
                <w:color w:val="7F7F7F" w:themeColor="text1" w:themeTint="80"/>
              </w:rPr>
              <w:t>,</w:t>
            </w:r>
            <w:r w:rsidR="00B53876" w:rsidRPr="003632D5">
              <w:rPr>
                <w:i/>
                <w:color w:val="7F7F7F" w:themeColor="text1" w:themeTint="80"/>
              </w:rPr>
              <w:t xml:space="preserve"> pievieno </w:t>
            </w:r>
            <w:r w:rsidRPr="003632D5">
              <w:rPr>
                <w:i/>
                <w:color w:val="7F7F7F" w:themeColor="text1" w:themeTint="80"/>
              </w:rPr>
              <w:t>vai rediģē</w:t>
            </w:r>
            <w:r w:rsidR="00B53876" w:rsidRPr="003632D5">
              <w:rPr>
                <w:i/>
                <w:color w:val="7F7F7F" w:themeColor="text1" w:themeTint="80"/>
              </w:rPr>
              <w:t xml:space="preserve"> izvēlētās HP darbības aprakstu, norādot un raksturojot konkrētas aktivitātes, kas tiks īstenotas attiecīgās darbības/</w:t>
            </w:r>
            <w:r w:rsidRPr="003632D5">
              <w:rPr>
                <w:i/>
                <w:color w:val="7F7F7F" w:themeColor="text1" w:themeTint="80"/>
              </w:rPr>
              <w:t xml:space="preserve"> </w:t>
            </w:r>
            <w:proofErr w:type="spellStart"/>
            <w:r w:rsidR="00B53876" w:rsidRPr="003632D5">
              <w:rPr>
                <w:i/>
                <w:color w:val="7F7F7F" w:themeColor="text1" w:themeTint="80"/>
              </w:rPr>
              <w:t>apakšdarbības</w:t>
            </w:r>
            <w:proofErr w:type="spellEnd"/>
            <w:r w:rsidR="00B53876" w:rsidRPr="003632D5">
              <w:rPr>
                <w:i/>
                <w:color w:val="7F7F7F" w:themeColor="text1" w:themeTint="80"/>
              </w:rPr>
              <w:t xml:space="preserve"> ietvaros, </w:t>
            </w:r>
            <w:r w:rsidR="00B53876" w:rsidRPr="003632D5">
              <w:rPr>
                <w:i/>
                <w:color w:val="7F7F7F" w:themeColor="text1" w:themeTint="80"/>
              </w:rPr>
              <w:lastRenderedPageBreak/>
              <w:t>pamatojot HP principu ievērošanu un prasību izpildi.</w:t>
            </w:r>
          </w:p>
        </w:tc>
      </w:tr>
    </w:tbl>
    <w:p w14:paraId="2DB82204" w14:textId="77777777" w:rsidR="00B175BC" w:rsidRPr="00761087" w:rsidRDefault="00B175BC" w:rsidP="00F755EB">
      <w:pPr>
        <w:spacing w:before="60" w:after="60"/>
        <w:jc w:val="both"/>
        <w:rPr>
          <w:i/>
          <w:color w:val="0000FF"/>
          <w:highlight w:val="yellow"/>
        </w:rPr>
      </w:pPr>
    </w:p>
    <w:p w14:paraId="0BFDC6B4"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Projekta darbībām jābūt:</w:t>
      </w:r>
      <w:r>
        <w:rPr>
          <w:rStyle w:val="eop"/>
          <w:rFonts w:eastAsiaTheme="majorEastAsia"/>
          <w:color w:val="0000FF"/>
        </w:rPr>
        <w:t> </w:t>
      </w:r>
    </w:p>
    <w:p w14:paraId="21BC934D" w14:textId="77777777" w:rsidR="00EB5BA4" w:rsidRPr="005B037E" w:rsidRDefault="00EB5BA4" w:rsidP="005B037E">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 xml:space="preserve">atbilstošām </w:t>
      </w:r>
      <w:r w:rsidR="00CC4FF8">
        <w:rPr>
          <w:rStyle w:val="normaltextrun"/>
          <w:rFonts w:eastAsiaTheme="majorEastAsia"/>
          <w:i/>
          <w:iCs/>
          <w:color w:val="0000FF"/>
        </w:rPr>
        <w:t>SAM MK noteik</w:t>
      </w:r>
      <w:r>
        <w:rPr>
          <w:rStyle w:val="normaltextrun"/>
          <w:rFonts w:eastAsiaTheme="majorEastAsia"/>
          <w:i/>
          <w:iCs/>
          <w:color w:val="0000FF"/>
        </w:rPr>
        <w:t>umu 1</w:t>
      </w:r>
      <w:r w:rsidR="00A447A2">
        <w:rPr>
          <w:rStyle w:val="normaltextrun"/>
          <w:rFonts w:eastAsiaTheme="majorEastAsia"/>
          <w:i/>
          <w:iCs/>
          <w:color w:val="0000FF"/>
        </w:rPr>
        <w:t>9</w:t>
      </w:r>
      <w:r>
        <w:rPr>
          <w:rStyle w:val="normaltextrun"/>
          <w:rFonts w:eastAsiaTheme="majorEastAsia"/>
          <w:i/>
          <w:iCs/>
          <w:color w:val="0000FF"/>
        </w:rPr>
        <w:t xml:space="preserve">. punktā noteiktajām: </w:t>
      </w:r>
      <w:r w:rsidR="00A81D86" w:rsidRPr="00A81D86">
        <w:rPr>
          <w:i/>
          <w:iCs/>
          <w:color w:val="3333FF"/>
          <w:shd w:val="clear" w:color="auto" w:fill="FFFFFF"/>
        </w:rPr>
        <w:t xml:space="preserve">ir atbalstāma trešo personu </w:t>
      </w:r>
      <w:r w:rsidR="00A81D86" w:rsidRPr="005B037E">
        <w:rPr>
          <w:rStyle w:val="normaltextrun"/>
          <w:rFonts w:eastAsiaTheme="majorEastAsia"/>
          <w:i/>
          <w:color w:val="0000FF"/>
        </w:rPr>
        <w:t>radītu atkritumu pārstrādes iekārtu izveide, īstenojot arī sabiedrības izglītošanas un vides apziņu veicinošus pasākumus.</w:t>
      </w:r>
      <w:r w:rsidR="005E4A75">
        <w:rPr>
          <w:rStyle w:val="normaltextrun"/>
          <w:rFonts w:eastAsiaTheme="majorEastAsia"/>
          <w:i/>
          <w:iCs/>
          <w:color w:val="0000FF"/>
        </w:rPr>
        <w:t xml:space="preserve"> I</w:t>
      </w:r>
      <w:r w:rsidR="005E4A75" w:rsidRPr="005E4A75">
        <w:rPr>
          <w:rStyle w:val="normaltextrun"/>
          <w:rFonts w:eastAsiaTheme="majorEastAsia"/>
          <w:i/>
          <w:iCs/>
          <w:color w:val="0000FF"/>
        </w:rPr>
        <w:t>eguldījumus veic atkritumu pārstrādei nepieciešamos pamatlīdzekļos, tai skaitā tādos materiālajos aktīvos kā ražošanas telpas jeb ēkas, tehnika, tai skaitā traktortehnika, iekārtas, aprīkojums un ar to saistītā infrastruktūra</w:t>
      </w:r>
      <w:r w:rsidR="005E4A75">
        <w:rPr>
          <w:rStyle w:val="normaltextrun"/>
          <w:rFonts w:eastAsiaTheme="majorEastAsia"/>
          <w:i/>
          <w:iCs/>
          <w:color w:val="0000FF"/>
        </w:rPr>
        <w:t>;</w:t>
      </w:r>
    </w:p>
    <w:p w14:paraId="5A6BB562" w14:textId="77777777" w:rsidR="00EB5BA4" w:rsidRPr="005B037E" w:rsidRDefault="00EB5BA4" w:rsidP="005B037E">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precīzi definētām, t.i., no darbību nosaukumiem var spriest par to saturu, ir aprakstīta to ietvaros plānotā rīcība;</w:t>
      </w:r>
      <w:r w:rsidRPr="005B037E">
        <w:rPr>
          <w:rStyle w:val="normaltextrun"/>
          <w:i/>
        </w:rPr>
        <w:t> </w:t>
      </w:r>
    </w:p>
    <w:p w14:paraId="711A4438" w14:textId="77777777" w:rsidR="00EB5BA4" w:rsidRPr="005B037E" w:rsidRDefault="00EB5BA4" w:rsidP="005B037E">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pamatotām, t.i., tās tieši ietekmē projekta mērķa, rezultātu un rādītāju sasniegšanu, ir pamatota to nepieciešamība, aprakstīta to ietvaros plānotā rīcība;</w:t>
      </w:r>
      <w:r w:rsidRPr="005B037E">
        <w:rPr>
          <w:rStyle w:val="normaltextrun"/>
          <w:i/>
        </w:rPr>
        <w:t> </w:t>
      </w:r>
    </w:p>
    <w:p w14:paraId="17B80D76" w14:textId="77777777" w:rsidR="00EB5BA4" w:rsidRPr="005B037E" w:rsidRDefault="00EB5BA4" w:rsidP="005B037E">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 xml:space="preserve">sasaistītām ar projekta iesniegumā plānoto laika grafiku, </w:t>
      </w:r>
      <w:r w:rsidR="00F12630">
        <w:rPr>
          <w:rStyle w:val="normaltextrun"/>
          <w:rFonts w:eastAsiaTheme="majorEastAsia"/>
          <w:i/>
          <w:iCs/>
          <w:color w:val="0000FF"/>
        </w:rPr>
        <w:t>secīgām</w:t>
      </w:r>
      <w:r w:rsidRPr="005B037E">
        <w:rPr>
          <w:rStyle w:val="normaltextrun"/>
          <w:rFonts w:eastAsiaTheme="majorEastAsia"/>
          <w:i/>
          <w:iCs/>
          <w:color w:val="0000FF"/>
        </w:rPr>
        <w:t xml:space="preserve"> un</w:t>
      </w:r>
      <w:r w:rsidR="00F12630">
        <w:rPr>
          <w:rStyle w:val="normaltextrun"/>
          <w:rFonts w:eastAsiaTheme="majorEastAsia"/>
          <w:i/>
          <w:iCs/>
          <w:color w:val="0000FF"/>
        </w:rPr>
        <w:t xml:space="preserve"> tādām, kas</w:t>
      </w:r>
      <w:r>
        <w:rPr>
          <w:rStyle w:val="normaltextrun"/>
          <w:rFonts w:eastAsiaTheme="majorEastAsia"/>
          <w:i/>
          <w:iCs/>
          <w:color w:val="0000FF"/>
        </w:rPr>
        <w:t xml:space="preserve"> nodrošina uzraudzības rādītāju sasniegšanu;</w:t>
      </w:r>
      <w:r w:rsidRPr="005B037E">
        <w:rPr>
          <w:rStyle w:val="normaltextrun"/>
          <w:i/>
        </w:rPr>
        <w:t> </w:t>
      </w:r>
    </w:p>
    <w:p w14:paraId="0AE917C0" w14:textId="77777777" w:rsidR="00EB5BA4" w:rsidRDefault="00EB5BA4" w:rsidP="005B037E">
      <w:pPr>
        <w:numPr>
          <w:ilvl w:val="0"/>
          <w:numId w:val="16"/>
        </w:numPr>
        <w:ind w:left="1080"/>
        <w:jc w:val="both"/>
        <w:textAlignment w:val="baseline"/>
      </w:pPr>
      <w:r>
        <w:rPr>
          <w:rStyle w:val="normaltextrun"/>
          <w:rFonts w:eastAsiaTheme="majorEastAsia"/>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r>
        <w:rPr>
          <w:rStyle w:val="eop"/>
          <w:rFonts w:eastAsiaTheme="majorEastAsia"/>
          <w:color w:val="0000FF"/>
        </w:rPr>
        <w:t> </w:t>
      </w:r>
    </w:p>
    <w:p w14:paraId="2B40D6DA" w14:textId="77777777" w:rsidR="00EB5BA4" w:rsidRDefault="00EB5BA4" w:rsidP="005B037E">
      <w:pPr>
        <w:numPr>
          <w:ilvl w:val="0"/>
          <w:numId w:val="16"/>
        </w:numPr>
        <w:ind w:left="1080"/>
        <w:jc w:val="both"/>
        <w:textAlignment w:val="baseline"/>
      </w:pPr>
      <w:r>
        <w:rPr>
          <w:rStyle w:val="normaltextrun"/>
          <w:rFonts w:eastAsiaTheme="majorEastAsia"/>
          <w:i/>
          <w:iCs/>
          <w:color w:val="0000FF"/>
        </w:rPr>
        <w:t>piesaistītiem projekta rādītājiem un budžeta pozīcijai/-</w:t>
      </w:r>
      <w:proofErr w:type="spellStart"/>
      <w:r>
        <w:rPr>
          <w:rStyle w:val="normaltextrun"/>
          <w:rFonts w:eastAsiaTheme="majorEastAsia"/>
          <w:i/>
          <w:iCs/>
          <w:color w:val="0000FF"/>
        </w:rPr>
        <w:t>ām</w:t>
      </w:r>
      <w:proofErr w:type="spellEnd"/>
      <w:r>
        <w:rPr>
          <w:rStyle w:val="normaltextrun"/>
          <w:rFonts w:eastAsiaTheme="majorEastAsia"/>
          <w:i/>
          <w:iCs/>
          <w:color w:val="0000FF"/>
        </w:rPr>
        <w:t xml:space="preserve"> attiecīgajai darbībai (kad sadaļa “Budžeta kopsavilkums” ir aizpildīta).</w:t>
      </w:r>
      <w:r>
        <w:rPr>
          <w:rStyle w:val="eop"/>
          <w:rFonts w:eastAsiaTheme="majorEastAsia"/>
          <w:color w:val="0000FF"/>
        </w:rPr>
        <w:t> </w:t>
      </w:r>
    </w:p>
    <w:p w14:paraId="717F2237"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5507A96"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Projekta darbības aprakstā:</w:t>
      </w:r>
      <w:r>
        <w:rPr>
          <w:rStyle w:val="eop"/>
          <w:rFonts w:eastAsiaTheme="majorEastAsia"/>
          <w:color w:val="0000FF"/>
        </w:rPr>
        <w:t> </w:t>
      </w:r>
    </w:p>
    <w:p w14:paraId="6B7BA7D4" w14:textId="77777777" w:rsidR="003E79D5" w:rsidRDefault="003E79D5" w:rsidP="005B037E">
      <w:pPr>
        <w:numPr>
          <w:ilvl w:val="0"/>
          <w:numId w:val="16"/>
        </w:numPr>
        <w:ind w:left="1080"/>
        <w:jc w:val="both"/>
        <w:textAlignment w:val="baseline"/>
        <w:rPr>
          <w:rStyle w:val="normaltextrun"/>
          <w:rFonts w:eastAsiaTheme="majorEastAsia"/>
          <w:i/>
          <w:iCs/>
          <w:color w:val="0000FF"/>
        </w:rPr>
      </w:pPr>
      <w:r>
        <w:rPr>
          <w:rStyle w:val="normaltextrun"/>
          <w:rFonts w:eastAsiaTheme="majorEastAsia"/>
          <w:i/>
          <w:iCs/>
          <w:color w:val="0000FF"/>
        </w:rPr>
        <w:t>neatkārto pielikumā “</w:t>
      </w:r>
      <w:r w:rsidR="00507FFA" w:rsidRPr="00507FFA">
        <w:rPr>
          <w:rStyle w:val="normaltextrun"/>
          <w:rFonts w:eastAsiaTheme="majorEastAsia"/>
          <w:i/>
          <w:iCs/>
          <w:color w:val="0000FF"/>
        </w:rPr>
        <w:t>Pārstrādājamo atkritumu un iekārtas darbības apraksts</w:t>
      </w:r>
      <w:r>
        <w:rPr>
          <w:rStyle w:val="normaltextrun"/>
          <w:rFonts w:eastAsiaTheme="majorEastAsia"/>
          <w:i/>
          <w:iCs/>
          <w:color w:val="0000FF"/>
        </w:rPr>
        <w:t>”</w:t>
      </w:r>
      <w:r w:rsidR="00507FFA">
        <w:rPr>
          <w:rStyle w:val="normaltextrun"/>
          <w:rFonts w:eastAsiaTheme="majorEastAsia"/>
          <w:i/>
          <w:iCs/>
          <w:color w:val="0000FF"/>
        </w:rPr>
        <w:t xml:space="preserve"> sniegto informāciju – ja nepieciešams, norāda atsauci uz konkrēto dokumenta sadaļu;</w:t>
      </w:r>
    </w:p>
    <w:p w14:paraId="01E259F8" w14:textId="77777777" w:rsidR="00EB5BA4" w:rsidRPr="00900404" w:rsidRDefault="00EB5BA4" w:rsidP="005B037E">
      <w:pPr>
        <w:numPr>
          <w:ilvl w:val="0"/>
          <w:numId w:val="16"/>
        </w:numPr>
        <w:ind w:left="1080"/>
        <w:jc w:val="both"/>
        <w:textAlignment w:val="baseline"/>
        <w:rPr>
          <w:rStyle w:val="normaltextrun"/>
          <w:rFonts w:eastAsiaTheme="majorEastAsia"/>
          <w:i/>
          <w:color w:val="0000FF"/>
        </w:rPr>
      </w:pPr>
      <w:r w:rsidRPr="00900404">
        <w:rPr>
          <w:rStyle w:val="normaltextrun"/>
          <w:rFonts w:eastAsiaTheme="majorEastAsia"/>
          <w:i/>
          <w:color w:val="0000FF"/>
        </w:rPr>
        <w:t xml:space="preserve">ja projekta darbības īstenošana ir uzsākta </w:t>
      </w:r>
      <w:r w:rsidR="00900404" w:rsidRPr="00900404">
        <w:rPr>
          <w:rStyle w:val="normaltextrun"/>
          <w:rFonts w:eastAsiaTheme="majorEastAsia"/>
          <w:i/>
          <w:iCs/>
          <w:color w:val="0000FF"/>
        </w:rPr>
        <w:t xml:space="preserve">(pieļaujams tikai attiecībā uz būvprojekta izstrādi) </w:t>
      </w:r>
      <w:r w:rsidRPr="00900404">
        <w:rPr>
          <w:rStyle w:val="normaltextrun"/>
          <w:rFonts w:eastAsiaTheme="majorEastAsia"/>
          <w:i/>
          <w:iCs/>
          <w:color w:val="0000FF"/>
        </w:rPr>
        <w:t xml:space="preserve">pirms </w:t>
      </w:r>
      <w:r w:rsidR="00900404" w:rsidRPr="00900404">
        <w:rPr>
          <w:rStyle w:val="normaltextrun"/>
          <w:rFonts w:eastAsiaTheme="majorEastAsia"/>
          <w:i/>
          <w:iCs/>
          <w:color w:val="0000FF"/>
        </w:rPr>
        <w:t xml:space="preserve">projekta iesnieguma iesniegšanas vai to plānots uzsākt pēc projekta iesnieguma iesniegšanas, bet </w:t>
      </w:r>
      <w:r w:rsidRPr="00900404">
        <w:rPr>
          <w:rStyle w:val="normaltextrun"/>
          <w:rFonts w:eastAsiaTheme="majorEastAsia"/>
          <w:i/>
          <w:color w:val="0000FF"/>
        </w:rPr>
        <w:t xml:space="preserve">pirms </w:t>
      </w:r>
      <w:r w:rsidR="007A7B4E" w:rsidRPr="00900404">
        <w:rPr>
          <w:rStyle w:val="normaltextrun"/>
          <w:rFonts w:eastAsiaTheme="majorEastAsia"/>
          <w:i/>
          <w:color w:val="0000FF"/>
        </w:rPr>
        <w:t>līguma</w:t>
      </w:r>
      <w:r w:rsidRPr="00900404">
        <w:rPr>
          <w:rStyle w:val="normaltextrun"/>
          <w:rFonts w:eastAsiaTheme="majorEastAsia"/>
          <w:i/>
          <w:color w:val="0000FF"/>
        </w:rPr>
        <w:t xml:space="preserve"> par projekta īstenošanu slēgšanas, norāda informāciju par aktivitātēm, kas veiktas/plānotas pirms </w:t>
      </w:r>
      <w:r w:rsidR="00900404" w:rsidRPr="00900404">
        <w:rPr>
          <w:rStyle w:val="normaltextrun"/>
          <w:rFonts w:eastAsiaTheme="majorEastAsia"/>
          <w:i/>
          <w:iCs/>
          <w:color w:val="0000FF"/>
        </w:rPr>
        <w:t>līguma</w:t>
      </w:r>
      <w:r w:rsidRPr="00900404">
        <w:rPr>
          <w:rStyle w:val="normaltextrun"/>
          <w:rFonts w:eastAsiaTheme="majorEastAsia"/>
          <w:i/>
          <w:color w:val="0000FF"/>
        </w:rPr>
        <w:t xml:space="preserve"> slēgšanas, un to uzsākšanas datumu;</w:t>
      </w:r>
      <w:r w:rsidRPr="00900404">
        <w:rPr>
          <w:rStyle w:val="normaltextrun"/>
          <w:i/>
        </w:rPr>
        <w:t> </w:t>
      </w:r>
    </w:p>
    <w:p w14:paraId="63A22C93" w14:textId="77777777" w:rsidR="00EB5BA4" w:rsidRPr="005B037E" w:rsidRDefault="00EB5BA4" w:rsidP="005B037E">
      <w:pPr>
        <w:numPr>
          <w:ilvl w:val="0"/>
          <w:numId w:val="16"/>
        </w:numPr>
        <w:ind w:left="1080"/>
        <w:jc w:val="both"/>
        <w:textAlignment w:val="baseline"/>
        <w:rPr>
          <w:i/>
        </w:rPr>
      </w:pPr>
      <w:r>
        <w:rPr>
          <w:rStyle w:val="normaltextrun"/>
          <w:rFonts w:eastAsiaTheme="majorEastAsia"/>
          <w:i/>
          <w:iCs/>
          <w:color w:val="0000FF"/>
        </w:rPr>
        <w:t xml:space="preserve">raksturo plānotos </w:t>
      </w:r>
      <w:r w:rsidR="00120BA8" w:rsidRPr="00120BA8">
        <w:rPr>
          <w:rStyle w:val="normaltextrun"/>
          <w:rFonts w:eastAsiaTheme="majorEastAsia"/>
          <w:i/>
          <w:iCs/>
          <w:color w:val="0000FF"/>
        </w:rPr>
        <w:t>komunikācijas</w:t>
      </w:r>
      <w:r>
        <w:rPr>
          <w:rStyle w:val="normaltextrun"/>
          <w:rFonts w:eastAsiaTheme="majorEastAsia"/>
          <w:i/>
          <w:iCs/>
          <w:color w:val="0000FF"/>
        </w:rPr>
        <w:t xml:space="preserve"> un </w:t>
      </w:r>
      <w:r w:rsidR="00120BA8" w:rsidRPr="00120BA8">
        <w:rPr>
          <w:rStyle w:val="normaltextrun"/>
          <w:rFonts w:eastAsiaTheme="majorEastAsia"/>
          <w:i/>
          <w:iCs/>
          <w:color w:val="0000FF"/>
        </w:rPr>
        <w:t>vizuālās identitātes prasību nodrošināšana</w:t>
      </w:r>
      <w:r w:rsidR="00120BA8">
        <w:rPr>
          <w:rStyle w:val="normaltextrun"/>
          <w:rFonts w:eastAsiaTheme="majorEastAsia"/>
          <w:i/>
          <w:iCs/>
          <w:color w:val="0000FF"/>
        </w:rPr>
        <w:t>s</w:t>
      </w:r>
      <w:r w:rsidR="00B67CB1">
        <w:rPr>
          <w:rStyle w:val="normaltextrun"/>
          <w:rFonts w:eastAsiaTheme="majorEastAsia"/>
          <w:i/>
          <w:iCs/>
          <w:color w:val="0000FF"/>
        </w:rPr>
        <w:t xml:space="preserve"> pasākumus</w:t>
      </w:r>
      <w:r w:rsidRPr="00901963">
        <w:rPr>
          <w:rStyle w:val="normaltextrun"/>
          <w:rFonts w:eastAsiaTheme="majorEastAsia"/>
          <w:i/>
          <w:iCs/>
          <w:color w:val="3333FF"/>
        </w:rPr>
        <w:t>:</w:t>
      </w:r>
      <w:r w:rsidRPr="005B037E">
        <w:rPr>
          <w:rStyle w:val="eop"/>
          <w:rFonts w:eastAsiaTheme="majorEastAsia"/>
          <w:i/>
          <w:color w:val="3333FF"/>
        </w:rPr>
        <w:t> </w:t>
      </w:r>
    </w:p>
    <w:p w14:paraId="5F94E70F" w14:textId="77777777" w:rsidR="00EB5BA4" w:rsidRPr="00E433CD" w:rsidRDefault="00EB5BA4" w:rsidP="00E433CD">
      <w:pPr>
        <w:pStyle w:val="paragraph"/>
        <w:numPr>
          <w:ilvl w:val="0"/>
          <w:numId w:val="122"/>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atbalstu; </w:t>
      </w:r>
      <w:r w:rsidRPr="00E433CD">
        <w:rPr>
          <w:rStyle w:val="normaltextrun"/>
          <w:rFonts w:eastAsiaTheme="majorEastAsia"/>
          <w:i/>
        </w:rPr>
        <w:t> </w:t>
      </w:r>
    </w:p>
    <w:p w14:paraId="6E710B41" w14:textId="77777777" w:rsidR="00EB5BA4" w:rsidRPr="00E433CD" w:rsidRDefault="00EB5BA4" w:rsidP="00E433CD">
      <w:pPr>
        <w:pStyle w:val="paragraph"/>
        <w:numPr>
          <w:ilvl w:val="0"/>
          <w:numId w:val="122"/>
        </w:numPr>
        <w:spacing w:before="0" w:beforeAutospacing="0" w:after="0" w:afterAutospacing="0"/>
        <w:ind w:left="1491" w:hanging="357"/>
        <w:jc w:val="both"/>
        <w:textAlignment w:val="baseline"/>
        <w:rPr>
          <w:rStyle w:val="normaltextrun"/>
          <w:rFonts w:eastAsiaTheme="majorEastAsia"/>
          <w:i/>
          <w:color w:val="0000FF"/>
        </w:rPr>
      </w:pPr>
      <w:r>
        <w:rPr>
          <w:rStyle w:val="normaltextrun"/>
          <w:rFonts w:eastAsiaTheme="majorEastAsia"/>
          <w:i/>
          <w:iCs/>
          <w:color w:val="0000FF"/>
        </w:rPr>
        <w:t>ar projekta īstenošanu saistītajos dokumentos un komunikācijas materiālos, ko paredzēts izplatīt sabiedrībai vai dalībniekiem, plānots sniegt pamanāmu paziņojumu, kurā tiks uzsvērts no Eiropas Savienības saņemtais atbalsts;</w:t>
      </w:r>
      <w:r w:rsidRPr="00E433CD">
        <w:rPr>
          <w:rStyle w:val="normaltextrun"/>
          <w:rFonts w:eastAsiaTheme="majorEastAsia"/>
          <w:i/>
        </w:rPr>
        <w:t> </w:t>
      </w:r>
    </w:p>
    <w:p w14:paraId="01C9B088" w14:textId="77777777" w:rsidR="00EB5BA4" w:rsidRPr="00375567" w:rsidRDefault="00C269B9" w:rsidP="00E433CD">
      <w:pPr>
        <w:pStyle w:val="paragraph"/>
        <w:numPr>
          <w:ilvl w:val="0"/>
          <w:numId w:val="122"/>
        </w:numPr>
        <w:spacing w:before="0" w:beforeAutospacing="0" w:after="0" w:afterAutospacing="0"/>
        <w:ind w:left="1491" w:hanging="357"/>
        <w:jc w:val="both"/>
        <w:textAlignment w:val="baseline"/>
        <w:rPr>
          <w:i/>
          <w:iCs/>
          <w:color w:val="3333FF"/>
        </w:rPr>
      </w:pPr>
      <w:r w:rsidRPr="00E433CD">
        <w:rPr>
          <w:rStyle w:val="normaltextrun"/>
          <w:rFonts w:eastAsiaTheme="majorEastAsia"/>
          <w:i/>
          <w:iCs/>
          <w:color w:val="0000FF"/>
        </w:rPr>
        <w:t>projektiem,</w:t>
      </w:r>
      <w:r w:rsidRPr="00E433CD">
        <w:rPr>
          <w:rStyle w:val="normaltextrun"/>
          <w:rFonts w:eastAsiaTheme="majorEastAsia"/>
          <w:i/>
          <w:color w:val="0000FF"/>
        </w:rPr>
        <w:t xml:space="preserve"> kuru kopējās izmaksas pārsniedz 500 000 EUR, tiklīdz sākas projektu darbību</w:t>
      </w:r>
      <w:r w:rsidRPr="00375567">
        <w:rPr>
          <w:i/>
          <w:iCs/>
          <w:color w:val="3333FF"/>
        </w:rPr>
        <w:t xml:space="preserve">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375567">
        <w:rPr>
          <w:rStyle w:val="Vresatsauce"/>
          <w:i/>
          <w:iCs/>
          <w:color w:val="3333FF"/>
        </w:rPr>
        <w:footnoteReference w:id="4"/>
      </w:r>
      <w:r w:rsidRPr="00375567">
        <w:rPr>
          <w:i/>
          <w:iCs/>
          <w:color w:val="3333FF"/>
        </w:rPr>
        <w:t>, attiecībā uz projektā plānotajām darbībām un aktivitātēm</w:t>
      </w:r>
      <w:r w:rsidR="00D10BAC">
        <w:rPr>
          <w:i/>
          <w:iCs/>
          <w:color w:val="3333FF"/>
        </w:rPr>
        <w:t>;</w:t>
      </w:r>
    </w:p>
    <w:p w14:paraId="318604E2" w14:textId="77777777" w:rsidR="00B430EC" w:rsidRPr="00375567" w:rsidRDefault="00801394" w:rsidP="00E433CD">
      <w:pPr>
        <w:pStyle w:val="paragraph"/>
        <w:numPr>
          <w:ilvl w:val="0"/>
          <w:numId w:val="122"/>
        </w:numPr>
        <w:spacing w:before="0" w:beforeAutospacing="0" w:after="0" w:afterAutospacing="0"/>
        <w:ind w:left="1491" w:hanging="357"/>
        <w:jc w:val="both"/>
        <w:textAlignment w:val="baseline"/>
        <w:rPr>
          <w:i/>
          <w:iCs/>
          <w:color w:val="3333FF"/>
        </w:rPr>
      </w:pPr>
      <w:r w:rsidRPr="00801394">
        <w:rPr>
          <w:i/>
          <w:iCs/>
          <w:color w:val="3333FF"/>
        </w:rPr>
        <w:t xml:space="preserve">projektiem, uz kuriem neattiecas </w:t>
      </w:r>
      <w:r>
        <w:rPr>
          <w:i/>
          <w:iCs/>
          <w:color w:val="3333FF"/>
        </w:rPr>
        <w:t>iepriekšējais</w:t>
      </w:r>
      <w:r w:rsidRPr="00801394">
        <w:rPr>
          <w:i/>
          <w:iCs/>
          <w:color w:val="3333FF"/>
        </w:rPr>
        <w:t xml:space="preserve"> punkts, sabiedrībai skaidri redzamā vietā plānots uzstādīt vismaz vienu plakātu, kura minimālais izmērs ir A3, vai </w:t>
      </w:r>
      <w:r w:rsidRPr="00801394">
        <w:rPr>
          <w:i/>
          <w:iCs/>
          <w:color w:val="3333FF"/>
        </w:rPr>
        <w:lastRenderedPageBreak/>
        <w:t>līdzvērtīgu elektronisku paziņojumu, kurā izklāstīta informācija par projektu un uzsvērts no Eiropas Savienības fondiem saņemtais atbalsts</w:t>
      </w:r>
      <w:r>
        <w:rPr>
          <w:i/>
          <w:iCs/>
          <w:color w:val="3333FF"/>
        </w:rPr>
        <w:t>;</w:t>
      </w:r>
    </w:p>
    <w:p w14:paraId="7D7623C6" w14:textId="77777777" w:rsidR="006E0697" w:rsidRPr="00B22889" w:rsidRDefault="004241E6" w:rsidP="001A023A">
      <w:pPr>
        <w:numPr>
          <w:ilvl w:val="0"/>
          <w:numId w:val="16"/>
        </w:numPr>
        <w:ind w:left="1080"/>
        <w:jc w:val="both"/>
        <w:textAlignment w:val="baseline"/>
        <w:rPr>
          <w:rStyle w:val="normaltextrun"/>
          <w:rFonts w:eastAsiaTheme="majorEastAsia"/>
          <w:color w:val="0000FF"/>
        </w:rPr>
      </w:pPr>
      <w:r w:rsidRPr="001A023A">
        <w:rPr>
          <w:rStyle w:val="normaltextrun"/>
          <w:rFonts w:eastAsiaTheme="majorEastAsia"/>
          <w:i/>
          <w:iCs/>
          <w:color w:val="0000FF"/>
        </w:rPr>
        <w:t xml:space="preserve">izvērtē </w:t>
      </w:r>
      <w:r w:rsidR="001A023A" w:rsidRPr="001A023A">
        <w:rPr>
          <w:rStyle w:val="normaltextrun"/>
          <w:rFonts w:eastAsiaTheme="majorEastAsia"/>
          <w:i/>
          <w:iCs/>
          <w:color w:val="0000FF"/>
        </w:rPr>
        <w:t>sociāli atbildīga un inovatīva publiskā iepirkuma nosacījumu piemērošanu</w:t>
      </w:r>
      <w:r w:rsidR="001A023A">
        <w:rPr>
          <w:rStyle w:val="normaltextrun"/>
          <w:rFonts w:eastAsiaTheme="majorEastAsia"/>
          <w:i/>
          <w:iCs/>
          <w:color w:val="0000FF"/>
        </w:rPr>
        <w:t xml:space="preserve"> un, ja attiecināms, norāda, ka tos plānots piemērot</w:t>
      </w:r>
      <w:r w:rsidR="006E0697">
        <w:rPr>
          <w:rStyle w:val="normaltextrun"/>
          <w:rFonts w:eastAsiaTheme="majorEastAsia"/>
          <w:i/>
          <w:iCs/>
          <w:color w:val="0000FF"/>
        </w:rPr>
        <w:t>;</w:t>
      </w:r>
    </w:p>
    <w:p w14:paraId="38475353" w14:textId="77777777" w:rsidR="004241E6" w:rsidRPr="001A023A" w:rsidRDefault="006E0697" w:rsidP="001A023A">
      <w:pPr>
        <w:numPr>
          <w:ilvl w:val="0"/>
          <w:numId w:val="16"/>
        </w:numPr>
        <w:ind w:left="1080"/>
        <w:jc w:val="both"/>
        <w:textAlignment w:val="baseline"/>
        <w:rPr>
          <w:rStyle w:val="normaltextrun"/>
          <w:rFonts w:eastAsiaTheme="majorEastAsia"/>
          <w:color w:val="0000FF"/>
        </w:rPr>
      </w:pPr>
      <w:r>
        <w:rPr>
          <w:rStyle w:val="normaltextrun"/>
          <w:rFonts w:eastAsiaTheme="majorEastAsia"/>
          <w:i/>
          <w:iCs/>
          <w:color w:val="0000FF"/>
        </w:rPr>
        <w:t>ja attiecināms, sniedz informāciju par spēkā esošu A vai B kategorijas piesārņojošas darbības atļauju, kas ietver projektā paredzētās darbības;</w:t>
      </w:r>
    </w:p>
    <w:p w14:paraId="23545C50" w14:textId="77777777" w:rsidR="00EB5BA4" w:rsidRDefault="00EB5BA4" w:rsidP="00EB5BA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766635A3" w14:textId="77777777" w:rsidR="00EB5BA4" w:rsidRDefault="00EB5BA4" w:rsidP="00EB5BA4">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i/>
          <w:iCs/>
          <w:color w:val="0000FF"/>
        </w:rPr>
        <w:t>Projekta darbībai/</w:t>
      </w:r>
      <w:proofErr w:type="spellStart"/>
      <w:r>
        <w:rPr>
          <w:rStyle w:val="normaltextrun"/>
          <w:rFonts w:eastAsiaTheme="majorEastAsia"/>
          <w:i/>
          <w:iCs/>
          <w:color w:val="0000FF"/>
        </w:rPr>
        <w:t>apakšdarbībai</w:t>
      </w:r>
      <w:proofErr w:type="spellEnd"/>
      <w:r>
        <w:rPr>
          <w:rStyle w:val="normaltextrun"/>
          <w:rFonts w:eastAsiaTheme="majorEastAsia"/>
          <w:i/>
          <w:iCs/>
          <w:color w:val="0000FF"/>
        </w:rPr>
        <w:t xml:space="preserve"> norāda HP darbību (-</w:t>
      </w:r>
      <w:proofErr w:type="spellStart"/>
      <w:r>
        <w:rPr>
          <w:rStyle w:val="normaltextrun"/>
          <w:rFonts w:eastAsiaTheme="majorEastAsia"/>
          <w:i/>
          <w:iCs/>
          <w:color w:val="0000FF"/>
        </w:rPr>
        <w:t>as</w:t>
      </w:r>
      <w:proofErr w:type="spellEnd"/>
      <w:r>
        <w:rPr>
          <w:rStyle w:val="normaltextrun"/>
          <w:rFonts w:eastAsiaTheme="majorEastAsia"/>
          <w:i/>
          <w:iCs/>
          <w:color w:val="0000FF"/>
        </w:rPr>
        <w:t>)</w:t>
      </w:r>
      <w:r w:rsidR="0027042B">
        <w:rPr>
          <w:rStyle w:val="normaltextrun"/>
          <w:rFonts w:eastAsiaTheme="majorEastAsia"/>
          <w:i/>
          <w:iCs/>
          <w:color w:val="0000FF"/>
        </w:rPr>
        <w:t>.</w:t>
      </w:r>
    </w:p>
    <w:p w14:paraId="4A24A07B" w14:textId="77777777" w:rsidR="00EB5BA4" w:rsidRDefault="00EB5BA4" w:rsidP="0027042B">
      <w:pPr>
        <w:pStyle w:val="paragraph"/>
        <w:spacing w:before="0" w:beforeAutospacing="0" w:after="0" w:afterAutospacing="0"/>
        <w:jc w:val="both"/>
        <w:textAlignment w:val="baseline"/>
      </w:pPr>
      <w:r w:rsidRPr="00B22889">
        <w:rPr>
          <w:rStyle w:val="normaltextrun"/>
          <w:rFonts w:eastAsiaTheme="majorEastAsia"/>
          <w:b/>
          <w:i/>
          <w:color w:val="0000FF"/>
        </w:rPr>
        <w:t xml:space="preserve">HP “Vienlīdzība, iekļaušana, </w:t>
      </w:r>
      <w:proofErr w:type="spellStart"/>
      <w:r w:rsidRPr="00B22889">
        <w:rPr>
          <w:rStyle w:val="normaltextrun"/>
          <w:rFonts w:eastAsiaTheme="majorEastAsia"/>
          <w:b/>
          <w:i/>
          <w:color w:val="0000FF"/>
        </w:rPr>
        <w:t>nediskriminācija</w:t>
      </w:r>
      <w:proofErr w:type="spellEnd"/>
      <w:r w:rsidRPr="00B22889">
        <w:rPr>
          <w:rStyle w:val="normaltextrun"/>
          <w:rFonts w:eastAsiaTheme="majorEastAsia"/>
          <w:b/>
          <w:i/>
          <w:color w:val="0000FF"/>
        </w:rPr>
        <w:t xml:space="preserve"> un </w:t>
      </w:r>
      <w:proofErr w:type="spellStart"/>
      <w:r w:rsidRPr="00B22889">
        <w:rPr>
          <w:rStyle w:val="normaltextrun"/>
          <w:rFonts w:eastAsiaTheme="majorEastAsia"/>
          <w:b/>
          <w:i/>
          <w:color w:val="0000FF"/>
        </w:rPr>
        <w:t>pamattiesību</w:t>
      </w:r>
      <w:proofErr w:type="spellEnd"/>
      <w:r w:rsidRPr="00B22889">
        <w:rPr>
          <w:rStyle w:val="normaltextrun"/>
          <w:rFonts w:eastAsiaTheme="majorEastAsia"/>
          <w:b/>
          <w:i/>
          <w:color w:val="0000FF"/>
        </w:rPr>
        <w:t xml:space="preserve"> ievērošana” </w:t>
      </w:r>
      <w:r w:rsidR="00851869" w:rsidRPr="00B22889">
        <w:rPr>
          <w:rStyle w:val="normaltextrun"/>
          <w:rFonts w:eastAsiaTheme="majorEastAsia"/>
          <w:b/>
          <w:bCs/>
          <w:i/>
          <w:iCs/>
          <w:color w:val="0000FF"/>
        </w:rPr>
        <w:t xml:space="preserve">– projektā plāno vismaz vienu vispārīgo </w:t>
      </w:r>
      <w:r w:rsidRPr="00B22889">
        <w:rPr>
          <w:rStyle w:val="normaltextrun"/>
          <w:rFonts w:eastAsiaTheme="majorEastAsia"/>
          <w:b/>
          <w:bCs/>
          <w:i/>
          <w:iCs/>
          <w:color w:val="0000FF"/>
        </w:rPr>
        <w:t>darbīb</w:t>
      </w:r>
      <w:r w:rsidR="00595E32" w:rsidRPr="00B22889">
        <w:rPr>
          <w:rStyle w:val="normaltextrun"/>
          <w:rFonts w:eastAsiaTheme="majorEastAsia"/>
          <w:b/>
          <w:bCs/>
          <w:i/>
          <w:iCs/>
          <w:color w:val="0000FF"/>
        </w:rPr>
        <w:t>u, piemēram</w:t>
      </w:r>
      <w:r w:rsidRPr="00B22889">
        <w:rPr>
          <w:rStyle w:val="normaltextrun"/>
          <w:rFonts w:eastAsiaTheme="majorEastAsia"/>
          <w:b/>
          <w:i/>
          <w:color w:val="0000FF"/>
        </w:rPr>
        <w:t>:</w:t>
      </w:r>
      <w:r>
        <w:rPr>
          <w:rStyle w:val="eop"/>
          <w:rFonts w:eastAsiaTheme="majorEastAsia"/>
          <w:color w:val="0000FF"/>
        </w:rPr>
        <w:t> </w:t>
      </w:r>
    </w:p>
    <w:p w14:paraId="7A2D68AB" w14:textId="77777777" w:rsidR="00EB5BA4" w:rsidRPr="0027042B" w:rsidRDefault="00EB5BA4" w:rsidP="0027042B">
      <w:pPr>
        <w:numPr>
          <w:ilvl w:val="0"/>
          <w:numId w:val="16"/>
        </w:numPr>
        <w:ind w:left="1080"/>
        <w:jc w:val="both"/>
        <w:textAlignment w:val="baseline"/>
        <w:rPr>
          <w:i/>
          <w:color w:val="3333FF"/>
          <w:lang w:eastAsia="x-none"/>
        </w:rPr>
      </w:pPr>
      <w:r>
        <w:rPr>
          <w:rStyle w:val="normaltextrun"/>
          <w:rFonts w:eastAsiaTheme="majorEastAsia"/>
          <w:i/>
          <w:iCs/>
          <w:color w:val="0000FF"/>
        </w:rPr>
        <w:t xml:space="preserve">projekta vai finansējuma saņēmēja tīmekļvietnē tiks izveidota sadaļa “Viegli lasīt” (ja vien tāda nav jau izveidota), kurā iekļauta īsa aprakstoša informācija par </w:t>
      </w:r>
      <w:r w:rsidRPr="0027042B">
        <w:rPr>
          <w:i/>
          <w:color w:val="3333FF"/>
          <w:lang w:eastAsia="x-none"/>
        </w:rPr>
        <w:t>projektu un cita lasītājiem nepieciešama informācija vieglajā valodā, lai plašākai sabiedrībai nodrošinātu iespēju uzzināt par Eiropas Savienības fondu ieguldījumiem; </w:t>
      </w:r>
    </w:p>
    <w:p w14:paraId="3B156E18" w14:textId="77777777" w:rsidR="00EB5BA4" w:rsidRPr="0027042B" w:rsidRDefault="00EB5BA4" w:rsidP="0027042B">
      <w:pPr>
        <w:numPr>
          <w:ilvl w:val="0"/>
          <w:numId w:val="16"/>
        </w:numPr>
        <w:ind w:left="1080"/>
        <w:jc w:val="both"/>
        <w:textAlignment w:val="baseline"/>
        <w:rPr>
          <w:rStyle w:val="normaltextrun"/>
          <w:i/>
        </w:rPr>
      </w:pPr>
      <w:r w:rsidRPr="0027042B">
        <w:rPr>
          <w:i/>
          <w:color w:val="3333FF"/>
          <w:lang w:eastAsia="x-none"/>
        </w:rPr>
        <w:t>īste</w:t>
      </w:r>
      <w:r>
        <w:rPr>
          <w:rStyle w:val="normaltextrun"/>
          <w:rFonts w:eastAsiaTheme="majorEastAsia"/>
          <w:i/>
          <w:iCs/>
          <w:color w:val="0000FF"/>
        </w:rPr>
        <w:t xml:space="preserv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42" w:history="1">
        <w:r w:rsidR="00595E32" w:rsidRPr="00FE7805">
          <w:rPr>
            <w:rStyle w:val="Hipersaite"/>
            <w:rFonts w:eastAsiaTheme="majorEastAsia"/>
            <w:i/>
            <w:iCs/>
          </w:rPr>
          <w:t>https://www.lm.gov.lv/lv/media/18838/download</w:t>
        </w:r>
      </w:hyperlink>
      <w:r w:rsidRPr="0027042B">
        <w:rPr>
          <w:rStyle w:val="normaltextrun"/>
          <w:rFonts w:eastAsiaTheme="majorEastAsia"/>
          <w:i/>
          <w:iCs/>
          <w:color w:val="0000FF"/>
        </w:rPr>
        <w:t>,</w:t>
      </w:r>
      <w:r>
        <w:rPr>
          <w:rStyle w:val="normaltextrun"/>
          <w:rFonts w:eastAsiaTheme="majorEastAsia"/>
          <w:i/>
          <w:iCs/>
          <w:color w:val="0000FF"/>
        </w:rPr>
        <w:t xml:space="preserve"> </w:t>
      </w:r>
      <w:hyperlink r:id="rId43" w:history="1">
        <w:r w:rsidR="00657D0E" w:rsidRPr="009A53DF">
          <w:rPr>
            <w:rStyle w:val="Hipersaite"/>
            <w:rFonts w:eastAsiaTheme="majorEastAsia"/>
            <w:i/>
            <w:iCs/>
          </w:rPr>
          <w:t>https://www.lm.gov.lv/lv/ieteikumi-diskriminaciju-un-stereotipus-mazinosai-komunikacijai-ar-sabiedribu-22112022</w:t>
        </w:r>
      </w:hyperlink>
      <w:r>
        <w:rPr>
          <w:rStyle w:val="normaltextrun"/>
          <w:rFonts w:eastAsiaTheme="majorEastAsia"/>
          <w:i/>
          <w:iCs/>
          <w:color w:val="0000FF"/>
        </w:rPr>
        <w:t>)</w:t>
      </w:r>
      <w:r w:rsidR="00657D0E">
        <w:rPr>
          <w:rStyle w:val="normaltextrun"/>
          <w:rFonts w:eastAsiaTheme="majorEastAsia"/>
          <w:i/>
          <w:iCs/>
          <w:color w:val="0000FF"/>
        </w:rPr>
        <w:t>.</w:t>
      </w:r>
    </w:p>
    <w:p w14:paraId="402D5FDE" w14:textId="77777777" w:rsidR="00657D0E" w:rsidRDefault="00657D0E" w:rsidP="00657D0E">
      <w:pPr>
        <w:pStyle w:val="paragraph"/>
        <w:spacing w:before="0" w:beforeAutospacing="0" w:after="0" w:afterAutospacing="0"/>
        <w:ind w:left="1800"/>
        <w:jc w:val="both"/>
        <w:textAlignment w:val="baseline"/>
      </w:pPr>
    </w:p>
    <w:p w14:paraId="27C396A0" w14:textId="77777777" w:rsidR="00EB5BA4" w:rsidRDefault="00EB5BA4" w:rsidP="0027042B">
      <w:pPr>
        <w:pStyle w:val="paragraph"/>
        <w:spacing w:before="0" w:beforeAutospacing="0" w:after="0" w:afterAutospacing="0"/>
        <w:jc w:val="both"/>
        <w:textAlignment w:val="baseline"/>
      </w:pPr>
      <w:r w:rsidRPr="00B22889">
        <w:rPr>
          <w:rStyle w:val="normaltextrun"/>
          <w:rFonts w:eastAsiaTheme="majorEastAsia"/>
          <w:b/>
          <w:i/>
          <w:color w:val="0000FF"/>
        </w:rPr>
        <w:t>HP “Nenodarīt būtisku kaitējumu”</w:t>
      </w:r>
      <w:r w:rsidR="0027042B" w:rsidRPr="00B22889">
        <w:rPr>
          <w:rStyle w:val="normaltextrun"/>
          <w:rFonts w:eastAsiaTheme="majorEastAsia"/>
          <w:i/>
          <w:color w:val="0000FF"/>
        </w:rPr>
        <w:t>:</w:t>
      </w:r>
    </w:p>
    <w:p w14:paraId="15763CD6" w14:textId="77777777" w:rsidR="00EB5BA4" w:rsidRPr="0027042B" w:rsidRDefault="00EB5BA4" w:rsidP="0027042B">
      <w:pPr>
        <w:numPr>
          <w:ilvl w:val="0"/>
          <w:numId w:val="16"/>
        </w:numPr>
        <w:ind w:left="1080"/>
        <w:jc w:val="both"/>
        <w:textAlignment w:val="baseline"/>
        <w:rPr>
          <w:rStyle w:val="normaltextrun"/>
          <w:rFonts w:eastAsiaTheme="majorEastAsia"/>
          <w:i/>
          <w:color w:val="0000FF"/>
        </w:rPr>
      </w:pPr>
      <w:r>
        <w:rPr>
          <w:rStyle w:val="normaltextrun"/>
          <w:rFonts w:eastAsiaTheme="majorEastAsia"/>
          <w:i/>
          <w:iCs/>
          <w:color w:val="0000FF"/>
        </w:rPr>
        <w:t xml:space="preserve">ietekmes uz vidi novērtējums vai sākotnējais </w:t>
      </w:r>
      <w:proofErr w:type="spellStart"/>
      <w:r>
        <w:rPr>
          <w:rStyle w:val="normaltextrun"/>
          <w:rFonts w:eastAsiaTheme="majorEastAsia"/>
          <w:i/>
          <w:iCs/>
          <w:color w:val="0000FF"/>
        </w:rPr>
        <w:t>izvērtējums</w:t>
      </w:r>
      <w:proofErr w:type="spellEnd"/>
      <w:r>
        <w:rPr>
          <w:rStyle w:val="normaltextrun"/>
          <w:rFonts w:eastAsiaTheme="majorEastAsia"/>
          <w:i/>
          <w:iCs/>
          <w:color w:val="0000FF"/>
        </w:rPr>
        <w:t xml:space="preserve"> (darbības aprakstā norāda, vai plānotajām darbībām ir veikts ietekmes uz vidi novērtējums vai sākotnējais </w:t>
      </w:r>
      <w:proofErr w:type="spellStart"/>
      <w:r>
        <w:rPr>
          <w:rStyle w:val="normaltextrun"/>
          <w:rFonts w:eastAsiaTheme="majorEastAsia"/>
          <w:i/>
          <w:iCs/>
          <w:color w:val="0000FF"/>
        </w:rPr>
        <w:t>izvērtējums</w:t>
      </w:r>
      <w:proofErr w:type="spellEnd"/>
      <w:r w:rsidR="00E3586B" w:rsidRPr="00614742">
        <w:rPr>
          <w:rStyle w:val="normaltextrun"/>
          <w:rFonts w:eastAsiaTheme="majorEastAsia"/>
          <w:i/>
          <w:iCs/>
          <w:color w:val="0000FF"/>
        </w:rPr>
        <w:t>, vai pamato, ka to nav nepieciešams</w:t>
      </w:r>
      <w:r w:rsidR="00E3586B">
        <w:rPr>
          <w:rStyle w:val="normaltextrun"/>
          <w:rFonts w:eastAsiaTheme="majorEastAsia"/>
          <w:i/>
          <w:iCs/>
          <w:color w:val="0000FF"/>
        </w:rPr>
        <w:t xml:space="preserve"> veikt</w:t>
      </w:r>
      <w:r w:rsidR="00204E3A">
        <w:rPr>
          <w:rStyle w:val="normaltextrun"/>
          <w:rFonts w:eastAsiaTheme="majorEastAsia"/>
          <w:i/>
          <w:iCs/>
          <w:color w:val="0000FF"/>
        </w:rPr>
        <w:t xml:space="preserve"> un</w:t>
      </w:r>
      <w:r w:rsidR="00E216BC">
        <w:rPr>
          <w:rStyle w:val="normaltextrun"/>
          <w:rFonts w:eastAsiaTheme="majorEastAsia"/>
          <w:i/>
          <w:iCs/>
          <w:color w:val="0000FF"/>
        </w:rPr>
        <w:t xml:space="preserve"> </w:t>
      </w:r>
      <w:r w:rsidR="00E3586B">
        <w:rPr>
          <w:rStyle w:val="normaltextrun"/>
          <w:rFonts w:eastAsiaTheme="majorEastAsia"/>
          <w:i/>
          <w:iCs/>
          <w:color w:val="0000FF"/>
        </w:rPr>
        <w:t xml:space="preserve">projekta iesnieguma </w:t>
      </w:r>
      <w:r w:rsidR="00E216BC">
        <w:rPr>
          <w:rStyle w:val="normaltextrun"/>
          <w:rFonts w:eastAsiaTheme="majorEastAsia"/>
          <w:i/>
          <w:iCs/>
          <w:color w:val="0000FF"/>
        </w:rPr>
        <w:t xml:space="preserve">pielikumā pievieno </w:t>
      </w:r>
      <w:r w:rsidR="00204E3A">
        <w:rPr>
          <w:rStyle w:val="normaltextrun"/>
          <w:rFonts w:eastAsiaTheme="majorEastAsia"/>
          <w:i/>
          <w:iCs/>
          <w:color w:val="0000FF"/>
        </w:rPr>
        <w:t>V</w:t>
      </w:r>
      <w:r w:rsidR="00E3586B" w:rsidRPr="00E3586B">
        <w:rPr>
          <w:rStyle w:val="normaltextrun"/>
          <w:rFonts w:eastAsiaTheme="majorEastAsia"/>
          <w:i/>
          <w:iCs/>
          <w:color w:val="0000FF"/>
        </w:rPr>
        <w:t>alsts vides dienesta izziņ</w:t>
      </w:r>
      <w:r w:rsidR="00204E3A">
        <w:rPr>
          <w:rStyle w:val="normaltextrun"/>
          <w:rFonts w:eastAsiaTheme="majorEastAsia"/>
          <w:i/>
          <w:iCs/>
          <w:color w:val="0000FF"/>
        </w:rPr>
        <w:t>u</w:t>
      </w:r>
      <w:r w:rsidR="00E3586B" w:rsidRPr="00E3586B">
        <w:rPr>
          <w:rStyle w:val="normaltextrun"/>
          <w:rFonts w:eastAsiaTheme="majorEastAsia"/>
          <w:i/>
          <w:iCs/>
          <w:color w:val="0000FF"/>
        </w:rPr>
        <w:t xml:space="preserve"> par ietekmes uz vidi novērtējuma, sākotnējā </w:t>
      </w:r>
      <w:proofErr w:type="spellStart"/>
      <w:r w:rsidR="00E3586B" w:rsidRPr="00E3586B">
        <w:rPr>
          <w:rStyle w:val="normaltextrun"/>
          <w:rFonts w:eastAsiaTheme="majorEastAsia"/>
          <w:i/>
          <w:iCs/>
          <w:color w:val="0000FF"/>
        </w:rPr>
        <w:t>izvērtējuma</w:t>
      </w:r>
      <w:proofErr w:type="spellEnd"/>
      <w:r w:rsidR="00E3586B" w:rsidRPr="00E3586B">
        <w:rPr>
          <w:rStyle w:val="normaltextrun"/>
          <w:rFonts w:eastAsiaTheme="majorEastAsia"/>
          <w:i/>
          <w:iCs/>
          <w:color w:val="0000FF"/>
        </w:rPr>
        <w:t xml:space="preserve"> vai tehnisko noteikumu nepieciešamību</w:t>
      </w:r>
      <w:r>
        <w:rPr>
          <w:rStyle w:val="normaltextrun"/>
          <w:rFonts w:eastAsiaTheme="majorEastAsia"/>
          <w:i/>
          <w:iCs/>
          <w:color w:val="0000FF"/>
        </w:rPr>
        <w:t>);</w:t>
      </w:r>
      <w:r w:rsidRPr="0027042B">
        <w:rPr>
          <w:rStyle w:val="normaltextrun"/>
          <w:i/>
        </w:rPr>
        <w:t> </w:t>
      </w:r>
    </w:p>
    <w:p w14:paraId="7408A6DF" w14:textId="77777777" w:rsidR="00EB5BA4" w:rsidRDefault="00EB5BA4" w:rsidP="0027042B">
      <w:pPr>
        <w:numPr>
          <w:ilvl w:val="0"/>
          <w:numId w:val="16"/>
        </w:numPr>
        <w:ind w:left="1080"/>
        <w:jc w:val="both"/>
        <w:textAlignment w:val="baseline"/>
      </w:pPr>
      <w:r>
        <w:rPr>
          <w:rStyle w:val="normaltextrun"/>
          <w:rFonts w:eastAsiaTheme="majorEastAsia"/>
          <w:i/>
          <w:iCs/>
          <w:color w:val="0000FF"/>
        </w:rPr>
        <w:t>zaļais publiskais iepirkums (darbības aprakstā norāda, ka pakalpojumu vai būvdarbu iepirkums tiks veikts, ievērojot zaļā publiskā iepirkuma prasības saskaņā ar Ministru kabineta 2017. gada 20. jūnija noteikumiem Nr. 353 “Prasības zaļajam publiskajam iepirkumam un to piemērošanas kārtība” 1. pielikumu visos gadījumos un 2. pielikumu gadījumos, kur tas attiecināms un iespējams. Ja zaļo publisko iepirkumu nav iespējams piemērot, sniedz pamatojumu)</w:t>
      </w:r>
      <w:r w:rsidR="00657D0E">
        <w:rPr>
          <w:rStyle w:val="normaltextrun"/>
          <w:rFonts w:eastAsiaTheme="majorEastAsia"/>
          <w:i/>
          <w:iCs/>
          <w:color w:val="0000FF"/>
        </w:rPr>
        <w:t>.</w:t>
      </w:r>
    </w:p>
    <w:p w14:paraId="0AF69DA5" w14:textId="77777777" w:rsidR="00EB5BA4" w:rsidRDefault="00EB5BA4" w:rsidP="002309D0">
      <w:pPr>
        <w:pStyle w:val="paragraph"/>
        <w:spacing w:before="0" w:beforeAutospacing="0" w:after="0" w:afterAutospacing="0"/>
        <w:ind w:left="1800"/>
        <w:jc w:val="both"/>
        <w:textAlignment w:val="baseline"/>
      </w:pPr>
    </w:p>
    <w:p w14:paraId="320A7452" w14:textId="77777777" w:rsidR="00EB5BA4" w:rsidRDefault="00EB5BA4" w:rsidP="0027042B">
      <w:pPr>
        <w:pStyle w:val="paragraph"/>
        <w:spacing w:before="0" w:beforeAutospacing="0" w:after="0" w:afterAutospacing="0"/>
        <w:jc w:val="both"/>
        <w:textAlignment w:val="baseline"/>
      </w:pPr>
      <w:r>
        <w:rPr>
          <w:rStyle w:val="normaltextrun"/>
          <w:rFonts w:eastAsiaTheme="majorEastAsia"/>
          <w:b/>
          <w:bCs/>
          <w:i/>
          <w:iCs/>
          <w:color w:val="0000FF"/>
        </w:rPr>
        <w:t>HP “</w:t>
      </w:r>
      <w:proofErr w:type="spellStart"/>
      <w:r>
        <w:rPr>
          <w:rStyle w:val="normaltextrun"/>
          <w:rFonts w:eastAsiaTheme="majorEastAsia"/>
          <w:b/>
          <w:bCs/>
          <w:i/>
          <w:iCs/>
          <w:color w:val="0000FF"/>
        </w:rPr>
        <w:t>Klimatdrošināšana</w:t>
      </w:r>
      <w:proofErr w:type="spellEnd"/>
      <w:r>
        <w:rPr>
          <w:rStyle w:val="normaltextrun"/>
          <w:rFonts w:eastAsiaTheme="majorEastAsia"/>
          <w:b/>
          <w:bCs/>
          <w:i/>
          <w:iCs/>
          <w:color w:val="0000FF"/>
        </w:rPr>
        <w:t>”</w:t>
      </w:r>
      <w:r w:rsidR="0027042B">
        <w:rPr>
          <w:rStyle w:val="normaltextrun"/>
          <w:rFonts w:eastAsiaTheme="majorEastAsia"/>
          <w:i/>
          <w:iCs/>
          <w:color w:val="0000FF"/>
        </w:rPr>
        <w:t>:</w:t>
      </w:r>
    </w:p>
    <w:p w14:paraId="561D3C2A" w14:textId="672945EA" w:rsidR="002B7871" w:rsidRPr="00242CF9" w:rsidRDefault="00242CF9" w:rsidP="0027042B">
      <w:pPr>
        <w:numPr>
          <w:ilvl w:val="0"/>
          <w:numId w:val="16"/>
        </w:numPr>
        <w:ind w:left="1080"/>
        <w:jc w:val="both"/>
        <w:textAlignment w:val="baseline"/>
        <w:rPr>
          <w:rStyle w:val="normaltextrun"/>
          <w:rFonts w:eastAsiaTheme="majorEastAsia"/>
          <w:i/>
          <w:color w:val="0000FF"/>
        </w:rPr>
      </w:pPr>
      <w:r w:rsidRPr="6DAFADBB">
        <w:rPr>
          <w:rStyle w:val="normaltextrun"/>
          <w:rFonts w:eastAsiaTheme="majorEastAsia"/>
          <w:i/>
          <w:iCs/>
          <w:color w:val="0000FF"/>
        </w:rPr>
        <w:t>siltumnīcefekta gāzu ietaupījums (darbības aprakstā norāda atsauci uz pielikumu “</w:t>
      </w:r>
      <w:r w:rsidR="00F747EB" w:rsidRPr="6DAFADBB">
        <w:rPr>
          <w:rStyle w:val="normaltextrun"/>
          <w:rFonts w:eastAsiaTheme="majorEastAsia"/>
          <w:i/>
          <w:iCs/>
          <w:color w:val="0000FF"/>
        </w:rPr>
        <w:t>Pārstrādājamo atkritumu un iekārtas darbības apraksts</w:t>
      </w:r>
      <w:r w:rsidRPr="6DAFADBB">
        <w:rPr>
          <w:rStyle w:val="normaltextrun"/>
          <w:rFonts w:eastAsiaTheme="majorEastAsia"/>
          <w:i/>
          <w:iCs/>
          <w:color w:val="0000FF"/>
        </w:rPr>
        <w:t>”, kur veikts siltumnīcefekta gāzu ietaupījuma aprēķins);</w:t>
      </w:r>
    </w:p>
    <w:p w14:paraId="3A99F0F3" w14:textId="77777777" w:rsidR="00B52F33" w:rsidRPr="00242CF9" w:rsidRDefault="00EB5BA4" w:rsidP="00B52F33">
      <w:pPr>
        <w:numPr>
          <w:ilvl w:val="0"/>
          <w:numId w:val="16"/>
        </w:numPr>
        <w:ind w:left="1080"/>
        <w:jc w:val="both"/>
        <w:textAlignment w:val="baseline"/>
      </w:pPr>
      <w:r w:rsidRPr="0507885E">
        <w:rPr>
          <w:rStyle w:val="normaltextrun"/>
          <w:rFonts w:eastAsiaTheme="majorEastAsia"/>
          <w:i/>
          <w:iCs/>
          <w:color w:val="0000FF"/>
        </w:rPr>
        <w:t xml:space="preserve">noturība pret klimatiskajiem riskiem (darbības aprakstā norāda atsauci uz sadaļu “Projekta risku </w:t>
      </w:r>
      <w:proofErr w:type="spellStart"/>
      <w:r w:rsidRPr="0507885E">
        <w:rPr>
          <w:rStyle w:val="normaltextrun"/>
          <w:rFonts w:eastAsiaTheme="majorEastAsia"/>
          <w:i/>
          <w:iCs/>
          <w:color w:val="0000FF"/>
        </w:rPr>
        <w:t>izvērtējums</w:t>
      </w:r>
      <w:proofErr w:type="spellEnd"/>
      <w:r w:rsidRPr="0507885E">
        <w:rPr>
          <w:rStyle w:val="normaltextrun"/>
          <w:rFonts w:eastAsiaTheme="majorEastAsia"/>
          <w:i/>
          <w:iCs/>
          <w:color w:val="0000FF"/>
        </w:rPr>
        <w:t xml:space="preserve">”, kur veikts klimata risku </w:t>
      </w:r>
      <w:proofErr w:type="spellStart"/>
      <w:r w:rsidRPr="0507885E">
        <w:rPr>
          <w:rStyle w:val="normaltextrun"/>
          <w:rFonts w:eastAsiaTheme="majorEastAsia"/>
          <w:i/>
          <w:iCs/>
          <w:color w:val="0000FF"/>
        </w:rPr>
        <w:t>izvērtējums</w:t>
      </w:r>
      <w:proofErr w:type="spellEnd"/>
      <w:r w:rsidRPr="0507885E">
        <w:rPr>
          <w:rStyle w:val="normaltextrun"/>
          <w:rFonts w:eastAsiaTheme="majorEastAsia"/>
          <w:i/>
          <w:iCs/>
          <w:color w:val="0000FF"/>
        </w:rPr>
        <w:t xml:space="preserve"> un plānotas darbības risku novēršanai/ mazināšanai</w:t>
      </w:r>
      <w:r w:rsidR="0000450B" w:rsidRPr="0507885E">
        <w:rPr>
          <w:rStyle w:val="normaltextrun"/>
          <w:rFonts w:eastAsiaTheme="majorEastAsia"/>
          <w:i/>
          <w:iCs/>
          <w:color w:val="0000FF"/>
        </w:rPr>
        <w:t>)</w:t>
      </w:r>
      <w:r w:rsidR="00242CF9" w:rsidRPr="0507885E">
        <w:rPr>
          <w:rStyle w:val="normaltextrun"/>
          <w:rFonts w:eastAsiaTheme="majorEastAsia"/>
          <w:i/>
          <w:iCs/>
          <w:color w:val="0000FF"/>
        </w:rPr>
        <w:t>.</w:t>
      </w:r>
    </w:p>
    <w:p w14:paraId="3EBD5E03" w14:textId="77777777" w:rsidR="00DF0FA5" w:rsidRDefault="00DF0FA5" w:rsidP="006D2759">
      <w:pPr>
        <w:jc w:val="center"/>
        <w:rPr>
          <w:rFonts w:eastAsia="Times New Roman"/>
          <w:b/>
          <w:bCs/>
          <w:sz w:val="32"/>
          <w:szCs w:val="32"/>
        </w:rPr>
      </w:pPr>
    </w:p>
    <w:p w14:paraId="5BD20D01" w14:textId="77777777" w:rsidR="00474328" w:rsidRDefault="00474328" w:rsidP="006D2759">
      <w:pPr>
        <w:jc w:val="center"/>
        <w:rPr>
          <w:rFonts w:eastAsia="Times New Roman"/>
          <w:b/>
          <w:bCs/>
          <w:sz w:val="32"/>
          <w:szCs w:val="32"/>
        </w:rPr>
      </w:pPr>
      <w:r>
        <w:rPr>
          <w:rFonts w:eastAsia="Times New Roman"/>
          <w:b/>
          <w:bCs/>
          <w:sz w:val="32"/>
          <w:szCs w:val="32"/>
        </w:rPr>
        <w:br w:type="page"/>
      </w:r>
    </w:p>
    <w:p w14:paraId="1C8CD8AF" w14:textId="50E427A7" w:rsidR="009E54D4" w:rsidRPr="00E45960"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6261845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2201657" w14:textId="77777777" w:rsidR="00AF5862" w:rsidRPr="00FB7B86" w:rsidRDefault="00762A72"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4"/>
                    <a:stretch>
                      <a:fillRect/>
                    </a:stretch>
                  </pic:blipFill>
                  <pic:spPr>
                    <a:xfrm>
                      <a:off x="0" y="0"/>
                      <a:ext cx="5184584" cy="1991629"/>
                    </a:xfrm>
                    <a:prstGeom prst="rect">
                      <a:avLst/>
                    </a:prstGeom>
                  </pic:spPr>
                </pic:pic>
              </a:graphicData>
            </a:graphic>
          </wp:inline>
        </w:drawing>
      </w:r>
    </w:p>
    <w:p w14:paraId="3405DBAD"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FC94E0B"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48C3DFCD" w14:textId="77777777" w:rsidR="000276FC" w:rsidRPr="00FB7B86" w:rsidRDefault="00DC6011" w:rsidP="00F03616">
      <w:pPr>
        <w:pStyle w:val="Paraststmeklis"/>
        <w:spacing w:before="0" w:beforeAutospacing="0" w:after="0" w:afterAutospacing="0"/>
        <w:jc w:val="both"/>
        <w:rPr>
          <w:color w:val="00B0F0"/>
          <w:sz w:val="28"/>
          <w:szCs w:val="28"/>
          <w:highlight w:val="yellow"/>
        </w:rPr>
      </w:pPr>
      <w:r w:rsidRPr="00DC6011">
        <w:rPr>
          <w:noProof/>
          <w:color w:val="00B0F0"/>
          <w:sz w:val="28"/>
          <w:szCs w:val="28"/>
        </w:rPr>
        <w:drawing>
          <wp:inline distT="0" distB="0" distL="0" distR="0" wp14:anchorId="6F768CC6" wp14:editId="327EF1D0">
            <wp:extent cx="6119495" cy="3176905"/>
            <wp:effectExtent l="0" t="0" r="0" b="4445"/>
            <wp:docPr id="11028639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63993" name="Picture 1" descr="A screenshot of a computer&#10;&#10;Description automatically generated"/>
                    <pic:cNvPicPr/>
                  </pic:nvPicPr>
                  <pic:blipFill>
                    <a:blip r:embed="rId45"/>
                    <a:stretch>
                      <a:fillRect/>
                    </a:stretch>
                  </pic:blipFill>
                  <pic:spPr>
                    <a:xfrm>
                      <a:off x="0" y="0"/>
                      <a:ext cx="6119495" cy="3176905"/>
                    </a:xfrm>
                    <a:prstGeom prst="rect">
                      <a:avLst/>
                    </a:prstGeom>
                  </pic:spPr>
                </pic:pic>
              </a:graphicData>
            </a:graphic>
          </wp:inline>
        </w:drawing>
      </w:r>
    </w:p>
    <w:p w14:paraId="1D6D9337" w14:textId="77777777"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7A8EE07B" w14:textId="435E3CFC" w:rsidR="00EE281B" w:rsidRDefault="00EE281B" w:rsidP="0507885E">
      <w:pPr>
        <w:pStyle w:val="paragraph"/>
        <w:spacing w:before="0" w:beforeAutospacing="0" w:after="0" w:afterAutospacing="0"/>
        <w:jc w:val="both"/>
        <w:textAlignment w:val="baseline"/>
        <w:rPr>
          <w:rFonts w:ascii="Segoe UI" w:hAnsi="Segoe UI" w:cs="Segoe UI"/>
          <w:sz w:val="18"/>
          <w:szCs w:val="18"/>
        </w:rPr>
      </w:pPr>
      <w:r w:rsidRPr="0507885E">
        <w:rPr>
          <w:rStyle w:val="normaltextrun"/>
          <w:rFonts w:eastAsiaTheme="majorEastAsia"/>
          <w:i/>
          <w:iCs/>
          <w:color w:val="0000FF"/>
        </w:rPr>
        <w:t>Šajā sadaļā projekta iesniedzējs nosaka projekta ietvaros sasniedzam</w:t>
      </w:r>
      <w:r w:rsidR="28AAD629" w:rsidRPr="0507885E">
        <w:rPr>
          <w:rStyle w:val="normaltextrun"/>
          <w:rFonts w:eastAsiaTheme="majorEastAsia"/>
          <w:i/>
          <w:iCs/>
          <w:color w:val="0000FF"/>
        </w:rPr>
        <w:t>o iznākuma rādītāju.</w:t>
      </w:r>
      <w:r w:rsidRPr="0507885E">
        <w:rPr>
          <w:rStyle w:val="eop"/>
          <w:rFonts w:eastAsiaTheme="majorEastAsia"/>
          <w:color w:val="0000FF"/>
        </w:rPr>
        <w:t> </w:t>
      </w:r>
    </w:p>
    <w:p w14:paraId="5646D6AD" w14:textId="62BA94EB" w:rsidR="00EE281B" w:rsidRDefault="00EE281B" w:rsidP="0507885E">
      <w:pPr>
        <w:pStyle w:val="paragraph"/>
        <w:spacing w:before="0" w:beforeAutospacing="0" w:after="0" w:afterAutospacing="0"/>
        <w:jc w:val="both"/>
        <w:textAlignment w:val="baseline"/>
        <w:rPr>
          <w:rFonts w:ascii="Segoe UI" w:hAnsi="Segoe UI" w:cs="Segoe UI"/>
          <w:sz w:val="18"/>
          <w:szCs w:val="18"/>
        </w:rPr>
      </w:pPr>
      <w:r w:rsidRPr="0507885E">
        <w:rPr>
          <w:rStyle w:val="normaltextrun"/>
          <w:rFonts w:eastAsiaTheme="majorEastAsia"/>
          <w:b/>
          <w:bCs/>
          <w:i/>
          <w:iCs/>
          <w:color w:val="0000FF"/>
        </w:rPr>
        <w:t>Sasniedzamaj</w:t>
      </w:r>
      <w:r w:rsidR="234461FA" w:rsidRPr="0507885E">
        <w:rPr>
          <w:rStyle w:val="normaltextrun"/>
          <w:rFonts w:eastAsiaTheme="majorEastAsia"/>
          <w:b/>
          <w:bCs/>
          <w:i/>
          <w:iCs/>
          <w:color w:val="0000FF"/>
        </w:rPr>
        <w:t>a</w:t>
      </w:r>
      <w:r w:rsidRPr="0507885E">
        <w:rPr>
          <w:rStyle w:val="normaltextrun"/>
          <w:rFonts w:eastAsiaTheme="majorEastAsia"/>
          <w:b/>
          <w:bCs/>
          <w:i/>
          <w:iCs/>
          <w:color w:val="0000FF"/>
        </w:rPr>
        <w:t xml:space="preserve">m </w:t>
      </w:r>
      <w:r w:rsidR="00B2280E" w:rsidRPr="0507885E">
        <w:rPr>
          <w:rStyle w:val="normaltextrun"/>
          <w:rFonts w:eastAsiaTheme="majorEastAsia"/>
          <w:b/>
          <w:bCs/>
          <w:i/>
          <w:iCs/>
          <w:color w:val="0000FF"/>
        </w:rPr>
        <w:t xml:space="preserve">iznākuma </w:t>
      </w:r>
      <w:r w:rsidRPr="0507885E">
        <w:rPr>
          <w:rStyle w:val="normaltextrun"/>
          <w:rFonts w:eastAsiaTheme="majorEastAsia"/>
          <w:b/>
          <w:bCs/>
          <w:i/>
          <w:iCs/>
          <w:color w:val="0000FF"/>
        </w:rPr>
        <w:t>rādītāj</w:t>
      </w:r>
      <w:r w:rsidR="50650D8B" w:rsidRPr="0507885E">
        <w:rPr>
          <w:rStyle w:val="normaltextrun"/>
          <w:rFonts w:eastAsiaTheme="majorEastAsia"/>
          <w:b/>
          <w:bCs/>
          <w:i/>
          <w:iCs/>
          <w:color w:val="0000FF"/>
        </w:rPr>
        <w:t>a</w:t>
      </w:r>
      <w:r w:rsidRPr="0507885E">
        <w:rPr>
          <w:rStyle w:val="normaltextrun"/>
          <w:rFonts w:eastAsiaTheme="majorEastAsia"/>
          <w:b/>
          <w:bCs/>
          <w:i/>
          <w:iCs/>
          <w:color w:val="0000FF"/>
        </w:rPr>
        <w:t>m:</w:t>
      </w:r>
      <w:r w:rsidRPr="0507885E">
        <w:rPr>
          <w:rStyle w:val="eop"/>
          <w:rFonts w:eastAsiaTheme="majorEastAsia"/>
          <w:color w:val="0000FF"/>
        </w:rPr>
        <w:t> </w:t>
      </w:r>
    </w:p>
    <w:p w14:paraId="76A69EC2" w14:textId="5C4A6B85" w:rsidR="00EE281B" w:rsidRPr="002C4E72" w:rsidRDefault="00EE281B" w:rsidP="0507885E">
      <w:pPr>
        <w:pStyle w:val="paragraph"/>
        <w:numPr>
          <w:ilvl w:val="0"/>
          <w:numId w:val="26"/>
        </w:numPr>
        <w:spacing w:before="0" w:beforeAutospacing="0" w:after="0" w:afterAutospacing="0"/>
        <w:ind w:left="1080" w:firstLine="0"/>
        <w:jc w:val="both"/>
        <w:textAlignment w:val="baseline"/>
        <w:rPr>
          <w:rStyle w:val="eop"/>
          <w:rFonts w:eastAsiaTheme="majorEastAsia"/>
          <w:color w:val="0000FF"/>
        </w:rPr>
      </w:pPr>
      <w:r w:rsidRPr="002C4E72">
        <w:rPr>
          <w:rStyle w:val="normaltextrun"/>
          <w:rFonts w:eastAsiaTheme="majorEastAsia"/>
          <w:i/>
          <w:iCs/>
          <w:color w:val="0000FF"/>
        </w:rPr>
        <w:t>jābūt atbilstoš</w:t>
      </w:r>
      <w:r w:rsidR="7F0E41F5" w:rsidRPr="002C4E72">
        <w:rPr>
          <w:rStyle w:val="normaltextrun"/>
          <w:rFonts w:eastAsiaTheme="majorEastAsia"/>
          <w:i/>
          <w:iCs/>
          <w:color w:val="0000FF"/>
        </w:rPr>
        <w:t>a</w:t>
      </w:r>
      <w:r w:rsidRPr="002C4E72">
        <w:rPr>
          <w:rStyle w:val="normaltextrun"/>
          <w:rFonts w:eastAsiaTheme="majorEastAsia"/>
          <w:i/>
          <w:iCs/>
          <w:color w:val="0000FF"/>
        </w:rPr>
        <w:t xml:space="preserve">m </w:t>
      </w:r>
      <w:r w:rsidR="00CC4FF8" w:rsidRPr="002C4E72">
        <w:rPr>
          <w:rStyle w:val="normaltextrun"/>
          <w:rFonts w:eastAsiaTheme="majorEastAsia"/>
          <w:i/>
          <w:iCs/>
          <w:color w:val="0000FF"/>
        </w:rPr>
        <w:t>SAM MK noteik</w:t>
      </w:r>
      <w:r w:rsidRPr="002C4E72">
        <w:rPr>
          <w:rStyle w:val="normaltextrun"/>
          <w:rFonts w:eastAsiaTheme="majorEastAsia"/>
          <w:i/>
          <w:iCs/>
          <w:color w:val="0000FF"/>
        </w:rPr>
        <w:t>umu 5. punktā noteiktaj</w:t>
      </w:r>
      <w:r w:rsidR="76396DBF" w:rsidRPr="002C4E72">
        <w:rPr>
          <w:rStyle w:val="normaltextrun"/>
          <w:rFonts w:eastAsiaTheme="majorEastAsia"/>
          <w:i/>
          <w:iCs/>
          <w:color w:val="0000FF"/>
        </w:rPr>
        <w:t>a</w:t>
      </w:r>
      <w:r w:rsidRPr="002C4E72">
        <w:rPr>
          <w:rStyle w:val="normaltextrun"/>
          <w:rFonts w:eastAsiaTheme="majorEastAsia"/>
          <w:i/>
          <w:iCs/>
          <w:color w:val="0000FF"/>
        </w:rPr>
        <w:t>m rādītāj</w:t>
      </w:r>
      <w:r w:rsidR="4A7630D4" w:rsidRPr="002C4E72">
        <w:rPr>
          <w:rStyle w:val="normaltextrun"/>
          <w:rFonts w:eastAsiaTheme="majorEastAsia"/>
          <w:i/>
          <w:iCs/>
          <w:color w:val="0000FF"/>
        </w:rPr>
        <w:t>a</w:t>
      </w:r>
      <w:r w:rsidRPr="002C4E72">
        <w:rPr>
          <w:rStyle w:val="normaltextrun"/>
          <w:rFonts w:eastAsiaTheme="majorEastAsia"/>
          <w:i/>
          <w:iCs/>
          <w:color w:val="0000FF"/>
        </w:rPr>
        <w:t>m, </w:t>
      </w:r>
      <w:r w:rsidRPr="002C4E72">
        <w:rPr>
          <w:rStyle w:val="eop"/>
          <w:rFonts w:eastAsiaTheme="majorEastAsia"/>
          <w:color w:val="0000FF"/>
        </w:rPr>
        <w:t> </w:t>
      </w:r>
    </w:p>
    <w:p w14:paraId="7125789A" w14:textId="694E832C" w:rsidR="00EE281B" w:rsidRPr="00160295" w:rsidRDefault="00EE281B" w:rsidP="0507885E">
      <w:pPr>
        <w:pStyle w:val="paragraph"/>
        <w:numPr>
          <w:ilvl w:val="0"/>
          <w:numId w:val="26"/>
        </w:numPr>
        <w:spacing w:before="0" w:beforeAutospacing="0" w:after="0" w:afterAutospacing="0"/>
        <w:ind w:left="1080" w:firstLine="0"/>
        <w:jc w:val="both"/>
        <w:textAlignment w:val="baseline"/>
        <w:rPr>
          <w:color w:val="0000FF"/>
        </w:rPr>
      </w:pPr>
      <w:r w:rsidRPr="002C4E72">
        <w:rPr>
          <w:rStyle w:val="normaltextrun"/>
          <w:rFonts w:eastAsiaTheme="majorEastAsia"/>
          <w:i/>
          <w:iCs/>
          <w:color w:val="0000FF"/>
        </w:rPr>
        <w:t>jābūt izmērām</w:t>
      </w:r>
      <w:r w:rsidR="4B5AB8BA" w:rsidRPr="002C4E72">
        <w:rPr>
          <w:rStyle w:val="normaltextrun"/>
          <w:rFonts w:eastAsiaTheme="majorEastAsia"/>
          <w:i/>
          <w:iCs/>
          <w:color w:val="0000FF"/>
        </w:rPr>
        <w:t>a</w:t>
      </w:r>
      <w:r w:rsidRPr="002C4E72">
        <w:rPr>
          <w:rStyle w:val="normaltextrun"/>
          <w:rFonts w:eastAsiaTheme="majorEastAsia"/>
          <w:i/>
          <w:iCs/>
          <w:color w:val="0000FF"/>
        </w:rPr>
        <w:t>m;</w:t>
      </w:r>
      <w:r w:rsidRPr="002C4E72">
        <w:rPr>
          <w:rStyle w:val="eop"/>
          <w:rFonts w:eastAsiaTheme="majorEastAsia"/>
          <w:color w:val="0000FF"/>
        </w:rPr>
        <w:t> </w:t>
      </w:r>
    </w:p>
    <w:p w14:paraId="45909D29" w14:textId="6B7C7E75" w:rsidR="00EE281B" w:rsidRPr="00160295" w:rsidRDefault="00EE281B" w:rsidP="00160295">
      <w:pPr>
        <w:pStyle w:val="paragraph"/>
        <w:numPr>
          <w:ilvl w:val="0"/>
          <w:numId w:val="26"/>
        </w:numPr>
        <w:spacing w:before="0" w:beforeAutospacing="0" w:after="0" w:afterAutospacing="0"/>
        <w:ind w:left="1080" w:firstLine="0"/>
        <w:jc w:val="both"/>
        <w:textAlignment w:val="baseline"/>
        <w:rPr>
          <w:color w:val="0000FF"/>
        </w:rPr>
      </w:pPr>
      <w:r w:rsidRPr="002C4E72">
        <w:rPr>
          <w:rStyle w:val="normaltextrun"/>
          <w:rFonts w:eastAsiaTheme="majorEastAsia"/>
          <w:i/>
          <w:iCs/>
          <w:color w:val="0000FF"/>
        </w:rPr>
        <w:t>norādītaj</w:t>
      </w:r>
      <w:r w:rsidR="0B94782E" w:rsidRPr="002C4E72">
        <w:rPr>
          <w:rStyle w:val="normaltextrun"/>
          <w:rFonts w:eastAsiaTheme="majorEastAsia"/>
          <w:i/>
          <w:iCs/>
          <w:color w:val="0000FF"/>
        </w:rPr>
        <w:t>ai</w:t>
      </w:r>
      <w:r w:rsidRPr="002C4E72">
        <w:rPr>
          <w:rStyle w:val="normaltextrun"/>
          <w:rFonts w:eastAsiaTheme="majorEastAsia"/>
          <w:i/>
          <w:iCs/>
          <w:color w:val="0000FF"/>
        </w:rPr>
        <w:t xml:space="preserve"> vērtīb</w:t>
      </w:r>
      <w:r w:rsidR="70A01E86" w:rsidRPr="002C4E72">
        <w:rPr>
          <w:rStyle w:val="normaltextrun"/>
          <w:rFonts w:eastAsiaTheme="majorEastAsia"/>
          <w:i/>
          <w:iCs/>
          <w:color w:val="0000FF"/>
        </w:rPr>
        <w:t>ai</w:t>
      </w:r>
      <w:r w:rsidRPr="002C4E72">
        <w:rPr>
          <w:rStyle w:val="normaltextrun"/>
          <w:rFonts w:eastAsiaTheme="majorEastAsia"/>
          <w:i/>
          <w:iCs/>
          <w:color w:val="0000FF"/>
        </w:rPr>
        <w:t xml:space="preserve"> loģiski jāizriet no projektā plānotajām darbībām;</w:t>
      </w:r>
      <w:r w:rsidRPr="002C4E72">
        <w:rPr>
          <w:rStyle w:val="eop"/>
          <w:rFonts w:eastAsiaTheme="majorEastAsia"/>
          <w:color w:val="0000FF"/>
        </w:rPr>
        <w:t> </w:t>
      </w:r>
    </w:p>
    <w:p w14:paraId="57EA196A" w14:textId="77777777" w:rsidR="00EE281B" w:rsidRPr="00160295" w:rsidRDefault="00EE281B" w:rsidP="00DB78C8">
      <w:pPr>
        <w:pStyle w:val="paragraph"/>
        <w:numPr>
          <w:ilvl w:val="0"/>
          <w:numId w:val="26"/>
        </w:numPr>
        <w:spacing w:before="0" w:beforeAutospacing="0" w:after="0" w:afterAutospacing="0"/>
        <w:ind w:left="1080" w:firstLine="0"/>
        <w:jc w:val="both"/>
        <w:textAlignment w:val="baseline"/>
        <w:rPr>
          <w:color w:val="0000FF"/>
        </w:rPr>
      </w:pPr>
      <w:r w:rsidRPr="002C4E72">
        <w:rPr>
          <w:rStyle w:val="normaltextrun"/>
          <w:rFonts w:eastAsiaTheme="majorEastAsia"/>
          <w:i/>
          <w:iCs/>
          <w:color w:val="0000FF"/>
        </w:rPr>
        <w:t>jāsniedz ieguldījumu mērķa sasniegšanā.</w:t>
      </w:r>
      <w:r w:rsidRPr="002C4E72">
        <w:rPr>
          <w:rStyle w:val="eop"/>
          <w:rFonts w:eastAsiaTheme="majorEastAsia"/>
          <w:color w:val="0000FF"/>
        </w:rPr>
        <w:t> </w:t>
      </w:r>
    </w:p>
    <w:p w14:paraId="4ADDEA73" w14:textId="77777777" w:rsidR="00EE281B" w:rsidRDefault="00EE281B" w:rsidP="00EE281B">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B0F0"/>
          <w:sz w:val="28"/>
          <w:szCs w:val="28"/>
        </w:rPr>
        <w:t> </w:t>
      </w:r>
    </w:p>
    <w:p w14:paraId="3E7809AE" w14:textId="77777777" w:rsidR="00EE281B" w:rsidRDefault="00EE281B" w:rsidP="00EE281B">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Projekta rādītājus sadaļā “Darbības” sasaista ar projekta darbībām, tādējādi norādot, ar kādām darbībām rādītāji tiks sasniegti.</w:t>
      </w:r>
      <w:r>
        <w:rPr>
          <w:rStyle w:val="eop"/>
          <w:rFonts w:eastAsiaTheme="majorEastAsia"/>
          <w:color w:val="0000FF"/>
        </w:rPr>
        <w:t> </w:t>
      </w:r>
    </w:p>
    <w:p w14:paraId="1E183221" w14:textId="77777777" w:rsidR="00BB6634" w:rsidRPr="00EE7554" w:rsidRDefault="00BB6634" w:rsidP="00E45960">
      <w:pPr>
        <w:pStyle w:val="Paraststmeklis"/>
        <w:spacing w:before="0" w:beforeAutospacing="0"/>
        <w:ind w:left="360"/>
        <w:jc w:val="both"/>
        <w:rPr>
          <w:i/>
          <w:iCs/>
          <w:color w:val="0000FF"/>
        </w:rPr>
      </w:pPr>
    </w:p>
    <w:p w14:paraId="5AC0DBF8" w14:textId="49A53FE2" w:rsidR="00DF0FA5" w:rsidRDefault="00DF0FA5" w:rsidP="0507885E">
      <w:pPr>
        <w:rPr>
          <w:rFonts w:eastAsia="Times New Roman"/>
          <w:b/>
          <w:bCs/>
          <w:sz w:val="32"/>
          <w:szCs w:val="32"/>
          <w:highlight w:val="yellow"/>
        </w:rPr>
      </w:pPr>
    </w:p>
    <w:p w14:paraId="10614933" w14:textId="77777777" w:rsidR="00474328" w:rsidRDefault="00474328" w:rsidP="00B64EDD">
      <w:pPr>
        <w:jc w:val="center"/>
        <w:rPr>
          <w:rFonts w:eastAsia="Times New Roman"/>
          <w:b/>
          <w:bCs/>
          <w:sz w:val="32"/>
          <w:szCs w:val="32"/>
        </w:rPr>
      </w:pPr>
      <w:r>
        <w:rPr>
          <w:rFonts w:eastAsia="Times New Roman"/>
          <w:b/>
          <w:bCs/>
          <w:sz w:val="32"/>
          <w:szCs w:val="32"/>
        </w:rPr>
        <w:br w:type="page"/>
      </w:r>
    </w:p>
    <w:p w14:paraId="33C3AE0F" w14:textId="3DBCD5C2" w:rsidR="009E54D4" w:rsidRPr="00BF7B5D" w:rsidRDefault="00E25956" w:rsidP="00B64EDD">
      <w:pPr>
        <w:jc w:val="center"/>
        <w:rPr>
          <w:rFonts w:eastAsia="Times New Roman"/>
          <w:b/>
          <w:bCs/>
          <w:sz w:val="32"/>
          <w:szCs w:val="32"/>
        </w:rPr>
      </w:pPr>
      <w:r w:rsidRPr="00BF7B5D">
        <w:rPr>
          <w:rFonts w:eastAsia="Times New Roman"/>
          <w:b/>
          <w:bCs/>
          <w:sz w:val="32"/>
          <w:szCs w:val="32"/>
        </w:rPr>
        <w:lastRenderedPageBreak/>
        <w:t>SADAĻA - VALSTS ATBALSTS</w:t>
      </w:r>
    </w:p>
    <w:p w14:paraId="74F93DAD" w14:textId="77777777" w:rsidR="00280F63" w:rsidRDefault="00280F63" w:rsidP="00F03616">
      <w:pPr>
        <w:pStyle w:val="Paraststmeklis"/>
        <w:spacing w:before="0" w:beforeAutospacing="0" w:after="0" w:afterAutospacing="0"/>
        <w:jc w:val="both"/>
        <w:rPr>
          <w:color w:val="00B0F0"/>
          <w:sz w:val="28"/>
          <w:szCs w:val="28"/>
        </w:rPr>
      </w:pPr>
    </w:p>
    <w:p w14:paraId="18C019F3" w14:textId="77777777" w:rsidR="00E45960" w:rsidRPr="000413AB"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Reatabula"/>
        <w:tblW w:w="0" w:type="auto"/>
        <w:tblLook w:val="04A0" w:firstRow="1" w:lastRow="0" w:firstColumn="1" w:lastColumn="0" w:noHBand="0" w:noVBand="1"/>
      </w:tblPr>
      <w:tblGrid>
        <w:gridCol w:w="6200"/>
        <w:gridCol w:w="3427"/>
      </w:tblGrid>
      <w:tr w:rsidR="00CC5A1B" w:rsidRPr="00BF7B5D" w14:paraId="45A5864A" w14:textId="77777777" w:rsidTr="0044549C">
        <w:trPr>
          <w:trHeight w:val="2022"/>
        </w:trPr>
        <w:tc>
          <w:tcPr>
            <w:tcW w:w="4815" w:type="dxa"/>
            <w:vAlign w:val="center"/>
          </w:tcPr>
          <w:p w14:paraId="1CB03BBF" w14:textId="77777777"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13272" cy="1051293"/>
                          </a:xfrm>
                          <a:prstGeom prst="rect">
                            <a:avLst/>
                          </a:prstGeom>
                        </pic:spPr>
                      </pic:pic>
                    </a:graphicData>
                  </a:graphic>
                </wp:inline>
              </w:drawing>
            </w:r>
          </w:p>
        </w:tc>
        <w:tc>
          <w:tcPr>
            <w:tcW w:w="4812" w:type="dxa"/>
            <w:vAlign w:val="center"/>
          </w:tcPr>
          <w:p w14:paraId="2FF0D844" w14:textId="77777777" w:rsidR="00CC5A1B" w:rsidRPr="00BF7B5D" w:rsidRDefault="00F84855" w:rsidP="00CC5A1B">
            <w:pPr>
              <w:pStyle w:val="Paraststmeklis"/>
              <w:spacing w:before="0" w:beforeAutospacing="0" w:after="0" w:afterAutospacing="0"/>
              <w:jc w:val="center"/>
              <w:rPr>
                <w:color w:val="00B0F0"/>
                <w:sz w:val="28"/>
                <w:szCs w:val="28"/>
              </w:rPr>
            </w:pPr>
            <w:r>
              <w:rPr>
                <w:color w:val="7F7F7F" w:themeColor="text1" w:themeTint="80"/>
              </w:rPr>
              <w:t>Izmantojot</w:t>
            </w:r>
            <w:r w:rsidRPr="00BF7B5D">
              <w:rPr>
                <w:color w:val="7F7F7F" w:themeColor="text1" w:themeTint="80"/>
              </w:rPr>
              <w:t xml:space="preserve"> </w:t>
            </w:r>
            <w:r w:rsidR="00CC5A1B" w:rsidRPr="00BF7B5D">
              <w:rPr>
                <w:color w:val="7F7F7F" w:themeColor="text1" w:themeTint="80"/>
              </w:rPr>
              <w:t>funkciju “Labot” vai “Aizpildīt”</w:t>
            </w:r>
            <w:r>
              <w:rPr>
                <w:color w:val="7F7F7F" w:themeColor="text1" w:themeTint="80"/>
              </w:rPr>
              <w:t>,</w:t>
            </w:r>
            <w:r w:rsidR="00CC5A1B" w:rsidRPr="00BF7B5D">
              <w:rPr>
                <w:color w:val="7F7F7F" w:themeColor="text1" w:themeTint="80"/>
              </w:rPr>
              <w:t xml:space="preserve"> pievieno informāciju par projekta iesniedzēju </w:t>
            </w:r>
          </w:p>
        </w:tc>
      </w:tr>
    </w:tbl>
    <w:p w14:paraId="7A1D99B3" w14:textId="77777777" w:rsidR="00CC5A1B" w:rsidRPr="00BF7B5D" w:rsidRDefault="00CC5A1B" w:rsidP="00F03616">
      <w:pPr>
        <w:pStyle w:val="Paraststmeklis"/>
        <w:spacing w:before="0" w:beforeAutospacing="0" w:after="0" w:afterAutospacing="0"/>
        <w:jc w:val="both"/>
        <w:rPr>
          <w:color w:val="00B0F0"/>
          <w:sz w:val="28"/>
          <w:szCs w:val="28"/>
        </w:rPr>
      </w:pPr>
    </w:p>
    <w:p w14:paraId="5C9E598B" w14:textId="77777777"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ayout w:type="fixed"/>
        <w:tblLook w:val="04A0" w:firstRow="1" w:lastRow="0" w:firstColumn="1" w:lastColumn="0" w:noHBand="0" w:noVBand="1"/>
      </w:tblPr>
      <w:tblGrid>
        <w:gridCol w:w="6232"/>
        <w:gridCol w:w="3395"/>
      </w:tblGrid>
      <w:tr w:rsidR="00C13C8F" w:rsidRPr="00BF7B5D" w14:paraId="323EB461" w14:textId="77777777" w:rsidTr="00B22889">
        <w:trPr>
          <w:trHeight w:val="272"/>
        </w:trPr>
        <w:tc>
          <w:tcPr>
            <w:tcW w:w="6232" w:type="dxa"/>
            <w:vMerge w:val="restart"/>
            <w:vAlign w:val="center"/>
          </w:tcPr>
          <w:p w14:paraId="41DE0A87" w14:textId="77777777" w:rsidR="008A1525" w:rsidRDefault="008A1525" w:rsidP="0036735D">
            <w:pPr>
              <w:pStyle w:val="Paraststmeklis"/>
              <w:spacing w:before="0" w:beforeAutospacing="0" w:after="0" w:afterAutospacing="0"/>
              <w:jc w:val="center"/>
              <w:rPr>
                <w:noProof/>
              </w:rPr>
            </w:pPr>
          </w:p>
          <w:p w14:paraId="7E46BF7F" w14:textId="77777777" w:rsidR="008A1525" w:rsidRDefault="008A1525" w:rsidP="0036735D">
            <w:pPr>
              <w:pStyle w:val="Paraststmeklis"/>
              <w:spacing w:before="0" w:beforeAutospacing="0" w:after="0" w:afterAutospacing="0"/>
              <w:jc w:val="center"/>
              <w:rPr>
                <w:noProof/>
              </w:rPr>
            </w:pPr>
          </w:p>
          <w:p w14:paraId="7B2D5EE6" w14:textId="77777777" w:rsidR="008A1525" w:rsidRDefault="008A1525" w:rsidP="0036735D">
            <w:pPr>
              <w:pStyle w:val="Paraststmeklis"/>
              <w:spacing w:before="0" w:beforeAutospacing="0" w:after="0" w:afterAutospacing="0"/>
              <w:jc w:val="center"/>
              <w:rPr>
                <w:noProof/>
              </w:rPr>
            </w:pPr>
          </w:p>
          <w:p w14:paraId="169E8FD3" w14:textId="77777777" w:rsidR="008A1525" w:rsidRPr="00BF7B5D" w:rsidRDefault="008A1525" w:rsidP="0036735D">
            <w:pPr>
              <w:pStyle w:val="Paraststmeklis"/>
              <w:spacing w:before="0" w:beforeAutospacing="0" w:after="0" w:afterAutospacing="0"/>
              <w:jc w:val="center"/>
              <w:rPr>
                <w:noProof/>
              </w:rPr>
            </w:pPr>
            <w:r w:rsidRPr="008A1525">
              <w:rPr>
                <w:noProof/>
              </w:rPr>
              <w:drawing>
                <wp:inline distT="0" distB="0" distL="0" distR="0" wp14:anchorId="1B1F0438" wp14:editId="243BF3C9">
                  <wp:extent cx="3733800" cy="859351"/>
                  <wp:effectExtent l="0" t="0" r="0" b="0"/>
                  <wp:docPr id="3609591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59121" name=""/>
                          <pic:cNvPicPr/>
                        </pic:nvPicPr>
                        <pic:blipFill>
                          <a:blip r:embed="rId47"/>
                          <a:stretch>
                            <a:fillRect/>
                          </a:stretch>
                        </pic:blipFill>
                        <pic:spPr>
                          <a:xfrm>
                            <a:off x="0" y="0"/>
                            <a:ext cx="3816146" cy="878303"/>
                          </a:xfrm>
                          <a:prstGeom prst="rect">
                            <a:avLst/>
                          </a:prstGeom>
                        </pic:spPr>
                      </pic:pic>
                    </a:graphicData>
                  </a:graphic>
                </wp:inline>
              </w:drawing>
            </w:r>
          </w:p>
        </w:tc>
        <w:tc>
          <w:tcPr>
            <w:tcW w:w="3395" w:type="dxa"/>
            <w:shd w:val="clear" w:color="auto" w:fill="auto"/>
            <w:vAlign w:val="center"/>
          </w:tcPr>
          <w:p w14:paraId="5C004547" w14:textId="77777777" w:rsidR="008A1525" w:rsidRPr="00BF7B5D" w:rsidRDefault="008A1525" w:rsidP="00190343">
            <w:pPr>
              <w:pStyle w:val="Paraststmeklis"/>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116E9468" w14:textId="77777777" w:rsidR="008A1525" w:rsidRPr="00BF7B5D" w:rsidRDefault="008A1525" w:rsidP="0036735D">
            <w:pPr>
              <w:rPr>
                <w:rFonts w:eastAsia="Times New Roman"/>
                <w:b/>
                <w:bCs/>
              </w:rPr>
            </w:pPr>
            <w:r w:rsidRPr="00BF7B5D">
              <w:rPr>
                <w:color w:val="7F7F7F" w:themeColor="text1" w:themeTint="80"/>
              </w:rPr>
              <w:t>Izvēlnē atzīmē atbilstošo:</w:t>
            </w:r>
          </w:p>
          <w:p w14:paraId="5A400490" w14:textId="77777777" w:rsidR="008A1525" w:rsidRPr="00BF7B5D" w:rsidRDefault="008A1525" w:rsidP="00DB78C8">
            <w:pPr>
              <w:pStyle w:val="Paraststmeklis"/>
              <w:numPr>
                <w:ilvl w:val="0"/>
                <w:numId w:val="11"/>
              </w:numPr>
              <w:spacing w:before="0" w:beforeAutospacing="0" w:after="0" w:afterAutospacing="0"/>
              <w:rPr>
                <w:color w:val="7F7F7F" w:themeColor="text1" w:themeTint="80"/>
              </w:rPr>
            </w:pPr>
            <w:r w:rsidRPr="00BF7B5D">
              <w:rPr>
                <w:color w:val="7F7F7F" w:themeColor="text1" w:themeTint="80"/>
              </w:rPr>
              <w:t>saņem</w:t>
            </w:r>
          </w:p>
          <w:p w14:paraId="64FBFDA6" w14:textId="77777777" w:rsidR="008A1525" w:rsidRPr="00BF7B5D" w:rsidRDefault="008A1525" w:rsidP="005A1458">
            <w:pPr>
              <w:pStyle w:val="Paraststmeklis"/>
              <w:spacing w:before="0" w:beforeAutospacing="0" w:after="0" w:afterAutospacing="0"/>
              <w:jc w:val="both"/>
              <w:rPr>
                <w:color w:val="7F7F7F" w:themeColor="text1" w:themeTint="80"/>
              </w:rPr>
            </w:pPr>
          </w:p>
        </w:tc>
      </w:tr>
      <w:tr w:rsidR="00C13C8F" w:rsidRPr="00BF7B5D" w14:paraId="352E46D1" w14:textId="77777777" w:rsidTr="00B22889">
        <w:trPr>
          <w:trHeight w:val="1469"/>
        </w:trPr>
        <w:tc>
          <w:tcPr>
            <w:tcW w:w="6232" w:type="dxa"/>
            <w:vMerge/>
            <w:vAlign w:val="center"/>
          </w:tcPr>
          <w:p w14:paraId="2A9AB65F" w14:textId="77777777" w:rsidR="008A1525" w:rsidRPr="00BF7B5D" w:rsidRDefault="008A1525" w:rsidP="0036735D">
            <w:pPr>
              <w:pStyle w:val="Paraststmeklis"/>
              <w:spacing w:before="0" w:beforeAutospacing="0" w:after="0" w:afterAutospacing="0"/>
              <w:jc w:val="center"/>
              <w:rPr>
                <w:noProof/>
              </w:rPr>
            </w:pPr>
          </w:p>
        </w:tc>
        <w:tc>
          <w:tcPr>
            <w:tcW w:w="3395" w:type="dxa"/>
            <w:shd w:val="clear" w:color="auto" w:fill="auto"/>
            <w:vAlign w:val="center"/>
          </w:tcPr>
          <w:p w14:paraId="0C5318C8" w14:textId="77777777" w:rsidR="008A1525" w:rsidRDefault="008A1525" w:rsidP="00C33C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Vai projektā finansējuma saņēmējs ir valsts atbalsta, t.sk. </w:t>
            </w:r>
            <w:proofErr w:type="spellStart"/>
            <w:r>
              <w:rPr>
                <w:rStyle w:val="normaltextrun"/>
                <w:rFonts w:eastAsiaTheme="majorEastAsia"/>
                <w:b/>
                <w:bCs/>
                <w:i/>
                <w:iCs/>
              </w:rPr>
              <w:t>de</w:t>
            </w:r>
            <w:proofErr w:type="spellEnd"/>
            <w:r>
              <w:rPr>
                <w:rStyle w:val="normaltextrun"/>
                <w:rFonts w:eastAsiaTheme="majorEastAsia"/>
                <w:b/>
                <w:bCs/>
                <w:i/>
                <w:iCs/>
              </w:rPr>
              <w:t xml:space="preserve"> </w:t>
            </w:r>
            <w:proofErr w:type="spellStart"/>
            <w:r>
              <w:rPr>
                <w:rStyle w:val="normaltextrun"/>
                <w:rFonts w:eastAsiaTheme="majorEastAsia"/>
                <w:b/>
                <w:bCs/>
                <w:i/>
                <w:iCs/>
              </w:rPr>
              <w:t>minimis</w:t>
            </w:r>
            <w:proofErr w:type="spellEnd"/>
            <w:r>
              <w:rPr>
                <w:rStyle w:val="normaltextrun"/>
                <w:rFonts w:eastAsiaTheme="majorEastAsia"/>
                <w:b/>
                <w:bCs/>
              </w:rPr>
              <w:t xml:space="preserve"> sniedzējs?</w:t>
            </w:r>
            <w:r>
              <w:rPr>
                <w:rStyle w:val="eop"/>
                <w:rFonts w:eastAsiaTheme="majorEastAsia"/>
              </w:rPr>
              <w:t> </w:t>
            </w:r>
          </w:p>
          <w:p w14:paraId="6AEA61F5" w14:textId="77777777" w:rsidR="008A1525" w:rsidRDefault="008A1525" w:rsidP="00C33CB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3CBCE1C6" w14:textId="77777777" w:rsidR="008A1525" w:rsidRPr="00BF7B5D" w:rsidRDefault="008A1525" w:rsidP="00B22889">
            <w:pPr>
              <w:pStyle w:val="Paraststmeklis"/>
              <w:numPr>
                <w:ilvl w:val="0"/>
                <w:numId w:val="11"/>
              </w:numPr>
              <w:spacing w:before="0" w:beforeAutospacing="0" w:after="0" w:afterAutospacing="0"/>
              <w:rPr>
                <w:rFonts w:eastAsia="Times New Roman"/>
                <w:b/>
                <w:bCs/>
              </w:rPr>
            </w:pPr>
            <w:r w:rsidRPr="00B22889">
              <w:rPr>
                <w:color w:val="7F7F7F" w:themeColor="text1" w:themeTint="80"/>
              </w:rPr>
              <w:t>nav</w:t>
            </w:r>
          </w:p>
        </w:tc>
      </w:tr>
      <w:tr w:rsidR="00C5393C" w:rsidRPr="00BF7B5D" w14:paraId="165405B3" w14:textId="77777777" w:rsidTr="00B22889">
        <w:trPr>
          <w:trHeight w:val="1469"/>
        </w:trPr>
        <w:tc>
          <w:tcPr>
            <w:tcW w:w="6232" w:type="dxa"/>
            <w:vAlign w:val="center"/>
          </w:tcPr>
          <w:p w14:paraId="4B5F8A41" w14:textId="77777777" w:rsidR="00A4264F" w:rsidRPr="00BF7B5D" w:rsidRDefault="002D20C4" w:rsidP="0036735D">
            <w:pPr>
              <w:pStyle w:val="Paraststmeklis"/>
              <w:spacing w:before="0" w:beforeAutospacing="0" w:after="0" w:afterAutospacing="0"/>
              <w:jc w:val="center"/>
              <w:rPr>
                <w:noProof/>
              </w:rPr>
            </w:pPr>
            <w:r>
              <w:rPr>
                <w:noProof/>
              </w:rPr>
              <w:drawing>
                <wp:inline distT="0" distB="0" distL="0" distR="0" wp14:anchorId="74145BF7" wp14:editId="1C945703">
                  <wp:extent cx="3683000" cy="1965996"/>
                  <wp:effectExtent l="0" t="0" r="0" b="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48"/>
                          <a:srcRect t="17080" b="35496"/>
                          <a:stretch/>
                        </pic:blipFill>
                        <pic:spPr bwMode="auto">
                          <a:xfrm>
                            <a:off x="0" y="0"/>
                            <a:ext cx="3711580" cy="1981252"/>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tcPr>
          <w:p w14:paraId="2B47C0A6" w14:textId="77777777" w:rsidR="00A4264F" w:rsidRDefault="00A4264F" w:rsidP="00B22889">
            <w:pPr>
              <w:pStyle w:val="Paraststmeklis"/>
              <w:spacing w:before="0" w:beforeAutospacing="0" w:after="0" w:afterAutospacing="0"/>
              <w:rPr>
                <w:b/>
                <w:bCs/>
              </w:rPr>
            </w:pPr>
            <w:r>
              <w:rPr>
                <w:b/>
                <w:bCs/>
              </w:rPr>
              <w:t xml:space="preserve">Valsts atbalsta instruments.  </w:t>
            </w:r>
          </w:p>
          <w:p w14:paraId="7AB65C65" w14:textId="77777777" w:rsidR="00A4264F" w:rsidRDefault="00A4264F" w:rsidP="00E110C0">
            <w:pPr>
              <w:pStyle w:val="Paraststmeklis"/>
              <w:spacing w:before="0" w:beforeAutospacing="0" w:after="0" w:afterAutospacing="0"/>
              <w:rPr>
                <w:color w:val="7B7B7B" w:themeColor="accent3" w:themeShade="BF"/>
              </w:rPr>
            </w:pPr>
            <w:r>
              <w:rPr>
                <w:color w:val="7B7B7B" w:themeColor="accent3" w:themeShade="BF"/>
              </w:rPr>
              <w:t>Atzīmē atbilstošo.</w:t>
            </w:r>
          </w:p>
          <w:p w14:paraId="41038275" w14:textId="77777777" w:rsidR="00A4264F" w:rsidRDefault="00A4264F" w:rsidP="00E110C0">
            <w:pPr>
              <w:pStyle w:val="Paraststmeklis"/>
              <w:spacing w:before="0" w:beforeAutospacing="0" w:after="0" w:afterAutospacing="0"/>
              <w:rPr>
                <w:color w:val="7B7B7B" w:themeColor="accent3" w:themeShade="BF"/>
              </w:rPr>
            </w:pPr>
          </w:p>
          <w:p w14:paraId="3EB08E68" w14:textId="77777777" w:rsidR="00A4264F" w:rsidRPr="00B22889" w:rsidRDefault="00A4264F" w:rsidP="007A394C">
            <w:pPr>
              <w:pStyle w:val="Paraststmeklis"/>
              <w:spacing w:before="0" w:beforeAutospacing="0" w:after="0" w:afterAutospacing="0"/>
              <w:jc w:val="both"/>
              <w:rPr>
                <w:color w:val="7B7B7B" w:themeColor="accent3" w:themeShade="BF"/>
              </w:rPr>
            </w:pPr>
            <w:r w:rsidRPr="00B22889">
              <w:rPr>
                <w:i/>
                <w:iCs/>
                <w:color w:val="3333FF"/>
                <w:shd w:val="clear" w:color="auto" w:fill="FFFFFF"/>
              </w:rPr>
              <w:t>Atzīmē “tiešais maksājums no valsts vai pašvaldības budžeta (subsīdija vai dotācija</w:t>
            </w:r>
            <w:r>
              <w:rPr>
                <w:i/>
                <w:iCs/>
                <w:color w:val="3333FF"/>
                <w:shd w:val="clear" w:color="auto" w:fill="FFFFFF"/>
              </w:rPr>
              <w:t>)”</w:t>
            </w:r>
          </w:p>
        </w:tc>
      </w:tr>
      <w:tr w:rsidR="00C5393C" w:rsidRPr="00BF7B5D" w14:paraId="2B445B38" w14:textId="77777777" w:rsidTr="00B22889">
        <w:trPr>
          <w:trHeight w:val="1264"/>
        </w:trPr>
        <w:tc>
          <w:tcPr>
            <w:tcW w:w="6232" w:type="dxa"/>
            <w:vAlign w:val="center"/>
          </w:tcPr>
          <w:p w14:paraId="306B564E" w14:textId="77777777" w:rsidR="00A4264F" w:rsidRPr="00BF7B5D" w:rsidRDefault="00A4264F" w:rsidP="0036735D">
            <w:pPr>
              <w:pStyle w:val="Paraststmeklis"/>
              <w:spacing w:before="0" w:beforeAutospacing="0" w:after="0" w:afterAutospacing="0"/>
              <w:jc w:val="center"/>
              <w:rPr>
                <w:noProof/>
              </w:rPr>
            </w:pPr>
          </w:p>
        </w:tc>
        <w:tc>
          <w:tcPr>
            <w:tcW w:w="3395" w:type="dxa"/>
            <w:shd w:val="clear" w:color="auto" w:fill="auto"/>
            <w:vAlign w:val="center"/>
          </w:tcPr>
          <w:p w14:paraId="20DAC39B" w14:textId="77777777" w:rsidR="00A4264F" w:rsidRDefault="00A4264F" w:rsidP="00E110C0">
            <w:pPr>
              <w:pStyle w:val="Paraststmeklis"/>
              <w:spacing w:before="0" w:beforeAutospacing="0" w:after="0" w:afterAutospacing="0"/>
              <w:jc w:val="both"/>
              <w:rPr>
                <w:b/>
                <w:bCs/>
              </w:rPr>
            </w:pPr>
            <w:r>
              <w:rPr>
                <w:b/>
                <w:bCs/>
              </w:rPr>
              <w:t xml:space="preserve">Atbalsta mērķis.  </w:t>
            </w:r>
          </w:p>
          <w:p w14:paraId="038EDFEA" w14:textId="77777777" w:rsidR="00A4264F" w:rsidRDefault="00A4264F" w:rsidP="00E110C0">
            <w:pPr>
              <w:pStyle w:val="Paraststmeklis"/>
              <w:spacing w:before="0" w:beforeAutospacing="0" w:after="0" w:afterAutospacing="0"/>
              <w:jc w:val="both"/>
              <w:rPr>
                <w:color w:val="7B7B7B" w:themeColor="accent3" w:themeShade="BF"/>
              </w:rPr>
            </w:pPr>
            <w:r>
              <w:rPr>
                <w:color w:val="7B7B7B" w:themeColor="accent3" w:themeShade="BF"/>
              </w:rPr>
              <w:t>Atzīmē atbilstošo.</w:t>
            </w:r>
          </w:p>
          <w:p w14:paraId="1B30B5E1" w14:textId="77777777" w:rsidR="00A4264F" w:rsidRDefault="00A4264F" w:rsidP="00190343">
            <w:pPr>
              <w:pStyle w:val="Paraststmeklis"/>
              <w:spacing w:before="0" w:beforeAutospacing="0" w:after="0" w:afterAutospacing="0"/>
              <w:jc w:val="both"/>
              <w:rPr>
                <w:rStyle w:val="normaltextrun"/>
                <w:rFonts w:eastAsiaTheme="majorEastAsia"/>
                <w:b/>
                <w:bCs/>
              </w:rPr>
            </w:pPr>
          </w:p>
          <w:p w14:paraId="36BE301C" w14:textId="77777777" w:rsidR="00A4264F" w:rsidRDefault="00A4264F" w:rsidP="006150F1">
            <w:pPr>
              <w:pStyle w:val="Paraststmeklis"/>
              <w:spacing w:before="0" w:beforeAutospacing="0" w:after="0" w:afterAutospacing="0"/>
              <w:jc w:val="both"/>
              <w:rPr>
                <w:i/>
                <w:iCs/>
                <w:color w:val="3333FF"/>
                <w:shd w:val="clear" w:color="auto" w:fill="FFFFFF"/>
              </w:rPr>
            </w:pPr>
            <w:r w:rsidRPr="00FC7986">
              <w:rPr>
                <w:i/>
                <w:iCs/>
                <w:color w:val="3333FF"/>
                <w:shd w:val="clear" w:color="auto" w:fill="FFFFFF"/>
              </w:rPr>
              <w:t>Komercdarbības atbalstu</w:t>
            </w:r>
            <w:r>
              <w:rPr>
                <w:i/>
                <w:iCs/>
                <w:color w:val="3333FF"/>
                <w:shd w:val="clear" w:color="auto" w:fill="FFFFFF"/>
              </w:rPr>
              <w:t xml:space="preserve"> piešķir saskaņā ar:</w:t>
            </w:r>
          </w:p>
          <w:p w14:paraId="394884EE" w14:textId="77777777" w:rsidR="00A4264F" w:rsidRPr="00B22889" w:rsidRDefault="00A4264F" w:rsidP="00B22889">
            <w:pPr>
              <w:pStyle w:val="Paraststmeklis"/>
              <w:numPr>
                <w:ilvl w:val="0"/>
                <w:numId w:val="125"/>
              </w:numPr>
              <w:spacing w:before="0" w:beforeAutospacing="0" w:after="0" w:afterAutospacing="0"/>
              <w:ind w:left="357" w:hanging="357"/>
              <w:jc w:val="both"/>
              <w:rPr>
                <w:i/>
                <w:iCs/>
                <w:color w:val="3333FF"/>
              </w:rPr>
            </w:pPr>
            <w:r w:rsidRPr="00FC7986">
              <w:rPr>
                <w:i/>
                <w:iCs/>
                <w:color w:val="3333FF"/>
                <w:shd w:val="clear" w:color="auto" w:fill="FFFFFF"/>
              </w:rPr>
              <w:t>regulu Nr. 2023/2831</w:t>
            </w:r>
            <w:r>
              <w:rPr>
                <w:i/>
                <w:iCs/>
                <w:color w:val="3333FF"/>
                <w:shd w:val="clear" w:color="auto" w:fill="FFFFFF"/>
              </w:rPr>
              <w:t xml:space="preserve"> (</w:t>
            </w:r>
            <w:r w:rsidRPr="004C2EE9">
              <w:rPr>
                <w:i/>
                <w:iCs/>
                <w:color w:val="3333FF"/>
                <w:shd w:val="clear" w:color="auto" w:fill="FFFFFF"/>
              </w:rPr>
              <w:t>būvprojekta izstrādei un sabiedrības informēšanas un izglītošanas pasākumiem, kas nav obligāto komunikācijas un vizuālās identitātes prasību nodrošināšana</w:t>
            </w:r>
            <w:r>
              <w:rPr>
                <w:i/>
                <w:iCs/>
                <w:color w:val="3333FF"/>
                <w:shd w:val="clear" w:color="auto" w:fill="FFFFFF"/>
              </w:rPr>
              <w:t>);</w:t>
            </w:r>
          </w:p>
          <w:p w14:paraId="2E206160" w14:textId="77777777" w:rsidR="00A4264F" w:rsidRPr="00BF7B5D" w:rsidRDefault="00A4264F" w:rsidP="00B22889">
            <w:pPr>
              <w:pStyle w:val="Paraststmeklis"/>
              <w:numPr>
                <w:ilvl w:val="0"/>
                <w:numId w:val="125"/>
              </w:numPr>
              <w:spacing w:before="0" w:beforeAutospacing="0" w:after="0" w:afterAutospacing="0"/>
              <w:ind w:left="357" w:hanging="357"/>
              <w:jc w:val="both"/>
              <w:rPr>
                <w:rFonts w:eastAsia="Times New Roman"/>
                <w:b/>
                <w:bCs/>
                <w:u w:val="single"/>
              </w:rPr>
            </w:pPr>
            <w:r w:rsidRPr="006150F1">
              <w:rPr>
                <w:i/>
                <w:iCs/>
                <w:color w:val="3333FF"/>
                <w:shd w:val="clear" w:color="auto" w:fill="FFFFFF"/>
              </w:rPr>
              <w:t xml:space="preserve"> regulas Nr. 651/2014 47. pantu un regulu Nr. 2023/2831</w:t>
            </w:r>
            <w:r>
              <w:rPr>
                <w:i/>
                <w:iCs/>
                <w:color w:val="3333FF"/>
                <w:shd w:val="clear" w:color="auto" w:fill="FFFFFF"/>
              </w:rPr>
              <w:t xml:space="preserve"> (pārējām attiecināmajām izmaksām)</w:t>
            </w:r>
            <w:r w:rsidRPr="006150F1">
              <w:rPr>
                <w:i/>
                <w:iCs/>
                <w:color w:val="3333FF"/>
                <w:shd w:val="clear" w:color="auto" w:fill="FFFFFF"/>
              </w:rPr>
              <w:t>.</w:t>
            </w:r>
          </w:p>
        </w:tc>
      </w:tr>
      <w:tr w:rsidR="00C22116" w:rsidRPr="00BF7B5D" w14:paraId="28805C28" w14:textId="77777777" w:rsidTr="00B22889">
        <w:trPr>
          <w:trHeight w:val="1264"/>
        </w:trPr>
        <w:tc>
          <w:tcPr>
            <w:tcW w:w="6232" w:type="dxa"/>
            <w:vMerge w:val="restart"/>
            <w:vAlign w:val="center"/>
          </w:tcPr>
          <w:p w14:paraId="786C47C9" w14:textId="77777777" w:rsidR="00C22116" w:rsidRDefault="00C22116" w:rsidP="00B22889">
            <w:pPr>
              <w:pStyle w:val="Paraststmeklis"/>
              <w:spacing w:before="0" w:beforeAutospacing="0" w:after="0" w:afterAutospacing="0"/>
              <w:jc w:val="both"/>
              <w:rPr>
                <w:noProof/>
              </w:rPr>
            </w:pPr>
            <w:r w:rsidRPr="00C22116">
              <w:rPr>
                <w:noProof/>
              </w:rPr>
              <w:lastRenderedPageBreak/>
              <w:drawing>
                <wp:inline distT="0" distB="0" distL="0" distR="0" wp14:anchorId="056EEC90" wp14:editId="7C613E2A">
                  <wp:extent cx="4327508" cy="1341818"/>
                  <wp:effectExtent l="0" t="0" r="0" b="0"/>
                  <wp:docPr id="7098876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87690" name=""/>
                          <pic:cNvPicPr/>
                        </pic:nvPicPr>
                        <pic:blipFill>
                          <a:blip r:embed="rId49"/>
                          <a:stretch>
                            <a:fillRect/>
                          </a:stretch>
                        </pic:blipFill>
                        <pic:spPr>
                          <a:xfrm>
                            <a:off x="0" y="0"/>
                            <a:ext cx="4327508" cy="1341818"/>
                          </a:xfrm>
                          <a:prstGeom prst="rect">
                            <a:avLst/>
                          </a:prstGeom>
                        </pic:spPr>
                      </pic:pic>
                    </a:graphicData>
                  </a:graphic>
                </wp:inline>
              </w:drawing>
            </w:r>
          </w:p>
        </w:tc>
        <w:tc>
          <w:tcPr>
            <w:tcW w:w="3395" w:type="dxa"/>
            <w:shd w:val="clear" w:color="auto" w:fill="auto"/>
            <w:vAlign w:val="center"/>
          </w:tcPr>
          <w:p w14:paraId="6D0ADF0E" w14:textId="77777777" w:rsidR="00C22116" w:rsidRDefault="00C22116" w:rsidP="005760D4">
            <w:pPr>
              <w:pStyle w:val="Paraststmeklis"/>
              <w:spacing w:before="0" w:beforeAutospacing="0" w:after="0" w:afterAutospacing="0"/>
              <w:jc w:val="both"/>
              <w:rPr>
                <w:b/>
                <w:bCs/>
              </w:rPr>
            </w:pPr>
            <w:r>
              <w:rPr>
                <w:b/>
                <w:bCs/>
              </w:rPr>
              <w:t>Uzņēmums neatbilst grūtībās nonākuša uzņēmuma definīcijai</w:t>
            </w:r>
          </w:p>
          <w:p w14:paraId="551C11CC" w14:textId="77777777" w:rsidR="00B76C88" w:rsidRPr="006E28D7" w:rsidRDefault="00B76C88" w:rsidP="00B22889">
            <w:pPr>
              <w:jc w:val="both"/>
              <w:rPr>
                <w:rFonts w:eastAsia="Times New Roman"/>
                <w:bCs/>
                <w:i/>
                <w:color w:val="0000FF"/>
              </w:rPr>
            </w:pPr>
            <w:r w:rsidRPr="006E28D7">
              <w:rPr>
                <w:rFonts w:eastAsia="Times New Roman"/>
                <w:bCs/>
                <w:i/>
                <w:color w:val="0000FF"/>
              </w:rPr>
              <w:t>Projekta iesniedzējs norāda “</w:t>
            </w:r>
            <w:r w:rsidR="005760D4">
              <w:rPr>
                <w:rFonts w:eastAsia="Times New Roman"/>
                <w:bCs/>
                <w:i/>
                <w:color w:val="0000FF"/>
              </w:rPr>
              <w:t>Neatbilst</w:t>
            </w:r>
            <w:r w:rsidRPr="006E28D7">
              <w:rPr>
                <w:rFonts w:eastAsia="Times New Roman"/>
                <w:bCs/>
                <w:i/>
                <w:color w:val="0000FF"/>
              </w:rPr>
              <w:t xml:space="preserve">”, ja finansējuma saņēmējs neatbilst grūtībās nonākuša uzņēmuma definīcijai. </w:t>
            </w:r>
          </w:p>
          <w:p w14:paraId="30E3A6BD" w14:textId="77777777" w:rsidR="00C22116" w:rsidRPr="00B22889" w:rsidRDefault="00B76C88" w:rsidP="005760D4">
            <w:pPr>
              <w:pStyle w:val="Paraststmeklis"/>
              <w:spacing w:before="0" w:beforeAutospacing="0" w:after="0" w:afterAutospacing="0"/>
              <w:jc w:val="both"/>
              <w:rPr>
                <w:b/>
                <w:bCs/>
                <w:i/>
                <w:iCs/>
              </w:rPr>
            </w:pPr>
            <w:r w:rsidRPr="006E28D7">
              <w:rPr>
                <w:rFonts w:eastAsia="Times New Roman"/>
                <w:bCs/>
                <w:i/>
                <w:color w:val="0000FF"/>
              </w:rPr>
              <w:t xml:space="preserve">Šajā </w:t>
            </w:r>
            <w:r>
              <w:rPr>
                <w:rFonts w:eastAsia="Times New Roman"/>
                <w:bCs/>
                <w:i/>
                <w:color w:val="0000FF"/>
              </w:rPr>
              <w:t>pasākumā</w:t>
            </w:r>
            <w:r w:rsidRPr="006E28D7">
              <w:rPr>
                <w:rFonts w:eastAsia="Times New Roman"/>
                <w:bCs/>
                <w:i/>
                <w:color w:val="0000FF"/>
              </w:rPr>
              <w:t xml:space="preserve"> uz finansējumu nevar pretendēt, ja projekta iesniedzējs atbilst grūtībās nonākuša uzņēmuma definīcijai.</w:t>
            </w:r>
          </w:p>
        </w:tc>
      </w:tr>
      <w:tr w:rsidR="00C22116" w:rsidRPr="00BF7B5D" w14:paraId="6F7E6444" w14:textId="77777777" w:rsidTr="00B22889">
        <w:trPr>
          <w:trHeight w:val="1264"/>
        </w:trPr>
        <w:tc>
          <w:tcPr>
            <w:tcW w:w="6232" w:type="dxa"/>
            <w:vMerge/>
            <w:vAlign w:val="center"/>
          </w:tcPr>
          <w:p w14:paraId="5F5C268C" w14:textId="77777777" w:rsidR="00C22116" w:rsidRDefault="00C22116" w:rsidP="0036735D">
            <w:pPr>
              <w:pStyle w:val="Paraststmeklis"/>
              <w:spacing w:before="0" w:beforeAutospacing="0" w:after="0" w:afterAutospacing="0"/>
              <w:jc w:val="center"/>
              <w:rPr>
                <w:noProof/>
              </w:rPr>
            </w:pPr>
          </w:p>
        </w:tc>
        <w:tc>
          <w:tcPr>
            <w:tcW w:w="3395" w:type="dxa"/>
            <w:shd w:val="clear" w:color="auto" w:fill="auto"/>
            <w:vAlign w:val="center"/>
          </w:tcPr>
          <w:p w14:paraId="6D3FB5A7" w14:textId="77777777" w:rsidR="00C22116" w:rsidRPr="00B22889" w:rsidRDefault="00C22116" w:rsidP="001D25FD">
            <w:pPr>
              <w:pStyle w:val="Paraststmeklis"/>
              <w:jc w:val="both"/>
              <w:rPr>
                <w:i/>
                <w:iCs/>
                <w:color w:val="0000FF"/>
              </w:rPr>
            </w:pPr>
            <w:r w:rsidRPr="00B22889">
              <w:rPr>
                <w:i/>
                <w:iCs/>
                <w:color w:val="0000FF"/>
              </w:rPr>
              <w:t>Atbilstoši regulas Nr.651/2014 2.panta 23.punktam “darbu sākums” ir ar ieguldījumu saistītu būvdarbu sākums vai pirmā juridiski saistošā apņemšanās pasūtīt aprīkojumu, vai citas saistības, kas padara ieguldījumu neatgriezenisku, – atkarībā no tā, kas notiek pirmais.  </w:t>
            </w:r>
          </w:p>
          <w:p w14:paraId="4028BDFB" w14:textId="77777777" w:rsidR="00C22116" w:rsidRDefault="00C22116" w:rsidP="001D25FD">
            <w:pPr>
              <w:pStyle w:val="Paraststmeklis"/>
              <w:spacing w:before="0" w:beforeAutospacing="0" w:after="0" w:afterAutospacing="0"/>
              <w:jc w:val="both"/>
            </w:pPr>
            <w:r w:rsidRPr="00B22889">
              <w:rPr>
                <w:i/>
                <w:iCs/>
                <w:color w:val="0000FF"/>
              </w:rPr>
              <w:t xml:space="preserve">Tādus sagatavošanās darbus kā atļauju saņemšana un </w:t>
            </w:r>
            <w:proofErr w:type="spellStart"/>
            <w:r w:rsidRPr="00B22889">
              <w:rPr>
                <w:i/>
                <w:iCs/>
                <w:color w:val="0000FF"/>
              </w:rPr>
              <w:t>priekšizpētes</w:t>
            </w:r>
            <w:proofErr w:type="spellEnd"/>
            <w:r w:rsidRPr="00B22889">
              <w:rPr>
                <w:i/>
                <w:iCs/>
                <w:color w:val="0000FF"/>
              </w:rPr>
              <w:t xml:space="preserve"> veikšana neuzskata par darbu sākumu un šīs darbības nav uzskatāmas par darbu sākumu un nepārkāpj stimulējošas ietekmes noteikumu ievērošanu regulas Nr.651/2014 2.panta 23.punkta un 6.panta izpratnē. 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jo tādējādi tas būs uzņēmies juridiskas saistības, kas izraisa tiesiskas sekas attiecībā uz plānoto ieguldījumu veikšanu.</w:t>
            </w:r>
            <w:r w:rsidRPr="00B22889">
              <w:t>  </w:t>
            </w:r>
          </w:p>
          <w:p w14:paraId="760D18D4" w14:textId="77777777" w:rsidR="00C22116" w:rsidRPr="00B22889" w:rsidRDefault="00C22116" w:rsidP="001D25FD">
            <w:pPr>
              <w:pStyle w:val="Paraststmeklis"/>
              <w:spacing w:before="0" w:beforeAutospacing="0" w:after="0" w:afterAutospacing="0"/>
              <w:jc w:val="both"/>
              <w:rPr>
                <w:i/>
                <w:iCs/>
              </w:rPr>
            </w:pPr>
            <w:r>
              <w:rPr>
                <w:i/>
                <w:iCs/>
                <w:color w:val="0000FF"/>
              </w:rPr>
              <w:t>P</w:t>
            </w:r>
            <w:r w:rsidRPr="00B22889">
              <w:rPr>
                <w:i/>
                <w:iCs/>
                <w:color w:val="0000FF"/>
              </w:rPr>
              <w:t>rojekta darbības īstenošanas uzsākšana pirms projekta iesnieguma iesniegšanas ir pieļaujama tikai attiecībā uz būvprojekta izstrādi</w:t>
            </w:r>
            <w:r>
              <w:rPr>
                <w:i/>
                <w:iCs/>
                <w:color w:val="0000FF"/>
              </w:rPr>
              <w:t>.</w:t>
            </w:r>
          </w:p>
        </w:tc>
      </w:tr>
    </w:tbl>
    <w:p w14:paraId="5ED96A3B" w14:textId="77777777" w:rsidR="00CC5A1B" w:rsidRPr="00BF7B5D" w:rsidRDefault="00CC5A1B" w:rsidP="00F03616">
      <w:pPr>
        <w:pStyle w:val="Paraststmeklis"/>
        <w:spacing w:before="0" w:beforeAutospacing="0" w:after="0" w:afterAutospacing="0"/>
        <w:jc w:val="both"/>
        <w:rPr>
          <w:color w:val="00B0F0"/>
          <w:sz w:val="28"/>
          <w:szCs w:val="28"/>
        </w:rPr>
      </w:pPr>
    </w:p>
    <w:p w14:paraId="55CD3811" w14:textId="77777777" w:rsidR="009E54D4" w:rsidRPr="000D4867" w:rsidRDefault="00E25956" w:rsidP="005E6A49">
      <w:pPr>
        <w:jc w:val="center"/>
        <w:rPr>
          <w:rFonts w:eastAsia="Times New Roman"/>
          <w:b/>
          <w:bCs/>
          <w:sz w:val="32"/>
          <w:szCs w:val="32"/>
        </w:rPr>
      </w:pPr>
      <w:r w:rsidRPr="000D4867">
        <w:rPr>
          <w:rFonts w:eastAsia="Times New Roman"/>
          <w:b/>
          <w:bCs/>
          <w:sz w:val="32"/>
          <w:szCs w:val="32"/>
        </w:rPr>
        <w:lastRenderedPageBreak/>
        <w:t>SADAĻA – ĪSTENOŠANAS GRAFIKS</w:t>
      </w:r>
    </w:p>
    <w:p w14:paraId="3CECCDD3" w14:textId="77777777" w:rsidR="00642DB2" w:rsidRPr="000D4867"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098"/>
        <w:gridCol w:w="2529"/>
      </w:tblGrid>
      <w:tr w:rsidR="00642DB2" w:rsidRPr="00A564A5" w14:paraId="7713F3F7" w14:textId="77777777" w:rsidTr="00200955">
        <w:trPr>
          <w:trHeight w:val="1827"/>
        </w:trPr>
        <w:tc>
          <w:tcPr>
            <w:tcW w:w="4813" w:type="dxa"/>
            <w:vAlign w:val="center"/>
          </w:tcPr>
          <w:p w14:paraId="63A0F5D6" w14:textId="77777777" w:rsidR="002D228F" w:rsidRPr="000D4867" w:rsidRDefault="002D228F" w:rsidP="00200955">
            <w:pPr>
              <w:jc w:val="center"/>
              <w:rPr>
                <w:noProof/>
              </w:rPr>
            </w:pPr>
          </w:p>
          <w:p w14:paraId="3103F8F2" w14:textId="77777777"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383929" cy="1289204"/>
                          </a:xfrm>
                          <a:prstGeom prst="rect">
                            <a:avLst/>
                          </a:prstGeom>
                        </pic:spPr>
                      </pic:pic>
                    </a:graphicData>
                  </a:graphic>
                </wp:inline>
              </w:drawing>
            </w:r>
          </w:p>
          <w:p w14:paraId="00722C77" w14:textId="77777777" w:rsidR="00642DB2" w:rsidRPr="000D4867" w:rsidRDefault="00642DB2" w:rsidP="00200955">
            <w:pPr>
              <w:jc w:val="center"/>
              <w:rPr>
                <w:color w:val="7F7F7F" w:themeColor="text1" w:themeTint="80"/>
              </w:rPr>
            </w:pPr>
          </w:p>
        </w:tc>
        <w:tc>
          <w:tcPr>
            <w:tcW w:w="4814" w:type="dxa"/>
            <w:vAlign w:val="center"/>
          </w:tcPr>
          <w:p w14:paraId="37208ED3" w14:textId="77777777"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538342B1"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6074"/>
        <w:gridCol w:w="3553"/>
      </w:tblGrid>
      <w:tr w:rsidR="00642DB2" w:rsidRPr="00A564A5" w14:paraId="0C127BE6" w14:textId="77777777" w:rsidTr="00FA7807">
        <w:trPr>
          <w:trHeight w:val="2825"/>
        </w:trPr>
        <w:tc>
          <w:tcPr>
            <w:tcW w:w="5949" w:type="dxa"/>
          </w:tcPr>
          <w:p w14:paraId="6DA252CB" w14:textId="77777777" w:rsidR="00642DB2" w:rsidRPr="00A564A5" w:rsidRDefault="00642DB2" w:rsidP="006D5E55">
            <w:pPr>
              <w:rPr>
                <w:color w:val="7F7F7F" w:themeColor="text1" w:themeTint="80"/>
                <w:highlight w:val="yellow"/>
              </w:rPr>
            </w:pPr>
          </w:p>
          <w:p w14:paraId="074F356D" w14:textId="77777777"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727627" cy="2672255"/>
                          </a:xfrm>
                          <a:prstGeom prst="rect">
                            <a:avLst/>
                          </a:prstGeom>
                        </pic:spPr>
                      </pic:pic>
                    </a:graphicData>
                  </a:graphic>
                </wp:inline>
              </w:drawing>
            </w:r>
          </w:p>
          <w:p w14:paraId="04C15DDC" w14:textId="77777777" w:rsidR="00827F5B" w:rsidRPr="00A564A5" w:rsidRDefault="00827F5B" w:rsidP="006D5E55">
            <w:pPr>
              <w:rPr>
                <w:color w:val="7F7F7F" w:themeColor="text1" w:themeTint="80"/>
                <w:highlight w:val="yellow"/>
              </w:rPr>
            </w:pPr>
          </w:p>
          <w:p w14:paraId="093A6A70" w14:textId="77777777" w:rsidR="00827F5B" w:rsidRPr="00A564A5" w:rsidRDefault="00827F5B" w:rsidP="006D5E55">
            <w:pPr>
              <w:rPr>
                <w:color w:val="7F7F7F" w:themeColor="text1" w:themeTint="80"/>
                <w:highlight w:val="yellow"/>
              </w:rPr>
            </w:pPr>
          </w:p>
        </w:tc>
        <w:tc>
          <w:tcPr>
            <w:tcW w:w="3678" w:type="dxa"/>
          </w:tcPr>
          <w:p w14:paraId="2111EFEE"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82E3B80" w14:textId="77777777" w:rsidR="00FA7807" w:rsidRPr="000D4867" w:rsidRDefault="00FA7807" w:rsidP="006D5E55">
            <w:pPr>
              <w:rPr>
                <w:color w:val="7F7F7F" w:themeColor="text1" w:themeTint="80"/>
              </w:rPr>
            </w:pPr>
          </w:p>
          <w:p w14:paraId="30AD86A0" w14:textId="77777777" w:rsidR="00FA7807" w:rsidRPr="00FB7B86" w:rsidRDefault="00FA7807" w:rsidP="00FA7807">
            <w:pPr>
              <w:jc w:val="both"/>
              <w:rPr>
                <w:color w:val="7F7F7F" w:themeColor="text1" w:themeTint="80"/>
                <w:highlight w:val="yellow"/>
              </w:rPr>
            </w:pPr>
            <w:r w:rsidRPr="000D4867">
              <w:rPr>
                <w:i/>
                <w:iCs/>
                <w:color w:val="0000FF"/>
              </w:rPr>
              <w:t xml:space="preserve">Paredzot </w:t>
            </w:r>
            <w:r w:rsidRPr="000A1176">
              <w:rPr>
                <w:i/>
                <w:iCs/>
                <w:color w:val="3333FF"/>
              </w:rPr>
              <w:t>plānot</w:t>
            </w:r>
            <w:r w:rsidR="5C295AE1" w:rsidRPr="000A1176">
              <w:rPr>
                <w:i/>
                <w:iCs/>
                <w:color w:val="3333FF"/>
              </w:rPr>
              <w:t>o</w:t>
            </w:r>
            <w:r w:rsidRPr="000A1176">
              <w:rPr>
                <w:i/>
                <w:iCs/>
                <w:color w:val="3333FF"/>
              </w:rPr>
              <w:t xml:space="preserve"> </w:t>
            </w:r>
            <w:r w:rsidR="00320E5F" w:rsidRPr="000A1176">
              <w:rPr>
                <w:i/>
                <w:iCs/>
                <w:color w:val="3333FF"/>
              </w:rPr>
              <w:t xml:space="preserve">līguma </w:t>
            </w:r>
            <w:r w:rsidRPr="000D4867">
              <w:rPr>
                <w:i/>
                <w:iCs/>
                <w:color w:val="0000FF"/>
              </w:rPr>
              <w:t xml:space="preserve">slēgšanas ceturksni, ņem vērā </w:t>
            </w:r>
            <w:r w:rsidR="007128BC">
              <w:rPr>
                <w:i/>
                <w:iCs/>
                <w:color w:val="0000FF"/>
              </w:rPr>
              <w:t xml:space="preserve">projekta iesnieguma iesniegšanas datumu, tā vērtēšanai un </w:t>
            </w:r>
            <w:r w:rsidRPr="000D4867">
              <w:rPr>
                <w:i/>
                <w:iCs/>
                <w:color w:val="0000FF"/>
              </w:rPr>
              <w:t>lēmuma par projekta iesnieguma apstiprināšanu pieņemšanai nepieciešamo laiku.</w:t>
            </w:r>
          </w:p>
        </w:tc>
      </w:tr>
    </w:tbl>
    <w:p w14:paraId="3C27DCE1"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564A5" w14:paraId="4AFC9CDB" w14:textId="77777777" w:rsidTr="00FA7807">
        <w:tc>
          <w:tcPr>
            <w:tcW w:w="3256" w:type="dxa"/>
            <w:vAlign w:val="center"/>
          </w:tcPr>
          <w:p w14:paraId="605171A9" w14:textId="77777777"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809524" cy="876190"/>
                          </a:xfrm>
                          <a:prstGeom prst="rect">
                            <a:avLst/>
                          </a:prstGeom>
                        </pic:spPr>
                      </pic:pic>
                    </a:graphicData>
                  </a:graphic>
                </wp:inline>
              </w:drawing>
            </w:r>
          </w:p>
        </w:tc>
        <w:tc>
          <w:tcPr>
            <w:tcW w:w="6371" w:type="dxa"/>
            <w:vAlign w:val="center"/>
          </w:tcPr>
          <w:p w14:paraId="2F825D00"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3736A576" w14:textId="77777777" w:rsidR="00FA7807" w:rsidRPr="000D4867" w:rsidRDefault="00FA7807" w:rsidP="00FA7807">
            <w:pPr>
              <w:jc w:val="center"/>
              <w:rPr>
                <w:color w:val="7F7F7F" w:themeColor="text1" w:themeTint="80"/>
              </w:rPr>
            </w:pPr>
          </w:p>
          <w:p w14:paraId="46767F40" w14:textId="77777777"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pēc </w:t>
            </w:r>
            <w:r w:rsidR="007B7205" w:rsidRPr="000D4867">
              <w:rPr>
                <w:i/>
                <w:iCs/>
                <w:color w:val="0000FF"/>
              </w:rPr>
              <w:t xml:space="preserve">vienošanas </w:t>
            </w:r>
            <w:r w:rsidRPr="000D4867">
              <w:rPr>
                <w:i/>
                <w:iCs/>
                <w:color w:val="0000FF"/>
              </w:rPr>
              <w:t xml:space="preserve"> par projekta īstenošanu noslēgšanas</w:t>
            </w:r>
            <w:r w:rsidR="002B6EE8" w:rsidRPr="000D4867">
              <w:rPr>
                <w:i/>
                <w:iCs/>
                <w:color w:val="0000FF"/>
              </w:rPr>
              <w:t xml:space="preserve">, nepārsniedzot termiņu -  </w:t>
            </w:r>
            <w:r w:rsidR="002B6EE8" w:rsidRPr="000A1176">
              <w:rPr>
                <w:b/>
                <w:bCs/>
                <w:i/>
                <w:iCs/>
                <w:color w:val="3333FF"/>
              </w:rPr>
              <w:t>20</w:t>
            </w:r>
            <w:r w:rsidR="00F36369" w:rsidRPr="000A1176">
              <w:rPr>
                <w:b/>
                <w:bCs/>
                <w:i/>
                <w:iCs/>
                <w:color w:val="3333FF"/>
              </w:rPr>
              <w:t>29. gada 31. decembri</w:t>
            </w:r>
            <w:r w:rsidR="00F34F4D" w:rsidRPr="000A1176">
              <w:rPr>
                <w:b/>
                <w:bCs/>
                <w:i/>
                <w:iCs/>
                <w:color w:val="3333FF"/>
              </w:rPr>
              <w:t>.</w:t>
            </w:r>
          </w:p>
        </w:tc>
      </w:tr>
    </w:tbl>
    <w:p w14:paraId="581A58E5"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5226"/>
        <w:gridCol w:w="4401"/>
      </w:tblGrid>
      <w:tr w:rsidR="00642DB2" w:rsidRPr="00A564A5" w14:paraId="1B4B553D" w14:textId="77777777" w:rsidTr="00642DB2">
        <w:tc>
          <w:tcPr>
            <w:tcW w:w="4813" w:type="dxa"/>
          </w:tcPr>
          <w:p w14:paraId="05D13325" w14:textId="77777777" w:rsidR="00642DB2" w:rsidRPr="00A564A5" w:rsidRDefault="00642DB2" w:rsidP="006D5E55">
            <w:pPr>
              <w:rPr>
                <w:color w:val="7F7F7F" w:themeColor="text1" w:themeTint="80"/>
                <w:highlight w:val="yellow"/>
              </w:rPr>
            </w:pPr>
          </w:p>
          <w:p w14:paraId="45A3BFC6" w14:textId="77777777"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188376" cy="2900954"/>
                          </a:xfrm>
                          <a:prstGeom prst="rect">
                            <a:avLst/>
                          </a:prstGeom>
                        </pic:spPr>
                      </pic:pic>
                    </a:graphicData>
                  </a:graphic>
                </wp:inline>
              </w:drawing>
            </w:r>
          </w:p>
          <w:p w14:paraId="3600E4A6" w14:textId="77777777" w:rsidR="00BD6B2E" w:rsidRPr="00A564A5" w:rsidRDefault="00BD6B2E" w:rsidP="006D5E55">
            <w:pPr>
              <w:rPr>
                <w:color w:val="7F7F7F" w:themeColor="text1" w:themeTint="80"/>
                <w:highlight w:val="yellow"/>
              </w:rPr>
            </w:pPr>
          </w:p>
        </w:tc>
        <w:tc>
          <w:tcPr>
            <w:tcW w:w="4814" w:type="dxa"/>
          </w:tcPr>
          <w:p w14:paraId="5B50865A"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3B3F0090" w14:textId="77777777" w:rsidR="0028045A" w:rsidRPr="00397BE9" w:rsidRDefault="0028045A" w:rsidP="00FA7807">
            <w:pPr>
              <w:jc w:val="center"/>
              <w:rPr>
                <w:color w:val="7F7F7F" w:themeColor="text1" w:themeTint="80"/>
              </w:rPr>
            </w:pPr>
          </w:p>
          <w:p w14:paraId="7B05744B" w14:textId="77777777" w:rsidR="0028045A" w:rsidRPr="00FB7B86" w:rsidRDefault="00F34F4D" w:rsidP="0028045A">
            <w:pPr>
              <w:jc w:val="both"/>
              <w:rPr>
                <w:color w:val="7F7F7F" w:themeColor="text1" w:themeTint="80"/>
                <w:highlight w:val="yellow"/>
              </w:rPr>
            </w:pPr>
            <w:r>
              <w:rPr>
                <w:rStyle w:val="normaltextrun"/>
                <w:i/>
                <w:iCs/>
                <w:color w:val="0000FF"/>
                <w:shd w:val="clear" w:color="auto" w:fill="FFFFFF"/>
              </w:rPr>
              <w:t xml:space="preserve">Ja projekta darbības īstenošana ir uzsākta pirms līguma par projekta īstenošanu slēgšanas, projekta darbības aprakstā norāda informāciju par aktivitātēm, kas </w:t>
            </w:r>
            <w:r>
              <w:rPr>
                <w:rStyle w:val="normaltextrun"/>
                <w:i/>
                <w:iCs/>
                <w:color w:val="0000FF"/>
                <w:shd w:val="clear" w:color="auto" w:fill="FFFFFF"/>
              </w:rPr>
              <w:lastRenderedPageBreak/>
              <w:t>veiktas/plānotas pirms vienošanās slēgšanas, un to uzsākšanas datumu</w:t>
            </w:r>
            <w:r>
              <w:rPr>
                <w:rStyle w:val="eop"/>
                <w:color w:val="0000FF"/>
                <w:shd w:val="clear" w:color="auto" w:fill="FFFFFF"/>
              </w:rPr>
              <w:t> </w:t>
            </w:r>
          </w:p>
        </w:tc>
      </w:tr>
    </w:tbl>
    <w:p w14:paraId="3411BF88" w14:textId="77777777" w:rsidR="00642DB2" w:rsidRPr="00FB7B86" w:rsidRDefault="00642DB2" w:rsidP="006D5E55">
      <w:pPr>
        <w:rPr>
          <w:color w:val="7F7F7F" w:themeColor="text1" w:themeTint="80"/>
          <w:highlight w:val="yellow"/>
        </w:rPr>
      </w:pPr>
    </w:p>
    <w:p w14:paraId="27ED8AFE" w14:textId="77777777" w:rsidR="00AA6443" w:rsidRDefault="00AA6443" w:rsidP="00AA6443">
      <w:pPr>
        <w:shd w:val="clear" w:color="auto" w:fill="FFFFFF"/>
        <w:rPr>
          <w:rFonts w:ascii="Verdana" w:eastAsia="Times New Roman" w:hAnsi="Verdana"/>
          <w:color w:val="525252"/>
          <w:sz w:val="19"/>
          <w:szCs w:val="19"/>
        </w:rPr>
      </w:pPr>
    </w:p>
    <w:p w14:paraId="5EF9E9CB" w14:textId="77777777" w:rsidR="00AA6443" w:rsidRPr="00AA6443" w:rsidRDefault="00AA6443" w:rsidP="00AA6443">
      <w:pPr>
        <w:shd w:val="clear" w:color="auto" w:fill="FFFFFF"/>
        <w:jc w:val="both"/>
        <w:rPr>
          <w:i/>
          <w:iCs/>
          <w:color w:val="3333FF"/>
        </w:rPr>
      </w:pPr>
      <w:r w:rsidRPr="00AA6443">
        <w:rPr>
          <w:i/>
          <w:iCs/>
          <w:color w:val="3333FF"/>
        </w:rPr>
        <w:t xml:space="preserve">Izmaksas ir attiecināmas no projekta iesnieguma iesniegšanas dienas sadarbības iestādē, izņemot </w:t>
      </w:r>
      <w:r>
        <w:rPr>
          <w:i/>
          <w:iCs/>
          <w:color w:val="3333FF"/>
        </w:rPr>
        <w:t xml:space="preserve">SAM </w:t>
      </w:r>
      <w:r w:rsidR="00CC4FF8">
        <w:rPr>
          <w:i/>
          <w:iCs/>
          <w:color w:val="3333FF"/>
        </w:rPr>
        <w:t>MK noteik</w:t>
      </w:r>
      <w:r w:rsidRPr="00AA6443">
        <w:rPr>
          <w:i/>
          <w:iCs/>
          <w:color w:val="3333FF"/>
        </w:rPr>
        <w:t>umu</w:t>
      </w:r>
      <w:r>
        <w:rPr>
          <w:i/>
          <w:iCs/>
          <w:color w:val="3333FF"/>
        </w:rPr>
        <w:t xml:space="preserve"> 23.1. apakšpunktā</w:t>
      </w:r>
      <w:r w:rsidRPr="00AA6443">
        <w:rPr>
          <w:i/>
          <w:iCs/>
          <w:color w:val="3333FF"/>
        </w:rPr>
        <w:t> minētās būvprojekta izstrādes izmaksas, kas ir attiecināmas no 2023. gada 1. jūlija.</w:t>
      </w:r>
    </w:p>
    <w:p w14:paraId="348B0170" w14:textId="77777777" w:rsidR="00AA6443" w:rsidRPr="00AA6443" w:rsidRDefault="00AA6443" w:rsidP="00AA6443">
      <w:pPr>
        <w:shd w:val="clear" w:color="auto" w:fill="FFFFFF"/>
        <w:jc w:val="both"/>
        <w:rPr>
          <w:i/>
          <w:iCs/>
          <w:color w:val="3333FF"/>
        </w:rPr>
      </w:pPr>
      <w:r w:rsidRPr="00AA6443">
        <w:rPr>
          <w:i/>
          <w:iCs/>
          <w:color w:val="3333FF"/>
        </w:rPr>
        <w:t xml:space="preserve">Projekta iesniegumā neiekļauj un finansējumu nepiešķir pabeigtām darbībām, izņemot darbības, kas saistītas ar </w:t>
      </w:r>
      <w:r w:rsidR="00C74502">
        <w:rPr>
          <w:i/>
          <w:iCs/>
          <w:color w:val="3333FF"/>
        </w:rPr>
        <w:t xml:space="preserve">SAM </w:t>
      </w:r>
      <w:r w:rsidR="00CC4FF8">
        <w:rPr>
          <w:i/>
          <w:iCs/>
          <w:color w:val="3333FF"/>
        </w:rPr>
        <w:t>MK noteik</w:t>
      </w:r>
      <w:r w:rsidR="00C74502">
        <w:rPr>
          <w:i/>
          <w:iCs/>
          <w:color w:val="3333FF"/>
        </w:rPr>
        <w:t>umu 23.1. apakšpunktā</w:t>
      </w:r>
      <w:r w:rsidRPr="00AA6443">
        <w:rPr>
          <w:i/>
          <w:iCs/>
          <w:color w:val="3333FF"/>
        </w:rPr>
        <w:t> minētajām būvprojekta izstrādes izmaks</w:t>
      </w:r>
      <w:r w:rsidR="00DB78C8">
        <w:rPr>
          <w:i/>
          <w:iCs/>
          <w:color w:val="3333FF"/>
        </w:rPr>
        <w:t>ām</w:t>
      </w:r>
      <w:r w:rsidRPr="00AA6443">
        <w:rPr>
          <w:i/>
          <w:iCs/>
          <w:color w:val="3333FF"/>
        </w:rPr>
        <w:t>.</w:t>
      </w:r>
    </w:p>
    <w:p w14:paraId="53C306B8" w14:textId="77777777" w:rsidR="00144D93" w:rsidRPr="00A564A5" w:rsidRDefault="00144D93" w:rsidP="00094FF9">
      <w:pPr>
        <w:jc w:val="center"/>
        <w:rPr>
          <w:rFonts w:eastAsia="Times New Roman"/>
          <w:b/>
          <w:bCs/>
          <w:sz w:val="32"/>
          <w:szCs w:val="32"/>
          <w:highlight w:val="yellow"/>
        </w:rPr>
      </w:pPr>
    </w:p>
    <w:p w14:paraId="7BE5A34C" w14:textId="77777777"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3B68E60"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E74B48" w:rsidRPr="00A564A5" w14:paraId="059CC68F" w14:textId="77777777" w:rsidTr="0EA8F5EF">
        <w:tc>
          <w:tcPr>
            <w:tcW w:w="3879" w:type="dxa"/>
            <w:vAlign w:val="center"/>
          </w:tcPr>
          <w:p w14:paraId="7D80C4C6" w14:textId="77777777"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5009E035" w14:textId="77777777" w:rsidR="00E74B48" w:rsidRPr="001870C1" w:rsidRDefault="00E74B48" w:rsidP="00094FF9">
            <w:pPr>
              <w:jc w:val="both"/>
              <w:rPr>
                <w:color w:val="7F7F7F" w:themeColor="text1" w:themeTint="80"/>
              </w:rPr>
            </w:pPr>
            <w:r w:rsidRPr="001870C1">
              <w:rPr>
                <w:b/>
                <w:bCs/>
                <w:color w:val="000000" w:themeColor="text1"/>
              </w:rPr>
              <w:t>Finansējuma avots</w:t>
            </w:r>
          </w:p>
          <w:p w14:paraId="25EB29E5" w14:textId="77777777" w:rsidR="00E74B48" w:rsidRPr="001870C1" w:rsidRDefault="00E74B48" w:rsidP="00094FF9">
            <w:pPr>
              <w:jc w:val="both"/>
              <w:rPr>
                <w:color w:val="7F7F7F" w:themeColor="text1" w:themeTint="80"/>
              </w:rPr>
            </w:pPr>
            <w:r w:rsidRPr="001870C1">
              <w:rPr>
                <w:color w:val="7F7F7F" w:themeColor="text1" w:themeTint="80"/>
              </w:rPr>
              <w:t>automātiski tiek attēloti</w:t>
            </w:r>
            <w:r w:rsidR="00B03E50">
              <w:rPr>
                <w:color w:val="7F7F7F" w:themeColor="text1" w:themeTint="80"/>
              </w:rPr>
              <w:t xml:space="preserve"> pasākumā </w:t>
            </w:r>
            <w:r w:rsidRPr="001870C1">
              <w:rPr>
                <w:color w:val="7F7F7F" w:themeColor="text1" w:themeTint="80"/>
              </w:rPr>
              <w:t>paredzētie finansējuma avoti</w:t>
            </w:r>
          </w:p>
          <w:p w14:paraId="49B30B76" w14:textId="77777777" w:rsidR="00E74B48" w:rsidRPr="001870C1" w:rsidRDefault="00E74B48" w:rsidP="00094FF9">
            <w:pPr>
              <w:jc w:val="both"/>
              <w:rPr>
                <w:color w:val="7F7F7F" w:themeColor="text1" w:themeTint="80"/>
              </w:rPr>
            </w:pPr>
          </w:p>
          <w:p w14:paraId="74CB7C77" w14:textId="77777777"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3D72CFD3" w14:textId="77777777" w:rsidR="00F05EAB"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789BAF62" w14:textId="77777777" w:rsidR="005F0B4F" w:rsidRPr="001870C1" w:rsidRDefault="005F0B4F" w:rsidP="00094FF9">
            <w:pPr>
              <w:jc w:val="both"/>
              <w:rPr>
                <w:color w:val="7F7F7F" w:themeColor="text1" w:themeTint="80"/>
              </w:rPr>
            </w:pPr>
          </w:p>
          <w:p w14:paraId="07A44BB9" w14:textId="77777777" w:rsidR="005E0A14" w:rsidRDefault="00283A89" w:rsidP="00094FF9">
            <w:pPr>
              <w:jc w:val="both"/>
              <w:rPr>
                <w:i/>
                <w:iCs/>
                <w:color w:val="0000FF"/>
              </w:rPr>
            </w:pPr>
            <w:r>
              <w:rPr>
                <w:rStyle w:val="normaltextrun"/>
                <w:i/>
                <w:iCs/>
                <w:color w:val="0000FF"/>
                <w:shd w:val="clear" w:color="auto" w:fill="FFFFFF"/>
              </w:rPr>
              <w:t xml:space="preserve">Norāda finansējuma apmēru, nepārsniedzot </w:t>
            </w:r>
            <w:r w:rsidR="00D167A6">
              <w:rPr>
                <w:rStyle w:val="normaltextrun"/>
                <w:i/>
                <w:iCs/>
                <w:color w:val="0000FF"/>
                <w:shd w:val="clear" w:color="auto" w:fill="FFFFFF"/>
              </w:rPr>
              <w:t xml:space="preserve">SAM </w:t>
            </w:r>
            <w:r>
              <w:rPr>
                <w:rStyle w:val="normaltextrun"/>
                <w:i/>
                <w:iCs/>
                <w:color w:val="0000FF"/>
                <w:shd w:val="clear" w:color="auto" w:fill="FFFFFF"/>
              </w:rPr>
              <w:t xml:space="preserve">MK noteikumu </w:t>
            </w:r>
            <w:r w:rsidR="00D167A6">
              <w:rPr>
                <w:rStyle w:val="normaltextrun"/>
                <w:i/>
                <w:iCs/>
                <w:color w:val="0000FF"/>
                <w:shd w:val="clear" w:color="auto" w:fill="FFFFFF"/>
              </w:rPr>
              <w:t>8</w:t>
            </w:r>
            <w:r>
              <w:rPr>
                <w:rStyle w:val="normaltextrun"/>
                <w:i/>
                <w:iCs/>
                <w:color w:val="0000FF"/>
                <w:shd w:val="clear" w:color="auto" w:fill="FFFFFF"/>
              </w:rPr>
              <w:t>.</w:t>
            </w:r>
            <w:r w:rsidR="006B3304">
              <w:rPr>
                <w:rStyle w:val="normaltextrun"/>
                <w:i/>
                <w:iCs/>
                <w:color w:val="0000FF"/>
                <w:shd w:val="clear" w:color="auto" w:fill="FFFFFF"/>
              </w:rPr>
              <w:t>, 10., un 45</w:t>
            </w:r>
            <w:r>
              <w:rPr>
                <w:rStyle w:val="normaltextrun"/>
                <w:i/>
                <w:iCs/>
                <w:color w:val="0000FF"/>
                <w:shd w:val="clear" w:color="auto" w:fill="FFFFFF"/>
              </w:rPr>
              <w:t>. punktā noteikto finansējuma apmēru un intensitāti pa finansējuma avotiem.</w:t>
            </w:r>
          </w:p>
          <w:p w14:paraId="44F9BB45" w14:textId="77777777" w:rsidR="00283A89" w:rsidRPr="001870C1" w:rsidRDefault="00283A89" w:rsidP="00094FF9">
            <w:pPr>
              <w:jc w:val="both"/>
              <w:rPr>
                <w:i/>
                <w:iCs/>
                <w:color w:val="0000FF"/>
              </w:rPr>
            </w:pPr>
          </w:p>
          <w:p w14:paraId="3B920F59" w14:textId="77777777"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6D639588" w14:textId="77777777" w:rsidR="00BE6CAF" w:rsidRDefault="00BE6CAF" w:rsidP="00094FF9">
            <w:pPr>
              <w:jc w:val="both"/>
              <w:rPr>
                <w:color w:val="7F7F7F" w:themeColor="text1" w:themeTint="80"/>
              </w:rPr>
            </w:pPr>
          </w:p>
          <w:p w14:paraId="206C7832" w14:textId="77777777"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7C4BDE51" w14:textId="77777777" w:rsidR="001B4090" w:rsidRPr="00C24F0E" w:rsidRDefault="001B4090" w:rsidP="00094FF9">
            <w:pPr>
              <w:jc w:val="both"/>
              <w:rPr>
                <w:color w:val="7F7F7F" w:themeColor="text1" w:themeTint="80"/>
              </w:rPr>
            </w:pPr>
          </w:p>
        </w:tc>
      </w:tr>
    </w:tbl>
    <w:p w14:paraId="6A7A1C9C" w14:textId="77777777" w:rsidR="00104C7D" w:rsidRDefault="00104C7D" w:rsidP="004E7395">
      <w:pPr>
        <w:pStyle w:val="Virsraksts2"/>
        <w:spacing w:before="0" w:beforeAutospacing="0" w:after="0" w:afterAutospacing="0"/>
        <w:rPr>
          <w:rFonts w:eastAsia="Times New Roman"/>
          <w:sz w:val="32"/>
          <w:szCs w:val="32"/>
          <w:highlight w:val="yellow"/>
        </w:rPr>
      </w:pPr>
    </w:p>
    <w:p w14:paraId="69A88382" w14:textId="77777777" w:rsidR="00A337CD" w:rsidRDefault="00A337CD" w:rsidP="004E7395">
      <w:pPr>
        <w:pStyle w:val="Virsraksts2"/>
        <w:spacing w:before="0" w:beforeAutospacing="0" w:after="0" w:afterAutospacing="0"/>
        <w:rPr>
          <w:rFonts w:eastAsia="Times New Roman"/>
          <w:sz w:val="32"/>
          <w:szCs w:val="32"/>
          <w:highlight w:val="yellow"/>
        </w:rPr>
      </w:pPr>
    </w:p>
    <w:p w14:paraId="00C9EF37" w14:textId="77777777" w:rsidR="009A7F41" w:rsidRPr="00DB78C8" w:rsidRDefault="009A7F41" w:rsidP="009A7F41">
      <w:pPr>
        <w:rPr>
          <w:rFonts w:eastAsia="Times New Roman"/>
          <w:sz w:val="32"/>
          <w:szCs w:val="32"/>
          <w:highlight w:val="yellow"/>
        </w:rPr>
        <w:sectPr w:rsidR="009A7F41" w:rsidRPr="00DB78C8" w:rsidSect="00C71338">
          <w:headerReference w:type="default" r:id="rId59"/>
          <w:footerReference w:type="default" r:id="rId60"/>
          <w:pgSz w:w="11906" w:h="16838"/>
          <w:pgMar w:top="1134" w:right="851" w:bottom="1134" w:left="1418" w:header="709" w:footer="709" w:gutter="0"/>
          <w:cols w:space="708"/>
          <w:docGrid w:linePitch="360"/>
        </w:sectPr>
      </w:pPr>
    </w:p>
    <w:p w14:paraId="5DEAD46A" w14:textId="77777777" w:rsidR="00A8699B" w:rsidRDefault="00255E46" w:rsidP="0090317B">
      <w:pPr>
        <w:jc w:val="cente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14E3D2A2" w14:textId="77777777" w:rsidR="00320579" w:rsidRDefault="00320579" w:rsidP="009A7F41">
      <w:pPr>
        <w:rPr>
          <w:rFonts w:eastAsia="Times New Roman"/>
          <w:b/>
          <w:bCs/>
          <w:sz w:val="32"/>
          <w:szCs w:val="32"/>
        </w:rPr>
      </w:pPr>
    </w:p>
    <w:p w14:paraId="031453EB" w14:textId="77777777" w:rsidR="00133ED4" w:rsidRPr="00B22889" w:rsidRDefault="00421326" w:rsidP="00133ED4">
      <w:pPr>
        <w:pStyle w:val="paragraph"/>
        <w:spacing w:before="0" w:beforeAutospacing="0" w:after="0" w:afterAutospacing="0"/>
        <w:jc w:val="both"/>
        <w:textAlignment w:val="baseline"/>
        <w:rPr>
          <w:rFonts w:ascii="Segoe UI" w:hAnsi="Segoe UI" w:cs="Segoe UI"/>
          <w:b/>
          <w:bCs/>
          <w:sz w:val="18"/>
          <w:szCs w:val="18"/>
        </w:rPr>
      </w:pPr>
      <w:r w:rsidRPr="00B22889">
        <w:rPr>
          <w:rStyle w:val="normaltextrun"/>
          <w:rFonts w:eastAsiaTheme="majorEastAsia"/>
          <w:b/>
          <w:bCs/>
          <w:i/>
          <w:iCs/>
          <w:color w:val="0000FF"/>
        </w:rPr>
        <w:t>Šajā sadaļā izmaksu</w:t>
      </w:r>
      <w:r w:rsidR="00133ED4" w:rsidRPr="00B22889">
        <w:rPr>
          <w:rStyle w:val="normaltextrun"/>
          <w:rFonts w:eastAsiaTheme="majorEastAsia"/>
          <w:b/>
          <w:bCs/>
          <w:i/>
          <w:iCs/>
          <w:color w:val="0000FF"/>
        </w:rPr>
        <w:t xml:space="preserve"> pozīcijas ir definētas atbilstoši </w:t>
      </w:r>
      <w:r w:rsidR="00CC4FF8" w:rsidRPr="00B22889">
        <w:rPr>
          <w:rStyle w:val="normaltextrun"/>
          <w:rFonts w:eastAsiaTheme="majorEastAsia"/>
          <w:b/>
          <w:bCs/>
          <w:i/>
          <w:iCs/>
          <w:color w:val="0000FF"/>
        </w:rPr>
        <w:t>SAM MK noteik</w:t>
      </w:r>
      <w:r w:rsidR="00133ED4" w:rsidRPr="00B22889">
        <w:rPr>
          <w:rStyle w:val="normaltextrun"/>
          <w:rFonts w:eastAsiaTheme="majorEastAsia"/>
          <w:b/>
          <w:bCs/>
          <w:i/>
          <w:iCs/>
          <w:color w:val="0000FF"/>
        </w:rPr>
        <w:t xml:space="preserve">umu </w:t>
      </w:r>
      <w:r w:rsidR="0090317B" w:rsidRPr="00B22889">
        <w:rPr>
          <w:rStyle w:val="normaltextrun"/>
          <w:rFonts w:eastAsiaTheme="majorEastAsia"/>
          <w:b/>
          <w:bCs/>
          <w:i/>
          <w:iCs/>
          <w:color w:val="0000FF"/>
        </w:rPr>
        <w:t>22.</w:t>
      </w:r>
      <w:r w:rsidR="00A53945" w:rsidRPr="00B22889">
        <w:rPr>
          <w:rStyle w:val="normaltextrun"/>
          <w:rFonts w:eastAsiaTheme="majorEastAsia"/>
          <w:b/>
          <w:bCs/>
          <w:i/>
          <w:iCs/>
          <w:color w:val="0000FF"/>
        </w:rPr>
        <w:t xml:space="preserve">, </w:t>
      </w:r>
      <w:r w:rsidR="00F86AA0" w:rsidRPr="00B22889">
        <w:rPr>
          <w:rStyle w:val="normaltextrun"/>
          <w:rFonts w:eastAsiaTheme="majorEastAsia"/>
          <w:b/>
          <w:bCs/>
          <w:i/>
          <w:iCs/>
          <w:color w:val="0000FF"/>
        </w:rPr>
        <w:t>23</w:t>
      </w:r>
      <w:r w:rsidR="00133ED4" w:rsidRPr="00B22889">
        <w:rPr>
          <w:rStyle w:val="normaltextrun"/>
          <w:rFonts w:eastAsiaTheme="majorEastAsia"/>
          <w:b/>
          <w:bCs/>
          <w:i/>
          <w:iCs/>
          <w:color w:val="0000FF"/>
        </w:rPr>
        <w:t>.</w:t>
      </w:r>
      <w:r w:rsidR="003057E5" w:rsidRPr="00B22889">
        <w:rPr>
          <w:rStyle w:val="normaltextrun"/>
          <w:rFonts w:eastAsiaTheme="majorEastAsia"/>
          <w:b/>
          <w:bCs/>
          <w:i/>
          <w:iCs/>
          <w:color w:val="0000FF"/>
        </w:rPr>
        <w:t>, 26.</w:t>
      </w:r>
      <w:r w:rsidR="00971710" w:rsidRPr="00B22889">
        <w:rPr>
          <w:rStyle w:val="normaltextrun"/>
          <w:rFonts w:eastAsiaTheme="majorEastAsia"/>
          <w:b/>
          <w:bCs/>
          <w:i/>
          <w:iCs/>
          <w:color w:val="0000FF"/>
        </w:rPr>
        <w:t xml:space="preserve"> un 30.</w:t>
      </w:r>
      <w:r w:rsidR="00133ED4" w:rsidRPr="00B22889">
        <w:rPr>
          <w:rStyle w:val="normaltextrun"/>
          <w:rFonts w:eastAsiaTheme="majorEastAsia"/>
          <w:b/>
          <w:bCs/>
          <w:i/>
          <w:iCs/>
          <w:color w:val="0000FF"/>
        </w:rPr>
        <w:t xml:space="preserve"> </w:t>
      </w:r>
      <w:r w:rsidR="00414AF9" w:rsidRPr="00B22889">
        <w:rPr>
          <w:rStyle w:val="normaltextrun"/>
          <w:rFonts w:eastAsiaTheme="majorEastAsia"/>
          <w:b/>
          <w:bCs/>
          <w:i/>
          <w:iCs/>
          <w:color w:val="0000FF"/>
        </w:rPr>
        <w:t>punktā</w:t>
      </w:r>
      <w:r w:rsidR="00133ED4" w:rsidRPr="00B22889">
        <w:rPr>
          <w:rStyle w:val="normaltextrun"/>
          <w:rFonts w:eastAsiaTheme="majorEastAsia"/>
          <w:b/>
          <w:bCs/>
          <w:i/>
          <w:iCs/>
          <w:color w:val="0000FF"/>
        </w:rPr>
        <w:t xml:space="preserve"> noteiktajām attiecināmajām izmaksām.</w:t>
      </w:r>
      <w:r w:rsidR="00133ED4" w:rsidRPr="00B22889">
        <w:rPr>
          <w:rStyle w:val="eop"/>
          <w:rFonts w:eastAsiaTheme="majorEastAsia"/>
          <w:b/>
          <w:bCs/>
          <w:color w:val="0000FF"/>
        </w:rPr>
        <w:t> </w:t>
      </w:r>
    </w:p>
    <w:p w14:paraId="3DE4014A" w14:textId="77777777" w:rsidR="00E937E5" w:rsidRDefault="00E937E5" w:rsidP="00133ED4">
      <w:pPr>
        <w:pStyle w:val="paragraph"/>
        <w:spacing w:before="0" w:beforeAutospacing="0" w:after="0" w:afterAutospacing="0"/>
        <w:jc w:val="both"/>
        <w:textAlignment w:val="baseline"/>
        <w:rPr>
          <w:rStyle w:val="eop"/>
          <w:rFonts w:eastAsiaTheme="majorEastAsia"/>
          <w:color w:val="0000FF"/>
        </w:rPr>
      </w:pPr>
    </w:p>
    <w:p w14:paraId="6F124016" w14:textId="5FB50B27" w:rsidR="00E937E5" w:rsidRPr="009A324A" w:rsidRDefault="00E937E5" w:rsidP="00B22889">
      <w:pPr>
        <w:pStyle w:val="paragraph"/>
        <w:spacing w:before="0" w:beforeAutospacing="0" w:after="0" w:afterAutospacing="0"/>
        <w:jc w:val="both"/>
        <w:textAlignment w:val="baseline"/>
        <w:rPr>
          <w:rStyle w:val="normaltextrun"/>
          <w:rFonts w:eastAsiaTheme="majorEastAsia"/>
          <w:i/>
          <w:color w:val="0000FF"/>
        </w:rPr>
      </w:pPr>
      <w:r>
        <w:rPr>
          <w:rStyle w:val="normaltextrun"/>
          <w:rFonts w:eastAsiaTheme="majorEastAsia"/>
          <w:i/>
          <w:iCs/>
          <w:color w:val="0000FF"/>
        </w:rPr>
        <w:t>Plānojot attiecināmās izmaksas, jāņem vērā MK noteikumos noteiktās izmaksu pozīcijas, to piemērošanas un apmēra ierobežojumi, kā arī</w:t>
      </w:r>
      <w:r w:rsidR="00D06C08">
        <w:rPr>
          <w:rStyle w:val="normaltextrun"/>
          <w:rFonts w:eastAsiaTheme="majorEastAsia"/>
          <w:i/>
          <w:iCs/>
          <w:color w:val="0000FF"/>
        </w:rPr>
        <w:t xml:space="preserve"> </w:t>
      </w:r>
      <w:r w:rsidR="003D7C4C">
        <w:rPr>
          <w:rStyle w:val="normaltextrun"/>
          <w:rFonts w:eastAsiaTheme="majorEastAsia"/>
          <w:i/>
          <w:iCs/>
          <w:color w:val="0000FF"/>
        </w:rPr>
        <w:t>v</w:t>
      </w:r>
      <w:r>
        <w:rPr>
          <w:rStyle w:val="normaltextrun"/>
          <w:rFonts w:eastAsiaTheme="majorEastAsia"/>
          <w:i/>
          <w:iCs/>
          <w:color w:val="0000FF"/>
        </w:rPr>
        <w:t>adlīnijas attiecināmo izmaksu noteikšanai Eiropas Savienības kohēzijas politikas programmas 2021.-2027. gada plānošanas periodā”</w:t>
      </w:r>
      <w:r w:rsidR="003D7C4C">
        <w:rPr>
          <w:rStyle w:val="Vresatsauce"/>
          <w:rFonts w:eastAsiaTheme="majorEastAsia"/>
          <w:i/>
          <w:iCs/>
          <w:color w:val="0000FF"/>
        </w:rPr>
        <w:footnoteReference w:id="5"/>
      </w:r>
      <w:r w:rsidR="00933204" w:rsidRPr="00BC091D">
        <w:rPr>
          <w:rStyle w:val="normaltextrun"/>
          <w:rFonts w:eastAsiaTheme="majorEastAsia"/>
          <w:i/>
          <w:iCs/>
          <w:color w:val="0000FF"/>
        </w:rPr>
        <w:t xml:space="preserve"> </w:t>
      </w:r>
      <w:r w:rsidR="004536CB" w:rsidRPr="00BC091D">
        <w:rPr>
          <w:rStyle w:val="normaltextrun"/>
          <w:rFonts w:eastAsiaTheme="majorEastAsia"/>
          <w:i/>
          <w:iCs/>
          <w:color w:val="0000FF"/>
        </w:rPr>
        <w:t>un</w:t>
      </w:r>
      <w:r w:rsidR="00933204" w:rsidRPr="00BC091D">
        <w:rPr>
          <w:rStyle w:val="normaltextrun"/>
          <w:rFonts w:eastAsiaTheme="majorEastAsia"/>
          <w:i/>
          <w:color w:val="0000FF"/>
        </w:rPr>
        <w:t xml:space="preserve"> SAM MK noteikumos</w:t>
      </w:r>
      <w:r w:rsidR="00933204" w:rsidRPr="00933204">
        <w:rPr>
          <w:rStyle w:val="normaltextrun"/>
          <w:rFonts w:eastAsiaTheme="majorEastAsia"/>
          <w:i/>
          <w:iCs/>
          <w:color w:val="0000FF"/>
        </w:rPr>
        <w:t xml:space="preserve"> noteikto, jo īpaši attiecībā uz komercdarbības atbalsta piešķiršanas nosacījumiem</w:t>
      </w:r>
      <w:r w:rsidR="003B69E6">
        <w:rPr>
          <w:rStyle w:val="normaltextrun"/>
          <w:rFonts w:eastAsiaTheme="majorEastAsia"/>
          <w:i/>
          <w:iCs/>
          <w:color w:val="0000FF"/>
        </w:rPr>
        <w:t>.</w:t>
      </w:r>
      <w:r w:rsidRPr="009A324A">
        <w:rPr>
          <w:rStyle w:val="normaltextrun"/>
          <w:rFonts w:eastAsiaTheme="majorEastAsia"/>
          <w:i/>
        </w:rPr>
        <w:t> </w:t>
      </w:r>
    </w:p>
    <w:p w14:paraId="2A31726C" w14:textId="77777777" w:rsidR="00133ED4" w:rsidRDefault="00133ED4" w:rsidP="00133E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45FF5866" w14:textId="77777777" w:rsidR="00FC6448" w:rsidRDefault="00FC6448" w:rsidP="00FC64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normaltextrun"/>
          <w:rFonts w:eastAsiaTheme="majorEastAsia"/>
          <w:color w:val="0000FF"/>
        </w:rPr>
        <w:t> </w:t>
      </w:r>
      <w:r>
        <w:rPr>
          <w:rStyle w:val="eop"/>
          <w:rFonts w:eastAsiaTheme="majorEastAsia"/>
          <w:color w:val="0000FF"/>
        </w:rPr>
        <w:t> </w:t>
      </w:r>
    </w:p>
    <w:p w14:paraId="6FEF1F9D" w14:textId="5C4CAFDD" w:rsidR="00FC6448" w:rsidRDefault="00FC6448" w:rsidP="00FC6448">
      <w:pPr>
        <w:pStyle w:val="paragraph"/>
        <w:numPr>
          <w:ilvl w:val="0"/>
          <w:numId w:val="124"/>
        </w:numPr>
        <w:spacing w:before="0" w:beforeAutospacing="0" w:after="0" w:afterAutospacing="0"/>
        <w:ind w:left="1080" w:firstLine="0"/>
        <w:jc w:val="both"/>
        <w:textAlignment w:val="baseline"/>
      </w:pPr>
      <w:r>
        <w:rPr>
          <w:rStyle w:val="normaltextrun"/>
          <w:rFonts w:eastAsiaTheme="majorEastAsia"/>
          <w:b/>
          <w:bCs/>
          <w:i/>
          <w:iCs/>
          <w:color w:val="0000FF"/>
        </w:rPr>
        <w:t xml:space="preserve">iekļauj tikai tās izmaksas, kuras paredzēts segt no projekta finansējuma, tas ir, no </w:t>
      </w:r>
      <w:r w:rsidR="002F165C">
        <w:rPr>
          <w:rStyle w:val="normaltextrun"/>
          <w:rFonts w:eastAsiaTheme="majorEastAsia"/>
          <w:b/>
          <w:bCs/>
          <w:i/>
          <w:iCs/>
          <w:color w:val="0000FF"/>
        </w:rPr>
        <w:t xml:space="preserve">KF </w:t>
      </w:r>
      <w:r>
        <w:rPr>
          <w:rStyle w:val="normaltextrun"/>
          <w:rFonts w:eastAsiaTheme="majorEastAsia"/>
          <w:b/>
          <w:bCs/>
          <w:i/>
          <w:iCs/>
          <w:color w:val="0000FF"/>
        </w:rPr>
        <w:t xml:space="preserve">un </w:t>
      </w:r>
      <w:r w:rsidR="009957FB">
        <w:rPr>
          <w:rStyle w:val="normaltextrun"/>
          <w:rFonts w:eastAsiaTheme="majorEastAsia"/>
          <w:b/>
          <w:bCs/>
          <w:i/>
          <w:iCs/>
          <w:color w:val="0000FF"/>
        </w:rPr>
        <w:t xml:space="preserve">privātā </w:t>
      </w:r>
      <w:r>
        <w:rPr>
          <w:rStyle w:val="normaltextrun"/>
          <w:rFonts w:eastAsiaTheme="majorEastAsia"/>
          <w:b/>
          <w:bCs/>
          <w:i/>
          <w:iCs/>
          <w:color w:val="0000FF"/>
        </w:rPr>
        <w:t>budžeta finansējuma</w:t>
      </w:r>
      <w:r>
        <w:rPr>
          <w:rStyle w:val="normaltextrun"/>
          <w:rFonts w:eastAsiaTheme="majorEastAsia"/>
          <w:i/>
          <w:iCs/>
          <w:color w:val="0000FF"/>
        </w:rPr>
        <w:t>, un kuru lietderība un plānotais izmaksu apmērs ir pamatots (sadaļā “Darbības” un pievienotajos izmaksu apmēru pamatojošajos dokumentos);</w:t>
      </w:r>
      <w:r>
        <w:rPr>
          <w:rStyle w:val="normaltextrun"/>
          <w:rFonts w:eastAsiaTheme="majorEastAsia"/>
          <w:color w:val="0000FF"/>
        </w:rPr>
        <w:t> </w:t>
      </w:r>
      <w:r>
        <w:rPr>
          <w:rStyle w:val="eop"/>
          <w:rFonts w:eastAsiaTheme="majorEastAsia"/>
          <w:color w:val="0000FF"/>
        </w:rPr>
        <w:t> </w:t>
      </w:r>
    </w:p>
    <w:p w14:paraId="439CACB7" w14:textId="77777777" w:rsidR="00FC6448" w:rsidRDefault="00FC6448" w:rsidP="00FC6448">
      <w:pPr>
        <w:pStyle w:val="paragraph"/>
        <w:numPr>
          <w:ilvl w:val="0"/>
          <w:numId w:val="124"/>
        </w:numPr>
        <w:spacing w:before="0" w:beforeAutospacing="0" w:after="0" w:afterAutospacing="0"/>
        <w:ind w:left="1080" w:firstLine="0"/>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rStyle w:val="wacimagecontainer"/>
          <w:noProof/>
        </w:rPr>
        <w:drawing>
          <wp:inline distT="0" distB="0" distL="0" distR="0" wp14:anchorId="0ED841BE" wp14:editId="5C5C2D7E">
            <wp:extent cx="152400" cy="146050"/>
            <wp:effectExtent l="0" t="0" r="0" b="6350"/>
            <wp:docPr id="7936871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Pr>
          <w:rStyle w:val="normaltextrun"/>
          <w:rFonts w:eastAsiaTheme="majorEastAsia"/>
          <w:i/>
          <w:iCs/>
          <w:color w:val="0000FF"/>
          <w:u w:val="single"/>
        </w:rPr>
        <w:t xml:space="preserve">, var izveidot zemāka līmeņa izmaksu </w:t>
      </w:r>
      <w:proofErr w:type="spellStart"/>
      <w:r>
        <w:rPr>
          <w:rStyle w:val="normaltextrun"/>
          <w:rFonts w:eastAsiaTheme="majorEastAsia"/>
          <w:i/>
          <w:iCs/>
          <w:color w:val="0000FF"/>
          <w:u w:val="single"/>
        </w:rPr>
        <w:t>apakšpozīcijas</w:t>
      </w:r>
      <w:proofErr w:type="spellEnd"/>
      <w:r>
        <w:rPr>
          <w:rStyle w:val="normaltextrun"/>
          <w:rFonts w:eastAsiaTheme="majorEastAsia"/>
          <w:i/>
          <w:iCs/>
          <w:color w:val="0000FF"/>
        </w:rPr>
        <w:t xml:space="preserve"> detalizētākai izmaksu pozīciju atspoguļošanai. Ja tiek veidotas zemāka līmeņa izmaksu pozīcijas, tad: </w:t>
      </w:r>
      <w:r>
        <w:rPr>
          <w:rStyle w:val="normaltextrun"/>
          <w:rFonts w:eastAsiaTheme="majorEastAsia"/>
          <w:color w:val="0000FF"/>
        </w:rPr>
        <w:t> </w:t>
      </w:r>
      <w:r>
        <w:rPr>
          <w:rStyle w:val="eop"/>
          <w:rFonts w:eastAsiaTheme="majorEastAsia"/>
          <w:color w:val="0000FF"/>
        </w:rPr>
        <w:t> </w:t>
      </w:r>
    </w:p>
    <w:p w14:paraId="6C9ACADC" w14:textId="77777777" w:rsidR="00E546FE" w:rsidRDefault="00FC6448" w:rsidP="00635F2D">
      <w:pPr>
        <w:pStyle w:val="paragraph"/>
        <w:numPr>
          <w:ilvl w:val="0"/>
          <w:numId w:val="122"/>
        </w:numPr>
        <w:spacing w:before="0" w:beforeAutospacing="0" w:after="0" w:afterAutospacing="0"/>
        <w:ind w:left="1491" w:hanging="357"/>
        <w:jc w:val="both"/>
        <w:textAlignment w:val="baseline"/>
        <w:rPr>
          <w:rFonts w:ascii="Calibri" w:hAnsi="Calibri" w:cs="Calibri"/>
          <w:sz w:val="22"/>
          <w:szCs w:val="22"/>
        </w:rPr>
      </w:pPr>
      <w:r>
        <w:rPr>
          <w:rStyle w:val="normaltextrun"/>
          <w:rFonts w:eastAsiaTheme="majorEastAsia"/>
          <w:i/>
          <w:iCs/>
          <w:color w:val="0000FF"/>
          <w:u w:val="single"/>
        </w:rPr>
        <w:t>kolonnā “Nosaukums”</w:t>
      </w:r>
      <w:r>
        <w:rPr>
          <w:rStyle w:val="normaltextrun"/>
          <w:rFonts w:eastAsiaTheme="majorEastAsia"/>
          <w:i/>
          <w:iCs/>
          <w:color w:val="0000FF"/>
        </w:rPr>
        <w:t xml:space="preserve"> attiecīgajai izmaksu pozīcijai definē nosaukumu, kas raksturo iekļautās izmaksas;</w:t>
      </w:r>
      <w:r>
        <w:rPr>
          <w:rStyle w:val="normaltextrun"/>
          <w:rFonts w:eastAsiaTheme="majorEastAsia"/>
          <w:color w:val="0000FF"/>
        </w:rPr>
        <w:t> </w:t>
      </w:r>
      <w:r>
        <w:rPr>
          <w:rStyle w:val="eop"/>
          <w:rFonts w:eastAsiaTheme="majorEastAsia"/>
          <w:color w:val="0000FF"/>
        </w:rPr>
        <w:t> </w:t>
      </w:r>
    </w:p>
    <w:p w14:paraId="096546B9" w14:textId="77777777" w:rsidR="00FC6448" w:rsidRPr="00E546FE" w:rsidRDefault="00FC6448" w:rsidP="00635F2D">
      <w:pPr>
        <w:pStyle w:val="paragraph"/>
        <w:numPr>
          <w:ilvl w:val="0"/>
          <w:numId w:val="122"/>
        </w:numPr>
        <w:spacing w:before="0" w:beforeAutospacing="0" w:after="0" w:afterAutospacing="0"/>
        <w:ind w:left="1491" w:hanging="357"/>
        <w:jc w:val="both"/>
        <w:textAlignment w:val="baseline"/>
        <w:rPr>
          <w:rFonts w:ascii="Calibri" w:hAnsi="Calibri" w:cs="Calibri"/>
          <w:sz w:val="22"/>
          <w:szCs w:val="22"/>
        </w:rPr>
      </w:pPr>
      <w:r w:rsidRPr="00E546FE">
        <w:rPr>
          <w:rStyle w:val="normaltextrun"/>
          <w:rFonts w:eastAsiaTheme="majorEastAsia"/>
          <w:i/>
          <w:iCs/>
          <w:color w:val="0000FF"/>
          <w:u w:val="single"/>
        </w:rPr>
        <w:t>kolonna “Izmaksu veids”</w:t>
      </w:r>
      <w:r w:rsidRPr="00E546FE">
        <w:rPr>
          <w:rStyle w:val="normaltextrun"/>
          <w:rFonts w:eastAsiaTheme="majorEastAsia"/>
          <w:i/>
          <w:iCs/>
          <w:color w:val="0000FF"/>
        </w:rPr>
        <w:t xml:space="preserve"> tiks aizpildīta automātiski;</w:t>
      </w:r>
      <w:r w:rsidRPr="00E546FE">
        <w:rPr>
          <w:rStyle w:val="normaltextrun"/>
          <w:rFonts w:eastAsiaTheme="majorEastAsia"/>
          <w:color w:val="0000FF"/>
        </w:rPr>
        <w:t> </w:t>
      </w:r>
      <w:r w:rsidRPr="00E546FE">
        <w:rPr>
          <w:rStyle w:val="eop"/>
          <w:rFonts w:eastAsiaTheme="majorEastAsia"/>
          <w:color w:val="0000FF"/>
        </w:rPr>
        <w:t> </w:t>
      </w:r>
    </w:p>
    <w:p w14:paraId="0D56D0CC" w14:textId="77777777" w:rsidR="00FC6448" w:rsidRDefault="00FC6448" w:rsidP="00635F2D">
      <w:pPr>
        <w:pStyle w:val="paragraph"/>
        <w:numPr>
          <w:ilvl w:val="0"/>
          <w:numId w:val="122"/>
        </w:numPr>
        <w:spacing w:before="0" w:beforeAutospacing="0" w:after="0" w:afterAutospacing="0"/>
        <w:ind w:left="1491" w:hanging="357"/>
        <w:jc w:val="both"/>
        <w:textAlignment w:val="baseline"/>
      </w:pPr>
      <w:r>
        <w:rPr>
          <w:rStyle w:val="normaltextrun"/>
          <w:rFonts w:eastAsiaTheme="majorEastAsia"/>
          <w:i/>
          <w:iCs/>
          <w:color w:val="0000FF"/>
          <w:u w:val="single"/>
        </w:rPr>
        <w:t>kolonnā “Daudzums”</w:t>
      </w:r>
      <w:r>
        <w:rPr>
          <w:rStyle w:val="normaltextrun"/>
          <w:rFonts w:eastAsiaTheme="majorEastAsia"/>
          <w:i/>
          <w:iCs/>
          <w:color w:val="0000FF"/>
        </w:rPr>
        <w:t xml:space="preserve"> norāda atbilstošu skaitlisku lielumu, piemēram, pasākumu, izstrādāto dabas aizsardzības plānu skaitu u.tml.</w:t>
      </w:r>
      <w:r>
        <w:rPr>
          <w:rStyle w:val="normaltextrun"/>
          <w:rFonts w:eastAsiaTheme="majorEastAsia"/>
          <w:color w:val="0000FF"/>
        </w:rPr>
        <w:t>;</w:t>
      </w:r>
      <w:r>
        <w:rPr>
          <w:rStyle w:val="eop"/>
          <w:rFonts w:eastAsiaTheme="majorEastAsia"/>
          <w:color w:val="0000FF"/>
        </w:rPr>
        <w:t> </w:t>
      </w:r>
    </w:p>
    <w:p w14:paraId="5694CE51" w14:textId="77777777" w:rsidR="00FC6448" w:rsidRDefault="00FC6448" w:rsidP="00635F2D">
      <w:pPr>
        <w:pStyle w:val="paragraph"/>
        <w:numPr>
          <w:ilvl w:val="0"/>
          <w:numId w:val="122"/>
        </w:numPr>
        <w:spacing w:before="0" w:beforeAutospacing="0" w:after="0" w:afterAutospacing="0"/>
        <w:ind w:left="1491" w:hanging="357"/>
        <w:jc w:val="both"/>
        <w:textAlignment w:val="baseline"/>
      </w:pPr>
      <w:r>
        <w:rPr>
          <w:rStyle w:val="normaltextrun"/>
          <w:rFonts w:eastAsiaTheme="majorEastAsia"/>
          <w:i/>
          <w:iCs/>
          <w:color w:val="0000FF"/>
          <w:u w:val="single"/>
        </w:rPr>
        <w:t>kolonnā “Mērvienība”</w:t>
      </w:r>
      <w:r>
        <w:rPr>
          <w:rStyle w:val="normaltextrun"/>
          <w:rFonts w:eastAsiaTheme="majorEastAsia"/>
          <w:i/>
          <w:iCs/>
          <w:color w:val="0000FF"/>
        </w:rPr>
        <w:t xml:space="preserve"> norāda atbilstošu mērvienības nosaukumu</w:t>
      </w:r>
      <w:r>
        <w:rPr>
          <w:rStyle w:val="normaltextrun"/>
          <w:rFonts w:eastAsiaTheme="majorEastAsia"/>
          <w:color w:val="0000FF"/>
        </w:rPr>
        <w:t>.</w:t>
      </w:r>
      <w:r>
        <w:rPr>
          <w:rStyle w:val="eop"/>
          <w:rFonts w:eastAsiaTheme="majorEastAsia"/>
          <w:color w:val="0000FF"/>
        </w:rPr>
        <w:t> </w:t>
      </w:r>
    </w:p>
    <w:p w14:paraId="25BBD9B6" w14:textId="77777777" w:rsidR="001B4039" w:rsidRDefault="001B4039" w:rsidP="001B4039">
      <w:pPr>
        <w:pStyle w:val="paragraph"/>
        <w:spacing w:before="0" w:beforeAutospacing="0" w:after="0" w:afterAutospacing="0"/>
        <w:jc w:val="both"/>
        <w:textAlignment w:val="baseline"/>
        <w:rPr>
          <w:rStyle w:val="normaltextrun"/>
          <w:rFonts w:eastAsiaTheme="majorEastAsia"/>
          <w:i/>
          <w:iCs/>
          <w:color w:val="0000FF"/>
        </w:rPr>
      </w:pPr>
    </w:p>
    <w:p w14:paraId="329BDE41" w14:textId="77777777" w:rsidR="00FC6448" w:rsidRDefault="00FC6448" w:rsidP="001B4039">
      <w:pPr>
        <w:pStyle w:val="paragraph"/>
        <w:spacing w:before="0" w:beforeAutospacing="0" w:after="0" w:afterAutospacing="0"/>
        <w:jc w:val="both"/>
        <w:textAlignment w:val="baseline"/>
      </w:pPr>
      <w:r>
        <w:rPr>
          <w:rStyle w:val="normaltextrun"/>
          <w:rFonts w:eastAsiaTheme="majorEastAsia"/>
          <w:i/>
          <w:iCs/>
          <w:color w:val="0000FF"/>
        </w:rPr>
        <w:t>Kolonnās “Daudzums” un “Mērvienība” norādītā informācija nedrīkst būt pretrunā ar projekta iesnieguma sadaļās “Darbības” un “Rādītāji” norādīto informāciju</w:t>
      </w:r>
      <w:r w:rsidR="00C05B2A">
        <w:rPr>
          <w:rStyle w:val="normaltextrun"/>
          <w:rFonts w:eastAsiaTheme="majorEastAsia"/>
          <w:i/>
          <w:iCs/>
          <w:color w:val="0000FF"/>
        </w:rPr>
        <w:t>.</w:t>
      </w:r>
      <w:r>
        <w:rPr>
          <w:rStyle w:val="eop"/>
          <w:rFonts w:eastAsiaTheme="majorEastAsia"/>
          <w:color w:val="0000FF"/>
        </w:rPr>
        <w:t> </w:t>
      </w:r>
    </w:p>
    <w:p w14:paraId="20AA33DD" w14:textId="77777777" w:rsidR="00FC6448" w:rsidRDefault="00FC6448" w:rsidP="00CA0632">
      <w:pPr>
        <w:pStyle w:val="paragraph"/>
        <w:numPr>
          <w:ilvl w:val="0"/>
          <w:numId w:val="122"/>
        </w:numPr>
        <w:spacing w:before="0" w:beforeAutospacing="0" w:after="0" w:afterAutospacing="0"/>
        <w:ind w:left="1491" w:hanging="357"/>
        <w:jc w:val="both"/>
        <w:textAlignment w:val="baseline"/>
      </w:pPr>
      <w:r>
        <w:rPr>
          <w:rStyle w:val="normaltextrun"/>
          <w:rFonts w:eastAsiaTheme="majorEastAsia"/>
          <w:i/>
          <w:iCs/>
          <w:color w:val="0000FF"/>
          <w:u w:val="single"/>
        </w:rPr>
        <w:t>kolonnā “Projekta darbības Nr.”</w:t>
      </w:r>
      <w:r>
        <w:rPr>
          <w:rStyle w:val="normaltextrun"/>
          <w:rFonts w:eastAsiaTheme="majorEastAsia"/>
          <w:i/>
          <w:iCs/>
          <w:color w:val="0000FF"/>
        </w:rPr>
        <w:t xml:space="preserve"> izvēlas un norāda atsauci uz projekta darbību vai </w:t>
      </w:r>
      <w:proofErr w:type="spellStart"/>
      <w:r>
        <w:rPr>
          <w:rStyle w:val="normaltextrun"/>
          <w:rFonts w:eastAsiaTheme="majorEastAsia"/>
          <w:i/>
          <w:iCs/>
          <w:color w:val="0000FF"/>
        </w:rPr>
        <w:t>apakšdarbību</w:t>
      </w:r>
      <w:proofErr w:type="spellEnd"/>
      <w:r>
        <w:rPr>
          <w:rStyle w:val="normaltextrun"/>
          <w:rFonts w:eastAsiaTheme="majorEastAsia"/>
          <w:i/>
          <w:iCs/>
          <w:color w:val="0000FF"/>
        </w:rPr>
        <w:t xml:space="preserve">, uz kuru šīs izmaksas attiecināmas, nodrošinot, ka izmaksas loģiski izriet no projekta darbībām. Ja izmaksas attiecināmas uz vairākām projekta darbībām vai </w:t>
      </w:r>
      <w:proofErr w:type="spellStart"/>
      <w:r>
        <w:rPr>
          <w:rStyle w:val="normaltextrun"/>
          <w:rFonts w:eastAsiaTheme="majorEastAsia"/>
          <w:i/>
          <w:iCs/>
          <w:color w:val="0000FF"/>
        </w:rPr>
        <w:t>apakšdarbībām</w:t>
      </w:r>
      <w:proofErr w:type="spellEnd"/>
      <w:r>
        <w:rPr>
          <w:rStyle w:val="normaltextrun"/>
          <w:rFonts w:eastAsiaTheme="majorEastAsia"/>
          <w:i/>
          <w:iCs/>
          <w:color w:val="0000FF"/>
        </w:rPr>
        <w:t>, tad norāda visas;</w:t>
      </w:r>
      <w:r>
        <w:rPr>
          <w:rStyle w:val="normaltextrun"/>
          <w:rFonts w:eastAsiaTheme="majorEastAsia"/>
          <w:color w:val="0000FF"/>
        </w:rPr>
        <w:t> </w:t>
      </w:r>
      <w:r>
        <w:rPr>
          <w:rStyle w:val="eop"/>
          <w:rFonts w:eastAsiaTheme="majorEastAsia"/>
          <w:color w:val="0000FF"/>
        </w:rPr>
        <w:t> </w:t>
      </w:r>
    </w:p>
    <w:p w14:paraId="3C946D5E" w14:textId="77777777" w:rsidR="00FC6448" w:rsidRDefault="00FC6448" w:rsidP="00CA0632">
      <w:pPr>
        <w:pStyle w:val="paragraph"/>
        <w:numPr>
          <w:ilvl w:val="0"/>
          <w:numId w:val="122"/>
        </w:numPr>
        <w:spacing w:before="0" w:beforeAutospacing="0" w:after="0" w:afterAutospacing="0"/>
        <w:ind w:left="1491" w:hanging="357"/>
        <w:jc w:val="both"/>
        <w:textAlignment w:val="baseline"/>
      </w:pPr>
      <w:r>
        <w:rPr>
          <w:rStyle w:val="normaltextrun"/>
          <w:rFonts w:eastAsiaTheme="majorEastAsia"/>
          <w:i/>
          <w:iCs/>
          <w:color w:val="0000FF"/>
          <w:u w:val="single"/>
        </w:rPr>
        <w:t>kolonnā “Attiecināmās izmaksas”</w:t>
      </w:r>
      <w:r>
        <w:rPr>
          <w:rStyle w:val="normaltextrun"/>
          <w:rFonts w:eastAsiaTheme="majorEastAsia"/>
          <w:i/>
          <w:iCs/>
          <w:color w:val="0000FF"/>
        </w:rPr>
        <w:t xml:space="preserve"> norāda attiecīgās izmaksas </w:t>
      </w:r>
      <w:proofErr w:type="spellStart"/>
      <w:r>
        <w:rPr>
          <w:rStyle w:val="normaltextrun"/>
          <w:rFonts w:eastAsiaTheme="majorEastAsia"/>
          <w:i/>
          <w:iCs/>
          <w:color w:val="0000FF"/>
        </w:rPr>
        <w:t>euro</w:t>
      </w:r>
      <w:proofErr w:type="spellEnd"/>
      <w:r>
        <w:rPr>
          <w:rStyle w:val="normaltextrun"/>
          <w:rFonts w:eastAsiaTheme="majorEastAsia"/>
          <w:i/>
          <w:iCs/>
          <w:color w:val="0000FF"/>
        </w:rPr>
        <w:t xml:space="preserve"> ar diviem cipariem aiz komata. </w:t>
      </w:r>
      <w:r>
        <w:rPr>
          <w:rStyle w:val="normaltextrun"/>
          <w:rFonts w:eastAsiaTheme="majorEastAsia"/>
          <w:color w:val="0000FF"/>
        </w:rPr>
        <w:t> </w:t>
      </w:r>
      <w:r>
        <w:rPr>
          <w:rStyle w:val="eop"/>
          <w:rFonts w:eastAsiaTheme="majorEastAsia"/>
          <w:color w:val="0000FF"/>
        </w:rPr>
        <w:t> </w:t>
      </w:r>
    </w:p>
    <w:p w14:paraId="25347EF3" w14:textId="77777777" w:rsidR="00D64EFA" w:rsidRPr="00D64EFA" w:rsidRDefault="00FC6448" w:rsidP="00CA0632">
      <w:pPr>
        <w:pStyle w:val="paragraph"/>
        <w:numPr>
          <w:ilvl w:val="0"/>
          <w:numId w:val="122"/>
        </w:numPr>
        <w:spacing w:before="0" w:beforeAutospacing="0" w:after="0" w:afterAutospacing="0"/>
        <w:ind w:left="1491" w:hanging="357"/>
        <w:jc w:val="both"/>
        <w:textAlignment w:val="baseline"/>
        <w:rPr>
          <w:rStyle w:val="normaltextrun"/>
        </w:rPr>
      </w:pPr>
      <w:r>
        <w:rPr>
          <w:rStyle w:val="normaltextrun"/>
          <w:rFonts w:eastAsiaTheme="majorEastAsia"/>
          <w:i/>
          <w:iCs/>
          <w:color w:val="0000FF"/>
          <w:u w:val="single"/>
        </w:rPr>
        <w:t>kolonnā “t.sk. PVN”</w:t>
      </w:r>
      <w:r>
        <w:rPr>
          <w:rStyle w:val="normaltextrun"/>
          <w:rFonts w:eastAsiaTheme="majorEastAsia"/>
          <w:i/>
          <w:iCs/>
          <w:color w:val="0000FF"/>
        </w:rPr>
        <w:t xml:space="preserve"> attiecīgajai izmaksu pozīcijai (attiecināms, ja šai izmaksu pozīcijai tiek piemērots PVN) norāda plānoto PVN apmēru. </w:t>
      </w:r>
    </w:p>
    <w:p w14:paraId="69F6F4E9" w14:textId="77777777" w:rsidR="00FC6448" w:rsidRPr="003D2DCD" w:rsidRDefault="00FC6448" w:rsidP="00982BA1">
      <w:pPr>
        <w:pStyle w:val="paragraph"/>
        <w:spacing w:before="0" w:beforeAutospacing="0" w:after="0" w:afterAutospacing="0"/>
        <w:jc w:val="both"/>
        <w:textAlignment w:val="baseline"/>
        <w:rPr>
          <w:rFonts w:eastAsiaTheme="majorEastAsia"/>
          <w:color w:val="0000FF"/>
        </w:rPr>
      </w:pPr>
      <w:r>
        <w:rPr>
          <w:rStyle w:val="normaltextrun"/>
          <w:rFonts w:eastAsiaTheme="majorEastAsia"/>
          <w:i/>
          <w:iCs/>
          <w:color w:val="0000FF"/>
        </w:rPr>
        <w:t xml:space="preserve">Saskaņā ar MK noteikumu </w:t>
      </w:r>
      <w:r w:rsidR="00982BA1">
        <w:rPr>
          <w:rStyle w:val="normaltextrun"/>
          <w:rFonts w:eastAsiaTheme="majorEastAsia"/>
          <w:i/>
          <w:iCs/>
          <w:color w:val="0000FF"/>
        </w:rPr>
        <w:t>26</w:t>
      </w:r>
      <w:r>
        <w:rPr>
          <w:rStyle w:val="normaltextrun"/>
          <w:rFonts w:eastAsiaTheme="majorEastAsia"/>
          <w:i/>
          <w:iCs/>
          <w:color w:val="0000FF"/>
        </w:rPr>
        <w:t>. punktā noteikto PVN, kas tiešā veidā saistīts ar projektu, uzskatāms par attiecināmām izmaksām, ja projekta iesniedzējs to nevar atgūt atbilstoši normatīvajiem aktiem nodokļu jomā.</w:t>
      </w:r>
      <w:r>
        <w:rPr>
          <w:rStyle w:val="normaltextrun"/>
          <w:rFonts w:eastAsiaTheme="majorEastAsia"/>
          <w:color w:val="0000FF"/>
        </w:rPr>
        <w:t> </w:t>
      </w:r>
      <w:r>
        <w:rPr>
          <w:rStyle w:val="eop"/>
          <w:rFonts w:eastAsiaTheme="majorEastAsia"/>
          <w:color w:val="0000FF"/>
        </w:rPr>
        <w:t> </w:t>
      </w:r>
      <w:r w:rsidRPr="00AB3F85">
        <w:rPr>
          <w:rStyle w:val="normaltextrun"/>
          <w:rFonts w:eastAsiaTheme="majorEastAsia"/>
          <w:i/>
          <w:iCs/>
          <w:color w:val="0000FF"/>
        </w:rPr>
        <w:t xml:space="preserve">Gadījumā, ja izmaksu pozīcijā vai </w:t>
      </w:r>
      <w:proofErr w:type="spellStart"/>
      <w:r w:rsidRPr="00AB3F85">
        <w:rPr>
          <w:rStyle w:val="normaltextrun"/>
          <w:rFonts w:eastAsiaTheme="majorEastAsia"/>
          <w:i/>
          <w:iCs/>
          <w:color w:val="0000FF"/>
        </w:rPr>
        <w:t>apakšpozīcijā</w:t>
      </w:r>
      <w:proofErr w:type="spellEnd"/>
      <w:r w:rsidRPr="00AB3F85">
        <w:rPr>
          <w:rStyle w:val="normaltextrun"/>
          <w:rFonts w:eastAsiaTheme="majorEastAsia"/>
          <w:i/>
          <w:iCs/>
          <w:color w:val="0000FF"/>
        </w:rPr>
        <w:t xml:space="preserve"> iekļautās PVN izmaksas neveido 21% no izmaksām, tad projekta iesnieguma 2.3. sadaļā “Projekta finansiālā kapacitāte” sniedz informāciju, kas pamato projektā iekļauto PVN apjomu.</w:t>
      </w:r>
      <w:r w:rsidRPr="00AB3F85">
        <w:rPr>
          <w:rStyle w:val="eop"/>
          <w:rFonts w:eastAsiaTheme="majorEastAsia"/>
          <w:color w:val="0000FF"/>
        </w:rPr>
        <w:t> </w:t>
      </w:r>
    </w:p>
    <w:p w14:paraId="421E772B" w14:textId="77777777" w:rsidR="00FC6448" w:rsidRDefault="00FC6448" w:rsidP="00FC6448">
      <w:pPr>
        <w:pStyle w:val="paragraph"/>
        <w:spacing w:before="0" w:beforeAutospacing="0" w:after="0" w:afterAutospacing="0"/>
        <w:ind w:left="2535"/>
        <w:jc w:val="both"/>
        <w:textAlignment w:val="baseline"/>
        <w:rPr>
          <w:rFonts w:ascii="Segoe UI" w:hAnsi="Segoe UI" w:cs="Segoe UI"/>
          <w:sz w:val="18"/>
          <w:szCs w:val="18"/>
        </w:rPr>
      </w:pPr>
      <w:r>
        <w:rPr>
          <w:rStyle w:val="eop"/>
          <w:rFonts w:eastAsiaTheme="majorEastAsia"/>
        </w:rPr>
        <w:t> </w:t>
      </w:r>
    </w:p>
    <w:p w14:paraId="25CE955F" w14:textId="77777777" w:rsidR="00FC6448" w:rsidRDefault="00FC6448" w:rsidP="00FC6448">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lastRenderedPageBreak/>
        <w:t>Papildus jāņem vērā</w:t>
      </w:r>
      <w:r>
        <w:rPr>
          <w:rStyle w:val="normaltextrun"/>
          <w:rFonts w:eastAsiaTheme="majorEastAsia"/>
          <w:i/>
          <w:iCs/>
          <w:color w:val="0000FF"/>
        </w:rPr>
        <w:t xml:space="preserve">, ka </w:t>
      </w:r>
      <w:r w:rsidR="0050022A">
        <w:rPr>
          <w:rStyle w:val="normaltextrun"/>
          <w:rFonts w:eastAsiaTheme="majorEastAsia"/>
          <w:i/>
          <w:iCs/>
          <w:color w:val="0000FF"/>
        </w:rPr>
        <w:t>i</w:t>
      </w:r>
      <w:r w:rsidR="0050022A" w:rsidRPr="0050022A">
        <w:rPr>
          <w:rStyle w:val="normaltextrun"/>
          <w:rFonts w:eastAsiaTheme="majorEastAsia"/>
          <w:i/>
          <w:iCs/>
          <w:color w:val="0000FF"/>
        </w:rPr>
        <w:t>zmaksas ir attiecināmas no projekta iesnieguma iesniegšanas dienas sadarbības iestādē, izņemot šo noteikumu 23.1. apakšpunktā minētās būvprojekta izstrādes izmaksas, kas ir attiecināmas no 2023. gada 1. jūlija.</w:t>
      </w:r>
    </w:p>
    <w:p w14:paraId="014534CF" w14:textId="77777777" w:rsidR="00133ED4" w:rsidRDefault="00133ED4" w:rsidP="00133ED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57078DC3" w14:textId="77777777" w:rsidR="00133ED4" w:rsidRDefault="00133ED4" w:rsidP="00133ED4">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i/>
          <w:iCs/>
          <w:color w:val="0000FF"/>
        </w:rPr>
        <w:t xml:space="preserve">Izmaksām projekta budžeta kopsavilkumā ir jābūt atainotām tā, lai ir skaidrs, kā projekta iesniedzējs ir nonācis līdz plānotajai summai katrā izdevumu pozīcijā – ja nepieciešams, izmaksu pozīcijām jābūt sadalītām </w:t>
      </w:r>
      <w:proofErr w:type="spellStart"/>
      <w:r>
        <w:rPr>
          <w:rStyle w:val="normaltextrun"/>
          <w:rFonts w:eastAsiaTheme="majorEastAsia"/>
          <w:i/>
          <w:iCs/>
          <w:color w:val="0000FF"/>
        </w:rPr>
        <w:t>apakšpozīcijās</w:t>
      </w:r>
      <w:proofErr w:type="spellEnd"/>
      <w:r>
        <w:rPr>
          <w:rStyle w:val="normaltextrun"/>
          <w:rFonts w:eastAsiaTheme="majorEastAsia"/>
          <w:i/>
          <w:iCs/>
          <w:color w:val="0000FF"/>
        </w:rPr>
        <w:t xml:space="preserve"> un izmaksu vienībās, kā arī izmaksu pozīciju vienības un skaits ļauj secināt, ka tās atbilst projektā izvirzīto mērķu un rādītāju sasniegšanai.</w:t>
      </w:r>
      <w:r>
        <w:rPr>
          <w:rStyle w:val="eop"/>
          <w:rFonts w:eastAsiaTheme="majorEastAsia"/>
          <w:color w:val="0000FF"/>
        </w:rPr>
        <w:t> </w:t>
      </w:r>
    </w:p>
    <w:p w14:paraId="57D66441" w14:textId="77777777" w:rsidR="00476D51" w:rsidRDefault="00476D51" w:rsidP="00133ED4">
      <w:pPr>
        <w:pStyle w:val="paragraph"/>
        <w:spacing w:before="0" w:beforeAutospacing="0" w:after="0" w:afterAutospacing="0"/>
        <w:jc w:val="both"/>
        <w:textAlignment w:val="baseline"/>
        <w:rPr>
          <w:rStyle w:val="eop"/>
          <w:rFonts w:eastAsiaTheme="majorEastAsia"/>
          <w:color w:val="0000FF"/>
        </w:rPr>
      </w:pPr>
    </w:p>
    <w:p w14:paraId="56D104ED" w14:textId="77777777" w:rsidR="00BA1954" w:rsidRPr="00B22889" w:rsidRDefault="00BA1954" w:rsidP="00133ED4">
      <w:pPr>
        <w:pStyle w:val="paragraph"/>
        <w:spacing w:before="0" w:beforeAutospacing="0" w:after="0" w:afterAutospacing="0"/>
        <w:jc w:val="both"/>
        <w:textAlignment w:val="baseline"/>
        <w:rPr>
          <w:i/>
          <w:iCs/>
          <w:color w:val="0000FF"/>
        </w:rPr>
      </w:pPr>
      <w:r w:rsidRPr="00B22889">
        <w:rPr>
          <w:i/>
          <w:iCs/>
          <w:color w:val="0000FF"/>
        </w:rPr>
        <w:t>Izmaksas, kas saskaņā ar šiem noteikumiem nav iekļaujamas projektā kā attiecināmās izmaksas, ir finansējamas ārpus projekta par finansējuma saņēmēja līdzekļiem, par kuriem nav saņemts nekāds komercdarbības atbalsts. Ārpus projekta nedrīkst paredzēt izmaksas par darbībām, kas tiešā veidā nodrošina projekta mērķa sasniegšanu, izņemot sadārdzinājumu.</w:t>
      </w:r>
    </w:p>
    <w:p w14:paraId="2BB6E6D8" w14:textId="77777777" w:rsidR="00133ED4" w:rsidRPr="009A7F41" w:rsidRDefault="00133ED4" w:rsidP="009A7F41">
      <w:pPr>
        <w:rPr>
          <w:rFonts w:eastAsia="Times New Roman"/>
          <w:b/>
          <w:bCs/>
          <w:sz w:val="32"/>
          <w:szCs w:val="32"/>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gridCol w:w="851"/>
      </w:tblGrid>
      <w:tr w:rsidR="004C4BBA" w:rsidRPr="00785A02" w14:paraId="4702AAC2" w14:textId="77777777" w:rsidTr="004C4BBA">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2C2B1C8"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22AF9CF"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5BE3DDC"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4E57FB96" w14:textId="77777777" w:rsidR="004C4BBA" w:rsidRPr="00785A02" w:rsidRDefault="004C4BBA" w:rsidP="00B018BD">
            <w:pPr>
              <w:spacing w:after="160" w:line="256" w:lineRule="auto"/>
              <w:jc w:val="center"/>
              <w:rPr>
                <w:rFonts w:eastAsia="Calibri"/>
                <w:b/>
                <w:sz w:val="20"/>
                <w:szCs w:val="20"/>
                <w:lang w:eastAsia="en-US"/>
              </w:rPr>
            </w:pPr>
            <w:r w:rsidRPr="00785A02">
              <w:rPr>
                <w:b/>
                <w:sz w:val="20"/>
                <w:szCs w:val="20"/>
              </w:rPr>
              <w:t>Vienas vienības izmaksu pielieto-jums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205B7B17"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08DF3C6"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0CDEBA4"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46D5BE08"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0E80F60"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1A2A0E1" w14:textId="77777777" w:rsidR="004C4BBA" w:rsidRPr="00785A02" w:rsidRDefault="004C4BBA" w:rsidP="00B018BD">
            <w:pPr>
              <w:spacing w:after="160" w:line="256" w:lineRule="auto"/>
              <w:jc w:val="center"/>
              <w:rPr>
                <w:rFonts w:eastAsia="Calibri"/>
                <w:b/>
                <w:sz w:val="20"/>
                <w:szCs w:val="20"/>
                <w:lang w:eastAsia="en-US"/>
              </w:rPr>
            </w:pPr>
            <w:r w:rsidRPr="00785A02">
              <w:rPr>
                <w:rFonts w:eastAsia="Calibri"/>
                <w:b/>
                <w:sz w:val="20"/>
                <w:szCs w:val="20"/>
                <w:lang w:eastAsia="en-US"/>
              </w:rPr>
              <w:t>t.sk. PVN</w:t>
            </w:r>
          </w:p>
        </w:tc>
      </w:tr>
      <w:tr w:rsidR="00EE77BF" w:rsidRPr="00785A02" w14:paraId="39189205" w14:textId="77777777" w:rsidTr="00EE77BF">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C5DB835" w14:textId="77777777" w:rsidR="00EE77BF" w:rsidRPr="004622BC" w:rsidRDefault="00EE77BF" w:rsidP="00EE77BF">
            <w:pPr>
              <w:rPr>
                <w:rFonts w:eastAsia="Calibri"/>
                <w:b/>
                <w:sz w:val="20"/>
                <w:szCs w:val="20"/>
                <w:lang w:eastAsia="en-US"/>
              </w:rPr>
            </w:pPr>
            <w:r w:rsidRPr="004622BC">
              <w:rPr>
                <w:rFonts w:eastAsia="Calibri"/>
                <w:b/>
                <w:sz w:val="20"/>
                <w:szCs w:val="20"/>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2709A07" w14:textId="77777777" w:rsidR="00EE77BF" w:rsidRPr="00BB4FE4" w:rsidRDefault="00EE77BF" w:rsidP="00EE77BF">
            <w:pPr>
              <w:jc w:val="both"/>
              <w:rPr>
                <w:rFonts w:eastAsia="Calibri"/>
                <w:sz w:val="22"/>
                <w:szCs w:val="22"/>
                <w:lang w:eastAsia="en-US"/>
              </w:rPr>
            </w:pPr>
            <w:r w:rsidRPr="00BB4FE4">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CCE2DF"/>
            <w:vAlign w:val="center"/>
          </w:tcPr>
          <w:p w14:paraId="74D1D109" w14:textId="77777777" w:rsidR="00EE77BF" w:rsidRPr="00785A02" w:rsidRDefault="00EE77BF" w:rsidP="00EE77BF">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04D45F3" w14:textId="77777777" w:rsidR="00EE77BF" w:rsidRPr="00785A02" w:rsidRDefault="00EE77BF" w:rsidP="00EE77BF">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1F814289" w14:textId="77777777" w:rsidR="00EE77BF" w:rsidRPr="00785A02" w:rsidRDefault="00EE77BF" w:rsidP="00EE77BF">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CE251A5" w14:textId="77777777" w:rsidR="00EE77BF" w:rsidRPr="00785A02" w:rsidRDefault="00EE77BF" w:rsidP="00EE77BF">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5162F28B" w14:textId="77777777" w:rsidR="00EE77BF" w:rsidRPr="00785A02" w:rsidRDefault="00EE77BF" w:rsidP="00EE77BF">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5BFFA2E6" w14:textId="77777777" w:rsidR="00EE77BF" w:rsidRPr="00785A02" w:rsidRDefault="00EE77BF" w:rsidP="00EE77BF">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9193AAD" w14:textId="77777777" w:rsidR="00EE77BF" w:rsidRPr="00785A02" w:rsidRDefault="00EE77BF" w:rsidP="00EE77BF">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57ECF8FB" w14:textId="77777777" w:rsidR="00EE77BF" w:rsidRPr="00785A02" w:rsidRDefault="00EE77BF" w:rsidP="00EE77BF">
            <w:pPr>
              <w:jc w:val="right"/>
              <w:rPr>
                <w:rFonts w:eastAsia="Calibri"/>
                <w:sz w:val="20"/>
                <w:szCs w:val="20"/>
                <w:lang w:eastAsia="en-US"/>
              </w:rPr>
            </w:pPr>
          </w:p>
        </w:tc>
      </w:tr>
      <w:tr w:rsidR="00EE77BF" w:rsidRPr="00785A02" w14:paraId="6B8B526A" w14:textId="77777777" w:rsidTr="0097640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EA6A5AD"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6.2.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A2ED236"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Aprīkojuma un iekārtu izmaksas</w:t>
            </w:r>
          </w:p>
          <w:p w14:paraId="51433EE7" w14:textId="77777777" w:rsidR="00086E81" w:rsidRPr="00785A02" w:rsidRDefault="001249CC" w:rsidP="00B018BD">
            <w:pPr>
              <w:jc w:val="both"/>
              <w:rPr>
                <w:rFonts w:eastAsia="Calibri"/>
                <w:i/>
                <w:sz w:val="20"/>
                <w:szCs w:val="20"/>
                <w:lang w:eastAsia="en-US"/>
              </w:rPr>
            </w:pPr>
            <w:r w:rsidRPr="00785A02">
              <w:rPr>
                <w:rFonts w:eastAsia="Calibri"/>
                <w:i/>
                <w:color w:val="0000FF"/>
                <w:sz w:val="20"/>
                <w:szCs w:val="20"/>
                <w:lang w:eastAsia="en-US"/>
              </w:rPr>
              <w:t xml:space="preserve">Atbilstoši </w:t>
            </w:r>
            <w:r w:rsidR="00086E81" w:rsidRPr="00785A02">
              <w:rPr>
                <w:rFonts w:eastAsia="Calibri"/>
                <w:i/>
                <w:color w:val="0000FF"/>
                <w:sz w:val="20"/>
                <w:szCs w:val="20"/>
                <w:lang w:eastAsia="en-US"/>
              </w:rPr>
              <w:t>SAM MK noteikumu 23.3. apakšpunkt</w:t>
            </w:r>
            <w:r w:rsidRPr="00785A02">
              <w:rPr>
                <w:rFonts w:eastAsia="Calibri"/>
                <w:i/>
                <w:color w:val="0000FF"/>
                <w:sz w:val="20"/>
                <w:szCs w:val="20"/>
                <w:lang w:eastAsia="en-US"/>
              </w:rPr>
              <w:t xml:space="preserve">am mērķu sasniegšanai paredzēto </w:t>
            </w:r>
            <w:r w:rsidRPr="008A052C">
              <w:rPr>
                <w:rFonts w:eastAsia="Calibri"/>
                <w:b/>
                <w:bCs/>
                <w:i/>
                <w:color w:val="0000FF"/>
                <w:sz w:val="20"/>
                <w:szCs w:val="20"/>
                <w:lang w:eastAsia="en-US"/>
              </w:rPr>
              <w:t>tehnoloģisko iekārtu iegādes, uzstādīšanas un ieregulēšanas izmaksas</w:t>
            </w:r>
            <w:r w:rsidRPr="00785A02">
              <w:rPr>
                <w:rFonts w:eastAsia="Calibri"/>
                <w:i/>
                <w:color w:val="0000FF"/>
                <w:sz w:val="20"/>
                <w:szCs w:val="20"/>
                <w:lang w:eastAsia="en-US"/>
              </w:rPr>
              <w:t>, ja uzstādīšanas un ieregulēšanas izmaksas veido projekta ietvaros iegādāto tehnoloģisko iekārtu vērtību</w:t>
            </w:r>
          </w:p>
        </w:tc>
        <w:tc>
          <w:tcPr>
            <w:tcW w:w="1125" w:type="dxa"/>
            <w:tcBorders>
              <w:top w:val="nil"/>
              <w:left w:val="nil"/>
              <w:bottom w:val="single" w:sz="4" w:space="0" w:color="auto"/>
              <w:right w:val="single" w:sz="4" w:space="0" w:color="auto"/>
            </w:tcBorders>
            <w:shd w:val="clear" w:color="auto" w:fill="CCE2DF"/>
          </w:tcPr>
          <w:p w14:paraId="1BD1033B" w14:textId="77777777" w:rsidR="00EE77BF" w:rsidRPr="00411676" w:rsidRDefault="00D4296B"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C75A3B5"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8163637"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2A9F31"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9F205"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366DC6"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81E3B78"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DC2BDA" w14:textId="77777777" w:rsidR="00EE77BF" w:rsidRPr="00785A02" w:rsidRDefault="00EE77BF" w:rsidP="00B018BD">
            <w:pPr>
              <w:jc w:val="right"/>
              <w:rPr>
                <w:rFonts w:eastAsia="Calibri"/>
                <w:sz w:val="20"/>
                <w:szCs w:val="20"/>
                <w:lang w:eastAsia="en-US"/>
              </w:rPr>
            </w:pPr>
          </w:p>
        </w:tc>
      </w:tr>
      <w:tr w:rsidR="00EE77BF" w:rsidRPr="00785A02" w14:paraId="6197C14E" w14:textId="77777777" w:rsidTr="00976405">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AE58F0A"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6.3.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3AD4714"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Transportlīdzekļu izmaksas</w:t>
            </w:r>
          </w:p>
          <w:p w14:paraId="198C98F1" w14:textId="77777777" w:rsidR="000030A7" w:rsidRPr="00785A02" w:rsidRDefault="000030A7" w:rsidP="00B018BD">
            <w:pPr>
              <w:jc w:val="both"/>
              <w:rPr>
                <w:rFonts w:eastAsia="Calibri"/>
                <w:i/>
                <w:sz w:val="20"/>
                <w:szCs w:val="20"/>
                <w:lang w:eastAsia="en-US"/>
              </w:rPr>
            </w:pPr>
            <w:r w:rsidRPr="00785A02">
              <w:rPr>
                <w:rFonts w:eastAsia="Calibri"/>
                <w:i/>
                <w:color w:val="0000FF"/>
                <w:sz w:val="20"/>
                <w:szCs w:val="20"/>
                <w:lang w:eastAsia="en-US"/>
              </w:rPr>
              <w:t xml:space="preserve">Atbilstoši SAM MK noteikumu 23.4. apakšpunktam - </w:t>
            </w:r>
            <w:r w:rsidRPr="008A052C">
              <w:rPr>
                <w:rFonts w:eastAsia="Calibri"/>
                <w:b/>
                <w:bCs/>
                <w:i/>
                <w:color w:val="0000FF"/>
                <w:sz w:val="20"/>
                <w:szCs w:val="20"/>
                <w:lang w:eastAsia="en-US"/>
              </w:rPr>
              <w:t>traktortehnikas iegādes izmaksas</w:t>
            </w:r>
            <w:r w:rsidRPr="00785A02">
              <w:rPr>
                <w:rFonts w:eastAsia="Calibri"/>
                <w:i/>
                <w:color w:val="0000FF"/>
                <w:sz w:val="20"/>
                <w:szCs w:val="20"/>
                <w:lang w:eastAsia="en-US"/>
              </w:rPr>
              <w:t xml:space="preserve">, </w:t>
            </w:r>
            <w:r w:rsidRPr="00785A02">
              <w:rPr>
                <w:rFonts w:eastAsia="Calibri"/>
                <w:b/>
                <w:i/>
                <w:color w:val="0000FF"/>
                <w:sz w:val="20"/>
                <w:szCs w:val="20"/>
                <w:lang w:eastAsia="en-US"/>
              </w:rPr>
              <w:t>nepārsniedzot 10 %</w:t>
            </w:r>
            <w:r w:rsidRPr="00785A02">
              <w:rPr>
                <w:rFonts w:eastAsia="Calibri"/>
                <w:i/>
                <w:color w:val="0000FF"/>
                <w:sz w:val="20"/>
                <w:szCs w:val="20"/>
                <w:lang w:eastAsia="en-US"/>
              </w:rPr>
              <w:t xml:space="preserve"> no projekta attiecināmajām izmaksām</w:t>
            </w:r>
          </w:p>
        </w:tc>
        <w:tc>
          <w:tcPr>
            <w:tcW w:w="1125" w:type="dxa"/>
            <w:tcBorders>
              <w:top w:val="nil"/>
              <w:left w:val="nil"/>
              <w:bottom w:val="single" w:sz="4" w:space="0" w:color="auto"/>
              <w:right w:val="single" w:sz="4" w:space="0" w:color="auto"/>
            </w:tcBorders>
            <w:shd w:val="clear" w:color="auto" w:fill="CCE2DF"/>
          </w:tcPr>
          <w:p w14:paraId="41D424C0" w14:textId="77777777" w:rsidR="00EE77BF" w:rsidRPr="00411676" w:rsidRDefault="00D4296B"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292B35E"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0F7D9EA"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FCBC3"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8DBF3"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4AA02B"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7EF4F83"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CA2FC7" w14:textId="77777777" w:rsidR="00EE77BF" w:rsidRPr="00785A02" w:rsidRDefault="00EE77BF" w:rsidP="00B018BD">
            <w:pPr>
              <w:jc w:val="right"/>
              <w:rPr>
                <w:rFonts w:eastAsia="Calibri"/>
                <w:sz w:val="20"/>
                <w:szCs w:val="20"/>
                <w:lang w:eastAsia="en-US"/>
              </w:rPr>
            </w:pPr>
          </w:p>
        </w:tc>
      </w:tr>
      <w:tr w:rsidR="00EE77BF" w:rsidRPr="003A4CF7" w14:paraId="58644F77" w14:textId="77777777" w:rsidTr="00411676">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5DFA947"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06DB766" w14:textId="77777777" w:rsidR="00EE77BF" w:rsidRPr="00785A02" w:rsidRDefault="00EE77BF" w:rsidP="00B018BD">
            <w:pPr>
              <w:jc w:val="both"/>
              <w:rPr>
                <w:rFonts w:eastAsia="Calibri"/>
                <w:sz w:val="20"/>
                <w:szCs w:val="20"/>
                <w:lang w:eastAsia="en-US"/>
              </w:rPr>
            </w:pPr>
            <w:r w:rsidRPr="00BB4FE4">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CCE2DF"/>
            <w:vAlign w:val="center"/>
          </w:tcPr>
          <w:p w14:paraId="4C219D25" w14:textId="77777777" w:rsidR="00EE77BF" w:rsidRPr="00411676" w:rsidRDefault="00EE77BF" w:rsidP="00B018BD">
            <w:pPr>
              <w:jc w:val="center"/>
              <w:rPr>
                <w:rFonts w:eastAsia="Calibri"/>
                <w:b/>
                <w:bCs/>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40966D28"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65E673C4"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4F4170B"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324EFF7"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2B16B0F2"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08F0211"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294F0AF6" w14:textId="77777777" w:rsidR="00EE77BF" w:rsidRPr="00785A02" w:rsidRDefault="00EE77BF" w:rsidP="00B018BD">
            <w:pPr>
              <w:jc w:val="right"/>
              <w:rPr>
                <w:rFonts w:eastAsia="Calibri"/>
                <w:sz w:val="20"/>
                <w:szCs w:val="20"/>
                <w:lang w:eastAsia="en-US"/>
              </w:rPr>
            </w:pPr>
          </w:p>
        </w:tc>
      </w:tr>
      <w:tr w:rsidR="00EE77BF" w:rsidRPr="00785A02" w14:paraId="72C7BB30" w14:textId="77777777" w:rsidTr="00624C4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B4968BE"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7.1.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A43F2B3"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Projektēšanas izmaksas</w:t>
            </w:r>
          </w:p>
          <w:p w14:paraId="4BC2A746" w14:textId="77777777" w:rsidR="00974A29" w:rsidRPr="00785A02" w:rsidRDefault="00974A29" w:rsidP="00B018BD">
            <w:pPr>
              <w:jc w:val="both"/>
              <w:rPr>
                <w:rFonts w:eastAsia="Calibri"/>
                <w:i/>
                <w:sz w:val="20"/>
                <w:szCs w:val="20"/>
                <w:lang w:eastAsia="en-US"/>
              </w:rPr>
            </w:pPr>
            <w:r w:rsidRPr="00785A02">
              <w:rPr>
                <w:rFonts w:eastAsia="Calibri"/>
                <w:i/>
                <w:color w:val="0000FF"/>
                <w:sz w:val="20"/>
                <w:szCs w:val="20"/>
                <w:lang w:eastAsia="en-US"/>
              </w:rPr>
              <w:t>Atbilstoši SAM MK noteikumu 23.1. apakšpunktam</w:t>
            </w:r>
            <w:r w:rsidR="006F5D08" w:rsidRPr="00785A02">
              <w:rPr>
                <w:rFonts w:eastAsia="Calibri"/>
                <w:i/>
                <w:color w:val="0000FF"/>
                <w:sz w:val="20"/>
                <w:szCs w:val="20"/>
                <w:lang w:eastAsia="en-US"/>
              </w:rPr>
              <w:t xml:space="preserve"> </w:t>
            </w:r>
            <w:r w:rsidR="00445926" w:rsidRPr="0074338C">
              <w:rPr>
                <w:rFonts w:eastAsia="Calibri"/>
                <w:b/>
                <w:bCs/>
                <w:i/>
                <w:color w:val="0000FF"/>
                <w:sz w:val="20"/>
                <w:szCs w:val="20"/>
                <w:lang w:eastAsia="en-US"/>
              </w:rPr>
              <w:t xml:space="preserve">budžeta pozīcijās </w:t>
            </w:r>
            <w:r w:rsidR="006F5D08" w:rsidRPr="00785A02">
              <w:rPr>
                <w:rFonts w:eastAsia="Calibri"/>
                <w:b/>
                <w:i/>
                <w:color w:val="0000FF"/>
                <w:sz w:val="20"/>
                <w:szCs w:val="20"/>
                <w:lang w:eastAsia="en-US"/>
              </w:rPr>
              <w:t>7.1., 7.2. un 7.</w:t>
            </w:r>
            <w:r w:rsidR="004E2CF3" w:rsidRPr="00785A02">
              <w:rPr>
                <w:rFonts w:eastAsia="Calibri"/>
                <w:b/>
                <w:i/>
                <w:color w:val="0000FF"/>
                <w:sz w:val="20"/>
                <w:szCs w:val="20"/>
                <w:lang w:eastAsia="en-US"/>
              </w:rPr>
              <w:t>3. noteiktās izmaksas nepārsniedz 10 %</w:t>
            </w:r>
          </w:p>
        </w:tc>
        <w:tc>
          <w:tcPr>
            <w:tcW w:w="1125" w:type="dxa"/>
            <w:tcBorders>
              <w:top w:val="nil"/>
              <w:left w:val="nil"/>
              <w:bottom w:val="single" w:sz="4" w:space="0" w:color="auto"/>
              <w:right w:val="single" w:sz="4" w:space="0" w:color="auto"/>
            </w:tcBorders>
            <w:shd w:val="clear" w:color="auto" w:fill="CCE2DF"/>
          </w:tcPr>
          <w:p w14:paraId="05981800" w14:textId="77777777" w:rsidR="00EE77BF" w:rsidRPr="00411676" w:rsidRDefault="00135598"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36DD7D3C"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1A3A57"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3D09C1"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BE50A"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7E85C0"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0DDFDC7"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D8BC3" w14:textId="77777777" w:rsidR="00EE77BF" w:rsidRPr="00785A02" w:rsidRDefault="00EE77BF" w:rsidP="00B018BD">
            <w:pPr>
              <w:jc w:val="right"/>
              <w:rPr>
                <w:rFonts w:eastAsia="Calibri"/>
                <w:sz w:val="20"/>
                <w:szCs w:val="20"/>
                <w:lang w:eastAsia="en-US"/>
              </w:rPr>
            </w:pPr>
          </w:p>
        </w:tc>
      </w:tr>
      <w:tr w:rsidR="00EE77BF" w:rsidRPr="00785A02" w14:paraId="05EFBDC1" w14:textId="77777777" w:rsidTr="00624C4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3650A4F"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7.2.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6496BDE"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Autoruzraudzības izmaksas</w:t>
            </w:r>
          </w:p>
          <w:p w14:paraId="49BBDE2B" w14:textId="77777777" w:rsidR="004E2CF3" w:rsidRPr="00785A02" w:rsidRDefault="0074338C" w:rsidP="00B018BD">
            <w:pPr>
              <w:jc w:val="both"/>
              <w:rPr>
                <w:rFonts w:eastAsia="Calibri"/>
                <w:sz w:val="20"/>
                <w:szCs w:val="20"/>
                <w:lang w:eastAsia="en-US"/>
              </w:rPr>
            </w:pPr>
            <w:r w:rsidRPr="00785A02">
              <w:rPr>
                <w:rFonts w:eastAsia="Calibri"/>
                <w:i/>
                <w:color w:val="0000FF"/>
                <w:sz w:val="20"/>
                <w:szCs w:val="20"/>
                <w:lang w:eastAsia="en-US"/>
              </w:rPr>
              <w:lastRenderedPageBreak/>
              <w:t xml:space="preserve">Atbilstoši SAM MK noteikumu 23.1. apakšpunktam </w:t>
            </w:r>
            <w:r w:rsidRPr="0074338C">
              <w:rPr>
                <w:rFonts w:eastAsia="Calibri"/>
                <w:b/>
                <w:bCs/>
                <w:i/>
                <w:color w:val="0000FF"/>
                <w:sz w:val="20"/>
                <w:szCs w:val="20"/>
                <w:lang w:eastAsia="en-US"/>
              </w:rPr>
              <w:t xml:space="preserve">budžeta pozīcijās </w:t>
            </w:r>
            <w:r w:rsidRPr="00785A02">
              <w:rPr>
                <w:rFonts w:eastAsia="Calibri"/>
                <w:b/>
                <w:i/>
                <w:color w:val="0000FF"/>
                <w:sz w:val="20"/>
                <w:szCs w:val="20"/>
                <w:lang w:eastAsia="en-US"/>
              </w:rPr>
              <w:t>7.1., 7.2. un 7.3. noteiktās izmaksas nepārsniedz 10 %</w:t>
            </w:r>
          </w:p>
        </w:tc>
        <w:tc>
          <w:tcPr>
            <w:tcW w:w="1125" w:type="dxa"/>
            <w:tcBorders>
              <w:top w:val="nil"/>
              <w:left w:val="nil"/>
              <w:bottom w:val="single" w:sz="4" w:space="0" w:color="auto"/>
              <w:right w:val="single" w:sz="4" w:space="0" w:color="auto"/>
            </w:tcBorders>
            <w:shd w:val="clear" w:color="auto" w:fill="CCE2DF"/>
          </w:tcPr>
          <w:p w14:paraId="4746EC24" w14:textId="77777777" w:rsidR="00EE77BF" w:rsidRPr="00411676" w:rsidRDefault="00135598" w:rsidP="00B018BD">
            <w:pPr>
              <w:jc w:val="center"/>
              <w:rPr>
                <w:rFonts w:eastAsia="Calibri"/>
                <w:b/>
                <w:bCs/>
                <w:sz w:val="20"/>
                <w:szCs w:val="20"/>
                <w:lang w:eastAsia="en-US"/>
              </w:rPr>
            </w:pPr>
            <w:r w:rsidRPr="00411676">
              <w:rPr>
                <w:rFonts w:eastAsia="Calibri"/>
                <w:b/>
                <w:bCs/>
                <w:sz w:val="20"/>
                <w:szCs w:val="20"/>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6DDF6BA"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C4EE24A"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4BE482"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A2ED5"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3398E3"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D7D31E1"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EF507D" w14:textId="77777777" w:rsidR="00EE77BF" w:rsidRPr="00785A02" w:rsidRDefault="00EE77BF" w:rsidP="00B018BD">
            <w:pPr>
              <w:jc w:val="right"/>
              <w:rPr>
                <w:rFonts w:eastAsia="Calibri"/>
                <w:sz w:val="20"/>
                <w:szCs w:val="20"/>
                <w:lang w:eastAsia="en-US"/>
              </w:rPr>
            </w:pPr>
          </w:p>
        </w:tc>
      </w:tr>
      <w:tr w:rsidR="00EE77BF" w:rsidRPr="00785A02" w14:paraId="12237200" w14:textId="77777777" w:rsidTr="00624C4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94F4FA2"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7.3.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2AECE5F"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Būvuzraudzības izmaksas</w:t>
            </w:r>
          </w:p>
          <w:p w14:paraId="172FE828" w14:textId="77777777" w:rsidR="004E2CF3" w:rsidRPr="00785A02" w:rsidRDefault="0074338C" w:rsidP="00B018BD">
            <w:pPr>
              <w:jc w:val="both"/>
              <w:rPr>
                <w:rFonts w:eastAsia="Calibri"/>
                <w:sz w:val="20"/>
                <w:szCs w:val="20"/>
                <w:lang w:eastAsia="en-US"/>
              </w:rPr>
            </w:pPr>
            <w:r w:rsidRPr="00785A02">
              <w:rPr>
                <w:rFonts w:eastAsia="Calibri"/>
                <w:i/>
                <w:color w:val="0000FF"/>
                <w:sz w:val="20"/>
                <w:szCs w:val="20"/>
                <w:lang w:eastAsia="en-US"/>
              </w:rPr>
              <w:t xml:space="preserve">Atbilstoši SAM MK noteikumu 23.1. apakšpunktam </w:t>
            </w:r>
            <w:r w:rsidRPr="0074338C">
              <w:rPr>
                <w:rFonts w:eastAsia="Calibri"/>
                <w:b/>
                <w:bCs/>
                <w:i/>
                <w:color w:val="0000FF"/>
                <w:sz w:val="20"/>
                <w:szCs w:val="20"/>
                <w:lang w:eastAsia="en-US"/>
              </w:rPr>
              <w:t xml:space="preserve">budžeta pozīcijās </w:t>
            </w:r>
            <w:r w:rsidRPr="00785A02">
              <w:rPr>
                <w:rFonts w:eastAsia="Calibri"/>
                <w:b/>
                <w:i/>
                <w:color w:val="0000FF"/>
                <w:sz w:val="20"/>
                <w:szCs w:val="20"/>
                <w:lang w:eastAsia="en-US"/>
              </w:rPr>
              <w:t>7.1., 7.2. un 7.3. noteiktās izmaksas nepārsniedz 10 %</w:t>
            </w:r>
          </w:p>
        </w:tc>
        <w:tc>
          <w:tcPr>
            <w:tcW w:w="1125" w:type="dxa"/>
            <w:tcBorders>
              <w:top w:val="nil"/>
              <w:left w:val="nil"/>
              <w:bottom w:val="single" w:sz="4" w:space="0" w:color="auto"/>
              <w:right w:val="single" w:sz="4" w:space="0" w:color="auto"/>
            </w:tcBorders>
            <w:shd w:val="clear" w:color="auto" w:fill="CCE2DF"/>
          </w:tcPr>
          <w:p w14:paraId="23EA119D" w14:textId="77777777" w:rsidR="00EE77BF" w:rsidRPr="00411676" w:rsidRDefault="00135598"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65B267A9"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83F9E02"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9D5D84"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93991"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C23462"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6608319"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921459" w14:textId="77777777" w:rsidR="00EE77BF" w:rsidRPr="00785A02" w:rsidRDefault="00EE77BF" w:rsidP="00B018BD">
            <w:pPr>
              <w:jc w:val="right"/>
              <w:rPr>
                <w:rFonts w:eastAsia="Calibri"/>
                <w:sz w:val="20"/>
                <w:szCs w:val="20"/>
                <w:lang w:eastAsia="en-US"/>
              </w:rPr>
            </w:pPr>
          </w:p>
        </w:tc>
      </w:tr>
      <w:tr w:rsidR="00EE77BF" w:rsidRPr="00785A02" w14:paraId="07418275" w14:textId="77777777" w:rsidTr="00624C4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4D93167"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7.5.</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B494097" w14:textId="77777777" w:rsidR="00EE77BF" w:rsidRPr="00785A02" w:rsidRDefault="00EE77BF" w:rsidP="00B018BD">
            <w:pPr>
              <w:jc w:val="both"/>
              <w:rPr>
                <w:rFonts w:eastAsia="Calibri"/>
                <w:b/>
                <w:sz w:val="20"/>
                <w:szCs w:val="20"/>
                <w:lang w:eastAsia="en-US"/>
              </w:rPr>
            </w:pPr>
            <w:r w:rsidRPr="00785A02">
              <w:rPr>
                <w:rFonts w:eastAsia="Calibri"/>
                <w:b/>
                <w:sz w:val="20"/>
                <w:szCs w:val="20"/>
                <w:lang w:eastAsia="en-US"/>
              </w:rPr>
              <w:t>Būvdarbu izmaksas (ēkas), tai skaitā labiekārtošanas izmaksas</w:t>
            </w:r>
          </w:p>
          <w:p w14:paraId="543FCA94" w14:textId="77777777" w:rsidR="004E2CF3" w:rsidRPr="00785A02" w:rsidRDefault="004E2CF3" w:rsidP="00B018BD">
            <w:pPr>
              <w:jc w:val="both"/>
              <w:rPr>
                <w:rFonts w:eastAsia="Calibri"/>
                <w:i/>
                <w:sz w:val="20"/>
                <w:szCs w:val="20"/>
                <w:lang w:eastAsia="en-US"/>
              </w:rPr>
            </w:pPr>
            <w:r w:rsidRPr="00785A02">
              <w:rPr>
                <w:rFonts w:eastAsia="Calibri"/>
                <w:i/>
                <w:color w:val="0000FF"/>
                <w:sz w:val="20"/>
                <w:szCs w:val="20"/>
                <w:lang w:eastAsia="en-US"/>
              </w:rPr>
              <w:t xml:space="preserve">Atbilstoši SAM MK noteikumu </w:t>
            </w:r>
            <w:r w:rsidR="00CB0148" w:rsidRPr="00785A02">
              <w:rPr>
                <w:rFonts w:eastAsia="Calibri"/>
                <w:i/>
                <w:color w:val="0000FF"/>
                <w:sz w:val="20"/>
                <w:szCs w:val="20"/>
                <w:lang w:eastAsia="en-US"/>
              </w:rPr>
              <w:t>23.2. apakšpunktam</w:t>
            </w:r>
          </w:p>
        </w:tc>
        <w:tc>
          <w:tcPr>
            <w:tcW w:w="1125" w:type="dxa"/>
            <w:tcBorders>
              <w:top w:val="nil"/>
              <w:left w:val="nil"/>
              <w:bottom w:val="single" w:sz="4" w:space="0" w:color="auto"/>
              <w:right w:val="single" w:sz="4" w:space="0" w:color="auto"/>
            </w:tcBorders>
            <w:shd w:val="clear" w:color="auto" w:fill="CCE2DF"/>
          </w:tcPr>
          <w:p w14:paraId="2E4B74EC" w14:textId="77777777" w:rsidR="00EE77BF" w:rsidRPr="00411676" w:rsidRDefault="00742F3D"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1FD13D74"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92F5C10"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EBB23E"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1EBF6"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66045F"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1C29FB4"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75AB82" w14:textId="77777777" w:rsidR="00EE77BF" w:rsidRPr="00785A02" w:rsidRDefault="00EE77BF" w:rsidP="00B018BD">
            <w:pPr>
              <w:jc w:val="right"/>
              <w:rPr>
                <w:rFonts w:eastAsia="Calibri"/>
                <w:sz w:val="20"/>
                <w:szCs w:val="20"/>
                <w:lang w:eastAsia="en-US"/>
              </w:rPr>
            </w:pPr>
          </w:p>
        </w:tc>
      </w:tr>
      <w:tr w:rsidR="00EE77BF" w:rsidRPr="00785A02" w14:paraId="53B85C71" w14:textId="77777777" w:rsidTr="00411676">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77366904"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7D67A63A" w14:textId="77777777" w:rsidR="00EE77BF" w:rsidRPr="00785A02" w:rsidRDefault="00EE77BF" w:rsidP="00B018BD">
            <w:pPr>
              <w:jc w:val="both"/>
              <w:rPr>
                <w:rFonts w:eastAsia="Calibri"/>
                <w:b/>
                <w:sz w:val="20"/>
                <w:szCs w:val="20"/>
                <w:lang w:eastAsia="en-US"/>
              </w:rPr>
            </w:pPr>
            <w:r w:rsidRPr="00BB4FE4">
              <w:rPr>
                <w:rFonts w:eastAsia="Calibri"/>
                <w:b/>
                <w:bCs/>
                <w:sz w:val="22"/>
                <w:szCs w:val="22"/>
                <w:lang w:eastAsia="en-US"/>
              </w:rPr>
              <w:t>Informatīvo un publicitātes pasākumu izmaksas</w:t>
            </w:r>
          </w:p>
        </w:tc>
        <w:tc>
          <w:tcPr>
            <w:tcW w:w="1125" w:type="dxa"/>
            <w:tcBorders>
              <w:top w:val="nil"/>
              <w:left w:val="nil"/>
              <w:bottom w:val="single" w:sz="4" w:space="0" w:color="auto"/>
              <w:right w:val="single" w:sz="4" w:space="0" w:color="auto"/>
            </w:tcBorders>
            <w:shd w:val="clear" w:color="auto" w:fill="CCE2DF"/>
            <w:vAlign w:val="center"/>
          </w:tcPr>
          <w:p w14:paraId="0C60EEF1" w14:textId="77777777" w:rsidR="00EE77BF" w:rsidRPr="00785A02" w:rsidRDefault="00EE77BF" w:rsidP="00B018BD">
            <w:pPr>
              <w:jc w:val="center"/>
              <w:rPr>
                <w:rFonts w:eastAsia="Calibri"/>
                <w:sz w:val="20"/>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DBB4E5E"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15BA5C8B"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97D05A8"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3C4ECA9C"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E2DF"/>
          </w:tcPr>
          <w:p w14:paraId="35BF8E93"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0CD7752"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5673711" w14:textId="77777777" w:rsidR="00EE77BF" w:rsidRPr="00785A02" w:rsidRDefault="00EE77BF" w:rsidP="00B018BD">
            <w:pPr>
              <w:jc w:val="right"/>
              <w:rPr>
                <w:rFonts w:eastAsia="Calibri"/>
                <w:sz w:val="20"/>
                <w:szCs w:val="20"/>
                <w:lang w:eastAsia="en-US"/>
              </w:rPr>
            </w:pPr>
          </w:p>
        </w:tc>
      </w:tr>
      <w:tr w:rsidR="00742F3D" w:rsidRPr="00785A02" w14:paraId="79347885" w14:textId="77777777" w:rsidTr="00624C4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2BF5003" w14:textId="77777777" w:rsidR="00742F3D" w:rsidRPr="004622BC" w:rsidRDefault="00742F3D" w:rsidP="00B018BD">
            <w:pPr>
              <w:rPr>
                <w:rStyle w:val="Komentraatsauce"/>
                <w:b/>
                <w:sz w:val="20"/>
                <w:szCs w:val="20"/>
              </w:rPr>
            </w:pPr>
            <w:r w:rsidRPr="004622BC">
              <w:rPr>
                <w:rStyle w:val="Komentraatsauce"/>
                <w:b/>
                <w:sz w:val="20"/>
                <w:szCs w:val="20"/>
              </w:rPr>
              <w:t>10.1.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06D71AF" w14:textId="77777777" w:rsidR="002301CE" w:rsidRPr="00785A02" w:rsidRDefault="002301CE" w:rsidP="00B018BD">
            <w:pPr>
              <w:jc w:val="both"/>
              <w:rPr>
                <w:rFonts w:eastAsia="Calibri"/>
                <w:b/>
                <w:sz w:val="20"/>
                <w:szCs w:val="20"/>
                <w:lang w:eastAsia="en-US"/>
              </w:rPr>
            </w:pPr>
            <w:r w:rsidRPr="00785A02">
              <w:rPr>
                <w:rFonts w:eastAsia="Calibri"/>
                <w:b/>
                <w:sz w:val="20"/>
                <w:szCs w:val="20"/>
                <w:lang w:eastAsia="en-US"/>
              </w:rPr>
              <w:t>Komunikācijas un vizuālās identitātes prasību nodrošināšanas izmaksas</w:t>
            </w:r>
          </w:p>
          <w:p w14:paraId="61AF244F" w14:textId="77777777" w:rsidR="00742F3D" w:rsidRPr="00785A02" w:rsidRDefault="002A684A" w:rsidP="00B018BD">
            <w:pPr>
              <w:jc w:val="both"/>
              <w:rPr>
                <w:rFonts w:eastAsia="Calibri"/>
                <w:i/>
                <w:sz w:val="20"/>
                <w:szCs w:val="20"/>
                <w:lang w:eastAsia="en-US"/>
              </w:rPr>
            </w:pPr>
            <w:r w:rsidRPr="00785A02">
              <w:rPr>
                <w:rFonts w:eastAsia="Calibri"/>
                <w:i/>
                <w:color w:val="0000FF"/>
                <w:sz w:val="20"/>
                <w:szCs w:val="20"/>
                <w:lang w:eastAsia="en-US"/>
              </w:rPr>
              <w:t xml:space="preserve">Atbilstoši SAM MK noteikumu 23.5.1. apakšpunktam </w:t>
            </w:r>
            <w:r w:rsidR="00C47658">
              <w:rPr>
                <w:rFonts w:eastAsia="Calibri"/>
                <w:i/>
                <w:iCs/>
                <w:color w:val="0000FF"/>
                <w:sz w:val="20"/>
                <w:szCs w:val="20"/>
                <w:lang w:eastAsia="en-US"/>
              </w:rPr>
              <w:t>–</w:t>
            </w:r>
            <w:r w:rsidR="001B68A1" w:rsidRPr="00785A02">
              <w:rPr>
                <w:rFonts w:eastAsia="Calibri"/>
                <w:i/>
                <w:color w:val="0000FF"/>
                <w:sz w:val="20"/>
                <w:szCs w:val="20"/>
                <w:lang w:eastAsia="en-US"/>
              </w:rPr>
              <w:t xml:space="preserve"> </w:t>
            </w:r>
            <w:r w:rsidR="00C47658">
              <w:rPr>
                <w:rFonts w:eastAsia="Calibri"/>
                <w:i/>
                <w:iCs/>
                <w:color w:val="0000FF"/>
                <w:sz w:val="20"/>
                <w:szCs w:val="20"/>
                <w:lang w:eastAsia="en-US"/>
              </w:rPr>
              <w:t xml:space="preserve">attiecināmas, ja </w:t>
            </w:r>
            <w:r w:rsidRPr="00785A02">
              <w:rPr>
                <w:rFonts w:eastAsia="Calibri"/>
                <w:b/>
                <w:i/>
                <w:color w:val="0000FF"/>
                <w:sz w:val="20"/>
                <w:szCs w:val="20"/>
                <w:lang w:eastAsia="en-US"/>
              </w:rPr>
              <w:t xml:space="preserve">nepārsniedz </w:t>
            </w:r>
            <w:r w:rsidR="00B43BEB" w:rsidRPr="00785A02">
              <w:rPr>
                <w:rFonts w:eastAsia="Calibri"/>
                <w:b/>
                <w:i/>
                <w:color w:val="0000FF"/>
                <w:sz w:val="20"/>
                <w:szCs w:val="20"/>
                <w:lang w:eastAsia="en-US"/>
              </w:rPr>
              <w:t>1</w:t>
            </w:r>
            <w:r w:rsidRPr="00785A02">
              <w:rPr>
                <w:rFonts w:eastAsia="Calibri"/>
                <w:b/>
                <w:i/>
                <w:color w:val="0000FF"/>
                <w:sz w:val="20"/>
                <w:szCs w:val="20"/>
                <w:lang w:eastAsia="en-US"/>
              </w:rPr>
              <w:t xml:space="preserve"> </w:t>
            </w:r>
            <w:r w:rsidR="00B43BEB" w:rsidRPr="00785A02">
              <w:rPr>
                <w:rFonts w:eastAsia="Calibri"/>
                <w:b/>
                <w:i/>
                <w:color w:val="0000FF"/>
                <w:sz w:val="20"/>
                <w:szCs w:val="20"/>
                <w:lang w:eastAsia="en-US"/>
              </w:rPr>
              <w:t>%</w:t>
            </w:r>
            <w:r w:rsidRPr="00785A02">
              <w:rPr>
                <w:rFonts w:eastAsia="Calibri"/>
                <w:i/>
                <w:color w:val="0000FF"/>
                <w:sz w:val="20"/>
                <w:szCs w:val="20"/>
                <w:lang w:eastAsia="en-US"/>
              </w:rPr>
              <w:t xml:space="preserve"> no projekta kopējām tiešajām attiecināmajām izmaksām</w:t>
            </w:r>
          </w:p>
        </w:tc>
        <w:tc>
          <w:tcPr>
            <w:tcW w:w="1125" w:type="dxa"/>
            <w:tcBorders>
              <w:top w:val="nil"/>
              <w:left w:val="nil"/>
              <w:bottom w:val="single" w:sz="4" w:space="0" w:color="auto"/>
              <w:right w:val="single" w:sz="4" w:space="0" w:color="auto"/>
            </w:tcBorders>
            <w:shd w:val="clear" w:color="auto" w:fill="CCE2DF"/>
            <w:vAlign w:val="center"/>
          </w:tcPr>
          <w:p w14:paraId="1710CD75" w14:textId="77777777" w:rsidR="00742F3D" w:rsidRPr="00411676" w:rsidRDefault="00B43BEB"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AA6C469" w14:textId="77777777" w:rsidR="00742F3D" w:rsidRPr="00785A02" w:rsidRDefault="00742F3D"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C9F836" w14:textId="77777777" w:rsidR="00742F3D" w:rsidRPr="00785A02" w:rsidRDefault="00742F3D"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442A6C" w14:textId="77777777" w:rsidR="00742F3D" w:rsidRPr="00785A02" w:rsidRDefault="00742F3D"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C665A" w14:textId="77777777" w:rsidR="00742F3D" w:rsidRPr="00785A02" w:rsidRDefault="00742F3D"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F3A80" w14:textId="77777777" w:rsidR="00742F3D" w:rsidRPr="00785A02" w:rsidRDefault="00742F3D"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4C415FE" w14:textId="77777777" w:rsidR="00742F3D" w:rsidRPr="00785A02" w:rsidRDefault="00742F3D"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C94C8" w14:textId="77777777" w:rsidR="00742F3D" w:rsidRPr="00785A02" w:rsidRDefault="00742F3D" w:rsidP="00B018BD">
            <w:pPr>
              <w:jc w:val="right"/>
              <w:rPr>
                <w:rFonts w:eastAsia="Calibri"/>
                <w:sz w:val="20"/>
                <w:szCs w:val="20"/>
                <w:lang w:eastAsia="en-US"/>
              </w:rPr>
            </w:pPr>
          </w:p>
        </w:tc>
      </w:tr>
      <w:tr w:rsidR="00742F3D" w:rsidRPr="00785A02" w14:paraId="0F73FABA" w14:textId="77777777" w:rsidTr="00624C4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D008B89" w14:textId="77777777" w:rsidR="00742F3D" w:rsidRPr="004622BC" w:rsidRDefault="00742F3D" w:rsidP="00B018BD">
            <w:pPr>
              <w:rPr>
                <w:rStyle w:val="Komentraatsauce"/>
                <w:b/>
                <w:sz w:val="20"/>
                <w:szCs w:val="20"/>
              </w:rPr>
            </w:pPr>
            <w:r w:rsidRPr="004622BC">
              <w:rPr>
                <w:rStyle w:val="Komentraatsauce"/>
                <w:b/>
                <w:sz w:val="20"/>
                <w:szCs w:val="20"/>
              </w:rPr>
              <w:t>10.2.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8F60579" w14:textId="77777777" w:rsidR="00C47658" w:rsidRPr="006F5D08" w:rsidRDefault="00C47658" w:rsidP="00B018BD">
            <w:pPr>
              <w:jc w:val="both"/>
              <w:rPr>
                <w:rFonts w:eastAsia="Calibri"/>
                <w:b/>
                <w:bCs/>
                <w:sz w:val="20"/>
                <w:szCs w:val="20"/>
                <w:lang w:eastAsia="en-US"/>
              </w:rPr>
            </w:pPr>
            <w:r w:rsidRPr="006F5D08">
              <w:rPr>
                <w:rFonts w:eastAsia="Calibri"/>
                <w:b/>
                <w:bCs/>
                <w:sz w:val="20"/>
                <w:szCs w:val="20"/>
                <w:lang w:eastAsia="en-US"/>
              </w:rPr>
              <w:t>S</w:t>
            </w:r>
            <w:r w:rsidR="002301CE" w:rsidRPr="006F5D08">
              <w:rPr>
                <w:rFonts w:eastAsia="Calibri"/>
                <w:b/>
                <w:bCs/>
                <w:sz w:val="20"/>
                <w:szCs w:val="20"/>
                <w:lang w:eastAsia="en-US"/>
              </w:rPr>
              <w:t>abiedrības informēšanas un izglītošanas pasākumu izmaksas</w:t>
            </w:r>
          </w:p>
          <w:p w14:paraId="213CD2CB" w14:textId="77777777" w:rsidR="00742F3D" w:rsidRPr="00785A02" w:rsidRDefault="00587F06" w:rsidP="00B018BD">
            <w:pPr>
              <w:jc w:val="both"/>
              <w:rPr>
                <w:rFonts w:eastAsia="Calibri"/>
                <w:i/>
                <w:sz w:val="20"/>
                <w:szCs w:val="20"/>
                <w:lang w:eastAsia="en-US"/>
              </w:rPr>
            </w:pPr>
            <w:r>
              <w:rPr>
                <w:rFonts w:eastAsia="Calibri"/>
                <w:i/>
                <w:iCs/>
                <w:color w:val="0000FF"/>
                <w:sz w:val="20"/>
                <w:szCs w:val="20"/>
                <w:lang w:eastAsia="en-US"/>
              </w:rPr>
              <w:t xml:space="preserve">Atbilstoši SAM MK noteikumu 23.5.2. apakšpunktam - </w:t>
            </w:r>
            <w:r w:rsidR="000F14CB" w:rsidRPr="00785A02">
              <w:rPr>
                <w:rFonts w:eastAsia="Calibri"/>
                <w:i/>
                <w:color w:val="0000FF"/>
                <w:sz w:val="20"/>
                <w:szCs w:val="20"/>
                <w:lang w:eastAsia="en-US"/>
              </w:rPr>
              <w:t xml:space="preserve">Izmaksas, </w:t>
            </w:r>
            <w:r w:rsidR="002301CE" w:rsidRPr="00785A02">
              <w:rPr>
                <w:rFonts w:eastAsia="Calibri"/>
                <w:i/>
                <w:color w:val="0000FF"/>
                <w:sz w:val="20"/>
                <w:szCs w:val="20"/>
                <w:lang w:eastAsia="en-US"/>
              </w:rPr>
              <w:t xml:space="preserve">kas nav šo noteikumu 23.5.1. apakšpunktā minētās izmaksas, </w:t>
            </w:r>
            <w:r w:rsidR="000F14CB" w:rsidRPr="00785A02">
              <w:rPr>
                <w:rFonts w:eastAsia="Calibri"/>
                <w:i/>
                <w:color w:val="0000FF"/>
                <w:sz w:val="20"/>
                <w:szCs w:val="20"/>
                <w:lang w:eastAsia="en-US"/>
              </w:rPr>
              <w:t xml:space="preserve">un </w:t>
            </w:r>
            <w:r w:rsidR="000F14CB" w:rsidRPr="00785A02">
              <w:rPr>
                <w:rFonts w:eastAsia="Calibri"/>
                <w:b/>
                <w:i/>
                <w:color w:val="0000FF"/>
                <w:sz w:val="20"/>
                <w:szCs w:val="20"/>
                <w:lang w:eastAsia="en-US"/>
              </w:rPr>
              <w:t>nepārsniedz</w:t>
            </w:r>
            <w:r w:rsidR="002301CE" w:rsidRPr="00785A02">
              <w:rPr>
                <w:rFonts w:eastAsia="Calibri"/>
                <w:b/>
                <w:i/>
                <w:color w:val="0000FF"/>
                <w:sz w:val="20"/>
                <w:szCs w:val="20"/>
                <w:lang w:eastAsia="en-US"/>
              </w:rPr>
              <w:t xml:space="preserve"> 10 </w:t>
            </w:r>
            <w:r w:rsidR="000F14CB" w:rsidRPr="00785A02">
              <w:rPr>
                <w:rFonts w:eastAsia="Calibri"/>
                <w:b/>
                <w:i/>
                <w:color w:val="0000FF"/>
                <w:sz w:val="20"/>
                <w:szCs w:val="20"/>
                <w:lang w:eastAsia="en-US"/>
              </w:rPr>
              <w:t>%</w:t>
            </w:r>
            <w:r w:rsidR="002301CE" w:rsidRPr="00785A02">
              <w:rPr>
                <w:rFonts w:eastAsia="Calibri"/>
                <w:i/>
                <w:color w:val="0000FF"/>
                <w:sz w:val="20"/>
                <w:szCs w:val="20"/>
                <w:lang w:eastAsia="en-US"/>
              </w:rPr>
              <w:t xml:space="preserve"> no projekta attiecināmajām izmaksām</w:t>
            </w:r>
          </w:p>
        </w:tc>
        <w:tc>
          <w:tcPr>
            <w:tcW w:w="1125" w:type="dxa"/>
            <w:tcBorders>
              <w:top w:val="nil"/>
              <w:left w:val="nil"/>
              <w:bottom w:val="single" w:sz="4" w:space="0" w:color="auto"/>
              <w:right w:val="single" w:sz="4" w:space="0" w:color="auto"/>
            </w:tcBorders>
            <w:shd w:val="clear" w:color="auto" w:fill="CCE2DF"/>
            <w:vAlign w:val="center"/>
          </w:tcPr>
          <w:p w14:paraId="356F7570" w14:textId="77777777" w:rsidR="00742F3D" w:rsidRPr="00411676" w:rsidRDefault="00B43BEB"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0FF90C4D" w14:textId="77777777" w:rsidR="00742F3D" w:rsidRPr="00785A02" w:rsidRDefault="00742F3D"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059ABCE" w14:textId="77777777" w:rsidR="00742F3D" w:rsidRPr="00785A02" w:rsidRDefault="00742F3D"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20E2C3" w14:textId="77777777" w:rsidR="00742F3D" w:rsidRPr="00785A02" w:rsidRDefault="00742F3D"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A84661" w14:textId="77777777" w:rsidR="00742F3D" w:rsidRPr="00785A02" w:rsidRDefault="00742F3D"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0D4AD" w14:textId="77777777" w:rsidR="00742F3D" w:rsidRPr="00785A02" w:rsidRDefault="00742F3D"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E0BB7BA" w14:textId="77777777" w:rsidR="00742F3D" w:rsidRPr="00785A02" w:rsidRDefault="00742F3D"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945455" w14:textId="77777777" w:rsidR="00742F3D" w:rsidRPr="00785A02" w:rsidRDefault="00742F3D" w:rsidP="00B018BD">
            <w:pPr>
              <w:jc w:val="right"/>
              <w:rPr>
                <w:rFonts w:eastAsia="Calibri"/>
                <w:sz w:val="20"/>
                <w:szCs w:val="20"/>
                <w:lang w:eastAsia="en-US"/>
              </w:rPr>
            </w:pPr>
          </w:p>
        </w:tc>
      </w:tr>
      <w:tr w:rsidR="00EE77BF" w:rsidRPr="00785A02" w14:paraId="02CE0D28" w14:textId="77777777" w:rsidTr="00624C4A">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6F666DBD" w14:textId="77777777" w:rsidR="00EE77BF" w:rsidRPr="004622BC" w:rsidRDefault="00EE77BF" w:rsidP="00B018BD">
            <w:pPr>
              <w:rPr>
                <w:rFonts w:eastAsia="Calibri"/>
                <w:b/>
                <w:sz w:val="20"/>
                <w:szCs w:val="20"/>
                <w:lang w:eastAsia="en-US"/>
              </w:rPr>
            </w:pPr>
            <w:r w:rsidRPr="004622BC">
              <w:rPr>
                <w:rFonts w:eastAsia="Calibri"/>
                <w:b/>
                <w:sz w:val="20"/>
                <w:szCs w:val="20"/>
                <w:lang w:eastAsia="en-US"/>
              </w:rPr>
              <w:t>15.</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478CD708" w14:textId="77777777" w:rsidR="00EE77BF" w:rsidRPr="00785A02" w:rsidRDefault="00EE77BF" w:rsidP="00B018BD">
            <w:pPr>
              <w:jc w:val="both"/>
              <w:rPr>
                <w:rFonts w:eastAsia="Calibri"/>
                <w:b/>
                <w:sz w:val="22"/>
                <w:szCs w:val="22"/>
                <w:lang w:eastAsia="en-US"/>
              </w:rPr>
            </w:pPr>
            <w:r w:rsidRPr="00BB4FE4">
              <w:rPr>
                <w:rFonts w:eastAsia="Calibri"/>
                <w:b/>
                <w:bCs/>
                <w:sz w:val="22"/>
                <w:szCs w:val="22"/>
                <w:lang w:eastAsia="en-US"/>
              </w:rPr>
              <w:t>Neparedzētie izdevumi</w:t>
            </w:r>
          </w:p>
          <w:p w14:paraId="012232FD" w14:textId="77777777" w:rsidR="006F5D08" w:rsidRPr="00785A02" w:rsidRDefault="00BB4FE4" w:rsidP="00B018BD">
            <w:pPr>
              <w:jc w:val="both"/>
              <w:rPr>
                <w:rFonts w:eastAsia="Calibri"/>
                <w:i/>
                <w:sz w:val="20"/>
                <w:szCs w:val="20"/>
                <w:lang w:eastAsia="en-US"/>
              </w:rPr>
            </w:pPr>
            <w:r>
              <w:rPr>
                <w:rFonts w:eastAsia="Calibri"/>
                <w:i/>
                <w:iCs/>
                <w:color w:val="0000FF"/>
                <w:sz w:val="20"/>
                <w:szCs w:val="20"/>
                <w:lang w:eastAsia="en-US"/>
              </w:rPr>
              <w:t>Atbilstoši SAM MK noteikumu 30. punktam n</w:t>
            </w:r>
            <w:r w:rsidR="005319C1" w:rsidRPr="00785A02">
              <w:rPr>
                <w:rFonts w:eastAsia="Calibri"/>
                <w:i/>
                <w:color w:val="0000FF"/>
                <w:sz w:val="20"/>
                <w:szCs w:val="20"/>
                <w:lang w:eastAsia="en-US"/>
              </w:rPr>
              <w:t>eparedzētie izdevumi ir izdevumi tādu papildu darbu vai pakalpojumu veikšanai, kas kļuvuši nepieciešami, lai varētu izpildīt civiltiesisko līgumu par projekta īstenošanu un izmantot ar projekta īstenošanu saistīto attiecināmo izmaksu segšanai un</w:t>
            </w:r>
            <w:r w:rsidR="005319C1">
              <w:rPr>
                <w:rFonts w:eastAsia="Calibri"/>
                <w:b/>
                <w:bCs/>
                <w:i/>
                <w:iCs/>
                <w:color w:val="0000FF"/>
                <w:sz w:val="20"/>
                <w:szCs w:val="20"/>
                <w:lang w:eastAsia="en-US"/>
              </w:rPr>
              <w:t xml:space="preserve"> </w:t>
            </w:r>
            <w:r w:rsidR="006F5D08" w:rsidRPr="00785A02">
              <w:rPr>
                <w:rFonts w:eastAsia="Calibri"/>
                <w:b/>
                <w:i/>
                <w:color w:val="0000FF"/>
                <w:sz w:val="20"/>
                <w:szCs w:val="20"/>
                <w:lang w:eastAsia="en-US"/>
              </w:rPr>
              <w:t>nepārsniedz 5 %</w:t>
            </w:r>
            <w:r w:rsidR="006F5D08" w:rsidRPr="00785A02">
              <w:rPr>
                <w:rFonts w:eastAsia="Calibri"/>
                <w:i/>
                <w:color w:val="0000FF"/>
                <w:sz w:val="20"/>
                <w:szCs w:val="20"/>
                <w:lang w:eastAsia="en-US"/>
              </w:rPr>
              <w:t xml:space="preserve"> no projekta kopējām attiecināmajām izmaksām</w:t>
            </w:r>
          </w:p>
        </w:tc>
        <w:tc>
          <w:tcPr>
            <w:tcW w:w="1125" w:type="dxa"/>
            <w:tcBorders>
              <w:top w:val="nil"/>
              <w:left w:val="nil"/>
              <w:bottom w:val="single" w:sz="4" w:space="0" w:color="auto"/>
              <w:right w:val="single" w:sz="4" w:space="0" w:color="auto"/>
            </w:tcBorders>
            <w:shd w:val="clear" w:color="auto" w:fill="CCE2DF"/>
            <w:vAlign w:val="center"/>
          </w:tcPr>
          <w:p w14:paraId="180AC8AA" w14:textId="77777777" w:rsidR="00EE77BF" w:rsidRPr="00411676" w:rsidRDefault="00742CE9" w:rsidP="00B018BD">
            <w:pPr>
              <w:jc w:val="center"/>
              <w:rPr>
                <w:rFonts w:eastAsia="Calibri"/>
                <w:b/>
                <w:bCs/>
                <w:sz w:val="20"/>
                <w:szCs w:val="20"/>
                <w:lang w:eastAsia="en-US"/>
              </w:rPr>
            </w:pPr>
            <w:r w:rsidRPr="00411676">
              <w:rPr>
                <w:rFonts w:eastAsia="Calibri"/>
                <w:b/>
                <w:bCs/>
                <w:sz w:val="20"/>
                <w:szCs w:val="20"/>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CCE2DF"/>
          </w:tcPr>
          <w:p w14:paraId="70C0D070" w14:textId="77777777" w:rsidR="00EE77BF" w:rsidRPr="00785A02" w:rsidRDefault="00EE77BF" w:rsidP="00B018BD">
            <w:pPr>
              <w:jc w:val="center"/>
              <w:rPr>
                <w:rFonts w:eastAsia="Calibr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0094440" w14:textId="77777777" w:rsidR="00EE77BF" w:rsidRPr="00785A02" w:rsidRDefault="00EE77BF" w:rsidP="00B018BD">
            <w:pPr>
              <w:jc w:val="right"/>
              <w:rPr>
                <w:rFonts w:eastAsia="Calibr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C082A" w14:textId="77777777" w:rsidR="00EE77BF" w:rsidRPr="00785A02" w:rsidRDefault="00EE77BF" w:rsidP="00B018BD">
            <w:pPr>
              <w:jc w:val="right"/>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226F3" w14:textId="77777777" w:rsidR="00EE77BF" w:rsidRPr="00785A02" w:rsidRDefault="00EE77BF" w:rsidP="00B018BD">
            <w:pPr>
              <w:jc w:val="right"/>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3CFD22" w14:textId="77777777" w:rsidR="00EE77BF" w:rsidRPr="00785A02" w:rsidRDefault="00EE77BF" w:rsidP="00B018BD">
            <w:pPr>
              <w:jc w:val="right"/>
              <w:rPr>
                <w:rFonts w:eastAsia="Calibr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28C7FEC9" w14:textId="77777777" w:rsidR="00EE77BF" w:rsidRPr="00785A02" w:rsidRDefault="00EE77BF" w:rsidP="00B018BD">
            <w:pPr>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861B32" w14:textId="77777777" w:rsidR="00EE77BF" w:rsidRPr="00785A02" w:rsidRDefault="00EE77BF" w:rsidP="00B018BD">
            <w:pPr>
              <w:jc w:val="right"/>
              <w:rPr>
                <w:rFonts w:eastAsia="Calibri"/>
                <w:sz w:val="20"/>
                <w:szCs w:val="20"/>
                <w:lang w:eastAsia="en-US"/>
              </w:rPr>
            </w:pPr>
          </w:p>
        </w:tc>
      </w:tr>
    </w:tbl>
    <w:p w14:paraId="35DB6FA7" w14:textId="77777777" w:rsidR="00E73CDC" w:rsidRDefault="00E73CDC">
      <w:pPr>
        <w:rPr>
          <w:rFonts w:eastAsia="Times New Roman"/>
          <w:b/>
          <w:bCs/>
          <w:sz w:val="28"/>
          <w:szCs w:val="28"/>
          <w:highlight w:val="yellow"/>
        </w:rPr>
      </w:pPr>
    </w:p>
    <w:p w14:paraId="3E573562" w14:textId="77777777" w:rsidR="00D578DA" w:rsidRPr="00E105C0" w:rsidRDefault="00D578DA" w:rsidP="00E105C0">
      <w:pPr>
        <w:jc w:val="both"/>
        <w:rPr>
          <w:rFonts w:eastAsia="Times New Roman"/>
          <w:b/>
          <w:bCs/>
          <w:i/>
          <w:iCs/>
          <w:color w:val="3333FF"/>
          <w:highlight w:val="yellow"/>
        </w:rPr>
        <w:sectPr w:rsidR="00D578DA" w:rsidRPr="00E105C0" w:rsidSect="00C71338">
          <w:pgSz w:w="16838" w:h="11906" w:orient="landscape"/>
          <w:pgMar w:top="1418" w:right="1134" w:bottom="851" w:left="1134" w:header="709" w:footer="709" w:gutter="0"/>
          <w:cols w:space="708"/>
          <w:docGrid w:linePitch="360"/>
        </w:sectPr>
      </w:pPr>
    </w:p>
    <w:p w14:paraId="32A7C7AB" w14:textId="77777777"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69A3C781"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4B299EA4" w14:textId="77777777" w:rsidR="00764741" w:rsidRPr="003830A1" w:rsidRDefault="00764741" w:rsidP="00D77909">
      <w:pPr>
        <w:pStyle w:val="Paraststmeklis"/>
        <w:spacing w:before="0" w:beforeAutospacing="0" w:after="0" w:afterAutospacing="0"/>
        <w:jc w:val="both"/>
        <w:rPr>
          <w:i/>
          <w:iCs/>
          <w:color w:val="0000FF"/>
        </w:rPr>
      </w:pPr>
    </w:p>
    <w:p w14:paraId="16B7E04F" w14:textId="77777777" w:rsidR="0024311E" w:rsidRPr="003830A1" w:rsidRDefault="0024311E" w:rsidP="00D77909">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2"/>
                    <a:stretch>
                      <a:fillRect/>
                    </a:stretch>
                  </pic:blipFill>
                  <pic:spPr>
                    <a:xfrm>
                      <a:off x="0" y="0"/>
                      <a:ext cx="6119495" cy="2082165"/>
                    </a:xfrm>
                    <a:prstGeom prst="rect">
                      <a:avLst/>
                    </a:prstGeom>
                  </pic:spPr>
                </pic:pic>
              </a:graphicData>
            </a:graphic>
          </wp:inline>
        </w:drawing>
      </w:r>
    </w:p>
    <w:p w14:paraId="2724EB4D" w14:textId="77777777" w:rsidR="00D82122" w:rsidRDefault="00D82122" w:rsidP="00D77909">
      <w:pPr>
        <w:pStyle w:val="Paraststmeklis"/>
        <w:spacing w:before="0" w:beforeAutospacing="0" w:after="0" w:afterAutospacing="0"/>
        <w:jc w:val="both"/>
        <w:rPr>
          <w:i/>
          <w:iCs/>
          <w:color w:val="0000FF"/>
        </w:rPr>
      </w:pPr>
    </w:p>
    <w:p w14:paraId="4E63B014" w14:textId="77777777" w:rsidR="00C72009" w:rsidRDefault="00C72009" w:rsidP="00D77909">
      <w:pPr>
        <w:pStyle w:val="Paraststmeklis"/>
        <w:spacing w:before="0" w:beforeAutospacing="0" w:after="0" w:afterAutospacing="0"/>
        <w:jc w:val="both"/>
        <w:rPr>
          <w:rStyle w:val="eop"/>
          <w:color w:val="0000FF"/>
          <w:shd w:val="clear" w:color="auto" w:fill="FFFFFF"/>
        </w:rPr>
      </w:pPr>
      <w:r>
        <w:rPr>
          <w:rStyle w:val="normaltextrun"/>
          <w:b/>
          <w:bCs/>
          <w:i/>
          <w:iCs/>
          <w:color w:val="0000FF"/>
          <w:shd w:val="clear" w:color="auto" w:fill="FFFFFF"/>
        </w:rPr>
        <w:t>Ja kāds no zemāk minētajiem dokumentiem pieejams</w:t>
      </w:r>
      <w:r w:rsidR="004E7B56">
        <w:rPr>
          <w:rStyle w:val="normaltextrun"/>
          <w:b/>
          <w:bCs/>
          <w:i/>
          <w:iCs/>
          <w:color w:val="0000FF"/>
          <w:shd w:val="clear" w:color="auto" w:fill="FFFFFF"/>
        </w:rPr>
        <w:t xml:space="preserve"> </w:t>
      </w:r>
      <w:r w:rsidR="00BC5170">
        <w:rPr>
          <w:rStyle w:val="normaltextrun"/>
          <w:b/>
          <w:bCs/>
          <w:i/>
          <w:iCs/>
          <w:color w:val="0000FF"/>
          <w:shd w:val="clear" w:color="auto" w:fill="FFFFFF"/>
        </w:rPr>
        <w:t>tiešsaistē</w:t>
      </w:r>
      <w:r>
        <w:rPr>
          <w:rStyle w:val="normaltextrun"/>
          <w:b/>
          <w:bCs/>
          <w:i/>
          <w:iCs/>
          <w:color w:val="0000FF"/>
          <w:shd w:val="clear" w:color="auto" w:fill="FFFFFF"/>
        </w:rPr>
        <w:t>, lūdzam norādīt tīmekļvietnes adresi attiecīgajā projekta iesnieguma sadaļā. </w:t>
      </w:r>
      <w:r>
        <w:rPr>
          <w:rStyle w:val="eop"/>
          <w:color w:val="0000FF"/>
          <w:shd w:val="clear" w:color="auto" w:fill="FFFFFF"/>
        </w:rPr>
        <w:t> </w:t>
      </w:r>
    </w:p>
    <w:p w14:paraId="6166D790" w14:textId="77777777" w:rsidR="001A6F86" w:rsidRDefault="001A6F86" w:rsidP="00D91CD8">
      <w:pPr>
        <w:pStyle w:val="Virsraksts3"/>
        <w:spacing w:before="0" w:beforeAutospacing="0" w:after="0" w:afterAutospacing="0"/>
        <w:jc w:val="both"/>
        <w:rPr>
          <w:rFonts w:eastAsia="Times New Roman"/>
          <w:sz w:val="28"/>
          <w:szCs w:val="28"/>
        </w:rPr>
      </w:pPr>
    </w:p>
    <w:p w14:paraId="4168A985" w14:textId="77777777" w:rsidR="001A6F86" w:rsidRDefault="00A32916" w:rsidP="72476D8E">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b/>
          <w:bCs/>
          <w:color w:val="000000"/>
          <w:shd w:val="clear" w:color="auto" w:fill="FFFFFF"/>
        </w:rPr>
        <w:t>Obligātie pielikumi, kas jāpievieno:</w:t>
      </w:r>
    </w:p>
    <w:p w14:paraId="673C36F8" w14:textId="77777777" w:rsidR="00FD3574" w:rsidRDefault="00FD3574" w:rsidP="001A6F86">
      <w:pPr>
        <w:pStyle w:val="paragraph"/>
        <w:spacing w:before="0" w:beforeAutospacing="0" w:after="0" w:afterAutospacing="0"/>
        <w:jc w:val="both"/>
        <w:textAlignment w:val="baseline"/>
        <w:rPr>
          <w:rFonts w:ascii="Segoe UI" w:hAnsi="Segoe UI" w:cs="Segoe UI"/>
          <w:sz w:val="18"/>
          <w:szCs w:val="18"/>
        </w:rPr>
      </w:pPr>
    </w:p>
    <w:p w14:paraId="0C15B844" w14:textId="77777777" w:rsidR="0057151B" w:rsidRPr="00796601" w:rsidRDefault="0057151B" w:rsidP="000919A3">
      <w:pPr>
        <w:pStyle w:val="paragraph"/>
        <w:numPr>
          <w:ilvl w:val="0"/>
          <w:numId w:val="124"/>
        </w:numPr>
        <w:spacing w:before="0" w:beforeAutospacing="0" w:after="0" w:afterAutospacing="0"/>
        <w:ind w:left="1080" w:firstLine="0"/>
        <w:jc w:val="both"/>
        <w:textAlignment w:val="baseline"/>
        <w:rPr>
          <w:i/>
          <w:iCs/>
          <w:color w:val="0000FF"/>
        </w:rPr>
      </w:pPr>
      <w:r w:rsidRPr="00796601">
        <w:rPr>
          <w:i/>
          <w:color w:val="0000FF"/>
        </w:rPr>
        <w:t xml:space="preserve">pārstrādājamo atkritumu un iekārtas darbības apraksts atbilstoši nolikuma </w:t>
      </w:r>
      <w:r w:rsidRPr="00796601">
        <w:rPr>
          <w:i/>
          <w:iCs/>
          <w:color w:val="0000FF"/>
        </w:rPr>
        <w:t>2. pielikuma formai un tajā minētie papildu dokumenti:</w:t>
      </w:r>
    </w:p>
    <w:p w14:paraId="384AB8F5" w14:textId="77777777" w:rsidR="0057151B" w:rsidRPr="00796601" w:rsidRDefault="0057151B" w:rsidP="00CA0632">
      <w:pPr>
        <w:pStyle w:val="paragraph"/>
        <w:numPr>
          <w:ilvl w:val="0"/>
          <w:numId w:val="122"/>
        </w:numPr>
        <w:spacing w:before="0" w:beforeAutospacing="0" w:after="0" w:afterAutospacing="0"/>
        <w:ind w:left="1491" w:hanging="357"/>
        <w:jc w:val="both"/>
        <w:textAlignment w:val="baseline"/>
        <w:rPr>
          <w:i/>
          <w:iCs/>
          <w:color w:val="0000FF"/>
        </w:rPr>
      </w:pPr>
      <w:r w:rsidRPr="00796601">
        <w:rPr>
          <w:i/>
          <w:color w:val="0000FF"/>
        </w:rPr>
        <w:t>dokumentāri pierādījumi, ka tad, ja atbalsts nebūtu piešķirts, ieguldījums netiktu veikts;</w:t>
      </w:r>
    </w:p>
    <w:p w14:paraId="25A667F2" w14:textId="77777777" w:rsidR="0057151B" w:rsidRPr="00796601" w:rsidRDefault="0057151B" w:rsidP="00CA0632">
      <w:pPr>
        <w:pStyle w:val="paragraph"/>
        <w:numPr>
          <w:ilvl w:val="0"/>
          <w:numId w:val="122"/>
        </w:numPr>
        <w:spacing w:before="0" w:beforeAutospacing="0" w:after="0" w:afterAutospacing="0"/>
        <w:ind w:left="1491" w:hanging="357"/>
        <w:jc w:val="both"/>
        <w:textAlignment w:val="baseline"/>
        <w:rPr>
          <w:i/>
          <w:iCs/>
          <w:color w:val="0000FF"/>
        </w:rPr>
      </w:pPr>
      <w:r w:rsidRPr="00796601">
        <w:rPr>
          <w:i/>
          <w:color w:val="0000FF"/>
        </w:rPr>
        <w:t>Valsts vides dienesta (kompetentās iestādes par atkritumu plūsmu kontroli) uzziņa, ka projektā plānotā pārstrādes iekārta nodrošinās atkritumu pārstrādi un atkritumu beigu statusu atbilstoši MK noteikumu Nr. 302 6. punktam;</w:t>
      </w:r>
    </w:p>
    <w:p w14:paraId="7BEE79B0" w14:textId="71817474" w:rsidR="0057151B" w:rsidRPr="00AC0BCE" w:rsidRDefault="00AC0BCE" w:rsidP="00CA0632">
      <w:pPr>
        <w:pStyle w:val="paragraph"/>
        <w:numPr>
          <w:ilvl w:val="0"/>
          <w:numId w:val="122"/>
        </w:numPr>
        <w:spacing w:before="0" w:beforeAutospacing="0" w:after="0" w:afterAutospacing="0"/>
        <w:ind w:left="1491" w:hanging="357"/>
        <w:jc w:val="both"/>
        <w:textAlignment w:val="baseline"/>
        <w:rPr>
          <w:i/>
          <w:color w:val="0000FF"/>
        </w:rPr>
      </w:pPr>
      <w:r w:rsidRPr="00F8539E">
        <w:rPr>
          <w:rStyle w:val="normaltextrun"/>
          <w:i/>
          <w:color w:val="0000FF"/>
          <w:shd w:val="clear" w:color="auto" w:fill="FFFFFF"/>
        </w:rPr>
        <w:t xml:space="preserve">vienošanās, līgumi, nodomu protokoli vai cita veida saistības ar atkritumu </w:t>
      </w:r>
      <w:r w:rsidRPr="00F8539E">
        <w:rPr>
          <w:rStyle w:val="normaltextrun"/>
          <w:i/>
          <w:iCs/>
          <w:color w:val="0000FF"/>
          <w:shd w:val="clear" w:color="auto" w:fill="FFFFFF"/>
        </w:rPr>
        <w:t>rad</w:t>
      </w:r>
      <w:r w:rsidR="000919A3">
        <w:rPr>
          <w:rStyle w:val="normaltextrun"/>
          <w:i/>
          <w:iCs/>
          <w:color w:val="0000FF"/>
          <w:shd w:val="clear" w:color="auto" w:fill="FFFFFF"/>
        </w:rPr>
        <w:t>ī</w:t>
      </w:r>
      <w:r w:rsidRPr="00F8539E">
        <w:rPr>
          <w:rStyle w:val="normaltextrun"/>
          <w:i/>
          <w:iCs/>
          <w:color w:val="0000FF"/>
          <w:shd w:val="clear" w:color="auto" w:fill="FFFFFF"/>
        </w:rPr>
        <w:t>tāju</w:t>
      </w:r>
      <w:r w:rsidRPr="00F8539E">
        <w:rPr>
          <w:rStyle w:val="normaltextrun"/>
          <w:i/>
          <w:color w:val="0000FF"/>
          <w:shd w:val="clear" w:color="auto" w:fill="FFFFFF"/>
        </w:rPr>
        <w:t xml:space="preserve"> vai piegādātāju apliecinoši dokumenti, kas apliecina pārstrādājamo atkritumu pieejamību un pastāvīgu plūsmu 10 gadu projekta dzīves </w:t>
      </w:r>
      <w:r w:rsidRPr="00F8539E">
        <w:rPr>
          <w:rStyle w:val="normaltextrun"/>
          <w:i/>
          <w:iCs/>
          <w:color w:val="0000FF"/>
          <w:shd w:val="clear" w:color="auto" w:fill="FFFFFF"/>
        </w:rPr>
        <w:t>ciklam</w:t>
      </w:r>
      <w:r w:rsidR="0057151B" w:rsidRPr="00AC0BCE">
        <w:rPr>
          <w:i/>
          <w:color w:val="0000FF"/>
        </w:rPr>
        <w:t>;</w:t>
      </w:r>
    </w:p>
    <w:p w14:paraId="06BF5FC9" w14:textId="77777777" w:rsidR="0057151B" w:rsidRPr="00796601" w:rsidRDefault="0057151B" w:rsidP="000919A3">
      <w:pPr>
        <w:pStyle w:val="paragraph"/>
        <w:numPr>
          <w:ilvl w:val="0"/>
          <w:numId w:val="124"/>
        </w:numPr>
        <w:spacing w:before="0" w:beforeAutospacing="0" w:after="0" w:afterAutospacing="0"/>
        <w:ind w:left="1080" w:firstLine="0"/>
        <w:jc w:val="both"/>
        <w:textAlignment w:val="baseline"/>
        <w:rPr>
          <w:i/>
          <w:iCs/>
          <w:color w:val="0000FF"/>
        </w:rPr>
      </w:pPr>
      <w:r w:rsidRPr="00796601">
        <w:rPr>
          <w:i/>
          <w:color w:val="0000FF"/>
        </w:rPr>
        <w:t>projekta iesniedzēja deklarācija par komercsabiedrības atbilstību mazajai (sīkajai) vai vidējai komercsabiedrībai atbilstoši atlases nolikuma 3. pielikuma formai;</w:t>
      </w:r>
    </w:p>
    <w:p w14:paraId="76CA4575" w14:textId="77777777" w:rsidR="0057151B" w:rsidRPr="00796601" w:rsidRDefault="0057151B" w:rsidP="000919A3">
      <w:pPr>
        <w:pStyle w:val="paragraph"/>
        <w:numPr>
          <w:ilvl w:val="0"/>
          <w:numId w:val="124"/>
        </w:numPr>
        <w:spacing w:before="0" w:beforeAutospacing="0" w:after="0" w:afterAutospacing="0"/>
        <w:ind w:left="1080" w:firstLine="0"/>
        <w:jc w:val="both"/>
        <w:textAlignment w:val="baseline"/>
        <w:rPr>
          <w:i/>
          <w:iCs/>
          <w:color w:val="0000FF"/>
        </w:rPr>
      </w:pPr>
      <w:r w:rsidRPr="000919A3">
        <w:rPr>
          <w:i/>
          <w:color w:val="0000FF"/>
        </w:rPr>
        <w:t xml:space="preserve">izmaksu un ieguvumu analīze (finanšu analīzi un </w:t>
      </w:r>
      <w:r w:rsidRPr="00796601">
        <w:rPr>
          <w:i/>
          <w:iCs/>
          <w:color w:val="0000FF"/>
          <w:shd w:val="clear" w:color="auto" w:fill="FFFFFF"/>
        </w:rPr>
        <w:t>ekonomisko analīzi) atbilstoši atlases nolikuma 4. pielikuma formai;</w:t>
      </w:r>
    </w:p>
    <w:p w14:paraId="48D7967C" w14:textId="6D0E15A4" w:rsidR="0057151B" w:rsidRDefault="0057151B" w:rsidP="000919A3">
      <w:pPr>
        <w:pStyle w:val="paragraph"/>
        <w:numPr>
          <w:ilvl w:val="0"/>
          <w:numId w:val="124"/>
        </w:numPr>
        <w:spacing w:before="0" w:beforeAutospacing="0" w:after="0" w:afterAutospacing="0"/>
        <w:ind w:left="1080" w:firstLine="0"/>
        <w:jc w:val="both"/>
        <w:textAlignment w:val="baseline"/>
        <w:rPr>
          <w:i/>
          <w:iCs/>
          <w:color w:val="0000FF"/>
        </w:rPr>
      </w:pPr>
      <w:r w:rsidRPr="00796601">
        <w:rPr>
          <w:i/>
          <w:color w:val="0000FF"/>
        </w:rPr>
        <w:t xml:space="preserve">projekta budžetā (projekta iesnieguma sadaļā “Projekta budžeta kopsavilkums”) norādīto izmaksu apmēru </w:t>
      </w:r>
      <w:r w:rsidRPr="00796601">
        <w:rPr>
          <w:i/>
          <w:iCs/>
          <w:color w:val="0000FF"/>
        </w:rPr>
        <w:t xml:space="preserve">pamatojošie dokumenti. </w:t>
      </w:r>
      <w:r w:rsidRPr="00796601">
        <w:rPr>
          <w:rStyle w:val="normaltextrun"/>
          <w:i/>
          <w:iCs/>
          <w:color w:val="0000FF"/>
          <w:shd w:val="clear" w:color="auto" w:fill="FFFFFF"/>
        </w:rPr>
        <w:t>Informāciju var pamatot ar, piemēram, publiski pieejamu avotu par preču vai pakalpojumu cenām norādīšanu, provizorisku tirgus izpēti</w:t>
      </w:r>
      <w:r w:rsidRPr="00796601">
        <w:rPr>
          <w:rStyle w:val="Vresatsauce"/>
          <w:i/>
          <w:iCs/>
          <w:color w:val="0000FF"/>
          <w:shd w:val="clear" w:color="auto" w:fill="FFFFFF"/>
        </w:rPr>
        <w:footnoteReference w:id="6"/>
      </w:r>
      <w:r w:rsidRPr="00796601">
        <w:rPr>
          <w:rStyle w:val="normaltextrun"/>
          <w:i/>
          <w:iCs/>
          <w:color w:val="0000FF"/>
          <w:shd w:val="clear" w:color="auto" w:fill="FFFFFF"/>
        </w:rPr>
        <w:t xml:space="preserve"> u.c. informāciju</w:t>
      </w:r>
      <w:r w:rsidR="004B5480">
        <w:rPr>
          <w:i/>
          <w:iCs/>
          <w:color w:val="0000FF"/>
        </w:rPr>
        <w:t>;</w:t>
      </w:r>
    </w:p>
    <w:p w14:paraId="3A9D6C1A" w14:textId="45DD18A3" w:rsidR="004B5480" w:rsidRDefault="00530A14" w:rsidP="000919A3">
      <w:pPr>
        <w:pStyle w:val="paragraph"/>
        <w:numPr>
          <w:ilvl w:val="0"/>
          <w:numId w:val="124"/>
        </w:numPr>
        <w:spacing w:before="0" w:beforeAutospacing="0" w:after="0" w:afterAutospacing="0"/>
        <w:ind w:left="1080" w:firstLine="0"/>
        <w:jc w:val="both"/>
        <w:textAlignment w:val="baseline"/>
        <w:rPr>
          <w:i/>
          <w:iCs/>
          <w:color w:val="0000FF"/>
        </w:rPr>
      </w:pPr>
      <w:ins w:id="6" w:author="Asnāte Laine Siliņa" w:date="2024-06-10T16:24:00Z" w16du:dateUtc="2024-06-10T13:24:00Z">
        <w:r>
          <w:rPr>
            <w:i/>
            <w:iCs/>
            <w:color w:val="0000FF"/>
          </w:rPr>
          <w:t>pārstrādes iekārtas tehniskā specifikācija.</w:t>
        </w:r>
      </w:ins>
    </w:p>
    <w:p w14:paraId="11B4EBFD" w14:textId="77777777" w:rsidR="00A32916" w:rsidRPr="00B22889" w:rsidRDefault="00EB7C61" w:rsidP="00B22889">
      <w:pPr>
        <w:spacing w:before="240" w:after="120"/>
        <w:jc w:val="both"/>
        <w:rPr>
          <w:i/>
          <w:iCs/>
          <w:color w:val="0000FF"/>
        </w:rPr>
      </w:pPr>
      <w:r>
        <w:rPr>
          <w:rStyle w:val="normaltextrun"/>
          <w:b/>
          <w:bCs/>
          <w:color w:val="000000"/>
          <w:shd w:val="clear" w:color="auto" w:fill="FFFFFF"/>
        </w:rPr>
        <w:t xml:space="preserve">Papildu pielikumi </w:t>
      </w:r>
      <w:r>
        <w:rPr>
          <w:rStyle w:val="normaltextrun"/>
          <w:b/>
          <w:bCs/>
          <w:i/>
          <w:iCs/>
          <w:color w:val="0000FF"/>
          <w:shd w:val="clear" w:color="auto" w:fill="FFFFFF"/>
        </w:rPr>
        <w:t>(pievienojami, ja attiecināms)</w:t>
      </w:r>
      <w:r>
        <w:rPr>
          <w:rStyle w:val="normaltextrun"/>
          <w:b/>
          <w:bCs/>
          <w:color w:val="000000"/>
          <w:shd w:val="clear" w:color="auto" w:fill="FFFFFF"/>
        </w:rPr>
        <w:t>:</w:t>
      </w:r>
    </w:p>
    <w:p w14:paraId="64CE13B0" w14:textId="07A87E04" w:rsidR="0057151B" w:rsidRPr="00796601" w:rsidRDefault="009259A6" w:rsidP="000919A3">
      <w:pPr>
        <w:pStyle w:val="paragraph"/>
        <w:numPr>
          <w:ilvl w:val="0"/>
          <w:numId w:val="124"/>
        </w:numPr>
        <w:spacing w:before="0" w:beforeAutospacing="0" w:after="0" w:afterAutospacing="0"/>
        <w:ind w:left="1080" w:firstLine="0"/>
        <w:jc w:val="both"/>
        <w:textAlignment w:val="baseline"/>
        <w:rPr>
          <w:i/>
          <w:color w:val="0000FF"/>
        </w:rPr>
      </w:pPr>
      <w:r w:rsidRPr="000919A3">
        <w:rPr>
          <w:rStyle w:val="normaltextrun"/>
          <w:rFonts w:eastAsiaTheme="majorEastAsia"/>
          <w:i/>
          <w:color w:val="0000FF"/>
        </w:rPr>
        <w:t xml:space="preserve">izziņa no pašvaldības par atbilstību pašvaldības teritorijas plānojumam (attiecināms, ja atbilstība nav skaidri nosakāma no publiski pieejamiem dokumentiem vai to </w:t>
      </w:r>
      <w:r w:rsidRPr="000919A3">
        <w:rPr>
          <w:rStyle w:val="normaltextrun"/>
          <w:i/>
          <w:iCs/>
          <w:color w:val="0000FF"/>
        </w:rPr>
        <w:t>projektiem</w:t>
      </w:r>
      <w:r w:rsidR="000919A3">
        <w:rPr>
          <w:rStyle w:val="normaltextrun"/>
          <w:i/>
          <w:iCs/>
          <w:color w:val="0000FF"/>
        </w:rPr>
        <w:t>)</w:t>
      </w:r>
      <w:r>
        <w:rPr>
          <w:i/>
          <w:iCs/>
          <w:color w:val="0000FF"/>
          <w:shd w:val="clear" w:color="auto" w:fill="FFFFFF"/>
        </w:rPr>
        <w:t>;</w:t>
      </w:r>
    </w:p>
    <w:p w14:paraId="50D62B6A" w14:textId="77777777" w:rsidR="0057151B" w:rsidRPr="00796601" w:rsidRDefault="0057151B" w:rsidP="000919A3">
      <w:pPr>
        <w:pStyle w:val="paragraph"/>
        <w:numPr>
          <w:ilvl w:val="0"/>
          <w:numId w:val="124"/>
        </w:numPr>
        <w:spacing w:before="0" w:beforeAutospacing="0" w:after="0" w:afterAutospacing="0"/>
        <w:ind w:left="1080" w:firstLine="0"/>
        <w:jc w:val="both"/>
        <w:textAlignment w:val="baseline"/>
        <w:rPr>
          <w:i/>
          <w:iCs/>
          <w:color w:val="0000FF"/>
        </w:rPr>
      </w:pPr>
      <w:proofErr w:type="spellStart"/>
      <w:r w:rsidRPr="00796601">
        <w:rPr>
          <w:rStyle w:val="Izclums"/>
          <w:color w:val="0000FF"/>
          <w:shd w:val="clear" w:color="auto" w:fill="FFFFFF"/>
        </w:rPr>
        <w:lastRenderedPageBreak/>
        <w:t>de</w:t>
      </w:r>
      <w:proofErr w:type="spellEnd"/>
      <w:r w:rsidRPr="00796601">
        <w:rPr>
          <w:rStyle w:val="Izclums"/>
          <w:color w:val="0000FF"/>
          <w:shd w:val="clear" w:color="auto" w:fill="FFFFFF"/>
        </w:rPr>
        <w:t xml:space="preserve"> </w:t>
      </w:r>
      <w:proofErr w:type="spellStart"/>
      <w:r w:rsidRPr="00796601">
        <w:rPr>
          <w:rStyle w:val="Izclums"/>
          <w:color w:val="0000FF"/>
          <w:shd w:val="clear" w:color="auto" w:fill="FFFFFF"/>
        </w:rPr>
        <w:t>minimis</w:t>
      </w:r>
      <w:proofErr w:type="spellEnd"/>
      <w:r w:rsidRPr="00796601">
        <w:rPr>
          <w:i/>
          <w:iCs/>
          <w:color w:val="0000FF"/>
          <w:shd w:val="clear" w:color="auto" w:fill="FFFFFF"/>
        </w:rPr>
        <w:t> atbalsta uzskaites sistēmā sagatavotās veidlapas</w:t>
      </w:r>
      <w:r w:rsidRPr="00796601">
        <w:rPr>
          <w:rStyle w:val="Vresatsauce"/>
          <w:i/>
          <w:iCs/>
          <w:color w:val="0000FF"/>
          <w:shd w:val="clear" w:color="auto" w:fill="FFFFFF"/>
        </w:rPr>
        <w:footnoteReference w:id="7"/>
      </w:r>
      <w:r w:rsidRPr="00796601">
        <w:rPr>
          <w:i/>
          <w:iCs/>
          <w:color w:val="0000FF"/>
          <w:shd w:val="clear" w:color="auto" w:fill="FFFFFF"/>
        </w:rPr>
        <w:t xml:space="preserve"> izdruka (attiecināms, ja projekta iesniegumā iekļautas </w:t>
      </w:r>
      <w:proofErr w:type="spellStart"/>
      <w:r w:rsidRPr="00796601">
        <w:rPr>
          <w:i/>
          <w:iCs/>
          <w:color w:val="0000FF"/>
          <w:shd w:val="clear" w:color="auto" w:fill="FFFFFF"/>
        </w:rPr>
        <w:t>de</w:t>
      </w:r>
      <w:proofErr w:type="spellEnd"/>
      <w:r w:rsidRPr="00796601">
        <w:rPr>
          <w:i/>
          <w:iCs/>
          <w:color w:val="0000FF"/>
          <w:shd w:val="clear" w:color="auto" w:fill="FFFFFF"/>
        </w:rPr>
        <w:t xml:space="preserve"> </w:t>
      </w:r>
      <w:proofErr w:type="spellStart"/>
      <w:r w:rsidRPr="00796601">
        <w:rPr>
          <w:i/>
          <w:iCs/>
          <w:color w:val="0000FF"/>
          <w:shd w:val="clear" w:color="auto" w:fill="FFFFFF"/>
        </w:rPr>
        <w:t>minimis</w:t>
      </w:r>
      <w:proofErr w:type="spellEnd"/>
      <w:r w:rsidRPr="00796601">
        <w:rPr>
          <w:i/>
          <w:iCs/>
          <w:color w:val="0000FF"/>
          <w:shd w:val="clear" w:color="auto" w:fill="FFFFFF"/>
        </w:rPr>
        <w:t xml:space="preserve"> izmaksas un projekta iesniegumā nav norādīts sistēmā izveidotās un apstiprinātās atbalsta pretendenta veidlapas identifikācijas numurs);</w:t>
      </w:r>
    </w:p>
    <w:p w14:paraId="434C719A" w14:textId="18A6D77E" w:rsidR="00D9482E" w:rsidRPr="00B22889" w:rsidRDefault="00424621" w:rsidP="000919A3">
      <w:pPr>
        <w:pStyle w:val="paragraph"/>
        <w:numPr>
          <w:ilvl w:val="0"/>
          <w:numId w:val="124"/>
        </w:numPr>
        <w:spacing w:before="0" w:beforeAutospacing="0" w:after="0" w:afterAutospacing="0"/>
        <w:ind w:left="1080" w:firstLine="0"/>
        <w:jc w:val="both"/>
        <w:textAlignment w:val="baseline"/>
        <w:rPr>
          <w:i/>
          <w:color w:val="0000FF"/>
        </w:rPr>
      </w:pPr>
      <w:r w:rsidRPr="00424621">
        <w:rPr>
          <w:i/>
          <w:color w:val="0000FF"/>
          <w:shd w:val="clear" w:color="auto" w:fill="FFFFFF"/>
        </w:rPr>
        <w:t>dokumenti, kas apliecina projekta iesniedzēja īpašuma tiesības vai pierāda, ka ir panākta vienošanās ar nekustamā īpašuma īpašnieku (-</w:t>
      </w:r>
      <w:proofErr w:type="spellStart"/>
      <w:r w:rsidRPr="00424621">
        <w:rPr>
          <w:i/>
          <w:color w:val="0000FF"/>
          <w:shd w:val="clear" w:color="auto" w:fill="FFFFFF"/>
        </w:rPr>
        <w:t>iem</w:t>
      </w:r>
      <w:proofErr w:type="spellEnd"/>
      <w:r w:rsidRPr="00424621">
        <w:rPr>
          <w:i/>
          <w:color w:val="0000FF"/>
          <w:shd w:val="clear" w:color="auto" w:fill="FFFFFF"/>
        </w:rPr>
        <w:t xml:space="preserve">) par nekustamā īpašuma turējumu (nomu) vai apbūves tiesībām (pēc 2017. gada 1.janvāra) vismaz uz termiņu, kas norādīts kā </w:t>
      </w:r>
      <w:r w:rsidRPr="00424621">
        <w:rPr>
          <w:i/>
          <w:iCs/>
          <w:color w:val="0000FF"/>
          <w:shd w:val="clear" w:color="auto" w:fill="FFFFFF"/>
        </w:rPr>
        <w:t xml:space="preserve">projekta dzīves cikls (10 gadi), aptverot arī piecu gadu </w:t>
      </w:r>
      <w:proofErr w:type="spellStart"/>
      <w:r w:rsidRPr="00424621">
        <w:rPr>
          <w:i/>
          <w:iCs/>
          <w:color w:val="0000FF"/>
          <w:shd w:val="clear" w:color="auto" w:fill="FFFFFF"/>
        </w:rPr>
        <w:t>pēcuzraudzības</w:t>
      </w:r>
      <w:proofErr w:type="spellEnd"/>
      <w:r w:rsidRPr="00424621">
        <w:rPr>
          <w:i/>
          <w:iCs/>
          <w:color w:val="0000FF"/>
          <w:shd w:val="clear" w:color="auto" w:fill="FFFFFF"/>
        </w:rPr>
        <w:t xml:space="preserve"> periodu pēc projekta pabeigšanas. Ja projektā plānota tikai iekārtu uzstādīšana, neveicot būvdarbus, īpašumtiesību apliecinošs dokuments var būt īpašuma turējuma (nomas) līgums. (Dokumenti attiecināmi, ja tiesības ir iegūtas, taču nav nostiprinātas Zemesgrāmatā vai nav iespējams pārbaudīt informāciju publiskajās datubāzēs)</w:t>
      </w:r>
      <w:r w:rsidR="00D9482E">
        <w:rPr>
          <w:i/>
          <w:iCs/>
          <w:color w:val="0000FF"/>
          <w:shd w:val="clear" w:color="auto" w:fill="FFFFFF"/>
        </w:rPr>
        <w:t>;</w:t>
      </w:r>
    </w:p>
    <w:p w14:paraId="66AEF098" w14:textId="77777777" w:rsidR="0057151B" w:rsidRPr="00223FB9" w:rsidRDefault="00D9482E" w:rsidP="000919A3">
      <w:pPr>
        <w:pStyle w:val="paragraph"/>
        <w:numPr>
          <w:ilvl w:val="0"/>
          <w:numId w:val="124"/>
        </w:numPr>
        <w:spacing w:before="0" w:beforeAutospacing="0" w:after="0" w:afterAutospacing="0"/>
        <w:ind w:left="1080" w:firstLine="0"/>
        <w:jc w:val="both"/>
        <w:textAlignment w:val="baseline"/>
        <w:rPr>
          <w:i/>
          <w:color w:val="0000FF"/>
        </w:rPr>
      </w:pPr>
      <w:r w:rsidRPr="00D9482E">
        <w:rPr>
          <w:i/>
          <w:color w:val="0000FF"/>
          <w:shd w:val="clear" w:color="auto" w:fill="FFFFFF"/>
        </w:rPr>
        <w:t xml:space="preserve">Valsts vides dienesta izziņa par ietekmes uz vidi novērtējuma, sākotnējā </w:t>
      </w:r>
      <w:proofErr w:type="spellStart"/>
      <w:r w:rsidRPr="00D9482E">
        <w:rPr>
          <w:i/>
          <w:color w:val="0000FF"/>
          <w:shd w:val="clear" w:color="auto" w:fill="FFFFFF"/>
        </w:rPr>
        <w:t>izvērtējuma</w:t>
      </w:r>
      <w:proofErr w:type="spellEnd"/>
      <w:r w:rsidRPr="00D9482E">
        <w:rPr>
          <w:i/>
          <w:color w:val="0000FF"/>
          <w:shd w:val="clear" w:color="auto" w:fill="FFFFFF"/>
        </w:rPr>
        <w:t xml:space="preserve"> vai tehnisko noteikumu nepieciešamību (attiecināms, ja projekta iesniegumā norāda, ka darbībām nav nepieciešams veikt ietekmes uz vidi novērtējumu vai sākotnējo </w:t>
      </w:r>
      <w:proofErr w:type="spellStart"/>
      <w:r w:rsidRPr="00D9482E">
        <w:rPr>
          <w:i/>
          <w:color w:val="0000FF"/>
          <w:shd w:val="clear" w:color="auto" w:fill="FFFFFF"/>
        </w:rPr>
        <w:t>izvērtējumu</w:t>
      </w:r>
      <w:proofErr w:type="spellEnd"/>
      <w:r w:rsidRPr="00D9482E">
        <w:rPr>
          <w:i/>
          <w:color w:val="0000FF"/>
          <w:shd w:val="clear" w:color="auto" w:fill="FFFFFF"/>
        </w:rPr>
        <w:t>)</w:t>
      </w:r>
    </w:p>
    <w:p w14:paraId="6050D447" w14:textId="77777777" w:rsidR="00C10893" w:rsidRPr="00C10893" w:rsidRDefault="00C10893" w:rsidP="000919A3">
      <w:pPr>
        <w:pStyle w:val="paragraph"/>
        <w:numPr>
          <w:ilvl w:val="0"/>
          <w:numId w:val="124"/>
        </w:numPr>
        <w:spacing w:before="0" w:beforeAutospacing="0" w:after="0" w:afterAutospacing="0"/>
        <w:ind w:left="1080" w:firstLine="0"/>
        <w:jc w:val="both"/>
        <w:textAlignment w:val="baseline"/>
        <w:rPr>
          <w:i/>
          <w:iCs/>
          <w:color w:val="0000FF"/>
        </w:rPr>
      </w:pPr>
      <w:r w:rsidRPr="00C10893">
        <w:rPr>
          <w:i/>
          <w:color w:val="0000FF"/>
        </w:rPr>
        <w:t xml:space="preserve">projekta iesnieguma sadaļu vai pielikumu tulkojums (attiecināms, ja kāda no projekta iesnieguma sadaļām vai pielikumiem nav valsts valodā); </w:t>
      </w:r>
    </w:p>
    <w:p w14:paraId="78237FC1" w14:textId="77777777" w:rsidR="00530A14" w:rsidRDefault="00C10893" w:rsidP="000919A3">
      <w:pPr>
        <w:pStyle w:val="paragraph"/>
        <w:numPr>
          <w:ilvl w:val="0"/>
          <w:numId w:val="124"/>
        </w:numPr>
        <w:spacing w:before="0" w:beforeAutospacing="0" w:after="0" w:afterAutospacing="0"/>
        <w:ind w:left="1080" w:firstLine="0"/>
        <w:jc w:val="both"/>
        <w:textAlignment w:val="baseline"/>
        <w:rPr>
          <w:ins w:id="7" w:author="Asnāte Laine Siliņa" w:date="2024-06-10T16:24:00Z" w16du:dateUtc="2024-06-10T13:24:00Z"/>
          <w:i/>
          <w:iCs/>
          <w:color w:val="0000FF"/>
        </w:rPr>
      </w:pPr>
      <w:r w:rsidRPr="00C10893">
        <w:rPr>
          <w:i/>
          <w:color w:val="0000FF"/>
        </w:rPr>
        <w:t xml:space="preserve">citi dokumenti, ja tādi </w:t>
      </w:r>
      <w:r w:rsidRPr="00C10893">
        <w:rPr>
          <w:i/>
          <w:iCs/>
          <w:color w:val="0000FF"/>
        </w:rPr>
        <w:t>nepieciešami, lai pilnvērtīgi pamatotu projektā plānotās darbības un izmaksas</w:t>
      </w:r>
      <w:ins w:id="8" w:author="Asnāte Laine Siliņa" w:date="2024-06-10T16:24:00Z" w16du:dateUtc="2024-06-10T13:24:00Z">
        <w:r w:rsidR="00530A14">
          <w:rPr>
            <w:i/>
            <w:iCs/>
            <w:color w:val="0000FF"/>
          </w:rPr>
          <w:t>;</w:t>
        </w:r>
      </w:ins>
    </w:p>
    <w:p w14:paraId="17EC9890" w14:textId="06F4EF6E" w:rsidR="00C10893" w:rsidRPr="00E94AA7" w:rsidRDefault="00E94AA7" w:rsidP="000919A3">
      <w:pPr>
        <w:pStyle w:val="paragraph"/>
        <w:numPr>
          <w:ilvl w:val="0"/>
          <w:numId w:val="124"/>
        </w:numPr>
        <w:spacing w:before="0" w:beforeAutospacing="0" w:after="0" w:afterAutospacing="0"/>
        <w:ind w:left="1080" w:firstLine="0"/>
        <w:jc w:val="both"/>
        <w:textAlignment w:val="baseline"/>
        <w:rPr>
          <w:i/>
          <w:iCs/>
          <w:color w:val="0000FF"/>
        </w:rPr>
      </w:pPr>
      <w:ins w:id="9" w:author="Asnāte Laine Siliņa" w:date="2024-06-10T16:25:00Z" w16du:dateUtc="2024-06-10T13:25:00Z">
        <w:r w:rsidRPr="00E94AA7">
          <w:rPr>
            <w:rStyle w:val="normaltextrun"/>
            <w:rFonts w:eastAsiaTheme="majorEastAsia"/>
            <w:i/>
            <w:iCs/>
            <w:color w:val="D13438"/>
            <w:u w:val="single"/>
            <w:shd w:val="clear" w:color="auto" w:fill="FFFFFF"/>
            <w:rPrChange w:id="10" w:author="Asnāte Laine Siliņa" w:date="2024-06-10T16:25:00Z" w16du:dateUtc="2024-06-10T13:25:00Z">
              <w:rPr>
                <w:rStyle w:val="normaltextrun"/>
                <w:rFonts w:eastAsiaTheme="majorEastAsia"/>
                <w:color w:val="D13438"/>
                <w:u w:val="single"/>
                <w:shd w:val="clear" w:color="auto" w:fill="FFFFFF"/>
              </w:rPr>
            </w:rPrChange>
          </w:rPr>
          <w:t>pārstrādes iekārtas iepirkuma dokumentācija, ko apstiprinājusi iepirkumu komisija (attiecināms, ja pārstrādes iekārtu apstiprinājusi iepirkumu komisija. Nodrošina maksimālo punktu skaitu kvalitātes kritērijā 4.5 “Projekta gatavības pakāpe”.</w:t>
        </w:r>
      </w:ins>
      <w:del w:id="11" w:author="Asnāte Laine Siliņa" w:date="2024-06-10T16:24:00Z" w16du:dateUtc="2024-06-10T13:24:00Z">
        <w:r w:rsidR="00C10893" w:rsidRPr="00E94AA7" w:rsidDel="00530A14">
          <w:rPr>
            <w:i/>
            <w:iCs/>
            <w:color w:val="0000FF"/>
          </w:rPr>
          <w:delText>.</w:delText>
        </w:r>
      </w:del>
    </w:p>
    <w:p w14:paraId="6AA58DF3" w14:textId="0BDCE592" w:rsidR="003567C2" w:rsidRDefault="003567C2">
      <w:pPr>
        <w:rPr>
          <w:rFonts w:eastAsia="Times New Roman"/>
          <w:b/>
          <w:bCs/>
          <w:sz w:val="28"/>
          <w:szCs w:val="28"/>
        </w:rPr>
      </w:pPr>
    </w:p>
    <w:p w14:paraId="6C43819C" w14:textId="77777777"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4D031CF"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7213C104" w14:textId="77777777"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7AE0A92A" w14:textId="77777777" w:rsidR="00853934" w:rsidRPr="003830A1" w:rsidRDefault="009A7F41"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3"/>
                    <a:stretch>
                      <a:fillRect/>
                    </a:stretch>
                  </pic:blipFill>
                  <pic:spPr>
                    <a:xfrm>
                      <a:off x="0" y="0"/>
                      <a:ext cx="6119495" cy="2288540"/>
                    </a:xfrm>
                    <a:prstGeom prst="rect">
                      <a:avLst/>
                    </a:prstGeom>
                  </pic:spPr>
                </pic:pic>
              </a:graphicData>
            </a:graphic>
          </wp:inline>
        </w:drawing>
      </w:r>
    </w:p>
    <w:p w14:paraId="17C6B40F" w14:textId="77777777" w:rsidR="00ED60A4" w:rsidRDefault="00ED60A4" w:rsidP="00ED60A4">
      <w:pPr>
        <w:pStyle w:val="paragraph"/>
        <w:spacing w:before="0" w:beforeAutospacing="0" w:after="0" w:afterAutospacing="0"/>
        <w:jc w:val="both"/>
        <w:textAlignment w:val="baseline"/>
      </w:pPr>
      <w:r>
        <w:rPr>
          <w:rStyle w:val="eop"/>
          <w:rFonts w:eastAsiaTheme="majorEastAsia"/>
          <w:color w:val="0000FF"/>
        </w:rPr>
        <w:t> </w:t>
      </w:r>
    </w:p>
    <w:p w14:paraId="3CF66A68" w14:textId="77777777" w:rsidR="00ED60A4" w:rsidRPr="001B1D69" w:rsidRDefault="00ED60A4" w:rsidP="00ED60A4">
      <w:pPr>
        <w:pStyle w:val="paragraph"/>
        <w:spacing w:before="0" w:beforeAutospacing="0" w:after="0" w:afterAutospacing="0"/>
        <w:jc w:val="both"/>
        <w:textAlignment w:val="baseline"/>
        <w:rPr>
          <w:b/>
          <w:bCs/>
        </w:rPr>
      </w:pPr>
      <w:r w:rsidRPr="001B1D69">
        <w:rPr>
          <w:rStyle w:val="normaltextrun"/>
          <w:rFonts w:eastAsiaTheme="majorEastAsia"/>
          <w:b/>
          <w:bCs/>
          <w:i/>
          <w:iCs/>
          <w:color w:val="0000FF"/>
        </w:rPr>
        <w:t>Projekta iesniegšanas brīdī apstiprina visus obligātos apliecinājumus, tai skaitā:</w:t>
      </w:r>
      <w:r w:rsidRPr="001B1D69">
        <w:rPr>
          <w:rStyle w:val="eop"/>
          <w:rFonts w:eastAsiaTheme="majorEastAsia"/>
          <w:b/>
          <w:bCs/>
          <w:color w:val="0000FF"/>
        </w:rPr>
        <w:t> </w:t>
      </w:r>
    </w:p>
    <w:p w14:paraId="545CF225" w14:textId="77777777" w:rsidR="00ED60A4" w:rsidRDefault="00ED60A4" w:rsidP="00ED60A4">
      <w:pPr>
        <w:pStyle w:val="paragraph"/>
        <w:numPr>
          <w:ilvl w:val="0"/>
          <w:numId w:val="81"/>
        </w:numPr>
        <w:spacing w:before="0" w:beforeAutospacing="0" w:after="0" w:afterAutospacing="0"/>
        <w:ind w:left="1080" w:firstLine="0"/>
        <w:jc w:val="both"/>
        <w:textAlignment w:val="baseline"/>
      </w:pPr>
      <w:r>
        <w:rPr>
          <w:rStyle w:val="normaltextrun"/>
          <w:rFonts w:eastAsiaTheme="majorEastAsia"/>
          <w:i/>
          <w:iCs/>
          <w:color w:val="0000FF"/>
        </w:rPr>
        <w:t>Apliecinājums par dubultā finansējuma neesamību un projekta īstenošanas nosacījumu ievērošanu;</w:t>
      </w:r>
      <w:r>
        <w:rPr>
          <w:rStyle w:val="eop"/>
          <w:rFonts w:eastAsiaTheme="majorEastAsia"/>
          <w:color w:val="0000FF"/>
        </w:rPr>
        <w:t> </w:t>
      </w:r>
    </w:p>
    <w:p w14:paraId="0CC25188" w14:textId="77777777" w:rsidR="00ED60A4" w:rsidRDefault="00ED60A4" w:rsidP="000919A3">
      <w:pPr>
        <w:pStyle w:val="paragraph"/>
        <w:numPr>
          <w:ilvl w:val="0"/>
          <w:numId w:val="124"/>
        </w:numPr>
        <w:spacing w:before="0" w:beforeAutospacing="0" w:after="0" w:afterAutospacing="0"/>
        <w:ind w:left="1080" w:firstLine="0"/>
        <w:jc w:val="both"/>
        <w:textAlignment w:val="baseline"/>
      </w:pPr>
      <w:r>
        <w:rPr>
          <w:rStyle w:val="normaltextrun"/>
          <w:rFonts w:eastAsiaTheme="majorEastAsia"/>
          <w:i/>
          <w:iCs/>
          <w:color w:val="0000FF"/>
        </w:rPr>
        <w:t>Apliecinājums par informētību attiecībā uz interešu konflikta jautājumu regulējumu;</w:t>
      </w:r>
      <w:r>
        <w:rPr>
          <w:rStyle w:val="eop"/>
          <w:rFonts w:eastAsiaTheme="majorEastAsia"/>
          <w:color w:val="0000FF"/>
        </w:rPr>
        <w:t> </w:t>
      </w:r>
    </w:p>
    <w:p w14:paraId="15BE8AF4" w14:textId="77777777" w:rsidR="00FF075C" w:rsidRPr="00B22889" w:rsidRDefault="00377086" w:rsidP="000919A3">
      <w:pPr>
        <w:pStyle w:val="paragraph"/>
        <w:numPr>
          <w:ilvl w:val="0"/>
          <w:numId w:val="124"/>
        </w:numPr>
        <w:spacing w:before="0" w:beforeAutospacing="0" w:after="0" w:afterAutospacing="0"/>
        <w:ind w:left="1080" w:firstLine="0"/>
        <w:jc w:val="both"/>
        <w:textAlignment w:val="baseline"/>
        <w:rPr>
          <w:rStyle w:val="normaltextrun"/>
        </w:rPr>
      </w:pPr>
      <w:r>
        <w:rPr>
          <w:rStyle w:val="normaltextrun"/>
          <w:rFonts w:eastAsiaTheme="majorEastAsia"/>
          <w:i/>
          <w:iCs/>
          <w:color w:val="0000FF"/>
        </w:rPr>
        <w:t xml:space="preserve">Apliecinājums, ka saimnieciskās darbības veicējs </w:t>
      </w:r>
      <w:r w:rsidR="005D30AA">
        <w:rPr>
          <w:rStyle w:val="normaltextrun"/>
          <w:rFonts w:eastAsiaTheme="majorEastAsia"/>
          <w:i/>
          <w:iCs/>
          <w:color w:val="0000FF"/>
        </w:rPr>
        <w:t xml:space="preserve">neatbilst grūtībās nonākuša saimnieciskās darbības veicēja </w:t>
      </w:r>
      <w:r w:rsidR="005D30AA" w:rsidRPr="00FC1A68">
        <w:rPr>
          <w:rStyle w:val="normaltextrun"/>
          <w:rFonts w:eastAsiaTheme="majorEastAsia"/>
          <w:i/>
          <w:iCs/>
          <w:color w:val="0000FF"/>
        </w:rPr>
        <w:t>pazīmēm</w:t>
      </w:r>
      <w:r w:rsidR="000000C7">
        <w:rPr>
          <w:rStyle w:val="normaltextrun"/>
          <w:rFonts w:eastAsiaTheme="majorEastAsia"/>
          <w:i/>
          <w:iCs/>
          <w:color w:val="0000FF"/>
        </w:rPr>
        <w:t>;</w:t>
      </w:r>
    </w:p>
    <w:p w14:paraId="49E55D20" w14:textId="1ECC0A83" w:rsidR="00FF075C" w:rsidRPr="00B22889" w:rsidRDefault="00FF075C" w:rsidP="000919A3">
      <w:pPr>
        <w:pStyle w:val="paragraph"/>
        <w:numPr>
          <w:ilvl w:val="0"/>
          <w:numId w:val="124"/>
        </w:numPr>
        <w:spacing w:before="0" w:beforeAutospacing="0" w:after="0" w:afterAutospacing="0"/>
        <w:ind w:left="1080" w:firstLine="0"/>
        <w:jc w:val="both"/>
        <w:textAlignment w:val="baseline"/>
        <w:rPr>
          <w:rStyle w:val="normaltextrun"/>
        </w:rPr>
      </w:pPr>
      <w:r w:rsidRPr="00B22889">
        <w:rPr>
          <w:rStyle w:val="normaltextrun"/>
          <w:i/>
          <w:iCs/>
          <w:color w:val="0000FF"/>
        </w:rPr>
        <w:lastRenderedPageBreak/>
        <w:t>Apliecinājums par atkritumu pārstrād</w:t>
      </w:r>
      <w:r w:rsidR="00E01D20">
        <w:rPr>
          <w:rStyle w:val="normaltextrun"/>
          <w:i/>
          <w:iCs/>
          <w:color w:val="0000FF"/>
        </w:rPr>
        <w:t>i</w:t>
      </w:r>
      <w:r w:rsidRPr="00B22889">
        <w:rPr>
          <w:rStyle w:val="normaltextrun"/>
          <w:i/>
          <w:iCs/>
          <w:color w:val="0000FF"/>
        </w:rPr>
        <w:t xml:space="preserve"> </w:t>
      </w:r>
      <w:proofErr w:type="spellStart"/>
      <w:r w:rsidRPr="00B22889">
        <w:rPr>
          <w:rStyle w:val="normaltextrun"/>
          <w:i/>
          <w:iCs/>
          <w:color w:val="0000FF"/>
        </w:rPr>
        <w:t>pēcuzraudzības</w:t>
      </w:r>
      <w:proofErr w:type="spellEnd"/>
      <w:r w:rsidRPr="00B22889">
        <w:rPr>
          <w:rStyle w:val="normaltextrun"/>
          <w:i/>
          <w:iCs/>
          <w:color w:val="0000FF"/>
        </w:rPr>
        <w:t xml:space="preserve"> periodā. Atkritumu pārstrāde atbilstoši projektā plānotajam iznākuma rādītājam jānodrošina ne vēlāk kā līdz projekta </w:t>
      </w:r>
      <w:proofErr w:type="spellStart"/>
      <w:r w:rsidRPr="00B22889">
        <w:rPr>
          <w:rStyle w:val="normaltextrun"/>
          <w:i/>
          <w:iCs/>
          <w:color w:val="0000FF"/>
        </w:rPr>
        <w:t>pēcuzraudzības</w:t>
      </w:r>
      <w:proofErr w:type="spellEnd"/>
      <w:r w:rsidRPr="00B22889">
        <w:rPr>
          <w:rStyle w:val="normaltextrun"/>
          <w:i/>
          <w:iCs/>
          <w:color w:val="0000FF"/>
        </w:rPr>
        <w:t xml:space="preserve"> perioda pirmā gada beigām.</w:t>
      </w:r>
    </w:p>
    <w:p w14:paraId="7F326E16" w14:textId="77777777" w:rsidR="00ED60A4" w:rsidRDefault="00ED60A4" w:rsidP="00ED60A4">
      <w:pPr>
        <w:pStyle w:val="paragraph"/>
        <w:spacing w:before="0" w:beforeAutospacing="0" w:after="0" w:afterAutospacing="0"/>
        <w:jc w:val="center"/>
        <w:textAlignment w:val="baseline"/>
      </w:pPr>
      <w:r>
        <w:rPr>
          <w:rStyle w:val="eop"/>
          <w:rFonts w:eastAsiaTheme="majorEastAsia"/>
        </w:rPr>
        <w:t> </w:t>
      </w:r>
    </w:p>
    <w:p w14:paraId="4CB63D8C" w14:textId="77777777" w:rsidR="00ED60A4" w:rsidRDefault="00ED60A4" w:rsidP="00ED60A4">
      <w:pPr>
        <w:pStyle w:val="paragraph"/>
        <w:spacing w:before="0" w:beforeAutospacing="0" w:after="0" w:afterAutospacing="0"/>
        <w:ind w:left="720"/>
        <w:jc w:val="center"/>
        <w:textAlignment w:val="baseline"/>
      </w:pPr>
      <w:r>
        <w:rPr>
          <w:rStyle w:val="normaltextrun"/>
          <w:rFonts w:eastAsiaTheme="majorEastAsia"/>
          <w:b/>
          <w:bCs/>
        </w:rPr>
        <w:t>Apliecinājums par dubultā finansējuma neesamību un projekta īstenošanas nosacījumu ievērošanu</w:t>
      </w:r>
      <w:r>
        <w:rPr>
          <w:rStyle w:val="eop"/>
          <w:rFonts w:eastAsiaTheme="majorEastAsia"/>
        </w:rPr>
        <w:t> </w:t>
      </w:r>
    </w:p>
    <w:p w14:paraId="066411EF" w14:textId="77777777" w:rsidR="00ED60A4" w:rsidRDefault="00ED60A4" w:rsidP="00ED60A4">
      <w:pPr>
        <w:pStyle w:val="paragraph"/>
        <w:spacing w:before="0" w:beforeAutospacing="0" w:after="0" w:afterAutospacing="0"/>
        <w:ind w:left="720"/>
        <w:jc w:val="both"/>
        <w:textAlignment w:val="baseline"/>
      </w:pPr>
      <w:r>
        <w:rPr>
          <w:rStyle w:val="normaltextrun"/>
          <w:rFonts w:eastAsiaTheme="majorEastAsia"/>
          <w:b/>
          <w:bCs/>
          <w:color w:val="000000"/>
        </w:rPr>
        <w:t>Apliecinu, ka:</w:t>
      </w:r>
      <w:r>
        <w:rPr>
          <w:rStyle w:val="eop"/>
          <w:rFonts w:eastAsiaTheme="majorEastAsia"/>
          <w:color w:val="000000"/>
        </w:rPr>
        <w:t> </w:t>
      </w:r>
    </w:p>
    <w:p w14:paraId="4810AAC8" w14:textId="77777777" w:rsidR="00ED60A4" w:rsidRDefault="00ED60A4" w:rsidP="00ED60A4">
      <w:pPr>
        <w:pStyle w:val="paragraph"/>
        <w:numPr>
          <w:ilvl w:val="0"/>
          <w:numId w:val="83"/>
        </w:numPr>
        <w:spacing w:before="0" w:beforeAutospacing="0" w:after="0" w:afterAutospacing="0"/>
        <w:ind w:left="1080" w:firstLine="0"/>
        <w:jc w:val="both"/>
        <w:textAlignment w:val="baseline"/>
      </w:pPr>
      <w:r>
        <w:rPr>
          <w:rStyle w:val="normaltextrun"/>
          <w:rFonts w:eastAsiaTheme="majorEastAsia"/>
        </w:rPr>
        <w:t>projekta iesniedzējs un tā sadarbības partneris, ja tāds projektā ir paredzēts, t. sk. projekta iesniedzēja un sadarbības partnera, ja tāds projektā ir paredzēts, t. sk. projekta iesniedzēja valdes vai padomes loceklis vai prokūrists, vai persona, kura ir pilnvarota pārstāvēt projekta iesniedzēju vai sadarbības partneri ar filiāli saistītās darbībās, neatbilst nevienam no Eiropas Savienības fondu 2021.–2027. gada plānošanas perioda vadības likuma 22. panta pirmajā daļā minētajiem projektu iesniedzēju izslēgšanas noteikumiem (nav attiecināms uz tiešās vai pastarpinātās pārvaldes iestādēm, atvasinātām publiskām personām, citām valsts iestādēm);</w:t>
      </w:r>
      <w:r>
        <w:rPr>
          <w:rStyle w:val="eop"/>
          <w:rFonts w:eastAsiaTheme="majorEastAsia"/>
        </w:rPr>
        <w:t> </w:t>
      </w:r>
    </w:p>
    <w:p w14:paraId="427493E5" w14:textId="77777777" w:rsidR="00ED60A4" w:rsidRDefault="00ED60A4" w:rsidP="00ED60A4">
      <w:pPr>
        <w:pStyle w:val="paragraph"/>
        <w:numPr>
          <w:ilvl w:val="0"/>
          <w:numId w:val="84"/>
        </w:numPr>
        <w:spacing w:before="0" w:beforeAutospacing="0" w:after="0" w:afterAutospacing="0"/>
        <w:ind w:left="1080" w:firstLine="0"/>
        <w:jc w:val="both"/>
        <w:textAlignment w:val="baseline"/>
      </w:pPr>
      <w:r>
        <w:rPr>
          <w:rStyle w:val="normaltextrun"/>
          <w:rFonts w:eastAsiaTheme="majorEastAsia"/>
        </w:rPr>
        <w:t>projekta iesniedzēja rīcībā ir pietiekami un stabili finanšu resursi (nav attiecināms uz valsts budžeta iestādēm);</w:t>
      </w:r>
      <w:r>
        <w:rPr>
          <w:rStyle w:val="eop"/>
          <w:rFonts w:eastAsiaTheme="majorEastAsia"/>
        </w:rPr>
        <w:t> </w:t>
      </w:r>
    </w:p>
    <w:p w14:paraId="0D5A9ED9" w14:textId="77777777" w:rsidR="00ED60A4" w:rsidRDefault="00ED60A4" w:rsidP="00ED60A4">
      <w:pPr>
        <w:pStyle w:val="paragraph"/>
        <w:numPr>
          <w:ilvl w:val="0"/>
          <w:numId w:val="85"/>
        </w:numPr>
        <w:spacing w:before="0" w:beforeAutospacing="0" w:after="0" w:afterAutospacing="0"/>
        <w:ind w:left="1080" w:firstLine="0"/>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r>
        <w:rPr>
          <w:rStyle w:val="eop"/>
          <w:rFonts w:eastAsiaTheme="majorEastAsia"/>
        </w:rPr>
        <w:t> </w:t>
      </w:r>
    </w:p>
    <w:p w14:paraId="688C9876" w14:textId="77777777" w:rsidR="00ED60A4" w:rsidRDefault="00ED60A4" w:rsidP="00ED60A4">
      <w:pPr>
        <w:pStyle w:val="paragraph"/>
        <w:numPr>
          <w:ilvl w:val="0"/>
          <w:numId w:val="86"/>
        </w:numPr>
        <w:spacing w:before="0" w:beforeAutospacing="0" w:after="0" w:afterAutospacing="0"/>
        <w:ind w:left="1080" w:firstLine="0"/>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Pr>
          <w:rStyle w:val="eop"/>
          <w:rFonts w:eastAsiaTheme="majorEastAsia"/>
        </w:rPr>
        <w:t> </w:t>
      </w:r>
    </w:p>
    <w:p w14:paraId="74C1D875" w14:textId="77777777" w:rsidR="00ED60A4" w:rsidRDefault="00ED60A4" w:rsidP="00ED60A4">
      <w:pPr>
        <w:pStyle w:val="paragraph"/>
        <w:numPr>
          <w:ilvl w:val="0"/>
          <w:numId w:val="87"/>
        </w:numPr>
        <w:spacing w:before="0" w:beforeAutospacing="0" w:after="0" w:afterAutospacing="0"/>
        <w:ind w:left="1080" w:firstLine="0"/>
        <w:jc w:val="both"/>
        <w:textAlignment w:val="baseline"/>
      </w:pPr>
      <w:r>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Style w:val="eop"/>
          <w:rFonts w:eastAsiaTheme="majorEastAsia"/>
        </w:rPr>
        <w:t> </w:t>
      </w:r>
    </w:p>
    <w:p w14:paraId="4B99E86E" w14:textId="77777777" w:rsidR="00ED60A4" w:rsidRDefault="00ED60A4" w:rsidP="00ED60A4">
      <w:pPr>
        <w:pStyle w:val="paragraph"/>
        <w:numPr>
          <w:ilvl w:val="0"/>
          <w:numId w:val="88"/>
        </w:numPr>
        <w:spacing w:before="0" w:beforeAutospacing="0" w:after="0" w:afterAutospacing="0"/>
        <w:ind w:left="1080" w:firstLine="0"/>
        <w:jc w:val="both"/>
        <w:textAlignment w:val="baseline"/>
      </w:pPr>
      <w:r>
        <w:rPr>
          <w:rStyle w:val="normaltextrun"/>
          <w:rFonts w:eastAsiaTheme="majorEastAsia"/>
        </w:rPr>
        <w:t>projekta iesniegumam pievienotie dokumentu atvasinājumi, ja tādi ir pievienoti, atbilst manā rīcībā esošiem dokumentu oriģināliem;</w:t>
      </w:r>
      <w:r>
        <w:rPr>
          <w:rStyle w:val="eop"/>
          <w:rFonts w:eastAsiaTheme="majorEastAsia"/>
        </w:rPr>
        <w:t> </w:t>
      </w:r>
    </w:p>
    <w:p w14:paraId="6A769B66" w14:textId="77777777" w:rsidR="00ED60A4" w:rsidRDefault="00ED60A4" w:rsidP="00ED60A4">
      <w:pPr>
        <w:pStyle w:val="paragraph"/>
        <w:numPr>
          <w:ilvl w:val="0"/>
          <w:numId w:val="89"/>
        </w:numPr>
        <w:spacing w:before="0" w:beforeAutospacing="0" w:after="0" w:afterAutospacing="0"/>
        <w:ind w:left="1080" w:firstLine="0"/>
        <w:jc w:val="both"/>
        <w:textAlignment w:val="baseline"/>
      </w:pPr>
      <w:r>
        <w:rPr>
          <w:rStyle w:val="normaltextrun"/>
          <w:rFonts w:eastAsiaTheme="majorEastAsia"/>
        </w:rPr>
        <w:t>projekta iesniegumam pievienoto dokumentu tulkojumi, ja tādi ir pievienoti, ir pareizi;</w:t>
      </w:r>
      <w:r>
        <w:rPr>
          <w:rStyle w:val="eop"/>
          <w:rFonts w:eastAsiaTheme="majorEastAsia"/>
        </w:rPr>
        <w:t> </w:t>
      </w:r>
    </w:p>
    <w:p w14:paraId="63349748" w14:textId="77777777" w:rsidR="00ED60A4" w:rsidRDefault="00ED60A4" w:rsidP="00ED60A4">
      <w:pPr>
        <w:pStyle w:val="paragraph"/>
        <w:numPr>
          <w:ilvl w:val="0"/>
          <w:numId w:val="90"/>
        </w:numPr>
        <w:spacing w:before="0" w:beforeAutospacing="0" w:after="0" w:afterAutospacing="0"/>
        <w:ind w:left="1080" w:firstLine="0"/>
        <w:jc w:val="both"/>
        <w:textAlignment w:val="baseline"/>
      </w:pPr>
      <w:r>
        <w:rPr>
          <w:rStyle w:val="normaltextrun"/>
          <w:rFonts w:eastAsiaTheme="majorEastAsia"/>
        </w:rPr>
        <w:t>esmu iepazinies(-</w:t>
      </w:r>
      <w:proofErr w:type="spellStart"/>
      <w:r>
        <w:rPr>
          <w:rStyle w:val="normaltextrun"/>
          <w:rFonts w:eastAsiaTheme="majorEastAsia"/>
        </w:rPr>
        <w:t>usies</w:t>
      </w:r>
      <w:proofErr w:type="spellEnd"/>
      <w:r>
        <w:rPr>
          <w:rStyle w:val="normaltextrun"/>
          <w:rFonts w:eastAsiaTheme="majorEastAsia"/>
        </w:rPr>
        <w:t>), ar attiecīgā Eiropas Savienības fonda specifiskā atbalsta mērķa, tā pasākuma vai atlases kārtas nosacījumiem un atlases nolikumā noteiktajām prasībām;</w:t>
      </w:r>
      <w:r>
        <w:rPr>
          <w:rStyle w:val="eop"/>
          <w:rFonts w:eastAsiaTheme="majorEastAsia"/>
        </w:rPr>
        <w:t> </w:t>
      </w:r>
    </w:p>
    <w:p w14:paraId="739C8F54" w14:textId="77777777" w:rsidR="00ED60A4" w:rsidRDefault="00ED60A4" w:rsidP="00ED60A4">
      <w:pPr>
        <w:pStyle w:val="paragraph"/>
        <w:numPr>
          <w:ilvl w:val="0"/>
          <w:numId w:val="91"/>
        </w:numPr>
        <w:spacing w:before="0" w:beforeAutospacing="0" w:after="0" w:afterAutospacing="0"/>
        <w:ind w:left="1080" w:firstLine="0"/>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w:t>
      </w:r>
      <w:r>
        <w:rPr>
          <w:rStyle w:val="eop"/>
          <w:rFonts w:eastAsiaTheme="majorEastAsia"/>
        </w:rPr>
        <w:t> </w:t>
      </w:r>
    </w:p>
    <w:p w14:paraId="5833721D" w14:textId="77777777" w:rsidR="00ED60A4" w:rsidRDefault="00ED60A4" w:rsidP="00ED60A4">
      <w:pPr>
        <w:pStyle w:val="paragraph"/>
        <w:spacing w:before="0" w:beforeAutospacing="0" w:after="0" w:afterAutospacing="0"/>
        <w:ind w:left="720"/>
        <w:jc w:val="both"/>
        <w:textAlignment w:val="baseline"/>
      </w:pPr>
      <w:r>
        <w:rPr>
          <w:rStyle w:val="eop"/>
          <w:rFonts w:eastAsiaTheme="majorEastAsia"/>
          <w:color w:val="000000"/>
        </w:rPr>
        <w:t> </w:t>
      </w:r>
    </w:p>
    <w:p w14:paraId="48ADB241" w14:textId="77777777" w:rsidR="00ED60A4" w:rsidRDefault="00ED60A4" w:rsidP="00ED60A4">
      <w:pPr>
        <w:pStyle w:val="paragraph"/>
        <w:spacing w:before="0" w:beforeAutospacing="0" w:after="0" w:afterAutospacing="0"/>
        <w:ind w:left="720"/>
        <w:jc w:val="both"/>
        <w:textAlignment w:val="baseline"/>
      </w:pPr>
      <w:r>
        <w:rPr>
          <w:rStyle w:val="normaltextrun"/>
          <w:rFonts w:eastAsiaTheme="majorEastAsia"/>
          <w:b/>
          <w:bCs/>
          <w:color w:val="000000"/>
        </w:rPr>
        <w:t>Apzinos, ka:</w:t>
      </w:r>
      <w:r>
        <w:rPr>
          <w:rStyle w:val="eop"/>
          <w:rFonts w:eastAsiaTheme="majorEastAsia"/>
          <w:color w:val="000000"/>
        </w:rPr>
        <w:t> </w:t>
      </w:r>
    </w:p>
    <w:p w14:paraId="4A9C3AC9" w14:textId="77777777" w:rsidR="00ED60A4" w:rsidRDefault="00ED60A4" w:rsidP="00ED60A4">
      <w:pPr>
        <w:pStyle w:val="paragraph"/>
        <w:numPr>
          <w:ilvl w:val="0"/>
          <w:numId w:val="92"/>
        </w:numPr>
        <w:spacing w:before="0" w:beforeAutospacing="0" w:after="0" w:afterAutospacing="0"/>
        <w:ind w:left="1080" w:firstLine="0"/>
        <w:jc w:val="both"/>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r>
        <w:rPr>
          <w:rStyle w:val="eop"/>
          <w:rFonts w:eastAsiaTheme="majorEastAsia"/>
        </w:rPr>
        <w:t> </w:t>
      </w:r>
    </w:p>
    <w:p w14:paraId="6687FC52" w14:textId="77777777" w:rsidR="00ED60A4" w:rsidRDefault="00ED60A4" w:rsidP="00ED60A4">
      <w:pPr>
        <w:pStyle w:val="paragraph"/>
        <w:numPr>
          <w:ilvl w:val="0"/>
          <w:numId w:val="93"/>
        </w:numPr>
        <w:spacing w:before="0" w:beforeAutospacing="0" w:after="0" w:afterAutospacing="0"/>
        <w:ind w:left="1080" w:firstLine="0"/>
        <w:jc w:val="both"/>
        <w:textAlignment w:val="baseline"/>
      </w:pPr>
      <w:r>
        <w:rPr>
          <w:rStyle w:val="normaltextrun"/>
          <w:rFonts w:eastAsiaTheme="majorEastAsia"/>
        </w:rPr>
        <w:t>projekta izmaksu pieauguma gadījumā projekta iesniedzējs sedz visas izmaksas, kas var rasties izmaksu svārstību rezultātā;</w:t>
      </w:r>
      <w:r>
        <w:rPr>
          <w:rStyle w:val="eop"/>
          <w:rFonts w:eastAsiaTheme="majorEastAsia"/>
        </w:rPr>
        <w:t> </w:t>
      </w:r>
    </w:p>
    <w:p w14:paraId="09E7C4B0" w14:textId="77777777" w:rsidR="00ED60A4" w:rsidRDefault="00ED60A4" w:rsidP="00ED60A4">
      <w:pPr>
        <w:pStyle w:val="paragraph"/>
        <w:numPr>
          <w:ilvl w:val="0"/>
          <w:numId w:val="94"/>
        </w:numPr>
        <w:spacing w:before="0" w:beforeAutospacing="0" w:after="0" w:afterAutospacing="0"/>
        <w:ind w:left="1080" w:firstLine="0"/>
        <w:jc w:val="both"/>
        <w:textAlignment w:val="baseline"/>
      </w:pPr>
      <w:r>
        <w:rPr>
          <w:rStyle w:val="normaltextrun"/>
          <w:rFonts w:eastAsiaTheme="majorEastAsia"/>
        </w:rPr>
        <w:t>projekts būs jāīsteno saskaņā ar projekta iesniegumā paredzētajām darbībām un rezultāti jāuztur atbilstoši projekta iesniegumā minētajam;</w:t>
      </w:r>
      <w:r>
        <w:rPr>
          <w:rStyle w:val="eop"/>
          <w:rFonts w:eastAsiaTheme="majorEastAsia"/>
        </w:rPr>
        <w:t> </w:t>
      </w:r>
    </w:p>
    <w:p w14:paraId="1B7140D2" w14:textId="77777777" w:rsidR="00ED60A4" w:rsidRDefault="00ED60A4" w:rsidP="00ED60A4">
      <w:pPr>
        <w:pStyle w:val="paragraph"/>
        <w:numPr>
          <w:ilvl w:val="0"/>
          <w:numId w:val="95"/>
        </w:numPr>
        <w:spacing w:before="0" w:beforeAutospacing="0" w:after="0" w:afterAutospacing="0"/>
        <w:ind w:left="1080" w:firstLine="0"/>
        <w:jc w:val="both"/>
        <w:textAlignment w:val="baseline"/>
      </w:pPr>
      <w:r>
        <w:rPr>
          <w:rStyle w:val="normaltextrun"/>
          <w:rFonts w:eastAsiaTheme="majorEastAsia"/>
        </w:rPr>
        <w:lastRenderedPageBreak/>
        <w:t>nepatiesas apliecinājumā sniegtās informācijas gadījumā normatīvajos aktos noteiktās sankcijas var tikt uzsāktas gan pret mani, gan arī pret manis pārstāvēto juridisko personu – projekta iesniedzēju.</w:t>
      </w:r>
      <w:r>
        <w:rPr>
          <w:rStyle w:val="eop"/>
          <w:rFonts w:eastAsiaTheme="majorEastAsia"/>
        </w:rPr>
        <w:t> </w:t>
      </w:r>
    </w:p>
    <w:p w14:paraId="62D08A8F" w14:textId="77777777" w:rsidR="00ED60A4" w:rsidRDefault="00ED60A4" w:rsidP="00ED60A4">
      <w:pPr>
        <w:pStyle w:val="paragraph"/>
        <w:spacing w:before="0" w:beforeAutospacing="0" w:after="0" w:afterAutospacing="0"/>
        <w:jc w:val="center"/>
        <w:textAlignment w:val="baseline"/>
      </w:pPr>
      <w:r>
        <w:rPr>
          <w:rStyle w:val="eop"/>
          <w:rFonts w:eastAsiaTheme="majorEastAsia"/>
        </w:rPr>
        <w:t> </w:t>
      </w:r>
    </w:p>
    <w:p w14:paraId="75607AB8" w14:textId="77777777" w:rsidR="00ED60A4" w:rsidRDefault="00ED60A4" w:rsidP="00ED60A4">
      <w:pPr>
        <w:pStyle w:val="paragraph"/>
        <w:spacing w:before="0" w:beforeAutospacing="0" w:after="0" w:afterAutospacing="0"/>
        <w:jc w:val="both"/>
        <w:textAlignment w:val="baseline"/>
      </w:pPr>
      <w:r>
        <w:rPr>
          <w:rStyle w:val="eop"/>
          <w:rFonts w:eastAsiaTheme="majorEastAsia"/>
        </w:rPr>
        <w:t> </w:t>
      </w:r>
    </w:p>
    <w:p w14:paraId="1150DED5" w14:textId="77777777" w:rsidR="00ED60A4" w:rsidRDefault="00ED60A4" w:rsidP="00762436">
      <w:pPr>
        <w:pStyle w:val="paragraph"/>
        <w:spacing w:before="0" w:beforeAutospacing="0" w:after="0" w:afterAutospacing="0"/>
        <w:jc w:val="center"/>
        <w:textAlignment w:val="baseline"/>
      </w:pPr>
      <w:r>
        <w:rPr>
          <w:rStyle w:val="normaltextrun"/>
          <w:rFonts w:eastAsiaTheme="majorEastAsia"/>
          <w:b/>
          <w:bCs/>
        </w:rPr>
        <w:t>Apliecinājums par informētību attiecībā uz interešu konflikta jautājumu regulējumu </w:t>
      </w:r>
      <w:r>
        <w:rPr>
          <w:rStyle w:val="eop"/>
          <w:rFonts w:eastAsiaTheme="majorEastAsia"/>
        </w:rPr>
        <w:t> </w:t>
      </w:r>
    </w:p>
    <w:p w14:paraId="668139C3" w14:textId="77777777" w:rsidR="00ED60A4" w:rsidRDefault="00ED60A4" w:rsidP="00ED60A4">
      <w:pPr>
        <w:pStyle w:val="paragraph"/>
        <w:spacing w:before="0" w:beforeAutospacing="0" w:after="0" w:afterAutospacing="0"/>
        <w:jc w:val="both"/>
        <w:textAlignment w:val="baseline"/>
      </w:pPr>
      <w:r>
        <w:rPr>
          <w:rStyle w:val="eop"/>
          <w:rFonts w:eastAsiaTheme="majorEastAsia"/>
          <w:color w:val="0000FF"/>
        </w:rPr>
        <w:t> </w:t>
      </w:r>
    </w:p>
    <w:p w14:paraId="0691EA60" w14:textId="77777777" w:rsidR="00ED60A4" w:rsidRDefault="00ED60A4" w:rsidP="00762436">
      <w:pPr>
        <w:pStyle w:val="paragraph"/>
        <w:spacing w:before="0" w:beforeAutospacing="0" w:after="0" w:afterAutospacing="0"/>
        <w:jc w:val="both"/>
        <w:textAlignment w:val="baseline"/>
      </w:pPr>
      <w:r>
        <w:rPr>
          <w:rStyle w:val="normaltextrun"/>
          <w:rFonts w:eastAsiaTheme="majorEastAsia"/>
          <w:b/>
          <w:bCs/>
        </w:rPr>
        <w:t>Apliecinu, ka</w:t>
      </w:r>
      <w:r>
        <w:rPr>
          <w:rStyle w:val="normaltextrun"/>
          <w:rFonts w:eastAsiaTheme="majorEastAsia"/>
        </w:rPr>
        <w:t xml:space="preserve"> projekta iesnieguma iesniegšanas brīdī:</w:t>
      </w:r>
      <w:r>
        <w:rPr>
          <w:rStyle w:val="eop"/>
          <w:rFonts w:eastAsiaTheme="majorEastAsia"/>
        </w:rPr>
        <w:t> </w:t>
      </w:r>
    </w:p>
    <w:p w14:paraId="26D91402" w14:textId="77777777" w:rsidR="00ED60A4" w:rsidRDefault="00ED60A4" w:rsidP="00762436">
      <w:pPr>
        <w:pStyle w:val="paragraph"/>
        <w:numPr>
          <w:ilvl w:val="0"/>
          <w:numId w:val="96"/>
        </w:numPr>
        <w:spacing w:before="0" w:beforeAutospacing="0" w:after="0" w:afterAutospacing="0"/>
        <w:ind w:left="357" w:firstLine="0"/>
        <w:jc w:val="both"/>
        <w:textAlignment w:val="baseline"/>
      </w:pPr>
      <w:r>
        <w:rPr>
          <w:rStyle w:val="normaltextrun"/>
          <w:rFonts w:eastAsiaTheme="majorEastAsia"/>
        </w:rPr>
        <w:t>esmu informēts(-a) par:</w:t>
      </w:r>
      <w:r>
        <w:rPr>
          <w:rStyle w:val="eop"/>
          <w:rFonts w:eastAsiaTheme="majorEastAsia"/>
        </w:rPr>
        <w:t> </w:t>
      </w:r>
    </w:p>
    <w:p w14:paraId="70E14DDE" w14:textId="77777777" w:rsidR="00ED60A4" w:rsidRDefault="00ED60A4" w:rsidP="00762436">
      <w:pPr>
        <w:pStyle w:val="paragraph"/>
        <w:numPr>
          <w:ilvl w:val="0"/>
          <w:numId w:val="97"/>
        </w:numPr>
        <w:spacing w:before="0" w:beforeAutospacing="0" w:after="0" w:afterAutospacing="0"/>
        <w:ind w:left="1077" w:hanging="357"/>
        <w:jc w:val="both"/>
        <w:textAlignment w:val="baseline"/>
      </w:pPr>
      <w:r>
        <w:rPr>
          <w:rStyle w:val="normaltextrun"/>
          <w:rFonts w:eastAsiaTheme="majorEastAsia"/>
        </w:rPr>
        <w:t>Eiropas Parlamenta un Padomes Regulas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Pr>
          <w:rStyle w:val="eop"/>
          <w:rFonts w:eastAsiaTheme="majorEastAsia"/>
        </w:rPr>
        <w:t> </w:t>
      </w:r>
    </w:p>
    <w:p w14:paraId="0E751FE2" w14:textId="77777777" w:rsidR="00ED60A4" w:rsidRDefault="00ED60A4" w:rsidP="00762436">
      <w:pPr>
        <w:pStyle w:val="paragraph"/>
        <w:numPr>
          <w:ilvl w:val="0"/>
          <w:numId w:val="98"/>
        </w:numPr>
        <w:spacing w:before="0" w:beforeAutospacing="0" w:after="0" w:afterAutospacing="0"/>
        <w:ind w:left="1077" w:hanging="357"/>
        <w:jc w:val="both"/>
        <w:textAlignment w:val="baseline"/>
      </w:pPr>
      <w:r>
        <w:rPr>
          <w:rStyle w:val="normaltextrun"/>
          <w:rFonts w:eastAsiaTheme="majorEastAsia"/>
        </w:rPr>
        <w:t>Eiropas Parlamenta un Padomes direktīvas 2014/24/ES (2014. gada 26. februāris) par publisko iepirkumu un ar ko atceļ Direktīvu 2004/18/EK,</w:t>
      </w:r>
      <w:r>
        <w:rPr>
          <w:rStyle w:val="eop"/>
          <w:rFonts w:eastAsiaTheme="majorEastAsia"/>
        </w:rPr>
        <w:t> </w:t>
      </w:r>
    </w:p>
    <w:p w14:paraId="3E54D9AC" w14:textId="77777777" w:rsidR="00ED60A4" w:rsidRDefault="00ED60A4" w:rsidP="00762436">
      <w:pPr>
        <w:pStyle w:val="paragraph"/>
        <w:numPr>
          <w:ilvl w:val="0"/>
          <w:numId w:val="99"/>
        </w:numPr>
        <w:spacing w:before="0" w:beforeAutospacing="0" w:after="0" w:afterAutospacing="0"/>
        <w:ind w:left="1077" w:hanging="357"/>
        <w:jc w:val="both"/>
        <w:textAlignment w:val="baseline"/>
      </w:pPr>
      <w:r>
        <w:rPr>
          <w:rStyle w:val="normaltextrun"/>
          <w:rFonts w:eastAsiaTheme="majorEastAsia"/>
        </w:rPr>
        <w:t>likuma “Par interešu konflikta novēršanu valsts amatpersonu darbībā”,</w:t>
      </w:r>
      <w:r>
        <w:rPr>
          <w:rStyle w:val="eop"/>
          <w:rFonts w:eastAsiaTheme="majorEastAsia"/>
        </w:rPr>
        <w:t> </w:t>
      </w:r>
    </w:p>
    <w:p w14:paraId="3080D9A5" w14:textId="224F750F" w:rsidR="00ED60A4" w:rsidRDefault="00ED60A4" w:rsidP="00762436">
      <w:pPr>
        <w:pStyle w:val="paragraph"/>
        <w:numPr>
          <w:ilvl w:val="0"/>
          <w:numId w:val="100"/>
        </w:numPr>
        <w:spacing w:before="0" w:beforeAutospacing="0" w:after="0" w:afterAutospacing="0"/>
        <w:ind w:left="1077" w:hanging="357"/>
        <w:jc w:val="both"/>
        <w:textAlignment w:val="baseline"/>
      </w:pPr>
      <w:r>
        <w:rPr>
          <w:rStyle w:val="normaltextrun"/>
          <w:rFonts w:eastAsiaTheme="majorEastAsia"/>
        </w:rPr>
        <w:t>Eiropas Komisijas paziņojuma Nr. C/2021/2119 par interešu konfliktu</w:t>
      </w:r>
      <w:r>
        <w:rPr>
          <w:rStyle w:val="eop"/>
          <w:rFonts w:eastAsiaTheme="majorEastAsia"/>
        </w:rPr>
        <w:t> </w:t>
      </w:r>
      <w:r>
        <w:rPr>
          <w:rStyle w:val="normaltextrun"/>
          <w:rFonts w:eastAsiaTheme="majorEastAsia"/>
        </w:rPr>
        <w:t>prasībām un apņemos tās ievērot;</w:t>
      </w:r>
      <w:r>
        <w:rPr>
          <w:rStyle w:val="eop"/>
          <w:rFonts w:eastAsiaTheme="majorEastAsia"/>
        </w:rPr>
        <w:t> </w:t>
      </w:r>
    </w:p>
    <w:p w14:paraId="5A2A5047" w14:textId="77777777" w:rsidR="00ED60A4" w:rsidRDefault="00ED60A4" w:rsidP="00762436">
      <w:pPr>
        <w:pStyle w:val="paragraph"/>
        <w:numPr>
          <w:ilvl w:val="0"/>
          <w:numId w:val="101"/>
        </w:numPr>
        <w:spacing w:before="0" w:beforeAutospacing="0" w:after="0" w:afterAutospacing="0"/>
        <w:ind w:left="357" w:firstLine="0"/>
        <w:jc w:val="both"/>
        <w:textAlignment w:val="baseline"/>
      </w:pPr>
      <w:r>
        <w:rPr>
          <w:rStyle w:val="normaltextrun"/>
          <w:rFonts w:eastAsiaTheme="majorEastAsia"/>
        </w:rPr>
        <w:t>projekta iesniedzēja iestādē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kura sevī ietver:</w:t>
      </w:r>
      <w:r>
        <w:rPr>
          <w:rStyle w:val="eop"/>
          <w:rFonts w:eastAsiaTheme="majorEastAsia"/>
        </w:rPr>
        <w:t> </w:t>
      </w:r>
    </w:p>
    <w:p w14:paraId="24569C9F" w14:textId="77777777" w:rsidR="00ED60A4" w:rsidRPr="00762436" w:rsidRDefault="00ED60A4" w:rsidP="00762436">
      <w:pPr>
        <w:pStyle w:val="paragraph"/>
        <w:numPr>
          <w:ilvl w:val="0"/>
          <w:numId w:val="130"/>
        </w:numPr>
        <w:spacing w:before="0" w:beforeAutospacing="0" w:after="0" w:afterAutospacing="0"/>
        <w:ind w:left="1077" w:hanging="357"/>
        <w:jc w:val="both"/>
        <w:textAlignment w:val="baseline"/>
        <w:rPr>
          <w:rStyle w:val="normaltextrun"/>
          <w:rFonts w:eastAsiaTheme="majorEastAsia"/>
        </w:rPr>
      </w:pPr>
      <w:r>
        <w:rPr>
          <w:rStyle w:val="normaltextrun"/>
          <w:rFonts w:eastAsiaTheme="majorEastAsia"/>
        </w:rPr>
        <w:t>preventīvus pasākumus un konstatēšanas pasākumus interešu konflikta riska kontrolei, t. sk., paziņošanas procedūru, labošanas pasākumus;</w:t>
      </w:r>
      <w:r w:rsidRPr="00762436">
        <w:rPr>
          <w:rStyle w:val="normaltextrun"/>
          <w:rFonts w:eastAsiaTheme="majorEastAsia"/>
        </w:rPr>
        <w:t> </w:t>
      </w:r>
    </w:p>
    <w:p w14:paraId="29C337A9" w14:textId="77777777" w:rsidR="00ED60A4" w:rsidRDefault="00ED60A4" w:rsidP="00762436">
      <w:pPr>
        <w:pStyle w:val="paragraph"/>
        <w:numPr>
          <w:ilvl w:val="0"/>
          <w:numId w:val="130"/>
        </w:numPr>
        <w:spacing w:before="0" w:beforeAutospacing="0" w:after="0" w:afterAutospacing="0"/>
        <w:ind w:left="1077" w:hanging="357"/>
        <w:jc w:val="both"/>
        <w:textAlignment w:val="baseline"/>
      </w:pPr>
      <w:r>
        <w:rPr>
          <w:rStyle w:val="normaltextrun"/>
          <w:rFonts w:eastAsiaTheme="majorEastAsia"/>
        </w:rPr>
        <w:t>pasākumus aizliegtās vienošanās riska kontrolei;</w:t>
      </w:r>
      <w:r>
        <w:rPr>
          <w:rStyle w:val="eop"/>
          <w:rFonts w:eastAsiaTheme="majorEastAsia"/>
        </w:rPr>
        <w:t> </w:t>
      </w:r>
    </w:p>
    <w:p w14:paraId="413B1534" w14:textId="77777777" w:rsidR="00ED60A4" w:rsidRDefault="00ED60A4" w:rsidP="00762436">
      <w:pPr>
        <w:pStyle w:val="paragraph"/>
        <w:numPr>
          <w:ilvl w:val="0"/>
          <w:numId w:val="104"/>
        </w:numPr>
        <w:spacing w:before="0" w:beforeAutospacing="0" w:after="0" w:afterAutospacing="0"/>
        <w:ind w:left="357" w:firstLine="0"/>
        <w:jc w:val="both"/>
        <w:textAlignment w:val="baseline"/>
      </w:pPr>
      <w:r>
        <w:rPr>
          <w:rStyle w:val="normaltextrun"/>
          <w:rFonts w:eastAsiaTheme="majorEastAsia"/>
        </w:rPr>
        <w:t>projekta iesniedzēja iestādē ir ieviests ētikas kodekss un procedūras disciplināratbildības piemērošanai;</w:t>
      </w:r>
      <w:r>
        <w:rPr>
          <w:rStyle w:val="eop"/>
          <w:rFonts w:eastAsiaTheme="majorEastAsia"/>
        </w:rPr>
        <w:t> </w:t>
      </w:r>
    </w:p>
    <w:p w14:paraId="12A93852" w14:textId="77777777" w:rsidR="00ED60A4" w:rsidRDefault="00ED60A4" w:rsidP="00762436">
      <w:pPr>
        <w:pStyle w:val="paragraph"/>
        <w:numPr>
          <w:ilvl w:val="0"/>
          <w:numId w:val="105"/>
        </w:numPr>
        <w:spacing w:before="0" w:beforeAutospacing="0" w:after="0" w:afterAutospacing="0"/>
        <w:ind w:left="357" w:firstLine="0"/>
        <w:jc w:val="both"/>
        <w:textAlignment w:val="baseline"/>
      </w:pPr>
      <w:r>
        <w:rPr>
          <w:rStyle w:val="normaltextrun"/>
          <w:rFonts w:eastAsiaTheme="majorEastAsia"/>
        </w:rPr>
        <w:t>projekta iesniedzēja iestādē ir izveidots ziņošanas mehānisms kompetentajām iestādēm par potenciālu administratīvu/kriminālatbildību;</w:t>
      </w:r>
      <w:r>
        <w:rPr>
          <w:rStyle w:val="eop"/>
          <w:rFonts w:eastAsiaTheme="majorEastAsia"/>
        </w:rPr>
        <w:t> </w:t>
      </w:r>
    </w:p>
    <w:p w14:paraId="00E25FC2" w14:textId="77777777" w:rsidR="00ED60A4" w:rsidRDefault="00ED60A4" w:rsidP="00762436">
      <w:pPr>
        <w:pStyle w:val="paragraph"/>
        <w:numPr>
          <w:ilvl w:val="0"/>
          <w:numId w:val="106"/>
        </w:numPr>
        <w:spacing w:before="0" w:beforeAutospacing="0" w:after="0" w:afterAutospacing="0"/>
        <w:ind w:left="357" w:firstLine="0"/>
        <w:jc w:val="both"/>
        <w:textAlignment w:val="baseline"/>
      </w:pPr>
      <w:r>
        <w:rPr>
          <w:rStyle w:val="normaltextrun"/>
          <w:rFonts w:eastAsiaTheme="majorEastAsia"/>
        </w:rPr>
        <w:t>projekta iesniedzēja iestādē ir izveidota trauksmes celšanas sistēma.</w:t>
      </w:r>
      <w:r>
        <w:rPr>
          <w:rStyle w:val="eop"/>
          <w:rFonts w:eastAsiaTheme="majorEastAsia"/>
        </w:rPr>
        <w:t> </w:t>
      </w:r>
    </w:p>
    <w:p w14:paraId="07805146" w14:textId="77777777" w:rsidR="00053B12" w:rsidRDefault="00ED60A4" w:rsidP="004636D3">
      <w:pPr>
        <w:pStyle w:val="paragraph"/>
        <w:spacing w:before="0" w:beforeAutospacing="0" w:after="0" w:afterAutospacing="0"/>
        <w:jc w:val="both"/>
        <w:textAlignment w:val="baseline"/>
        <w:rPr>
          <w:rStyle w:val="eop"/>
          <w:rFonts w:eastAsiaTheme="majorEastAsia"/>
        </w:rPr>
      </w:pPr>
      <w:r>
        <w:rPr>
          <w:rStyle w:val="eop"/>
          <w:rFonts w:eastAsiaTheme="majorEastAsia"/>
          <w:b/>
          <w:bCs/>
        </w:rPr>
        <w:t> </w:t>
      </w:r>
      <w:r>
        <w:rPr>
          <w:rStyle w:val="eop"/>
          <w:rFonts w:eastAsiaTheme="majorEastAsia"/>
        </w:rPr>
        <w:t> </w:t>
      </w:r>
    </w:p>
    <w:p w14:paraId="60BA9BF5" w14:textId="77777777" w:rsidR="005D30AA" w:rsidRPr="00EE7109" w:rsidRDefault="00EE7109" w:rsidP="005D30AA">
      <w:pPr>
        <w:jc w:val="center"/>
        <w:textAlignment w:val="baseline"/>
        <w:rPr>
          <w:rFonts w:eastAsia="Times New Roman"/>
          <w:b/>
          <w:bCs/>
        </w:rPr>
      </w:pPr>
      <w:r w:rsidRPr="00EE7109">
        <w:rPr>
          <w:rFonts w:eastAsia="Times New Roman"/>
          <w:b/>
          <w:bCs/>
        </w:rPr>
        <w:t>Apliecinājums, ka saimnieciskās darbības veicējs neatbilst grūtībās nonākuša saimnieciskās darbības veicēja pazīmēm</w:t>
      </w:r>
    </w:p>
    <w:p w14:paraId="71FDEDD0" w14:textId="77777777" w:rsidR="005D30AA" w:rsidRDefault="005D30AA" w:rsidP="005D30AA">
      <w:pPr>
        <w:jc w:val="both"/>
        <w:textAlignment w:val="baseline"/>
        <w:rPr>
          <w:rFonts w:ascii="Segoe UI" w:eastAsia="Times New Roman" w:hAnsi="Segoe UI" w:cs="Segoe UI"/>
          <w:sz w:val="18"/>
          <w:szCs w:val="18"/>
        </w:rPr>
      </w:pPr>
      <w:r>
        <w:rPr>
          <w:rFonts w:eastAsia="Times New Roman"/>
          <w:sz w:val="19"/>
          <w:szCs w:val="19"/>
          <w:vertAlign w:val="superscript"/>
        </w:rPr>
        <w:t xml:space="preserve">                                                 </w:t>
      </w:r>
      <w:r>
        <w:rPr>
          <w:rFonts w:ascii="Calibri" w:eastAsia="Times New Roman" w:hAnsi="Calibri" w:cs="Calibri"/>
          <w:sz w:val="19"/>
          <w:szCs w:val="19"/>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p>
    <w:p w14:paraId="35994AFC" w14:textId="77777777" w:rsidR="005D30AA" w:rsidRDefault="005D30AA" w:rsidP="005D30AA">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 xml:space="preserve">Projekta iesnieguma iesniegšanas brīdī uz projekta iesniedzēju kā </w:t>
      </w:r>
      <w:r>
        <w:rPr>
          <w:rFonts w:eastAsiaTheme="minorHAnsi" w:cstheme="minorBidi"/>
          <w:b/>
          <w:kern w:val="2"/>
          <w:szCs w:val="22"/>
          <w:lang w:eastAsia="en-US"/>
          <w14:ligatures w14:val="standardContextual"/>
        </w:rPr>
        <w:t>saimnieciskās darbības veicēju</w:t>
      </w:r>
      <w:r>
        <w:rPr>
          <w:rFonts w:eastAsiaTheme="minorHAnsi" w:cstheme="minorBidi"/>
          <w:kern w:val="2"/>
          <w:szCs w:val="22"/>
          <w:lang w:eastAsia="en-US"/>
          <w14:ligatures w14:val="standardContextual"/>
        </w:rPr>
        <w:t xml:space="preserve"> </w:t>
      </w:r>
      <w:r>
        <w:rPr>
          <w:rFonts w:eastAsiaTheme="minorHAnsi" w:cstheme="minorBidi"/>
          <w:kern w:val="2"/>
          <w:szCs w:val="22"/>
          <w:u w:val="single"/>
          <w:lang w:eastAsia="en-US"/>
          <w14:ligatures w14:val="standardContextual"/>
        </w:rPr>
        <w:t>nav piemērojama neviena</w:t>
      </w:r>
      <w:r>
        <w:rPr>
          <w:rFonts w:eastAsiaTheme="minorHAnsi" w:cstheme="minorBidi"/>
          <w:kern w:val="2"/>
          <w:szCs w:val="22"/>
          <w:lang w:eastAsia="en-US"/>
          <w14:ligatures w14:val="standardContextual"/>
        </w:rPr>
        <w:t xml:space="preserve"> no Eiropas Komisijas 2014. gada 17. jūnija Regulas (ES) Nr. 651/2014, ar ko noteiktas atbalsta kategorijas atzīst par saderīgām ar iekšējo tirgu, piemērojot Līguma 107. un 108. pantu, 2. panta 18. punktā norādītajām pazīmēm</w:t>
      </w:r>
      <w:r>
        <w:rPr>
          <w:rFonts w:eastAsiaTheme="minorHAnsi" w:cstheme="minorBidi"/>
          <w:kern w:val="2"/>
          <w:lang w:eastAsia="en-US"/>
          <w14:ligatures w14:val="standardContextual"/>
        </w:rPr>
        <w:t>:</w:t>
      </w:r>
    </w:p>
    <w:p w14:paraId="54DE7A4A" w14:textId="77777777" w:rsidR="005D30AA" w:rsidRDefault="005D30AA" w:rsidP="005D30AA">
      <w:pPr>
        <w:numPr>
          <w:ilvl w:val="0"/>
          <w:numId w:val="108"/>
        </w:numPr>
        <w:spacing w:line="256" w:lineRule="auto"/>
        <w:contextualSpacing/>
        <w:jc w:val="both"/>
        <w:rPr>
          <w:rFonts w:eastAsia="Calibri"/>
          <w:szCs w:val="22"/>
          <w:lang w:eastAsia="en-US"/>
        </w:rPr>
      </w:pPr>
      <w:r>
        <w:rPr>
          <w:rFonts w:eastAsia="Calibri"/>
          <w:szCs w:val="22"/>
          <w:lang w:eastAsia="en-US"/>
        </w:rPr>
        <w:t xml:space="preserve">saimnieciskās darbības veicējam ar tiesas spriedumu ir pasludināts maksātnespējas process vai tiek īstenots tiesiskās aizsardzības process, ar tiesas lēmumu tiek īstenots </w:t>
      </w:r>
      <w:proofErr w:type="spellStart"/>
      <w:r>
        <w:rPr>
          <w:rFonts w:eastAsia="Calibri"/>
          <w:szCs w:val="22"/>
          <w:lang w:eastAsia="en-US"/>
        </w:rPr>
        <w:t>ārpustiesas</w:t>
      </w:r>
      <w:proofErr w:type="spellEnd"/>
      <w:r>
        <w:rPr>
          <w:rFonts w:eastAsia="Calibri"/>
          <w:szCs w:val="22"/>
          <w:lang w:eastAsia="en-US"/>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Fonts w:eastAsia="Calibri"/>
          <w:szCs w:val="22"/>
          <w:vertAlign w:val="superscript"/>
          <w:lang w:eastAsia="en-US"/>
        </w:rPr>
        <w:footnoteReference w:id="8"/>
      </w:r>
      <w:r>
        <w:rPr>
          <w:rFonts w:eastAsia="Calibri"/>
          <w:szCs w:val="22"/>
          <w:lang w:eastAsia="en-US"/>
        </w:rPr>
        <w:t>;</w:t>
      </w:r>
    </w:p>
    <w:p w14:paraId="7606536E" w14:textId="77777777" w:rsidR="005D30AA" w:rsidRDefault="005D30AA" w:rsidP="005D30AA">
      <w:pPr>
        <w:numPr>
          <w:ilvl w:val="0"/>
          <w:numId w:val="108"/>
        </w:numPr>
        <w:spacing w:line="256" w:lineRule="auto"/>
        <w:contextualSpacing/>
        <w:jc w:val="both"/>
        <w:rPr>
          <w:rFonts w:eastAsia="Calibri"/>
          <w:szCs w:val="22"/>
          <w:lang w:eastAsia="en-US"/>
        </w:rPr>
      </w:pPr>
      <w:r>
        <w:rPr>
          <w:rFonts w:eastAsia="Calibri"/>
          <w:szCs w:val="22"/>
          <w:lang w:eastAsia="en-US"/>
        </w:rPr>
        <w:t xml:space="preserve">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w:t>
      </w:r>
      <w:r>
        <w:rPr>
          <w:rFonts w:eastAsia="Calibri"/>
          <w:szCs w:val="22"/>
          <w:lang w:eastAsia="en-US"/>
        </w:rPr>
        <w:lastRenderedPageBreak/>
        <w:t>uzskatīt par daļu no komersanta pašu kapitāla, rodas negatīvs rezultāts, kas pārsniedz pusi no parakstītā kapitāla);</w:t>
      </w:r>
    </w:p>
    <w:p w14:paraId="6BBB8809" w14:textId="77777777" w:rsidR="005D30AA" w:rsidRDefault="005D30AA" w:rsidP="005D30AA">
      <w:pPr>
        <w:numPr>
          <w:ilvl w:val="0"/>
          <w:numId w:val="108"/>
        </w:numPr>
        <w:spacing w:line="256" w:lineRule="auto"/>
        <w:contextualSpacing/>
        <w:jc w:val="both"/>
        <w:rPr>
          <w:rFonts w:eastAsia="Calibri"/>
          <w:szCs w:val="22"/>
          <w:lang w:eastAsia="en-US"/>
        </w:rPr>
      </w:pPr>
      <w:r>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145EC2D3" w14:textId="77777777" w:rsidR="005D30AA" w:rsidRDefault="005D30AA" w:rsidP="005D30AA">
      <w:pPr>
        <w:numPr>
          <w:ilvl w:val="0"/>
          <w:numId w:val="108"/>
        </w:numPr>
        <w:spacing w:line="256" w:lineRule="auto"/>
        <w:contextualSpacing/>
        <w:jc w:val="both"/>
        <w:rPr>
          <w:rFonts w:eastAsia="Calibri"/>
          <w:szCs w:val="22"/>
          <w:lang w:eastAsia="en-US"/>
        </w:rPr>
      </w:pPr>
      <w:r>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1264CE61" w14:textId="77777777" w:rsidR="009647CD" w:rsidRDefault="005D30AA" w:rsidP="009647CD">
      <w:pPr>
        <w:numPr>
          <w:ilvl w:val="0"/>
          <w:numId w:val="108"/>
        </w:numPr>
        <w:spacing w:line="256" w:lineRule="auto"/>
        <w:contextualSpacing/>
        <w:jc w:val="both"/>
        <w:rPr>
          <w:rFonts w:eastAsia="Calibri"/>
          <w:lang w:eastAsia="en-US"/>
        </w:rPr>
      </w:pPr>
      <w:r>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404E1BC8" w14:textId="77777777" w:rsidR="009647CD" w:rsidRDefault="009647CD" w:rsidP="009647CD">
      <w:pPr>
        <w:spacing w:line="256" w:lineRule="auto"/>
        <w:ind w:left="720"/>
        <w:contextualSpacing/>
        <w:jc w:val="both"/>
        <w:rPr>
          <w:rFonts w:eastAsia="Calibri"/>
          <w:lang w:eastAsia="en-US"/>
        </w:rPr>
      </w:pPr>
    </w:p>
    <w:p w14:paraId="0F8C9882" w14:textId="37BBB2D0" w:rsidR="009647CD" w:rsidRPr="00B22889" w:rsidRDefault="009647CD" w:rsidP="00B22889">
      <w:pPr>
        <w:spacing w:line="256" w:lineRule="auto"/>
        <w:ind w:left="720"/>
        <w:contextualSpacing/>
        <w:jc w:val="center"/>
        <w:rPr>
          <w:rFonts w:eastAsia="Calibri"/>
          <w:b/>
          <w:bCs/>
          <w:lang w:eastAsia="en-US"/>
        </w:rPr>
      </w:pPr>
      <w:bookmarkStart w:id="12" w:name="_Hlk164251565"/>
      <w:r w:rsidRPr="00B22889">
        <w:rPr>
          <w:rFonts w:eastAsia="Calibri"/>
          <w:b/>
          <w:bCs/>
          <w:lang w:eastAsia="en-US"/>
        </w:rPr>
        <w:t xml:space="preserve">Apliecinājums par </w:t>
      </w:r>
      <w:r w:rsidR="000000C7">
        <w:rPr>
          <w:rFonts w:eastAsia="Calibri"/>
          <w:b/>
          <w:bCs/>
          <w:lang w:eastAsia="en-US"/>
        </w:rPr>
        <w:t>atkritumu pārstrād</w:t>
      </w:r>
      <w:r w:rsidR="00EE56FE">
        <w:rPr>
          <w:rFonts w:eastAsia="Calibri"/>
          <w:b/>
          <w:bCs/>
          <w:lang w:eastAsia="en-US"/>
        </w:rPr>
        <w:t>i</w:t>
      </w:r>
      <w:r w:rsidR="000000C7">
        <w:rPr>
          <w:rFonts w:eastAsia="Calibri"/>
          <w:b/>
          <w:bCs/>
          <w:lang w:eastAsia="en-US"/>
        </w:rPr>
        <w:t xml:space="preserve"> </w:t>
      </w:r>
      <w:proofErr w:type="spellStart"/>
      <w:r w:rsidR="00FF075C" w:rsidRPr="00FF075C">
        <w:rPr>
          <w:rFonts w:eastAsia="Calibri"/>
          <w:b/>
          <w:bCs/>
          <w:lang w:eastAsia="en-US"/>
        </w:rPr>
        <w:t>pēcuzraudzības</w:t>
      </w:r>
      <w:proofErr w:type="spellEnd"/>
      <w:r w:rsidR="00FF075C" w:rsidRPr="00FF075C">
        <w:rPr>
          <w:rFonts w:eastAsia="Calibri"/>
          <w:b/>
          <w:bCs/>
          <w:lang w:eastAsia="en-US"/>
        </w:rPr>
        <w:t xml:space="preserve"> periodā</w:t>
      </w:r>
    </w:p>
    <w:bookmarkEnd w:id="12"/>
    <w:p w14:paraId="1FC36654" w14:textId="77777777" w:rsidR="005D30AA" w:rsidRDefault="005D30AA" w:rsidP="00ED60A4">
      <w:pPr>
        <w:pStyle w:val="paragraph"/>
        <w:spacing w:before="0" w:beforeAutospacing="0" w:after="0" w:afterAutospacing="0"/>
        <w:ind w:left="720"/>
        <w:jc w:val="both"/>
        <w:textAlignment w:val="baseline"/>
      </w:pPr>
    </w:p>
    <w:p w14:paraId="263979B6" w14:textId="77777777" w:rsidR="009647CD" w:rsidRDefault="009647CD" w:rsidP="00B22889">
      <w:pPr>
        <w:pStyle w:val="paragraph"/>
        <w:spacing w:before="0" w:beforeAutospacing="0" w:after="0" w:afterAutospacing="0"/>
        <w:jc w:val="both"/>
        <w:textAlignment w:val="baseline"/>
      </w:pPr>
      <w:r>
        <w:t xml:space="preserve">Apliecinu, </w:t>
      </w:r>
      <w:r w:rsidRPr="009647CD">
        <w:t xml:space="preserve">ka projekta ietvaros izveidotajā atkritumu pārstrādes iekārtā </w:t>
      </w:r>
      <w:proofErr w:type="spellStart"/>
      <w:r w:rsidRPr="009647CD">
        <w:t>pēcuzraudzības</w:t>
      </w:r>
      <w:proofErr w:type="spellEnd"/>
      <w:r w:rsidRPr="009647CD">
        <w:t xml:space="preserve"> periodā tiks veikta atkritumu pārstrāde saskaņā ar projekta mērķi</w:t>
      </w:r>
      <w:r w:rsidR="004165B7">
        <w:t xml:space="preserve"> atkritumu pārstrādes iekārtas jaudas apmērā</w:t>
      </w:r>
      <w:r>
        <w:t>.</w:t>
      </w:r>
    </w:p>
    <w:p w14:paraId="05FF02C1" w14:textId="77777777" w:rsidR="00ED60A4" w:rsidRDefault="00ED60A4" w:rsidP="00ED60A4">
      <w:pPr>
        <w:pStyle w:val="paragraph"/>
        <w:spacing w:before="0" w:beforeAutospacing="0" w:after="0" w:afterAutospacing="0"/>
        <w:jc w:val="both"/>
        <w:textAlignment w:val="baseline"/>
        <w:rPr>
          <w:b/>
          <w:bCs/>
        </w:rPr>
      </w:pPr>
      <w:r>
        <w:rPr>
          <w:rStyle w:val="eop"/>
          <w:rFonts w:eastAsiaTheme="majorEastAsia"/>
          <w:b/>
          <w:bCs/>
        </w:rPr>
        <w:t> </w:t>
      </w:r>
    </w:p>
    <w:p w14:paraId="23194C1B" w14:textId="6E2146DC" w:rsidR="00124FD0" w:rsidRDefault="00124FD0">
      <w:pPr>
        <w:rPr>
          <w:rStyle w:val="normaltextrun"/>
          <w:rFonts w:eastAsiaTheme="majorEastAsia"/>
          <w:b/>
          <w:bCs/>
          <w:sz w:val="28"/>
          <w:szCs w:val="28"/>
        </w:rPr>
      </w:pPr>
    </w:p>
    <w:p w14:paraId="1C895ECF" w14:textId="77777777" w:rsidR="00ED60A4" w:rsidRDefault="00ED60A4" w:rsidP="00ED60A4">
      <w:pPr>
        <w:pStyle w:val="paragraph"/>
        <w:spacing w:before="0" w:beforeAutospacing="0" w:after="0" w:afterAutospacing="0"/>
        <w:jc w:val="both"/>
        <w:textAlignment w:val="baseline"/>
        <w:rPr>
          <w:b/>
          <w:bCs/>
        </w:rPr>
      </w:pPr>
      <w:r>
        <w:rPr>
          <w:rStyle w:val="normaltextrun"/>
          <w:rFonts w:eastAsiaTheme="majorEastAsia"/>
          <w:b/>
          <w:bCs/>
          <w:sz w:val="28"/>
          <w:szCs w:val="28"/>
        </w:rPr>
        <w:t>Apliecinājumi, kas jāaizpilda, ja attiecināms</w:t>
      </w:r>
      <w:r>
        <w:rPr>
          <w:rStyle w:val="eop"/>
          <w:rFonts w:eastAsiaTheme="majorEastAsia"/>
          <w:b/>
          <w:bCs/>
          <w:sz w:val="28"/>
          <w:szCs w:val="28"/>
        </w:rPr>
        <w:t> </w:t>
      </w:r>
    </w:p>
    <w:p w14:paraId="5D06EB1D" w14:textId="77777777" w:rsidR="00ED60A4" w:rsidRPr="00D8557C" w:rsidRDefault="00ED60A4" w:rsidP="005335AA">
      <w:pPr>
        <w:pStyle w:val="paragraph"/>
        <w:spacing w:before="0" w:beforeAutospacing="0" w:after="0" w:afterAutospacing="0"/>
        <w:jc w:val="both"/>
        <w:textAlignment w:val="baseline"/>
        <w:rPr>
          <w:rStyle w:val="normaltextrun"/>
          <w:rFonts w:eastAsiaTheme="majorEastAsia"/>
          <w:b/>
        </w:rPr>
      </w:pPr>
      <w:r>
        <w:rPr>
          <w:rStyle w:val="eop"/>
          <w:rFonts w:eastAsiaTheme="majorEastAsia"/>
          <w:b/>
          <w:bCs/>
          <w:sz w:val="28"/>
          <w:szCs w:val="28"/>
        </w:rPr>
        <w:t> </w:t>
      </w:r>
    </w:p>
    <w:p w14:paraId="6D768F0D" w14:textId="1B3CB921" w:rsidR="00EE7109" w:rsidRPr="001D5210" w:rsidRDefault="001D5210" w:rsidP="00D8557C">
      <w:pPr>
        <w:pStyle w:val="paragraph"/>
        <w:spacing w:before="0" w:beforeAutospacing="0" w:after="0" w:afterAutospacing="0"/>
        <w:jc w:val="both"/>
        <w:textAlignment w:val="baseline"/>
        <w:rPr>
          <w:b/>
          <w:bCs/>
        </w:rPr>
      </w:pPr>
      <w:r w:rsidRPr="001D5210">
        <w:rPr>
          <w:rStyle w:val="normaltextrun"/>
          <w:rFonts w:eastAsiaTheme="majorEastAsia"/>
          <w:b/>
          <w:bCs/>
          <w:i/>
          <w:iCs/>
          <w:color w:val="3333FF"/>
        </w:rPr>
        <w:t>Attiecināms</w:t>
      </w:r>
      <w:r w:rsidR="00EE7109" w:rsidRPr="001D5210">
        <w:rPr>
          <w:b/>
          <w:bCs/>
          <w:i/>
          <w:iCs/>
          <w:color w:val="3333FF"/>
          <w:lang w:eastAsia="x-none"/>
        </w:rPr>
        <w:t>,</w:t>
      </w:r>
      <w:r w:rsidRPr="001D5210">
        <w:rPr>
          <w:b/>
          <w:bCs/>
          <w:i/>
          <w:iCs/>
          <w:color w:val="3333FF"/>
          <w:lang w:eastAsia="x-none"/>
        </w:rPr>
        <w:t xml:space="preserve"> ja</w:t>
      </w:r>
      <w:r w:rsidR="00EE7109" w:rsidRPr="001D5210">
        <w:rPr>
          <w:b/>
          <w:bCs/>
          <w:i/>
          <w:iCs/>
          <w:color w:val="3333FF"/>
          <w:lang w:eastAsia="x-none"/>
        </w:rPr>
        <w:t xml:space="preserve"> projekta </w:t>
      </w:r>
      <w:r w:rsidR="00EE7109" w:rsidRPr="56EC7CEC">
        <w:rPr>
          <w:b/>
          <w:bCs/>
          <w:i/>
          <w:iCs/>
          <w:color w:val="3333FF"/>
        </w:rPr>
        <w:t>iesniegum</w:t>
      </w:r>
      <w:r w:rsidR="53204FE7" w:rsidRPr="56EC7CEC">
        <w:rPr>
          <w:b/>
          <w:bCs/>
          <w:i/>
          <w:iCs/>
          <w:color w:val="3333FF"/>
        </w:rPr>
        <w:t xml:space="preserve">ā nav sniegta informācija par spēkā esošu </w:t>
      </w:r>
      <w:r w:rsidR="00EE7109" w:rsidRPr="001D5210">
        <w:rPr>
          <w:b/>
          <w:bCs/>
          <w:i/>
          <w:iCs/>
          <w:color w:val="3333FF"/>
          <w:lang w:eastAsia="x-none"/>
        </w:rPr>
        <w:t>A vai B kategorijas piesārņojošas darbības atļauja</w:t>
      </w:r>
      <w:r w:rsidR="7CEEBEEA" w:rsidRPr="56EC7CEC">
        <w:rPr>
          <w:b/>
          <w:bCs/>
          <w:i/>
          <w:iCs/>
          <w:color w:val="3333FF"/>
        </w:rPr>
        <w:t xml:space="preserve"> vai tā nav proje</w:t>
      </w:r>
      <w:r w:rsidR="1EE43A04" w:rsidRPr="56EC7CEC">
        <w:rPr>
          <w:b/>
          <w:bCs/>
          <w:i/>
          <w:iCs/>
          <w:color w:val="3333FF"/>
        </w:rPr>
        <w:t>ktā paredzētajā apjomā</w:t>
      </w:r>
      <w:r w:rsidR="00EE7109" w:rsidRPr="001D5210">
        <w:rPr>
          <w:b/>
          <w:bCs/>
          <w:i/>
          <w:iCs/>
          <w:color w:val="3333FF"/>
          <w:lang w:eastAsia="x-none"/>
        </w:rPr>
        <w:t>.</w:t>
      </w:r>
    </w:p>
    <w:p w14:paraId="785AC58E" w14:textId="77777777" w:rsidR="006A3091" w:rsidRDefault="00ED60A4" w:rsidP="00CD5789">
      <w:pPr>
        <w:pStyle w:val="Paraststmeklis"/>
        <w:spacing w:before="0" w:beforeAutospacing="0" w:after="0" w:afterAutospacing="0"/>
        <w:jc w:val="center"/>
        <w:rPr>
          <w:rStyle w:val="eop"/>
          <w:rFonts w:eastAsiaTheme="majorEastAsia"/>
          <w:color w:val="FF0000"/>
        </w:rPr>
      </w:pPr>
      <w:r>
        <w:rPr>
          <w:rStyle w:val="eop"/>
          <w:rFonts w:eastAsiaTheme="majorEastAsia"/>
          <w:color w:val="FF0000"/>
        </w:rPr>
        <w:t> </w:t>
      </w:r>
    </w:p>
    <w:p w14:paraId="4D59BEB6" w14:textId="77777777" w:rsidR="004575EE" w:rsidRDefault="00ED60A4" w:rsidP="00CD5789">
      <w:pPr>
        <w:pStyle w:val="Paraststmeklis"/>
        <w:spacing w:before="0" w:beforeAutospacing="0" w:after="0" w:afterAutospacing="0"/>
        <w:jc w:val="center"/>
        <w:rPr>
          <w:b/>
        </w:rPr>
      </w:pPr>
      <w:r>
        <w:rPr>
          <w:rStyle w:val="eop"/>
          <w:rFonts w:eastAsiaTheme="majorEastAsia"/>
          <w:color w:val="FF0000"/>
        </w:rPr>
        <w:t> </w:t>
      </w:r>
      <w:r w:rsidR="004575EE" w:rsidRPr="00785A02">
        <w:rPr>
          <w:b/>
        </w:rPr>
        <w:t xml:space="preserve">Apliecinājums par </w:t>
      </w:r>
      <w:r w:rsidR="00CD5789" w:rsidRPr="00785A02">
        <w:rPr>
          <w:b/>
        </w:rPr>
        <w:t>piesārņojošas darbības atļauja</w:t>
      </w:r>
    </w:p>
    <w:p w14:paraId="06F63C24" w14:textId="77777777" w:rsidR="00765B1A" w:rsidRDefault="00765B1A" w:rsidP="00CD5789">
      <w:pPr>
        <w:pStyle w:val="Paraststmeklis"/>
        <w:spacing w:before="0" w:beforeAutospacing="0" w:after="0" w:afterAutospacing="0"/>
        <w:jc w:val="center"/>
        <w:rPr>
          <w:b/>
          <w:bCs/>
        </w:rPr>
      </w:pPr>
    </w:p>
    <w:p w14:paraId="2F6DD366" w14:textId="2068C85B" w:rsidR="00CD5789" w:rsidRDefault="00A71C88" w:rsidP="00765B1A">
      <w:pPr>
        <w:pStyle w:val="Paraststmeklis"/>
        <w:spacing w:before="0" w:beforeAutospacing="0" w:after="0" w:afterAutospacing="0"/>
        <w:jc w:val="both"/>
        <w:rPr>
          <w:bCs/>
        </w:rPr>
      </w:pPr>
      <w:r w:rsidRPr="00765B1A">
        <w:rPr>
          <w:bCs/>
        </w:rPr>
        <w:t xml:space="preserve">Apliecinu, ka </w:t>
      </w:r>
      <w:r w:rsidR="00765B1A" w:rsidRPr="00765B1A">
        <w:rPr>
          <w:bCs/>
        </w:rPr>
        <w:t xml:space="preserve">līdz noslēguma maksājuma iesniegšanai </w:t>
      </w:r>
      <w:r w:rsidR="00CB3D09">
        <w:rPr>
          <w:bCs/>
        </w:rPr>
        <w:t xml:space="preserve">Centrālajā finanšu un līgumu aģentūrā </w:t>
      </w:r>
      <w:r w:rsidR="00765B1A">
        <w:rPr>
          <w:bCs/>
        </w:rPr>
        <w:t xml:space="preserve">tiks saņemta </w:t>
      </w:r>
      <w:r w:rsidRPr="00765B1A">
        <w:rPr>
          <w:bCs/>
        </w:rPr>
        <w:t>atbilstoša piesārņojošas darbības atļauja A vai B kategorijas piesārņojošas darbības veikšanai</w:t>
      </w:r>
      <w:r w:rsidR="00765B1A">
        <w:rPr>
          <w:bCs/>
        </w:rPr>
        <w:t>.</w:t>
      </w:r>
    </w:p>
    <w:p w14:paraId="2353AAE0" w14:textId="77777777" w:rsidR="00EB53E2" w:rsidRDefault="00EB53E2" w:rsidP="00765B1A">
      <w:pPr>
        <w:pStyle w:val="Paraststmeklis"/>
        <w:spacing w:before="0" w:beforeAutospacing="0" w:after="0" w:afterAutospacing="0"/>
        <w:jc w:val="both"/>
        <w:rPr>
          <w:bCs/>
        </w:rPr>
      </w:pPr>
    </w:p>
    <w:p w14:paraId="5BCF1D67" w14:textId="77777777" w:rsidR="00EB53E2" w:rsidRPr="000C0EE6" w:rsidRDefault="00BF55A2" w:rsidP="00765B1A">
      <w:pPr>
        <w:pStyle w:val="Paraststmeklis"/>
        <w:spacing w:before="0" w:beforeAutospacing="0" w:after="0" w:afterAutospacing="0"/>
        <w:jc w:val="both"/>
        <w:rPr>
          <w:b/>
          <w:i/>
          <w:iCs/>
          <w:color w:val="0000FF"/>
        </w:rPr>
      </w:pPr>
      <w:r w:rsidRPr="000C0EE6">
        <w:rPr>
          <w:b/>
          <w:i/>
          <w:iCs/>
          <w:color w:val="0000FF"/>
        </w:rPr>
        <w:t>Attiecināms, j</w:t>
      </w:r>
      <w:r w:rsidR="000C0EE6" w:rsidRPr="000C0EE6">
        <w:rPr>
          <w:b/>
          <w:i/>
          <w:iCs/>
          <w:color w:val="0000FF"/>
        </w:rPr>
        <w:t>a projekta iesniedzējam vēl nav tiesību veikt būvdarbus vai uzstādīt iekārtas attiecīgajā vietā vai tās nav nostiprinātas zemesgrāmatā.</w:t>
      </w:r>
    </w:p>
    <w:p w14:paraId="33A7E3F1" w14:textId="77777777" w:rsidR="00D6752F" w:rsidRDefault="00D6752F" w:rsidP="00765B1A">
      <w:pPr>
        <w:pStyle w:val="Paraststmeklis"/>
        <w:spacing w:before="0" w:beforeAutospacing="0" w:after="0" w:afterAutospacing="0"/>
        <w:jc w:val="both"/>
        <w:rPr>
          <w:bCs/>
        </w:rPr>
      </w:pPr>
    </w:p>
    <w:p w14:paraId="4AE06121" w14:textId="77777777" w:rsidR="00D6752F" w:rsidRDefault="00D6752F" w:rsidP="00D6752F">
      <w:pPr>
        <w:pStyle w:val="paragraph"/>
        <w:spacing w:before="0" w:beforeAutospacing="0" w:after="0" w:afterAutospacing="0"/>
        <w:jc w:val="center"/>
        <w:textAlignment w:val="baseline"/>
        <w:rPr>
          <w:b/>
          <w:bCs/>
        </w:rPr>
      </w:pPr>
      <w:r>
        <w:rPr>
          <w:rStyle w:val="normaltextrun"/>
          <w:rFonts w:eastAsiaTheme="majorEastAsia"/>
          <w:b/>
          <w:bCs/>
        </w:rPr>
        <w:t>Apliecinājums par tiesībām</w:t>
      </w:r>
      <w:r>
        <w:rPr>
          <w:rStyle w:val="eop"/>
          <w:rFonts w:eastAsiaTheme="majorEastAsia"/>
          <w:b/>
          <w:bCs/>
        </w:rPr>
        <w:t> </w:t>
      </w:r>
      <w:r w:rsidR="00053B12">
        <w:rPr>
          <w:rStyle w:val="eop"/>
          <w:rFonts w:eastAsiaTheme="majorEastAsia"/>
          <w:b/>
          <w:bCs/>
        </w:rPr>
        <w:t>veikt būvdarbus</w:t>
      </w:r>
    </w:p>
    <w:p w14:paraId="1CFAFAE5" w14:textId="77777777" w:rsidR="00D6752F" w:rsidRDefault="00D6752F" w:rsidP="00D6752F">
      <w:pPr>
        <w:pStyle w:val="paragraph"/>
        <w:spacing w:before="0" w:beforeAutospacing="0" w:after="0" w:afterAutospacing="0"/>
        <w:jc w:val="both"/>
        <w:textAlignment w:val="baseline"/>
        <w:rPr>
          <w:rStyle w:val="eop"/>
          <w:rFonts w:eastAsiaTheme="majorEastAsia"/>
          <w:b/>
          <w:bCs/>
        </w:rPr>
      </w:pPr>
    </w:p>
    <w:p w14:paraId="6377D6BE" w14:textId="77777777" w:rsidR="00D6752F" w:rsidRDefault="00D6752F" w:rsidP="00D6752F">
      <w:pPr>
        <w:pStyle w:val="paragraph"/>
        <w:spacing w:before="0" w:beforeAutospacing="0" w:after="0" w:afterAutospacing="0"/>
        <w:jc w:val="both"/>
        <w:textAlignment w:val="baseline"/>
        <w:rPr>
          <w:rStyle w:val="ui-provider"/>
        </w:rPr>
      </w:pPr>
      <w:r>
        <w:rPr>
          <w:rStyle w:val="ui-provider"/>
        </w:rPr>
        <w:t>Apliecinu, ka līdz darbību uzsākšanai iegūšu un nostiprināšu zemesgrāmatā tiesības veikt būvdarbus vai uzstādīt iekārtas attiecīgajā īstenošanas vietā.</w:t>
      </w:r>
    </w:p>
    <w:p w14:paraId="07760FAB" w14:textId="77777777" w:rsidR="00786457" w:rsidRDefault="00786457" w:rsidP="00D6752F">
      <w:pPr>
        <w:pStyle w:val="paragraph"/>
        <w:spacing w:before="0" w:beforeAutospacing="0" w:after="0" w:afterAutospacing="0"/>
        <w:jc w:val="both"/>
        <w:textAlignment w:val="baseline"/>
        <w:rPr>
          <w:rStyle w:val="ui-provider"/>
        </w:rPr>
      </w:pPr>
    </w:p>
    <w:p w14:paraId="5743C206" w14:textId="77777777" w:rsidR="00786457" w:rsidRDefault="00786457" w:rsidP="00D6752F">
      <w:pPr>
        <w:pStyle w:val="paragraph"/>
        <w:spacing w:before="0" w:beforeAutospacing="0" w:after="0" w:afterAutospacing="0"/>
        <w:jc w:val="both"/>
        <w:textAlignment w:val="baseline"/>
        <w:rPr>
          <w:rStyle w:val="ui-provider"/>
        </w:rPr>
      </w:pPr>
    </w:p>
    <w:p w14:paraId="5D775524" w14:textId="77777777" w:rsidR="00786457" w:rsidRPr="00786457" w:rsidRDefault="00786457" w:rsidP="00D6752F">
      <w:pPr>
        <w:pStyle w:val="paragraph"/>
        <w:spacing w:before="0" w:beforeAutospacing="0" w:after="0" w:afterAutospacing="0"/>
        <w:jc w:val="both"/>
        <w:textAlignment w:val="baseline"/>
        <w:rPr>
          <w:rStyle w:val="ui-provider"/>
          <w:b/>
          <w:bCs/>
          <w:i/>
          <w:iCs/>
          <w:color w:val="0000FF"/>
        </w:rPr>
      </w:pPr>
      <w:r w:rsidRPr="00786457">
        <w:rPr>
          <w:rStyle w:val="ui-provider"/>
          <w:b/>
          <w:bCs/>
          <w:i/>
          <w:iCs/>
          <w:color w:val="0000FF"/>
        </w:rPr>
        <w:t xml:space="preserve">Attiecināms, ja pretendē uz </w:t>
      </w:r>
      <w:proofErr w:type="spellStart"/>
      <w:r w:rsidRPr="00786457">
        <w:rPr>
          <w:rStyle w:val="ui-provider"/>
          <w:b/>
          <w:bCs/>
          <w:i/>
          <w:iCs/>
          <w:color w:val="0000FF"/>
        </w:rPr>
        <w:t>de</w:t>
      </w:r>
      <w:proofErr w:type="spellEnd"/>
      <w:r w:rsidRPr="00786457">
        <w:rPr>
          <w:rStyle w:val="ui-provider"/>
          <w:b/>
          <w:bCs/>
          <w:i/>
          <w:iCs/>
          <w:color w:val="0000FF"/>
        </w:rPr>
        <w:t xml:space="preserve"> </w:t>
      </w:r>
      <w:proofErr w:type="spellStart"/>
      <w:r w:rsidRPr="00786457">
        <w:rPr>
          <w:rStyle w:val="ui-provider"/>
          <w:b/>
          <w:bCs/>
          <w:i/>
          <w:iCs/>
          <w:color w:val="0000FF"/>
        </w:rPr>
        <w:t>minimis</w:t>
      </w:r>
      <w:proofErr w:type="spellEnd"/>
      <w:r w:rsidRPr="00786457">
        <w:rPr>
          <w:rStyle w:val="ui-provider"/>
          <w:b/>
          <w:bCs/>
          <w:i/>
          <w:iCs/>
          <w:color w:val="0000FF"/>
        </w:rPr>
        <w:t xml:space="preserve"> atbalst</w:t>
      </w:r>
      <w:r w:rsidR="002A761F">
        <w:rPr>
          <w:rStyle w:val="ui-provider"/>
          <w:b/>
          <w:bCs/>
          <w:i/>
          <w:iCs/>
          <w:color w:val="0000FF"/>
        </w:rPr>
        <w:t xml:space="preserve">a </w:t>
      </w:r>
      <w:r w:rsidR="00124154">
        <w:rPr>
          <w:rStyle w:val="ui-provider"/>
          <w:b/>
          <w:bCs/>
          <w:i/>
          <w:iCs/>
          <w:color w:val="0000FF"/>
        </w:rPr>
        <w:t>piešķiršanu</w:t>
      </w:r>
      <w:r w:rsidR="00264D93">
        <w:rPr>
          <w:rStyle w:val="ui-provider"/>
          <w:b/>
          <w:bCs/>
          <w:i/>
          <w:iCs/>
          <w:color w:val="0000FF"/>
        </w:rPr>
        <w:t>.</w:t>
      </w:r>
    </w:p>
    <w:p w14:paraId="460A34AC" w14:textId="77777777" w:rsidR="00786457" w:rsidRDefault="00786457" w:rsidP="00D6752F">
      <w:pPr>
        <w:pStyle w:val="paragraph"/>
        <w:spacing w:before="0" w:beforeAutospacing="0" w:after="0" w:afterAutospacing="0"/>
        <w:jc w:val="both"/>
        <w:textAlignment w:val="baseline"/>
        <w:rPr>
          <w:rStyle w:val="ui-provider"/>
        </w:rPr>
      </w:pPr>
    </w:p>
    <w:p w14:paraId="10938839" w14:textId="77777777" w:rsidR="00786457" w:rsidRPr="00786457" w:rsidRDefault="00786457" w:rsidP="00786457">
      <w:pPr>
        <w:pStyle w:val="paragraph"/>
        <w:spacing w:before="0" w:beforeAutospacing="0" w:after="0" w:afterAutospacing="0"/>
        <w:jc w:val="center"/>
        <w:textAlignment w:val="baseline"/>
        <w:rPr>
          <w:b/>
          <w:bCs/>
        </w:rPr>
      </w:pPr>
      <w:r w:rsidRPr="00786457">
        <w:rPr>
          <w:rStyle w:val="ui-provider"/>
          <w:b/>
          <w:bCs/>
        </w:rPr>
        <w:t xml:space="preserve">Apliecinājums par </w:t>
      </w:r>
      <w:proofErr w:type="spellStart"/>
      <w:r w:rsidRPr="00786457">
        <w:rPr>
          <w:rStyle w:val="ui-provider"/>
          <w:b/>
          <w:bCs/>
        </w:rPr>
        <w:t>de</w:t>
      </w:r>
      <w:proofErr w:type="spellEnd"/>
      <w:r w:rsidRPr="00786457">
        <w:rPr>
          <w:rStyle w:val="ui-provider"/>
          <w:b/>
          <w:bCs/>
        </w:rPr>
        <w:t xml:space="preserve"> </w:t>
      </w:r>
      <w:proofErr w:type="spellStart"/>
      <w:r w:rsidRPr="00786457">
        <w:rPr>
          <w:rStyle w:val="ui-provider"/>
          <w:b/>
          <w:bCs/>
        </w:rPr>
        <w:t>minimis</w:t>
      </w:r>
      <w:proofErr w:type="spellEnd"/>
      <w:r w:rsidRPr="00786457">
        <w:rPr>
          <w:rStyle w:val="ui-provider"/>
          <w:b/>
          <w:bCs/>
        </w:rPr>
        <w:t xml:space="preserve"> veidlapu</w:t>
      </w:r>
    </w:p>
    <w:p w14:paraId="06DDAF1A" w14:textId="77777777" w:rsidR="00D6752F" w:rsidRDefault="00D6752F" w:rsidP="00765B1A">
      <w:pPr>
        <w:pStyle w:val="Paraststmeklis"/>
        <w:spacing w:before="0" w:beforeAutospacing="0" w:after="0" w:afterAutospacing="0"/>
        <w:jc w:val="both"/>
        <w:rPr>
          <w:bCs/>
        </w:rPr>
      </w:pPr>
    </w:p>
    <w:p w14:paraId="01933B5C" w14:textId="77777777" w:rsidR="00786457" w:rsidRDefault="00786457" w:rsidP="00765B1A">
      <w:pPr>
        <w:pStyle w:val="Paraststmeklis"/>
        <w:spacing w:before="0" w:beforeAutospacing="0" w:after="0" w:afterAutospacing="0"/>
        <w:jc w:val="both"/>
        <w:rPr>
          <w:rStyle w:val="normaltextrun"/>
          <w:color w:val="000000"/>
          <w:bdr w:val="none" w:sz="0" w:space="0" w:color="auto" w:frame="1"/>
        </w:rPr>
      </w:pPr>
      <w:r>
        <w:rPr>
          <w:bCs/>
        </w:rPr>
        <w:t xml:space="preserve">Apliecinu, ka </w:t>
      </w:r>
      <w:proofErr w:type="spellStart"/>
      <w:r w:rsidRPr="00786457">
        <w:rPr>
          <w:rStyle w:val="normaltextrun"/>
          <w:i/>
          <w:iCs/>
          <w:color w:val="000000"/>
          <w:bdr w:val="none" w:sz="0" w:space="0" w:color="auto" w:frame="1"/>
        </w:rPr>
        <w:t>de</w:t>
      </w:r>
      <w:proofErr w:type="spellEnd"/>
      <w:r w:rsidRPr="00786457">
        <w:rPr>
          <w:rStyle w:val="normaltextrun"/>
          <w:i/>
          <w:iCs/>
          <w:color w:val="000000"/>
          <w:bdr w:val="none" w:sz="0" w:space="0" w:color="auto" w:frame="1"/>
        </w:rPr>
        <w:t xml:space="preserve"> </w:t>
      </w:r>
      <w:proofErr w:type="spellStart"/>
      <w:r w:rsidRPr="00786457">
        <w:rPr>
          <w:rStyle w:val="normaltextrun"/>
          <w:i/>
          <w:iCs/>
          <w:color w:val="000000"/>
          <w:bdr w:val="none" w:sz="0" w:space="0" w:color="auto" w:frame="1"/>
        </w:rPr>
        <w:t>minimis</w:t>
      </w:r>
      <w:proofErr w:type="spellEnd"/>
      <w:r w:rsidRPr="00786457">
        <w:rPr>
          <w:rStyle w:val="normaltextrun"/>
          <w:i/>
          <w:iCs/>
          <w:color w:val="000000"/>
          <w:bdr w:val="none" w:sz="0" w:space="0" w:color="auto" w:frame="1"/>
        </w:rPr>
        <w:t xml:space="preserve"> </w:t>
      </w:r>
      <w:r>
        <w:rPr>
          <w:rStyle w:val="normaltextrun"/>
          <w:color w:val="000000"/>
          <w:bdr w:val="none" w:sz="0" w:space="0" w:color="auto" w:frame="1"/>
        </w:rPr>
        <w:t>atbalsta uzskaites sistēmā sagatavotajā veidlapā norādītā informācija ir pilnīga un patiesa.</w:t>
      </w:r>
    </w:p>
    <w:p w14:paraId="0858F3C5" w14:textId="77777777" w:rsidR="004636D3" w:rsidRDefault="004636D3" w:rsidP="00765B1A">
      <w:pPr>
        <w:pStyle w:val="Paraststmeklis"/>
        <w:spacing w:before="0" w:beforeAutospacing="0" w:after="0" w:afterAutospacing="0"/>
        <w:jc w:val="both"/>
        <w:rPr>
          <w:rStyle w:val="normaltextrun"/>
          <w:color w:val="000000"/>
          <w:bdr w:val="none" w:sz="0" w:space="0" w:color="auto" w:frame="1"/>
        </w:rPr>
      </w:pPr>
    </w:p>
    <w:p w14:paraId="578C7AA6" w14:textId="77777777" w:rsidR="004636D3" w:rsidRPr="003F5F65" w:rsidRDefault="001C2A4F" w:rsidP="00765B1A">
      <w:pPr>
        <w:pStyle w:val="Paraststmeklis"/>
        <w:spacing w:before="0" w:beforeAutospacing="0" w:after="0" w:afterAutospacing="0"/>
        <w:jc w:val="both"/>
        <w:rPr>
          <w:rStyle w:val="normaltextrun"/>
          <w:b/>
          <w:bCs/>
          <w:i/>
          <w:iCs/>
          <w:color w:val="0000FF"/>
          <w:bdr w:val="none" w:sz="0" w:space="0" w:color="auto" w:frame="1"/>
        </w:rPr>
      </w:pPr>
      <w:r w:rsidRPr="003F5F65">
        <w:rPr>
          <w:rStyle w:val="normaltextrun"/>
          <w:b/>
          <w:bCs/>
          <w:i/>
          <w:iCs/>
          <w:color w:val="0000FF"/>
          <w:bdr w:val="none" w:sz="0" w:space="0" w:color="auto" w:frame="1"/>
        </w:rPr>
        <w:t>Attiecināms</w:t>
      </w:r>
      <w:r w:rsidR="004636D3" w:rsidRPr="003F5F65">
        <w:rPr>
          <w:rStyle w:val="normaltextrun"/>
          <w:b/>
          <w:bCs/>
          <w:i/>
          <w:iCs/>
          <w:color w:val="0000FF"/>
          <w:bdr w:val="none" w:sz="0" w:space="0" w:color="auto" w:frame="1"/>
        </w:rPr>
        <w:t xml:space="preserve">, ja īpašumtiesības nav </w:t>
      </w:r>
      <w:r w:rsidR="003F5F65" w:rsidRPr="003F5F65">
        <w:rPr>
          <w:rStyle w:val="normaltextrun"/>
          <w:b/>
          <w:bCs/>
          <w:i/>
          <w:iCs/>
          <w:color w:val="0000FF"/>
          <w:bdr w:val="none" w:sz="0" w:space="0" w:color="auto" w:frame="1"/>
        </w:rPr>
        <w:t>nostiprinātas</w:t>
      </w:r>
      <w:r w:rsidR="004636D3" w:rsidRPr="003F5F65">
        <w:rPr>
          <w:rStyle w:val="normaltextrun"/>
          <w:b/>
          <w:bCs/>
          <w:i/>
          <w:iCs/>
          <w:color w:val="0000FF"/>
          <w:bdr w:val="none" w:sz="0" w:space="0" w:color="auto" w:frame="1"/>
        </w:rPr>
        <w:t xml:space="preserve"> uz projekta iesniegšanas brīdi</w:t>
      </w:r>
      <w:r w:rsidR="00264D93">
        <w:rPr>
          <w:rStyle w:val="normaltextrun"/>
          <w:b/>
          <w:bCs/>
          <w:i/>
          <w:iCs/>
          <w:color w:val="0000FF"/>
          <w:bdr w:val="none" w:sz="0" w:space="0" w:color="auto" w:frame="1"/>
        </w:rPr>
        <w:t>.</w:t>
      </w:r>
    </w:p>
    <w:p w14:paraId="434A0C7B" w14:textId="77777777" w:rsidR="003F5F65" w:rsidRPr="003F5F65" w:rsidRDefault="003F5F65" w:rsidP="003F5F65">
      <w:pPr>
        <w:pStyle w:val="paragraph"/>
        <w:jc w:val="center"/>
        <w:textAlignment w:val="baseline"/>
        <w:rPr>
          <w:rStyle w:val="eop"/>
          <w:rFonts w:eastAsiaTheme="majorEastAsia"/>
          <w:b/>
          <w:bCs/>
        </w:rPr>
      </w:pPr>
      <w:r w:rsidRPr="003F5F65">
        <w:rPr>
          <w:rStyle w:val="eop"/>
          <w:rFonts w:eastAsiaTheme="majorEastAsia"/>
          <w:b/>
          <w:bCs/>
        </w:rPr>
        <w:t>Apliecinājums par īpašumtiesībām</w:t>
      </w:r>
    </w:p>
    <w:p w14:paraId="0ACDA87F" w14:textId="728D3652" w:rsidR="004636D3" w:rsidRDefault="003F5F65" w:rsidP="004636D3">
      <w:pPr>
        <w:pStyle w:val="paragraph"/>
        <w:jc w:val="both"/>
        <w:textAlignment w:val="baseline"/>
        <w:rPr>
          <w:rStyle w:val="eop"/>
          <w:rFonts w:eastAsiaTheme="majorEastAsia"/>
        </w:rPr>
      </w:pPr>
      <w:r>
        <w:rPr>
          <w:rStyle w:val="eop"/>
          <w:rFonts w:eastAsiaTheme="majorEastAsia"/>
        </w:rPr>
        <w:lastRenderedPageBreak/>
        <w:t xml:space="preserve">Apliecinu, </w:t>
      </w:r>
      <w:r w:rsidR="004636D3" w:rsidRPr="00912ADE">
        <w:rPr>
          <w:rStyle w:val="eop"/>
          <w:rFonts w:eastAsiaTheme="majorEastAsia"/>
        </w:rPr>
        <w:t>ka</w:t>
      </w:r>
      <w:r w:rsidR="00C32FEB">
        <w:rPr>
          <w:rStyle w:val="eop"/>
          <w:rFonts w:eastAsiaTheme="majorEastAsia"/>
        </w:rPr>
        <w:t xml:space="preserve"> tiks nodrošināts, ka</w:t>
      </w:r>
      <w:r w:rsidR="004636D3" w:rsidRPr="00912ADE">
        <w:rPr>
          <w:rStyle w:val="eop"/>
          <w:rFonts w:eastAsiaTheme="majorEastAsia"/>
        </w:rPr>
        <w:t xml:space="preserve"> līdz </w:t>
      </w:r>
      <w:r w:rsidR="00085EA8">
        <w:rPr>
          <w:rStyle w:val="eop"/>
          <w:rFonts w:eastAsiaTheme="majorEastAsia"/>
        </w:rPr>
        <w:t>projekta</w:t>
      </w:r>
      <w:r w:rsidR="004636D3" w:rsidRPr="00912ADE">
        <w:rPr>
          <w:rStyle w:val="eop"/>
          <w:rFonts w:eastAsiaTheme="majorEastAsia"/>
        </w:rPr>
        <w:t xml:space="preserve"> darbīb</w:t>
      </w:r>
      <w:r w:rsidR="00085EA8">
        <w:rPr>
          <w:rStyle w:val="eop"/>
          <w:rFonts w:eastAsiaTheme="majorEastAsia"/>
        </w:rPr>
        <w:t>u</w:t>
      </w:r>
      <w:r w:rsidR="004636D3" w:rsidRPr="00912ADE">
        <w:rPr>
          <w:rStyle w:val="eop"/>
          <w:rFonts w:eastAsiaTheme="majorEastAsia"/>
        </w:rPr>
        <w:t xml:space="preserve"> uzsākšanai nekustamais īpašums, kurā tiks veiktas projektā paredzētās darbības, </w:t>
      </w:r>
      <w:r w:rsidR="00C32FEB">
        <w:rPr>
          <w:rStyle w:val="eop"/>
          <w:rFonts w:eastAsiaTheme="majorEastAsia"/>
        </w:rPr>
        <w:t>būs</w:t>
      </w:r>
      <w:r w:rsidR="004636D3" w:rsidRPr="00912ADE">
        <w:rPr>
          <w:rStyle w:val="eop"/>
          <w:rFonts w:eastAsiaTheme="majorEastAsia"/>
        </w:rPr>
        <w:t xml:space="preserve"> </w:t>
      </w:r>
      <w:r w:rsidR="00610E66">
        <w:rPr>
          <w:rStyle w:val="eop"/>
          <w:rFonts w:eastAsiaTheme="majorEastAsia"/>
        </w:rPr>
        <w:t xml:space="preserve">projekta iesniedzēja </w:t>
      </w:r>
      <w:r w:rsidR="004636D3" w:rsidRPr="00912ADE">
        <w:rPr>
          <w:rStyle w:val="eop"/>
          <w:rFonts w:eastAsiaTheme="majorEastAsia"/>
        </w:rPr>
        <w:t xml:space="preserve">īpašumā, turējumā (nomā) vai valdījumā vismaz uz </w:t>
      </w:r>
      <w:r w:rsidR="00DA0111">
        <w:rPr>
          <w:rStyle w:val="eop"/>
          <w:rFonts w:eastAsiaTheme="majorEastAsia"/>
        </w:rPr>
        <w:t>termiņu, kas norādīts kā projekta dzīves cikls (vismaz 10 gadi)</w:t>
      </w:r>
      <w:r w:rsidR="004E613C">
        <w:rPr>
          <w:rStyle w:val="eop"/>
          <w:rFonts w:eastAsiaTheme="majorEastAsia"/>
        </w:rPr>
        <w:t xml:space="preserve">, aptverot arī piecu gadu periodu pēc projekta pabeigšanas. </w:t>
      </w:r>
    </w:p>
    <w:p w14:paraId="2BBD539F" w14:textId="77777777" w:rsidR="00762436" w:rsidRDefault="00762436" w:rsidP="004636D3">
      <w:pPr>
        <w:pStyle w:val="paragraph"/>
        <w:jc w:val="both"/>
        <w:textAlignment w:val="baseline"/>
        <w:rPr>
          <w:rStyle w:val="eop"/>
          <w:rFonts w:eastAsiaTheme="majorEastAsia"/>
          <w:b/>
          <w:bCs/>
          <w:i/>
          <w:iCs/>
          <w:color w:val="0000FF"/>
        </w:rPr>
      </w:pPr>
    </w:p>
    <w:p w14:paraId="0EC5D380" w14:textId="708B515D" w:rsidR="002544D9" w:rsidRPr="00264D93" w:rsidRDefault="00264D93" w:rsidP="004636D3">
      <w:pPr>
        <w:pStyle w:val="paragraph"/>
        <w:jc w:val="both"/>
        <w:textAlignment w:val="baseline"/>
        <w:rPr>
          <w:rStyle w:val="eop"/>
          <w:rFonts w:eastAsiaTheme="majorEastAsia"/>
          <w:b/>
          <w:bCs/>
          <w:i/>
          <w:iCs/>
          <w:color w:val="0000FF"/>
        </w:rPr>
      </w:pPr>
      <w:r w:rsidRPr="00264D93">
        <w:rPr>
          <w:rStyle w:val="eop"/>
          <w:rFonts w:eastAsiaTheme="majorEastAsia"/>
          <w:b/>
          <w:bCs/>
          <w:i/>
          <w:iCs/>
          <w:color w:val="0000FF"/>
        </w:rPr>
        <w:t>Attiecināms, ja projekt</w:t>
      </w:r>
      <w:r w:rsidR="00562995">
        <w:rPr>
          <w:rStyle w:val="eop"/>
          <w:rFonts w:eastAsiaTheme="majorEastAsia"/>
          <w:b/>
          <w:bCs/>
          <w:i/>
          <w:iCs/>
          <w:color w:val="0000FF"/>
        </w:rPr>
        <w:t>a ietvaros</w:t>
      </w:r>
      <w:r w:rsidRPr="00264D93">
        <w:rPr>
          <w:rStyle w:val="eop"/>
          <w:rFonts w:eastAsiaTheme="majorEastAsia"/>
          <w:b/>
          <w:bCs/>
          <w:i/>
          <w:iCs/>
          <w:color w:val="0000FF"/>
        </w:rPr>
        <w:t xml:space="preserve"> paredzēts veikt būvdarbus.</w:t>
      </w:r>
    </w:p>
    <w:p w14:paraId="564F944A" w14:textId="77777777" w:rsidR="00287B7E" w:rsidRPr="00264D93" w:rsidRDefault="00287B7E" w:rsidP="00264D93">
      <w:pPr>
        <w:pStyle w:val="Paraststmeklis"/>
        <w:spacing w:before="0" w:beforeAutospacing="0" w:after="0" w:afterAutospacing="0"/>
        <w:jc w:val="center"/>
        <w:rPr>
          <w:rStyle w:val="normaltextrun"/>
          <w:b/>
          <w:bCs/>
          <w:shd w:val="clear" w:color="auto" w:fill="FFFFFF"/>
        </w:rPr>
      </w:pPr>
      <w:r w:rsidRPr="00264D93">
        <w:rPr>
          <w:rStyle w:val="normaltextrun"/>
          <w:b/>
          <w:bCs/>
          <w:shd w:val="clear" w:color="auto" w:fill="FFFFFF"/>
        </w:rPr>
        <w:t>Apliecinājums par</w:t>
      </w:r>
      <w:r w:rsidR="002544D9" w:rsidRPr="00264D93">
        <w:rPr>
          <w:rStyle w:val="normaltextrun"/>
          <w:b/>
          <w:bCs/>
          <w:shd w:val="clear" w:color="auto" w:fill="FFFFFF"/>
        </w:rPr>
        <w:t xml:space="preserve"> prasību ievērošanu būvniecības procesa laikā</w:t>
      </w:r>
    </w:p>
    <w:p w14:paraId="45F8BCF7" w14:textId="77777777" w:rsidR="00287B7E" w:rsidRDefault="00287B7E" w:rsidP="00765B1A">
      <w:pPr>
        <w:pStyle w:val="Paraststmeklis"/>
        <w:spacing w:before="0" w:beforeAutospacing="0" w:after="0" w:afterAutospacing="0"/>
        <w:jc w:val="both"/>
        <w:rPr>
          <w:rStyle w:val="normaltextrun"/>
          <w:color w:val="000000"/>
          <w:shd w:val="clear" w:color="auto" w:fill="FFFFFF"/>
        </w:rPr>
      </w:pPr>
    </w:p>
    <w:p w14:paraId="727620A6" w14:textId="77777777" w:rsidR="00264D93" w:rsidRDefault="00264D93" w:rsidP="00765B1A">
      <w:pPr>
        <w:pStyle w:val="Paraststmeklis"/>
        <w:spacing w:before="0" w:beforeAutospacing="0" w:after="0" w:afterAutospacing="0"/>
        <w:jc w:val="both"/>
        <w:rPr>
          <w:rStyle w:val="normaltextrun"/>
          <w:color w:val="000000"/>
          <w:shd w:val="clear" w:color="auto" w:fill="FFFFFF"/>
        </w:rPr>
      </w:pPr>
      <w:r>
        <w:rPr>
          <w:rStyle w:val="normaltextrun"/>
          <w:color w:val="000000"/>
          <w:shd w:val="clear" w:color="auto" w:fill="FFFFFF"/>
        </w:rPr>
        <w:t xml:space="preserve">Apliecinu, ka </w:t>
      </w:r>
      <w:r w:rsidR="00287B7E">
        <w:rPr>
          <w:rStyle w:val="normaltextrun"/>
          <w:color w:val="000000"/>
          <w:shd w:val="clear" w:color="auto" w:fill="FFFFFF"/>
        </w:rPr>
        <w:t>būvniecības procesa laikā</w:t>
      </w:r>
      <w:r>
        <w:rPr>
          <w:rStyle w:val="normaltextrun"/>
          <w:color w:val="000000"/>
          <w:shd w:val="clear" w:color="auto" w:fill="FFFFFF"/>
        </w:rPr>
        <w:t>:</w:t>
      </w:r>
    </w:p>
    <w:p w14:paraId="38CF871A" w14:textId="77777777" w:rsidR="004636D3" w:rsidRDefault="00264D93" w:rsidP="00562995">
      <w:pPr>
        <w:pStyle w:val="Paraststmeklis"/>
        <w:spacing w:before="0" w:beforeAutospacing="0" w:after="0" w:afterAutospacing="0"/>
        <w:ind w:left="567"/>
        <w:jc w:val="both"/>
        <w:rPr>
          <w:rStyle w:val="normaltextrun"/>
          <w:color w:val="000000"/>
          <w:shd w:val="clear" w:color="auto" w:fill="FFFFFF"/>
        </w:rPr>
      </w:pPr>
      <w:r>
        <w:rPr>
          <w:rStyle w:val="normaltextrun"/>
          <w:color w:val="000000"/>
          <w:shd w:val="clear" w:color="auto" w:fill="FFFFFF"/>
        </w:rPr>
        <w:t xml:space="preserve">1. </w:t>
      </w:r>
      <w:r w:rsidR="00287B7E">
        <w:rPr>
          <w:rStyle w:val="normaltextrun"/>
          <w:color w:val="000000"/>
          <w:shd w:val="clear" w:color="auto" w:fill="FFFFFF"/>
        </w:rPr>
        <w:t>tiks nodrošināti labākie pieejamie tehniskie risinājumi trokšņu, putekļu un piesārņojuma emisiju samazināšanai</w:t>
      </w:r>
      <w:r>
        <w:rPr>
          <w:rStyle w:val="normaltextrun"/>
          <w:color w:val="000000"/>
          <w:shd w:val="clear" w:color="auto" w:fill="FFFFFF"/>
        </w:rPr>
        <w:t>;</w:t>
      </w:r>
    </w:p>
    <w:p w14:paraId="0C7EC199" w14:textId="77777777" w:rsidR="00264D93" w:rsidRDefault="00264D93" w:rsidP="00562995">
      <w:pPr>
        <w:pStyle w:val="Paraststmeklis"/>
        <w:spacing w:before="0" w:beforeAutospacing="0" w:after="0" w:afterAutospacing="0"/>
        <w:ind w:left="567"/>
        <w:jc w:val="both"/>
        <w:rPr>
          <w:rStyle w:val="normaltextrun"/>
          <w:color w:val="000000"/>
          <w:bdr w:val="none" w:sz="0" w:space="0" w:color="auto" w:frame="1"/>
        </w:rPr>
      </w:pPr>
      <w:r>
        <w:rPr>
          <w:rStyle w:val="normaltextrun"/>
          <w:color w:val="000000"/>
          <w:shd w:val="clear" w:color="auto" w:fill="FFFFFF"/>
        </w:rPr>
        <w:t xml:space="preserve">2. </w:t>
      </w:r>
      <w:r w:rsidR="00562995">
        <w:rPr>
          <w:rStyle w:val="normaltextrun"/>
          <w:color w:val="000000"/>
          <w:bdr w:val="none" w:sz="0" w:space="0" w:color="auto" w:frame="1"/>
        </w:rPr>
        <w:t>tiks ievērotas prasības par koku ciršanas aizliegumu putnu ligzdošanas periodā.</w:t>
      </w:r>
    </w:p>
    <w:p w14:paraId="75D5B331" w14:textId="77777777" w:rsidR="00562995" w:rsidRDefault="00562995" w:rsidP="00562995">
      <w:pPr>
        <w:pStyle w:val="Paraststmeklis"/>
        <w:spacing w:before="0" w:beforeAutospacing="0" w:after="0" w:afterAutospacing="0"/>
        <w:jc w:val="both"/>
        <w:rPr>
          <w:rStyle w:val="normaltextrun"/>
          <w:color w:val="000000"/>
          <w:bdr w:val="none" w:sz="0" w:space="0" w:color="auto" w:frame="1"/>
        </w:rPr>
      </w:pPr>
    </w:p>
    <w:p w14:paraId="224849E0" w14:textId="77777777" w:rsidR="00562995" w:rsidRPr="00765B1A" w:rsidRDefault="00562995" w:rsidP="00562995">
      <w:pPr>
        <w:pStyle w:val="Paraststmeklis"/>
        <w:spacing w:before="0" w:beforeAutospacing="0" w:after="0" w:afterAutospacing="0"/>
        <w:jc w:val="both"/>
        <w:rPr>
          <w:bCs/>
        </w:rPr>
      </w:pPr>
    </w:p>
    <w:sectPr w:rsidR="00562995" w:rsidRPr="00765B1A" w:rsidSect="00C7133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039D" w14:textId="77777777" w:rsidR="00C71338" w:rsidRDefault="00C71338">
      <w:r>
        <w:separator/>
      </w:r>
    </w:p>
  </w:endnote>
  <w:endnote w:type="continuationSeparator" w:id="0">
    <w:p w14:paraId="2BF87DDD" w14:textId="77777777" w:rsidR="00C71338" w:rsidRDefault="00C71338">
      <w:r>
        <w:continuationSeparator/>
      </w:r>
    </w:p>
  </w:endnote>
  <w:endnote w:type="continuationNotice" w:id="1">
    <w:p w14:paraId="07998119" w14:textId="77777777" w:rsidR="00C71338" w:rsidRDefault="00C71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09B671CC"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37385848"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17CC7" w14:textId="77777777" w:rsidR="00C71338" w:rsidRDefault="00C71338">
      <w:r>
        <w:separator/>
      </w:r>
    </w:p>
  </w:footnote>
  <w:footnote w:type="continuationSeparator" w:id="0">
    <w:p w14:paraId="07CD959D" w14:textId="77777777" w:rsidR="00C71338" w:rsidRDefault="00C71338">
      <w:r>
        <w:continuationSeparator/>
      </w:r>
    </w:p>
  </w:footnote>
  <w:footnote w:type="continuationNotice" w:id="1">
    <w:p w14:paraId="6B8F93E7" w14:textId="77777777" w:rsidR="00C71338" w:rsidRDefault="00C71338"/>
  </w:footnote>
  <w:footnote w:id="2">
    <w:p w14:paraId="7F3ECC45" w14:textId="77777777" w:rsidR="007E1C58" w:rsidRPr="00785A02" w:rsidRDefault="007E1C58">
      <w:pPr>
        <w:pStyle w:val="Vresteksts"/>
        <w:rPr>
          <w:lang w:val="en-US"/>
        </w:rPr>
      </w:pPr>
      <w:r>
        <w:rPr>
          <w:rStyle w:val="Vresatsauce"/>
        </w:rPr>
        <w:footnoteRef/>
      </w:r>
      <w:r w:rsidR="00E95C06">
        <w:t xml:space="preserve"> Pieejama:</w:t>
      </w:r>
      <w:r>
        <w:t xml:space="preserve"> </w:t>
      </w:r>
      <w:hyperlink r:id="rId1" w:history="1">
        <w:r w:rsidRPr="00EF200F">
          <w:rPr>
            <w:rStyle w:val="Hipersaite"/>
          </w:rPr>
          <w:t>http://www.csb.gov.lv/node/29900/list</w:t>
        </w:r>
      </w:hyperlink>
      <w:r>
        <w:t xml:space="preserve"> </w:t>
      </w:r>
    </w:p>
  </w:footnote>
  <w:footnote w:id="3">
    <w:p w14:paraId="272F63AF" w14:textId="77777777" w:rsidR="00304B5F" w:rsidRPr="00304B5F" w:rsidRDefault="00304B5F">
      <w:pPr>
        <w:pStyle w:val="Vresteksts"/>
      </w:pPr>
      <w:r>
        <w:rPr>
          <w:rStyle w:val="Vresatsauce"/>
        </w:rPr>
        <w:footnoteRef/>
      </w:r>
      <w:r>
        <w:t xml:space="preserve"> </w:t>
      </w:r>
      <w:r w:rsidR="001B597E">
        <w:t>I</w:t>
      </w:r>
      <w:r w:rsidR="001B597E" w:rsidRPr="001B597E">
        <w:t xml:space="preserve">zmanto pavasara plūdu kartes upēm un ezeriem, kā arī jūras </w:t>
      </w:r>
      <w:proofErr w:type="spellStart"/>
      <w:r w:rsidR="001B597E" w:rsidRPr="001B597E">
        <w:t>vējuzplūdu</w:t>
      </w:r>
      <w:proofErr w:type="spellEnd"/>
      <w:r w:rsidR="001B597E" w:rsidRPr="001B597E">
        <w:t xml:space="preserve"> piekrastes zonai kartes slāņus par 10% plūdu scenāriju (plūdu skartās teritorijas, kur plūdu iestāšanās biežums ir vienu reizi 10 gados)</w:t>
      </w:r>
      <w:r w:rsidR="001B597E">
        <w:t>.</w:t>
      </w:r>
    </w:p>
  </w:footnote>
  <w:footnote w:id="4">
    <w:p w14:paraId="60100AB6" w14:textId="77777777" w:rsidR="00C269B9" w:rsidRPr="005F5166" w:rsidRDefault="00C269B9" w:rsidP="00C269B9">
      <w:pPr>
        <w:pStyle w:val="Vresteksts"/>
        <w:rPr>
          <w:sz w:val="18"/>
          <w:szCs w:val="18"/>
        </w:rPr>
      </w:pPr>
      <w:r w:rsidRPr="005F5166">
        <w:rPr>
          <w:rStyle w:val="Vresatsauce"/>
          <w:sz w:val="18"/>
          <w:szCs w:val="18"/>
        </w:rPr>
        <w:footnoteRef/>
      </w:r>
      <w:r w:rsidRPr="005F5166">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00A443BE" w:rsidRPr="00FE7805">
          <w:rPr>
            <w:rStyle w:val="Hipersaite"/>
            <w:sz w:val="18"/>
            <w:szCs w:val="18"/>
          </w:rPr>
          <w:t>https://www.esfondi.lv/vadlinijas</w:t>
        </w:r>
      </w:hyperlink>
      <w:r w:rsidR="00A443BE">
        <w:rPr>
          <w:sz w:val="18"/>
          <w:szCs w:val="18"/>
        </w:rPr>
        <w:t>.</w:t>
      </w:r>
    </w:p>
  </w:footnote>
  <w:footnote w:id="5">
    <w:p w14:paraId="6277D5A9" w14:textId="77777777" w:rsidR="003D7C4C" w:rsidRPr="003D7C4C" w:rsidRDefault="003D7C4C">
      <w:pPr>
        <w:pStyle w:val="Vresteksts"/>
      </w:pPr>
      <w:r>
        <w:rPr>
          <w:rStyle w:val="Vresatsauce"/>
        </w:rPr>
        <w:footnoteRef/>
      </w:r>
      <w:r>
        <w:t xml:space="preserve"> </w:t>
      </w:r>
      <w:r w:rsidR="00F26A0F">
        <w:rPr>
          <w:rStyle w:val="normaltextrun"/>
          <w:color w:val="000000"/>
          <w:sz w:val="18"/>
          <w:szCs w:val="18"/>
          <w:shd w:val="clear" w:color="auto" w:fill="FFFFFF"/>
        </w:rPr>
        <w:t> Vadlīnijas pieejamas </w:t>
      </w:r>
      <w:hyperlink r:id="rId3" w:tgtFrame="_blank" w:history="1">
        <w:r w:rsidR="00F26A0F">
          <w:rPr>
            <w:rStyle w:val="normaltextrun"/>
            <w:color w:val="0000FF"/>
            <w:sz w:val="18"/>
            <w:szCs w:val="18"/>
            <w:u w:val="single"/>
            <w:shd w:val="clear" w:color="auto" w:fill="FFFFFF"/>
          </w:rPr>
          <w:t>šeit</w:t>
        </w:r>
      </w:hyperlink>
      <w:r w:rsidR="00F26A0F">
        <w:rPr>
          <w:rStyle w:val="normaltextrun"/>
          <w:color w:val="0000FF"/>
          <w:sz w:val="18"/>
          <w:szCs w:val="18"/>
          <w:u w:val="single"/>
          <w:shd w:val="clear" w:color="auto" w:fill="FFFFFF"/>
        </w:rPr>
        <w:t>.</w:t>
      </w:r>
      <w:r w:rsidR="00F26A0F">
        <w:rPr>
          <w:rStyle w:val="eop"/>
          <w:color w:val="0000FF"/>
          <w:sz w:val="18"/>
          <w:szCs w:val="18"/>
          <w:shd w:val="clear" w:color="auto" w:fill="FFFFFF"/>
        </w:rPr>
        <w:t> </w:t>
      </w:r>
    </w:p>
  </w:footnote>
  <w:footnote w:id="6">
    <w:p w14:paraId="2A4CA3AA" w14:textId="77777777" w:rsidR="0057151B" w:rsidRDefault="0057151B" w:rsidP="0057151B">
      <w:pPr>
        <w:spacing w:after="40"/>
        <w:ind w:left="284"/>
        <w:rPr>
          <w:rFonts w:asciiTheme="minorHAnsi" w:hAnsiTheme="minorHAnsi"/>
          <w:sz w:val="20"/>
          <w:szCs w:val="20"/>
        </w:rPr>
      </w:pPr>
      <w:r w:rsidRPr="00077DBF">
        <w:rPr>
          <w:rStyle w:val="Vresatsauce"/>
          <w:sz w:val="18"/>
          <w:szCs w:val="18"/>
        </w:rPr>
        <w:footnoteRef/>
      </w:r>
      <w:r w:rsidRPr="00077DBF">
        <w:rPr>
          <w:sz w:val="18"/>
          <w:szCs w:val="18"/>
        </w:rPr>
        <w:t xml:space="preserve"> </w:t>
      </w:r>
      <w:r w:rsidRPr="00077DBF">
        <w:rPr>
          <w:sz w:val="18"/>
          <w:szCs w:val="18"/>
          <w:shd w:val="clear" w:color="auto" w:fill="FFFFFF"/>
        </w:rPr>
        <w:t>Tirgus</w:t>
      </w:r>
      <w:r w:rsidRPr="00077DBF">
        <w:rPr>
          <w:sz w:val="18"/>
          <w:szCs w:val="18"/>
        </w:rPr>
        <w:t>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592F807B" w14:textId="77777777" w:rsidR="0057151B" w:rsidRPr="00077DBF" w:rsidRDefault="0057151B" w:rsidP="00596867">
      <w:pPr>
        <w:spacing w:after="40"/>
        <w:ind w:left="284"/>
        <w:jc w:val="both"/>
        <w:rPr>
          <w:sz w:val="18"/>
          <w:szCs w:val="18"/>
        </w:rPr>
      </w:pPr>
      <w:r w:rsidRPr="00077DBF">
        <w:rPr>
          <w:rStyle w:val="Vresatsauce"/>
          <w:sz w:val="18"/>
          <w:szCs w:val="18"/>
        </w:rPr>
        <w:footnoteRef/>
      </w:r>
      <w:r w:rsidRPr="00077DBF">
        <w:rPr>
          <w:sz w:val="18"/>
          <w:szCs w:val="18"/>
        </w:rPr>
        <w:t xml:space="preserve"> </w:t>
      </w:r>
      <w:r w:rsidRPr="00077DBF">
        <w:rPr>
          <w:sz w:val="18"/>
          <w:szCs w:val="18"/>
          <w:shd w:val="clear" w:color="auto" w:fill="FFFFFF"/>
        </w:rPr>
        <w:t>Atbilstoši</w:t>
      </w:r>
      <w:r w:rsidRPr="00077DBF">
        <w:rPr>
          <w:sz w:val="18"/>
          <w:szCs w:val="18"/>
        </w:rPr>
        <w:t xml:space="preserve"> Ministru kabineta 2018. gada 21. novembra noteikumiem Nr. 715 “Noteikumi par </w:t>
      </w:r>
      <w:proofErr w:type="spellStart"/>
      <w:r w:rsidRPr="00077DBF">
        <w:rPr>
          <w:i/>
          <w:sz w:val="18"/>
          <w:szCs w:val="18"/>
        </w:rPr>
        <w:t>de</w:t>
      </w:r>
      <w:proofErr w:type="spellEnd"/>
      <w:r w:rsidRPr="00077DBF">
        <w:rPr>
          <w:i/>
          <w:sz w:val="18"/>
          <w:szCs w:val="18"/>
        </w:rPr>
        <w:t xml:space="preserve"> </w:t>
      </w:r>
      <w:proofErr w:type="spellStart"/>
      <w:r w:rsidRPr="00077DBF">
        <w:rPr>
          <w:i/>
          <w:sz w:val="18"/>
          <w:szCs w:val="18"/>
        </w:rPr>
        <w:t>minimis</w:t>
      </w:r>
      <w:proofErr w:type="spellEnd"/>
      <w:r w:rsidRPr="00077DBF">
        <w:rPr>
          <w:sz w:val="18"/>
          <w:szCs w:val="18"/>
        </w:rPr>
        <w:t xml:space="preserve"> atbalsta uzskaites un piešķiršanas kārtību un </w:t>
      </w:r>
      <w:proofErr w:type="spellStart"/>
      <w:r w:rsidRPr="00077DBF">
        <w:rPr>
          <w:i/>
          <w:sz w:val="18"/>
          <w:szCs w:val="18"/>
        </w:rPr>
        <w:t>de</w:t>
      </w:r>
      <w:proofErr w:type="spellEnd"/>
      <w:r w:rsidRPr="00077DBF">
        <w:rPr>
          <w:i/>
          <w:sz w:val="18"/>
          <w:szCs w:val="18"/>
        </w:rPr>
        <w:t xml:space="preserve"> </w:t>
      </w:r>
      <w:proofErr w:type="spellStart"/>
      <w:r w:rsidRPr="00077DBF">
        <w:rPr>
          <w:i/>
          <w:sz w:val="18"/>
          <w:szCs w:val="18"/>
        </w:rPr>
        <w:t>minimis</w:t>
      </w:r>
      <w:proofErr w:type="spellEnd"/>
      <w:r w:rsidRPr="00077DBF">
        <w:rPr>
          <w:sz w:val="18"/>
          <w:szCs w:val="18"/>
        </w:rPr>
        <w:t xml:space="preserve"> atbalsta uzskaites veidlapu paraugiem”, </w:t>
      </w:r>
      <w:hyperlink r:id="rId4" w:history="1">
        <w:r w:rsidRPr="00077DBF">
          <w:rPr>
            <w:rStyle w:val="Hipersaite"/>
            <w:sz w:val="18"/>
            <w:szCs w:val="18"/>
          </w:rPr>
          <w:t>https://likumi.lv/ta/id/303512</w:t>
        </w:r>
      </w:hyperlink>
      <w:r w:rsidRPr="00077DBF">
        <w:rPr>
          <w:sz w:val="18"/>
          <w:szCs w:val="18"/>
        </w:rPr>
        <w:t>. Lai pieslēgtos</w:t>
      </w:r>
      <w:r w:rsidRPr="00077DBF">
        <w:rPr>
          <w:rStyle w:val="Izclums"/>
          <w:sz w:val="18"/>
          <w:szCs w:val="18"/>
          <w:shd w:val="clear" w:color="auto" w:fill="FFFFFF"/>
        </w:rPr>
        <w:t xml:space="preserve"> </w:t>
      </w:r>
      <w:proofErr w:type="spellStart"/>
      <w:r w:rsidRPr="00077DBF">
        <w:rPr>
          <w:rStyle w:val="Izclums"/>
          <w:sz w:val="18"/>
          <w:szCs w:val="18"/>
          <w:shd w:val="clear" w:color="auto" w:fill="FFFFFF"/>
        </w:rPr>
        <w:t>de</w:t>
      </w:r>
      <w:proofErr w:type="spellEnd"/>
      <w:r w:rsidRPr="00077DBF">
        <w:rPr>
          <w:rStyle w:val="Izclums"/>
          <w:sz w:val="18"/>
          <w:szCs w:val="18"/>
          <w:shd w:val="clear" w:color="auto" w:fill="FFFFFF"/>
        </w:rPr>
        <w:t xml:space="preserve"> </w:t>
      </w:r>
      <w:proofErr w:type="spellStart"/>
      <w:r w:rsidRPr="00077DBF">
        <w:rPr>
          <w:rStyle w:val="Izclums"/>
          <w:sz w:val="18"/>
          <w:szCs w:val="18"/>
          <w:shd w:val="clear" w:color="auto" w:fill="FFFFFF"/>
        </w:rPr>
        <w:t>minimis</w:t>
      </w:r>
      <w:proofErr w:type="spellEnd"/>
      <w:r w:rsidRPr="00077DBF">
        <w:rPr>
          <w:sz w:val="18"/>
          <w:szCs w:val="18"/>
          <w:shd w:val="clear" w:color="auto" w:fill="FFFFFF"/>
        </w:rPr>
        <w:t> atbalsta uzskaites</w:t>
      </w:r>
      <w:r w:rsidRPr="00077DBF">
        <w:rPr>
          <w:sz w:val="18"/>
          <w:szCs w:val="18"/>
        </w:rPr>
        <w:t xml:space="preserve"> sistēmai, izmanto Valsts ieņēmumu dienesta Elektroniskās deklarēšanas sistēmu </w:t>
      </w:r>
      <w:hyperlink r:id="rId5" w:history="1">
        <w:r w:rsidRPr="00077DBF">
          <w:rPr>
            <w:rStyle w:val="Hipersaite"/>
            <w:sz w:val="18"/>
            <w:szCs w:val="18"/>
          </w:rPr>
          <w:t>https://eds.vid.gov.lv/</w:t>
        </w:r>
      </w:hyperlink>
      <w:r w:rsidRPr="00077DBF">
        <w:rPr>
          <w:sz w:val="18"/>
          <w:szCs w:val="18"/>
        </w:rPr>
        <w:t>.</w:t>
      </w:r>
    </w:p>
  </w:footnote>
  <w:footnote w:id="8">
    <w:p w14:paraId="0E60D2B7" w14:textId="77777777" w:rsidR="005D30AA" w:rsidRDefault="005D30AA" w:rsidP="005D30AA">
      <w:pPr>
        <w:pStyle w:val="Vresteksts"/>
      </w:pPr>
      <w:r>
        <w:rPr>
          <w:rStyle w:val="Vresatsauce"/>
        </w:rPr>
        <w:footnoteRef/>
      </w:r>
      <w:r>
        <w:t xml:space="preserve"> Nosacījumi atbilstoši Maksātnespējas likuma 57.pantam.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07CC4" w14:textId="77777777" w:rsidR="009A324A" w:rsidRDefault="009A32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863"/>
    <w:multiLevelType w:val="multilevel"/>
    <w:tmpl w:val="704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34CA4"/>
    <w:multiLevelType w:val="multilevel"/>
    <w:tmpl w:val="F612C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814D9A"/>
    <w:multiLevelType w:val="hybridMultilevel"/>
    <w:tmpl w:val="C98A4D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2F34B04"/>
    <w:multiLevelType w:val="multilevel"/>
    <w:tmpl w:val="315E4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801210"/>
    <w:multiLevelType w:val="multilevel"/>
    <w:tmpl w:val="355C6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1B1315"/>
    <w:multiLevelType w:val="multilevel"/>
    <w:tmpl w:val="5EA8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907BEE"/>
    <w:multiLevelType w:val="multilevel"/>
    <w:tmpl w:val="3FFE3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B91389"/>
    <w:multiLevelType w:val="multilevel"/>
    <w:tmpl w:val="3050E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090996"/>
    <w:multiLevelType w:val="multilevel"/>
    <w:tmpl w:val="DB10A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0531EB"/>
    <w:multiLevelType w:val="multilevel"/>
    <w:tmpl w:val="7682F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E6573E"/>
    <w:multiLevelType w:val="multilevel"/>
    <w:tmpl w:val="62CA5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3920EE"/>
    <w:multiLevelType w:val="multilevel"/>
    <w:tmpl w:val="0AAEF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4665C0"/>
    <w:multiLevelType w:val="multilevel"/>
    <w:tmpl w:val="9B220E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48F5D2D"/>
    <w:multiLevelType w:val="multilevel"/>
    <w:tmpl w:val="9880E9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6B4BD5"/>
    <w:multiLevelType w:val="multilevel"/>
    <w:tmpl w:val="C5562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8457EC"/>
    <w:multiLevelType w:val="multilevel"/>
    <w:tmpl w:val="9C3C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01209B"/>
    <w:multiLevelType w:val="hybridMultilevel"/>
    <w:tmpl w:val="46DCF2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D735D7"/>
    <w:multiLevelType w:val="multilevel"/>
    <w:tmpl w:val="833AC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8F7703E"/>
    <w:multiLevelType w:val="multilevel"/>
    <w:tmpl w:val="6FA6A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6751B7"/>
    <w:multiLevelType w:val="multilevel"/>
    <w:tmpl w:val="5844B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DEE5ACF"/>
    <w:multiLevelType w:val="multilevel"/>
    <w:tmpl w:val="FFEEE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AB7AB4"/>
    <w:multiLevelType w:val="hybridMultilevel"/>
    <w:tmpl w:val="1C5EAF24"/>
    <w:lvl w:ilvl="0" w:tplc="95E4DCF6">
      <w:start w:val="1"/>
      <w:numFmt w:val="lowerLetter"/>
      <w:lvlText w:val="%1."/>
      <w:lvlJc w:val="left"/>
      <w:pPr>
        <w:ind w:left="2200" w:hanging="360"/>
      </w:pPr>
    </w:lvl>
    <w:lvl w:ilvl="1" w:tplc="673490F4">
      <w:start w:val="1"/>
      <w:numFmt w:val="lowerLetter"/>
      <w:lvlText w:val="%2."/>
      <w:lvlJc w:val="left"/>
      <w:pPr>
        <w:ind w:left="2200" w:hanging="360"/>
      </w:pPr>
    </w:lvl>
    <w:lvl w:ilvl="2" w:tplc="6E483FE2">
      <w:start w:val="1"/>
      <w:numFmt w:val="lowerLetter"/>
      <w:lvlText w:val="%3."/>
      <w:lvlJc w:val="left"/>
      <w:pPr>
        <w:ind w:left="2200" w:hanging="360"/>
      </w:pPr>
    </w:lvl>
    <w:lvl w:ilvl="3" w:tplc="34E253E8">
      <w:start w:val="1"/>
      <w:numFmt w:val="lowerLetter"/>
      <w:lvlText w:val="%4."/>
      <w:lvlJc w:val="left"/>
      <w:pPr>
        <w:ind w:left="2200" w:hanging="360"/>
      </w:pPr>
    </w:lvl>
    <w:lvl w:ilvl="4" w:tplc="7CD0D328">
      <w:start w:val="1"/>
      <w:numFmt w:val="lowerLetter"/>
      <w:lvlText w:val="%5."/>
      <w:lvlJc w:val="left"/>
      <w:pPr>
        <w:ind w:left="2200" w:hanging="360"/>
      </w:pPr>
    </w:lvl>
    <w:lvl w:ilvl="5" w:tplc="32704F86">
      <w:start w:val="1"/>
      <w:numFmt w:val="lowerLetter"/>
      <w:lvlText w:val="%6."/>
      <w:lvlJc w:val="left"/>
      <w:pPr>
        <w:ind w:left="2200" w:hanging="360"/>
      </w:pPr>
    </w:lvl>
    <w:lvl w:ilvl="6" w:tplc="50D21F0E">
      <w:start w:val="1"/>
      <w:numFmt w:val="lowerLetter"/>
      <w:lvlText w:val="%7."/>
      <w:lvlJc w:val="left"/>
      <w:pPr>
        <w:ind w:left="2200" w:hanging="360"/>
      </w:pPr>
    </w:lvl>
    <w:lvl w:ilvl="7" w:tplc="B568CC96">
      <w:start w:val="1"/>
      <w:numFmt w:val="lowerLetter"/>
      <w:lvlText w:val="%8."/>
      <w:lvlJc w:val="left"/>
      <w:pPr>
        <w:ind w:left="2200" w:hanging="360"/>
      </w:pPr>
    </w:lvl>
    <w:lvl w:ilvl="8" w:tplc="54363528">
      <w:start w:val="1"/>
      <w:numFmt w:val="lowerLetter"/>
      <w:lvlText w:val="%9."/>
      <w:lvlJc w:val="left"/>
      <w:pPr>
        <w:ind w:left="2200" w:hanging="360"/>
      </w:pPr>
    </w:lvl>
  </w:abstractNum>
  <w:abstractNum w:abstractNumId="24" w15:restartNumberingAfterBreak="0">
    <w:nsid w:val="21D80EF2"/>
    <w:multiLevelType w:val="multilevel"/>
    <w:tmpl w:val="399E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2FB37C8"/>
    <w:multiLevelType w:val="hybridMultilevel"/>
    <w:tmpl w:val="4306BE54"/>
    <w:lvl w:ilvl="0" w:tplc="E00255F6">
      <w:start w:val="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3FF17CC"/>
    <w:multiLevelType w:val="hybridMultilevel"/>
    <w:tmpl w:val="2A3EF2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49E72DD"/>
    <w:multiLevelType w:val="multilevel"/>
    <w:tmpl w:val="9560F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65B2EC0"/>
    <w:multiLevelType w:val="multilevel"/>
    <w:tmpl w:val="58D8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3B4671"/>
    <w:multiLevelType w:val="multilevel"/>
    <w:tmpl w:val="50A0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2A8F7214"/>
    <w:multiLevelType w:val="multilevel"/>
    <w:tmpl w:val="3050E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AB04F79"/>
    <w:multiLevelType w:val="hybridMultilevel"/>
    <w:tmpl w:val="367206F4"/>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E510F31"/>
    <w:multiLevelType w:val="multilevel"/>
    <w:tmpl w:val="0B8A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900128"/>
    <w:multiLevelType w:val="multilevel"/>
    <w:tmpl w:val="0C28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ED56FE"/>
    <w:multiLevelType w:val="multilevel"/>
    <w:tmpl w:val="14A68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1E2406"/>
    <w:multiLevelType w:val="multilevel"/>
    <w:tmpl w:val="593822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B11B09"/>
    <w:multiLevelType w:val="multilevel"/>
    <w:tmpl w:val="AAFE85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31F66274"/>
    <w:multiLevelType w:val="multilevel"/>
    <w:tmpl w:val="6D20F1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FC43BA"/>
    <w:multiLevelType w:val="multilevel"/>
    <w:tmpl w:val="0DBC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2617AA4"/>
    <w:multiLevelType w:val="multilevel"/>
    <w:tmpl w:val="6A84B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4F67B1F"/>
    <w:multiLevelType w:val="multilevel"/>
    <w:tmpl w:val="498E59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E84D50"/>
    <w:multiLevelType w:val="multilevel"/>
    <w:tmpl w:val="8734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6145605"/>
    <w:multiLevelType w:val="hybridMultilevel"/>
    <w:tmpl w:val="6FFEDC08"/>
    <w:lvl w:ilvl="0" w:tplc="9A90F47E">
      <w:start w:val="1"/>
      <w:numFmt w:val="lowerLetter"/>
      <w:lvlText w:val="%1."/>
      <w:lvlJc w:val="left"/>
      <w:pPr>
        <w:ind w:left="2200" w:hanging="360"/>
      </w:pPr>
    </w:lvl>
    <w:lvl w:ilvl="1" w:tplc="472255BC">
      <w:start w:val="1"/>
      <w:numFmt w:val="lowerLetter"/>
      <w:lvlText w:val="%2."/>
      <w:lvlJc w:val="left"/>
      <w:pPr>
        <w:ind w:left="2200" w:hanging="360"/>
      </w:pPr>
    </w:lvl>
    <w:lvl w:ilvl="2" w:tplc="6AF82A86">
      <w:start w:val="1"/>
      <w:numFmt w:val="lowerLetter"/>
      <w:lvlText w:val="%3."/>
      <w:lvlJc w:val="left"/>
      <w:pPr>
        <w:ind w:left="2200" w:hanging="360"/>
      </w:pPr>
    </w:lvl>
    <w:lvl w:ilvl="3" w:tplc="AEE0639A">
      <w:start w:val="1"/>
      <w:numFmt w:val="lowerLetter"/>
      <w:lvlText w:val="%4."/>
      <w:lvlJc w:val="left"/>
      <w:pPr>
        <w:ind w:left="2200" w:hanging="360"/>
      </w:pPr>
    </w:lvl>
    <w:lvl w:ilvl="4" w:tplc="63541A60">
      <w:start w:val="1"/>
      <w:numFmt w:val="lowerLetter"/>
      <w:lvlText w:val="%5."/>
      <w:lvlJc w:val="left"/>
      <w:pPr>
        <w:ind w:left="2200" w:hanging="360"/>
      </w:pPr>
    </w:lvl>
    <w:lvl w:ilvl="5" w:tplc="1416EAE8">
      <w:start w:val="1"/>
      <w:numFmt w:val="lowerLetter"/>
      <w:lvlText w:val="%6."/>
      <w:lvlJc w:val="left"/>
      <w:pPr>
        <w:ind w:left="2200" w:hanging="360"/>
      </w:pPr>
    </w:lvl>
    <w:lvl w:ilvl="6" w:tplc="548AA0FC">
      <w:start w:val="1"/>
      <w:numFmt w:val="lowerLetter"/>
      <w:lvlText w:val="%7."/>
      <w:lvlJc w:val="left"/>
      <w:pPr>
        <w:ind w:left="2200" w:hanging="360"/>
      </w:pPr>
    </w:lvl>
    <w:lvl w:ilvl="7" w:tplc="595EF1C0">
      <w:start w:val="1"/>
      <w:numFmt w:val="lowerLetter"/>
      <w:lvlText w:val="%8."/>
      <w:lvlJc w:val="left"/>
      <w:pPr>
        <w:ind w:left="2200" w:hanging="360"/>
      </w:pPr>
    </w:lvl>
    <w:lvl w:ilvl="8" w:tplc="0BF872F4">
      <w:start w:val="1"/>
      <w:numFmt w:val="lowerLetter"/>
      <w:lvlText w:val="%9."/>
      <w:lvlJc w:val="left"/>
      <w:pPr>
        <w:ind w:left="2200" w:hanging="360"/>
      </w:pPr>
    </w:lvl>
  </w:abstractNum>
  <w:abstractNum w:abstractNumId="47" w15:restartNumberingAfterBreak="0">
    <w:nsid w:val="37D354D7"/>
    <w:multiLevelType w:val="multilevel"/>
    <w:tmpl w:val="ECE222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D94AA6"/>
    <w:multiLevelType w:val="multilevel"/>
    <w:tmpl w:val="0FB873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0" w15:restartNumberingAfterBreak="0">
    <w:nsid w:val="3BDE7B07"/>
    <w:multiLevelType w:val="multilevel"/>
    <w:tmpl w:val="064A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CC50FB3"/>
    <w:multiLevelType w:val="multilevel"/>
    <w:tmpl w:val="060427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1E7379"/>
    <w:multiLevelType w:val="hybridMultilevel"/>
    <w:tmpl w:val="84F080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3DBD378A"/>
    <w:multiLevelType w:val="multilevel"/>
    <w:tmpl w:val="E6E802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4F1D6F"/>
    <w:multiLevelType w:val="multilevel"/>
    <w:tmpl w:val="BF56F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E66018B"/>
    <w:multiLevelType w:val="multilevel"/>
    <w:tmpl w:val="A4B06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AC57C1"/>
    <w:multiLevelType w:val="multilevel"/>
    <w:tmpl w:val="C50A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0F06912"/>
    <w:multiLevelType w:val="multilevel"/>
    <w:tmpl w:val="59C8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0A58D2"/>
    <w:multiLevelType w:val="hybridMultilevel"/>
    <w:tmpl w:val="ACC0E4A4"/>
    <w:lvl w:ilvl="0" w:tplc="F7A06FEA">
      <w:start w:val="1"/>
      <w:numFmt w:val="bullet"/>
      <w:lvlText w:val=""/>
      <w:lvlJc w:val="left"/>
      <w:pPr>
        <w:ind w:left="720" w:hanging="360"/>
      </w:pPr>
      <w:rPr>
        <w:rFonts w:ascii="Symbol" w:hAnsi="Symbol" w:hint="default"/>
        <w:color w:val="3333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41174083"/>
    <w:multiLevelType w:val="multilevel"/>
    <w:tmpl w:val="410E2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19E13EE"/>
    <w:multiLevelType w:val="multilevel"/>
    <w:tmpl w:val="661C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1EA732F"/>
    <w:multiLevelType w:val="multilevel"/>
    <w:tmpl w:val="43884A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2794D45"/>
    <w:multiLevelType w:val="multilevel"/>
    <w:tmpl w:val="39BE98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33E616D"/>
    <w:multiLevelType w:val="multilevel"/>
    <w:tmpl w:val="DC7C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666ED1"/>
    <w:multiLevelType w:val="hybridMultilevel"/>
    <w:tmpl w:val="2D2069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4220571"/>
    <w:multiLevelType w:val="multilevel"/>
    <w:tmpl w:val="E8C44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4ED7DC6"/>
    <w:multiLevelType w:val="multilevel"/>
    <w:tmpl w:val="C2B06C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58A073D"/>
    <w:multiLevelType w:val="hybridMultilevel"/>
    <w:tmpl w:val="6706E4E0"/>
    <w:lvl w:ilvl="0" w:tplc="15108614">
      <w:start w:val="1"/>
      <w:numFmt w:val="bullet"/>
      <w:lvlText w:val="!"/>
      <w:lvlJc w:val="left"/>
      <w:pPr>
        <w:ind w:left="720" w:hanging="360"/>
      </w:pPr>
      <w:rPr>
        <w:rFonts w:ascii="Times New Roman" w:eastAsia="Calibri" w:hAnsi="Times New Roman" w:cs="Times New Roman" w:hint="default"/>
        <w:b/>
        <w:b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45AA4A3F"/>
    <w:multiLevelType w:val="multilevel"/>
    <w:tmpl w:val="5504E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C144C8"/>
    <w:multiLevelType w:val="multilevel"/>
    <w:tmpl w:val="DA9ADA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466E38C0"/>
    <w:multiLevelType w:val="multilevel"/>
    <w:tmpl w:val="DFC40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1857FC"/>
    <w:multiLevelType w:val="multilevel"/>
    <w:tmpl w:val="96943B9A"/>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9DB2B15"/>
    <w:multiLevelType w:val="multilevel"/>
    <w:tmpl w:val="F7AAE0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184B99"/>
    <w:multiLevelType w:val="multilevel"/>
    <w:tmpl w:val="DAFA2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DE51D05"/>
    <w:multiLevelType w:val="multilevel"/>
    <w:tmpl w:val="EAF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E500CD9"/>
    <w:multiLevelType w:val="multilevel"/>
    <w:tmpl w:val="1F94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52734DBA"/>
    <w:multiLevelType w:val="multilevel"/>
    <w:tmpl w:val="36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2AE3691"/>
    <w:multiLevelType w:val="multilevel"/>
    <w:tmpl w:val="F702CBA4"/>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1" w15:restartNumberingAfterBreak="0">
    <w:nsid w:val="5302357B"/>
    <w:multiLevelType w:val="multilevel"/>
    <w:tmpl w:val="EFA89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3691738"/>
    <w:multiLevelType w:val="multilevel"/>
    <w:tmpl w:val="CD9C9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872D03"/>
    <w:multiLevelType w:val="multilevel"/>
    <w:tmpl w:val="34F4E5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53E00331"/>
    <w:multiLevelType w:val="multilevel"/>
    <w:tmpl w:val="A656BAB2"/>
    <w:lvl w:ilvl="0">
      <w:start w:val="1"/>
      <w:numFmt w:val="bullet"/>
      <w:lvlText w:val=""/>
      <w:lvlJc w:val="left"/>
      <w:pPr>
        <w:tabs>
          <w:tab w:val="num" w:pos="720"/>
        </w:tabs>
        <w:ind w:left="720" w:hanging="360"/>
      </w:pPr>
      <w:rPr>
        <w:rFonts w:ascii="Symbol" w:hAnsi="Symbol" w:hint="default"/>
        <w:color w:val="0000FF"/>
        <w:sz w:val="20"/>
      </w:rPr>
    </w:lvl>
    <w:lvl w:ilvl="1">
      <w:start w:val="2"/>
      <w:numFmt w:val="bullet"/>
      <w:lvlText w:val="-"/>
      <w:lvlJc w:val="left"/>
      <w:pPr>
        <w:ind w:left="1440" w:hanging="360"/>
      </w:pPr>
      <w:rPr>
        <w:rFonts w:ascii="Times New Roman" w:eastAsiaTheme="majorEastAsia" w:hAnsi="Times New Roman" w:cs="Times New Roman" w:hint="default"/>
        <w:i/>
        <w:color w:val="0000FF"/>
        <w:sz w:val="24"/>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46E4158"/>
    <w:multiLevelType w:val="multilevel"/>
    <w:tmpl w:val="1D467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55084AB2"/>
    <w:multiLevelType w:val="multilevel"/>
    <w:tmpl w:val="98C8B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5CD65AE"/>
    <w:multiLevelType w:val="multilevel"/>
    <w:tmpl w:val="3A868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60E1DF4"/>
    <w:multiLevelType w:val="multilevel"/>
    <w:tmpl w:val="613CBE5E"/>
    <w:lvl w:ilvl="0">
      <w:start w:val="1"/>
      <w:numFmt w:val="bullet"/>
      <w:lvlText w:val=""/>
      <w:lvlJc w:val="left"/>
      <w:pPr>
        <w:tabs>
          <w:tab w:val="num" w:pos="1636"/>
        </w:tabs>
        <w:ind w:left="1636" w:hanging="360"/>
      </w:pPr>
      <w:rPr>
        <w:rFonts w:ascii="Symbol" w:hAnsi="Symbol" w:hint="default"/>
        <w:color w:val="3333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6C80D22"/>
    <w:multiLevelType w:val="multilevel"/>
    <w:tmpl w:val="1534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87A17C8"/>
    <w:multiLevelType w:val="multilevel"/>
    <w:tmpl w:val="FFDC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892A69"/>
    <w:multiLevelType w:val="multilevel"/>
    <w:tmpl w:val="5F0A8E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15:restartNumberingAfterBreak="0">
    <w:nsid w:val="5A6B13D6"/>
    <w:multiLevelType w:val="hybridMultilevel"/>
    <w:tmpl w:val="801C1F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5B0C3426"/>
    <w:multiLevelType w:val="multilevel"/>
    <w:tmpl w:val="B562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C196FA0"/>
    <w:multiLevelType w:val="hybridMultilevel"/>
    <w:tmpl w:val="15A0DD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5D5A7E4E"/>
    <w:multiLevelType w:val="multilevel"/>
    <w:tmpl w:val="7A6A9D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E8D1101"/>
    <w:multiLevelType w:val="multilevel"/>
    <w:tmpl w:val="043A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163ACD"/>
    <w:multiLevelType w:val="multilevel"/>
    <w:tmpl w:val="401A96B4"/>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26B7F79"/>
    <w:multiLevelType w:val="hybridMultilevel"/>
    <w:tmpl w:val="24FC2D6A"/>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632F47C9"/>
    <w:multiLevelType w:val="hybridMultilevel"/>
    <w:tmpl w:val="419692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637955BB"/>
    <w:multiLevelType w:val="multilevel"/>
    <w:tmpl w:val="C3AC4946"/>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63CA090C"/>
    <w:multiLevelType w:val="hybridMultilevel"/>
    <w:tmpl w:val="92F8B2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15:restartNumberingAfterBreak="0">
    <w:nsid w:val="646F5003"/>
    <w:multiLevelType w:val="hybridMultilevel"/>
    <w:tmpl w:val="9BEC1C7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64794363"/>
    <w:multiLevelType w:val="hybridMultilevel"/>
    <w:tmpl w:val="C8864D5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4A84D72"/>
    <w:multiLevelType w:val="multilevel"/>
    <w:tmpl w:val="CBB8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54F55E7"/>
    <w:multiLevelType w:val="multilevel"/>
    <w:tmpl w:val="A1F8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5A000D2"/>
    <w:multiLevelType w:val="hybridMultilevel"/>
    <w:tmpl w:val="3E56D608"/>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9" w15:restartNumberingAfterBreak="0">
    <w:nsid w:val="69104CCC"/>
    <w:multiLevelType w:val="multilevel"/>
    <w:tmpl w:val="EE1C72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6982792B"/>
    <w:multiLevelType w:val="multilevel"/>
    <w:tmpl w:val="7666BB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69F11697"/>
    <w:multiLevelType w:val="multilevel"/>
    <w:tmpl w:val="CD3CEA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6BDF1E3A"/>
    <w:multiLevelType w:val="multilevel"/>
    <w:tmpl w:val="7DAE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BF02A7D"/>
    <w:multiLevelType w:val="hybridMultilevel"/>
    <w:tmpl w:val="4F1EBE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4" w15:restartNumberingAfterBreak="0">
    <w:nsid w:val="6D0E7E86"/>
    <w:multiLevelType w:val="multilevel"/>
    <w:tmpl w:val="40A6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1AB09E6"/>
    <w:multiLevelType w:val="hybridMultilevel"/>
    <w:tmpl w:val="BDE481A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6" w15:restartNumberingAfterBreak="0">
    <w:nsid w:val="723C317F"/>
    <w:multiLevelType w:val="hybridMultilevel"/>
    <w:tmpl w:val="B100F3B6"/>
    <w:lvl w:ilvl="0" w:tplc="51CC7AF0">
      <w:start w:val="1"/>
      <w:numFmt w:val="bullet"/>
      <w:lvlText w:val="!"/>
      <w:lvlJc w:val="left"/>
      <w:pPr>
        <w:ind w:left="1134" w:hanging="360"/>
      </w:pPr>
      <w:rPr>
        <w:rFonts w:ascii="Times New Roman" w:eastAsia="Calibri" w:hAnsi="Times New Roman" w:cs="Times New Roman" w:hint="default"/>
        <w:b/>
        <w:bCs/>
        <w:color w:val="0000FF"/>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117" w15:restartNumberingAfterBreak="0">
    <w:nsid w:val="7241074E"/>
    <w:multiLevelType w:val="multilevel"/>
    <w:tmpl w:val="F9BA1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9" w15:restartNumberingAfterBreak="0">
    <w:nsid w:val="73170A88"/>
    <w:multiLevelType w:val="multilevel"/>
    <w:tmpl w:val="68866602"/>
    <w:lvl w:ilvl="0">
      <w:start w:val="1"/>
      <w:numFmt w:val="decimal"/>
      <w:lvlText w:val="%1."/>
      <w:lvlJc w:val="left"/>
      <w:pPr>
        <w:ind w:left="454" w:hanging="454"/>
      </w:pPr>
      <w:rPr>
        <w:rFonts w:hint="default"/>
        <w:b w:val="0"/>
      </w:rPr>
    </w:lvl>
    <w:lvl w:ilvl="1">
      <w:start w:val="1"/>
      <w:numFmt w:val="bullet"/>
      <w:lvlText w:val=""/>
      <w:lvlJc w:val="left"/>
      <w:pPr>
        <w:ind w:left="870" w:hanging="360"/>
      </w:pPr>
      <w:rPr>
        <w:rFonts w:ascii="Symbol" w:hAnsi="Symbol" w:hint="default"/>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20" w15:restartNumberingAfterBreak="0">
    <w:nsid w:val="74D25F30"/>
    <w:multiLevelType w:val="multilevel"/>
    <w:tmpl w:val="1EB8DD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615648F"/>
    <w:multiLevelType w:val="multilevel"/>
    <w:tmpl w:val="1A627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64C0367"/>
    <w:multiLevelType w:val="multilevel"/>
    <w:tmpl w:val="73E6A1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AF38A4"/>
    <w:multiLevelType w:val="hybridMultilevel"/>
    <w:tmpl w:val="54548F06"/>
    <w:lvl w:ilvl="0" w:tplc="6218D23E">
      <w:start w:val="1"/>
      <w:numFmt w:val="lowerLetter"/>
      <w:lvlText w:val="%1."/>
      <w:lvlJc w:val="left"/>
      <w:pPr>
        <w:ind w:left="2200" w:hanging="360"/>
      </w:pPr>
    </w:lvl>
    <w:lvl w:ilvl="1" w:tplc="4C583AC2">
      <w:start w:val="1"/>
      <w:numFmt w:val="lowerLetter"/>
      <w:lvlText w:val="%2."/>
      <w:lvlJc w:val="left"/>
      <w:pPr>
        <w:ind w:left="2200" w:hanging="360"/>
      </w:pPr>
    </w:lvl>
    <w:lvl w:ilvl="2" w:tplc="8D50BAC2">
      <w:start w:val="1"/>
      <w:numFmt w:val="lowerLetter"/>
      <w:lvlText w:val="%3."/>
      <w:lvlJc w:val="left"/>
      <w:pPr>
        <w:ind w:left="2200" w:hanging="360"/>
      </w:pPr>
    </w:lvl>
    <w:lvl w:ilvl="3" w:tplc="12ACD076">
      <w:start w:val="1"/>
      <w:numFmt w:val="lowerLetter"/>
      <w:lvlText w:val="%4."/>
      <w:lvlJc w:val="left"/>
      <w:pPr>
        <w:ind w:left="2200" w:hanging="360"/>
      </w:pPr>
    </w:lvl>
    <w:lvl w:ilvl="4" w:tplc="EC38E008">
      <w:start w:val="1"/>
      <w:numFmt w:val="lowerLetter"/>
      <w:lvlText w:val="%5."/>
      <w:lvlJc w:val="left"/>
      <w:pPr>
        <w:ind w:left="2200" w:hanging="360"/>
      </w:pPr>
    </w:lvl>
    <w:lvl w:ilvl="5" w:tplc="0FFEC3F6">
      <w:start w:val="1"/>
      <w:numFmt w:val="lowerLetter"/>
      <w:lvlText w:val="%6."/>
      <w:lvlJc w:val="left"/>
      <w:pPr>
        <w:ind w:left="2200" w:hanging="360"/>
      </w:pPr>
    </w:lvl>
    <w:lvl w:ilvl="6" w:tplc="5C1E873A">
      <w:start w:val="1"/>
      <w:numFmt w:val="lowerLetter"/>
      <w:lvlText w:val="%7."/>
      <w:lvlJc w:val="left"/>
      <w:pPr>
        <w:ind w:left="2200" w:hanging="360"/>
      </w:pPr>
    </w:lvl>
    <w:lvl w:ilvl="7" w:tplc="36027BF8">
      <w:start w:val="1"/>
      <w:numFmt w:val="lowerLetter"/>
      <w:lvlText w:val="%8."/>
      <w:lvlJc w:val="left"/>
      <w:pPr>
        <w:ind w:left="2200" w:hanging="360"/>
      </w:pPr>
    </w:lvl>
    <w:lvl w:ilvl="8" w:tplc="6522368E">
      <w:start w:val="1"/>
      <w:numFmt w:val="lowerLetter"/>
      <w:lvlText w:val="%9."/>
      <w:lvlJc w:val="left"/>
      <w:pPr>
        <w:ind w:left="2200" w:hanging="360"/>
      </w:pPr>
    </w:lvl>
  </w:abstractNum>
  <w:abstractNum w:abstractNumId="124" w15:restartNumberingAfterBreak="0">
    <w:nsid w:val="77C351CD"/>
    <w:multiLevelType w:val="multilevel"/>
    <w:tmpl w:val="E64208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E97F39"/>
    <w:multiLevelType w:val="multilevel"/>
    <w:tmpl w:val="27684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38765F"/>
    <w:multiLevelType w:val="multilevel"/>
    <w:tmpl w:val="B6CAED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128" w15:restartNumberingAfterBreak="0">
    <w:nsid w:val="7F3A3557"/>
    <w:multiLevelType w:val="multilevel"/>
    <w:tmpl w:val="11AA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498146">
    <w:abstractNumId w:val="5"/>
  </w:num>
  <w:num w:numId="2" w16cid:durableId="7605249">
    <w:abstractNumId w:val="27"/>
  </w:num>
  <w:num w:numId="3" w16cid:durableId="1821851093">
    <w:abstractNumId w:val="21"/>
  </w:num>
  <w:num w:numId="4" w16cid:durableId="1937713629">
    <w:abstractNumId w:val="118"/>
  </w:num>
  <w:num w:numId="5" w16cid:durableId="130363824">
    <w:abstractNumId w:val="78"/>
  </w:num>
  <w:num w:numId="6" w16cid:durableId="1086266276">
    <w:abstractNumId w:val="1"/>
  </w:num>
  <w:num w:numId="7" w16cid:durableId="363287710">
    <w:abstractNumId w:val="108"/>
  </w:num>
  <w:num w:numId="8" w16cid:durableId="375356960">
    <w:abstractNumId w:val="86"/>
  </w:num>
  <w:num w:numId="9" w16cid:durableId="1135222790">
    <w:abstractNumId w:val="30"/>
  </w:num>
  <w:num w:numId="10" w16cid:durableId="1228347146">
    <w:abstractNumId w:val="49"/>
  </w:num>
  <w:num w:numId="11" w16cid:durableId="145704128">
    <w:abstractNumId w:val="33"/>
  </w:num>
  <w:num w:numId="12" w16cid:durableId="1750225308">
    <w:abstractNumId w:val="53"/>
  </w:num>
  <w:num w:numId="13" w16cid:durableId="1975981055">
    <w:abstractNumId w:val="127"/>
  </w:num>
  <w:num w:numId="14" w16cid:durableId="1904100736">
    <w:abstractNumId w:val="116"/>
  </w:num>
  <w:num w:numId="15" w16cid:durableId="688800956">
    <w:abstractNumId w:val="25"/>
  </w:num>
  <w:num w:numId="16" w16cid:durableId="925960886">
    <w:abstractNumId w:val="72"/>
  </w:num>
  <w:num w:numId="17" w16cid:durableId="603849059">
    <w:abstractNumId w:val="45"/>
  </w:num>
  <w:num w:numId="18" w16cid:durableId="1111824815">
    <w:abstractNumId w:val="6"/>
  </w:num>
  <w:num w:numId="19" w16cid:durableId="894972981">
    <w:abstractNumId w:val="105"/>
  </w:num>
  <w:num w:numId="20" w16cid:durableId="1250502901">
    <w:abstractNumId w:val="42"/>
  </w:num>
  <w:num w:numId="21" w16cid:durableId="1373922074">
    <w:abstractNumId w:val="109"/>
  </w:num>
  <w:num w:numId="22" w16cid:durableId="1841890843">
    <w:abstractNumId w:val="106"/>
  </w:num>
  <w:num w:numId="23" w16cid:durableId="164978128">
    <w:abstractNumId w:val="70"/>
  </w:num>
  <w:num w:numId="24" w16cid:durableId="984623518">
    <w:abstractNumId w:val="90"/>
  </w:num>
  <w:num w:numId="25" w16cid:durableId="861669563">
    <w:abstractNumId w:val="32"/>
  </w:num>
  <w:num w:numId="26" w16cid:durableId="1736391863">
    <w:abstractNumId w:val="16"/>
  </w:num>
  <w:num w:numId="27" w16cid:durableId="103118726">
    <w:abstractNumId w:val="24"/>
  </w:num>
  <w:num w:numId="28" w16cid:durableId="1214662680">
    <w:abstractNumId w:val="50"/>
  </w:num>
  <w:num w:numId="29" w16cid:durableId="981933778">
    <w:abstractNumId w:val="40"/>
  </w:num>
  <w:num w:numId="30" w16cid:durableId="1442921696">
    <w:abstractNumId w:val="94"/>
  </w:num>
  <w:num w:numId="31" w16cid:durableId="1854488324">
    <w:abstractNumId w:val="37"/>
  </w:num>
  <w:num w:numId="32" w16cid:durableId="997414827">
    <w:abstractNumId w:val="92"/>
  </w:num>
  <w:num w:numId="33" w16cid:durableId="2084981910">
    <w:abstractNumId w:val="57"/>
  </w:num>
  <w:num w:numId="34" w16cid:durableId="882909279">
    <w:abstractNumId w:val="43"/>
  </w:num>
  <w:num w:numId="35" w16cid:durableId="1284850059">
    <w:abstractNumId w:val="79"/>
  </w:num>
  <w:num w:numId="36" w16cid:durableId="1537237137">
    <w:abstractNumId w:val="83"/>
  </w:num>
  <w:num w:numId="37" w16cid:durableId="1878883237">
    <w:abstractNumId w:val="61"/>
  </w:num>
  <w:num w:numId="38" w16cid:durableId="1573929040">
    <w:abstractNumId w:val="11"/>
  </w:num>
  <w:num w:numId="39" w16cid:durableId="1665626663">
    <w:abstractNumId w:val="112"/>
  </w:num>
  <w:num w:numId="40" w16cid:durableId="722143123">
    <w:abstractNumId w:val="119"/>
  </w:num>
  <w:num w:numId="41" w16cid:durableId="460074370">
    <w:abstractNumId w:val="36"/>
  </w:num>
  <w:num w:numId="42" w16cid:durableId="262303669">
    <w:abstractNumId w:val="75"/>
  </w:num>
  <w:num w:numId="43" w16cid:durableId="1011033167">
    <w:abstractNumId w:val="0"/>
  </w:num>
  <w:num w:numId="44" w16cid:durableId="1146244756">
    <w:abstractNumId w:val="55"/>
  </w:num>
  <w:num w:numId="45" w16cid:durableId="1802721594">
    <w:abstractNumId w:val="88"/>
  </w:num>
  <w:num w:numId="46" w16cid:durableId="612324366">
    <w:abstractNumId w:val="102"/>
  </w:num>
  <w:num w:numId="47" w16cid:durableId="2104378010">
    <w:abstractNumId w:val="59"/>
  </w:num>
  <w:num w:numId="48" w16cid:durableId="800221630">
    <w:abstractNumId w:val="103"/>
  </w:num>
  <w:num w:numId="49" w16cid:durableId="93866553">
    <w:abstractNumId w:val="28"/>
  </w:num>
  <w:num w:numId="50" w16cid:durableId="2082823716">
    <w:abstractNumId w:val="93"/>
  </w:num>
  <w:num w:numId="51" w16cid:durableId="2099325453">
    <w:abstractNumId w:val="100"/>
  </w:num>
  <w:num w:numId="52" w16cid:durableId="1188956242">
    <w:abstractNumId w:val="114"/>
  </w:num>
  <w:num w:numId="53" w16cid:durableId="280192395">
    <w:abstractNumId w:val="91"/>
  </w:num>
  <w:num w:numId="54" w16cid:durableId="883247763">
    <w:abstractNumId w:val="121"/>
  </w:num>
  <w:num w:numId="55" w16cid:durableId="1149325352">
    <w:abstractNumId w:val="117"/>
  </w:num>
  <w:num w:numId="56" w16cid:durableId="1145008379">
    <w:abstractNumId w:val="29"/>
  </w:num>
  <w:num w:numId="57" w16cid:durableId="1003626425">
    <w:abstractNumId w:val="44"/>
  </w:num>
  <w:num w:numId="58" w16cid:durableId="1231502581">
    <w:abstractNumId w:val="41"/>
  </w:num>
  <w:num w:numId="59" w16cid:durableId="975333814">
    <w:abstractNumId w:val="62"/>
  </w:num>
  <w:num w:numId="60" w16cid:durableId="465900143">
    <w:abstractNumId w:val="73"/>
  </w:num>
  <w:num w:numId="61" w16cid:durableId="2003192704">
    <w:abstractNumId w:val="54"/>
  </w:num>
  <w:num w:numId="62" w16cid:durableId="1650207639">
    <w:abstractNumId w:val="97"/>
  </w:num>
  <w:num w:numId="63" w16cid:durableId="1225795884">
    <w:abstractNumId w:val="20"/>
  </w:num>
  <w:num w:numId="64" w16cid:durableId="1146972255">
    <w:abstractNumId w:val="19"/>
  </w:num>
  <w:num w:numId="65" w16cid:durableId="606961659">
    <w:abstractNumId w:val="66"/>
  </w:num>
  <w:num w:numId="66" w16cid:durableId="1707295541">
    <w:abstractNumId w:val="60"/>
  </w:num>
  <w:num w:numId="67" w16cid:durableId="1200168449">
    <w:abstractNumId w:val="71"/>
  </w:num>
  <w:num w:numId="68" w16cid:durableId="1873570213">
    <w:abstractNumId w:val="9"/>
  </w:num>
  <w:num w:numId="69" w16cid:durableId="1188980735">
    <w:abstractNumId w:val="110"/>
  </w:num>
  <w:num w:numId="70" w16cid:durableId="1892571121">
    <w:abstractNumId w:val="22"/>
  </w:num>
  <w:num w:numId="71" w16cid:durableId="1802386489">
    <w:abstractNumId w:val="82"/>
  </w:num>
  <w:num w:numId="72" w16cid:durableId="376127639">
    <w:abstractNumId w:val="126"/>
  </w:num>
  <w:num w:numId="73" w16cid:durableId="1298024680">
    <w:abstractNumId w:val="12"/>
  </w:num>
  <w:num w:numId="74" w16cid:durableId="732192022">
    <w:abstractNumId w:val="56"/>
  </w:num>
  <w:num w:numId="75" w16cid:durableId="672534999">
    <w:abstractNumId w:val="7"/>
  </w:num>
  <w:num w:numId="76" w16cid:durableId="513298820">
    <w:abstractNumId w:val="125"/>
  </w:num>
  <w:num w:numId="77" w16cid:durableId="455025623">
    <w:abstractNumId w:val="15"/>
  </w:num>
  <w:num w:numId="78" w16cid:durableId="1043557686">
    <w:abstractNumId w:val="51"/>
  </w:num>
  <w:num w:numId="79" w16cid:durableId="1102610339">
    <w:abstractNumId w:val="14"/>
  </w:num>
  <w:num w:numId="80" w16cid:durableId="2020497948">
    <w:abstractNumId w:val="96"/>
  </w:num>
  <w:num w:numId="81" w16cid:durableId="189078098">
    <w:abstractNumId w:val="98"/>
  </w:num>
  <w:num w:numId="82" w16cid:durableId="356809582">
    <w:abstractNumId w:val="89"/>
  </w:num>
  <w:num w:numId="83" w16cid:durableId="1210533434">
    <w:abstractNumId w:val="31"/>
  </w:num>
  <w:num w:numId="84" w16cid:durableId="1437401918">
    <w:abstractNumId w:val="38"/>
  </w:num>
  <w:num w:numId="85" w16cid:durableId="2056267857">
    <w:abstractNumId w:val="64"/>
  </w:num>
  <w:num w:numId="86" w16cid:durableId="1034499852">
    <w:abstractNumId w:val="74"/>
  </w:num>
  <w:num w:numId="87" w16cid:durableId="791896725">
    <w:abstractNumId w:val="47"/>
  </w:num>
  <w:num w:numId="88" w16cid:durableId="284510946">
    <w:abstractNumId w:val="124"/>
  </w:num>
  <w:num w:numId="89" w16cid:durableId="1287926493">
    <w:abstractNumId w:val="122"/>
  </w:num>
  <w:num w:numId="90" w16cid:durableId="135925816">
    <w:abstractNumId w:val="4"/>
  </w:num>
  <w:num w:numId="91" w16cid:durableId="1999771843">
    <w:abstractNumId w:val="48"/>
  </w:num>
  <w:num w:numId="92" w16cid:durableId="1161264907">
    <w:abstractNumId w:val="76"/>
  </w:num>
  <w:num w:numId="93" w16cid:durableId="1896234416">
    <w:abstractNumId w:val="120"/>
  </w:num>
  <w:num w:numId="94" w16cid:durableId="1694383951">
    <w:abstractNumId w:val="87"/>
  </w:num>
  <w:num w:numId="95" w16cid:durableId="60717451">
    <w:abstractNumId w:val="39"/>
  </w:num>
  <w:num w:numId="96" w16cid:durableId="1957524141">
    <w:abstractNumId w:val="10"/>
  </w:num>
  <w:num w:numId="97" w16cid:durableId="861631904">
    <w:abstractNumId w:val="8"/>
  </w:num>
  <w:num w:numId="98" w16cid:durableId="156071163">
    <w:abstractNumId w:val="63"/>
  </w:num>
  <w:num w:numId="99" w16cid:durableId="321935969">
    <w:abstractNumId w:val="111"/>
  </w:num>
  <w:num w:numId="100" w16cid:durableId="136806094">
    <w:abstractNumId w:val="67"/>
  </w:num>
  <w:num w:numId="101" w16cid:durableId="1368064597">
    <w:abstractNumId w:val="2"/>
  </w:num>
  <w:num w:numId="102" w16cid:durableId="1958019728">
    <w:abstractNumId w:val="18"/>
  </w:num>
  <w:num w:numId="103" w16cid:durableId="985007682">
    <w:abstractNumId w:val="13"/>
  </w:num>
  <w:num w:numId="104" w16cid:durableId="1555196609">
    <w:abstractNumId w:val="85"/>
  </w:num>
  <w:num w:numId="105" w16cid:durableId="76447029">
    <w:abstractNumId w:val="69"/>
  </w:num>
  <w:num w:numId="106" w16cid:durableId="1166743443">
    <w:abstractNumId w:val="81"/>
  </w:num>
  <w:num w:numId="107" w16cid:durableId="1780682125">
    <w:abstractNumId w:val="58"/>
  </w:num>
  <w:num w:numId="108" w16cid:durableId="18761131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01304766">
    <w:abstractNumId w:val="77"/>
  </w:num>
  <w:num w:numId="110" w16cid:durableId="708914634">
    <w:abstractNumId w:val="113"/>
  </w:num>
  <w:num w:numId="111" w16cid:durableId="1922372767">
    <w:abstractNumId w:val="68"/>
  </w:num>
  <w:num w:numId="112" w16cid:durableId="256403073">
    <w:abstractNumId w:val="80"/>
  </w:num>
  <w:num w:numId="113" w16cid:durableId="195704210">
    <w:abstractNumId w:val="104"/>
  </w:num>
  <w:num w:numId="114" w16cid:durableId="1383671677">
    <w:abstractNumId w:val="35"/>
  </w:num>
  <w:num w:numId="115" w16cid:durableId="460391703">
    <w:abstractNumId w:val="3"/>
  </w:num>
  <w:num w:numId="116" w16cid:durableId="2031372141">
    <w:abstractNumId w:val="95"/>
  </w:num>
  <w:num w:numId="117" w16cid:durableId="1611818557">
    <w:abstractNumId w:val="115"/>
  </w:num>
  <w:num w:numId="118" w16cid:durableId="836186227">
    <w:abstractNumId w:val="46"/>
  </w:num>
  <w:num w:numId="119" w16cid:durableId="1597009040">
    <w:abstractNumId w:val="23"/>
  </w:num>
  <w:num w:numId="120" w16cid:durableId="586110941">
    <w:abstractNumId w:val="123"/>
  </w:num>
  <w:num w:numId="121" w16cid:durableId="742142278">
    <w:abstractNumId w:val="17"/>
  </w:num>
  <w:num w:numId="122" w16cid:durableId="1079868484">
    <w:abstractNumId w:val="101"/>
  </w:num>
  <w:num w:numId="123" w16cid:durableId="45422917">
    <w:abstractNumId w:val="128"/>
  </w:num>
  <w:num w:numId="124" w16cid:durableId="627393722">
    <w:abstractNumId w:val="84"/>
  </w:num>
  <w:num w:numId="125" w16cid:durableId="459493797">
    <w:abstractNumId w:val="26"/>
  </w:num>
  <w:num w:numId="126" w16cid:durableId="1546406825">
    <w:abstractNumId w:val="99"/>
  </w:num>
  <w:num w:numId="127" w16cid:durableId="527572020">
    <w:abstractNumId w:val="52"/>
  </w:num>
  <w:num w:numId="128" w16cid:durableId="1084258374">
    <w:abstractNumId w:val="107"/>
  </w:num>
  <w:num w:numId="129" w16cid:durableId="529031119">
    <w:abstractNumId w:val="65"/>
  </w:num>
  <w:num w:numId="130" w16cid:durableId="1225987878">
    <w:abstractNumId w:val="34"/>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ne Egle">
    <w15:presenceInfo w15:providerId="AD" w15:userId="S::zane.egle@cfla.gov.lv::1b554661-e2f9-4c3f-a49d-519bc8c20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0C7"/>
    <w:rsid w:val="0000120A"/>
    <w:rsid w:val="000015E4"/>
    <w:rsid w:val="00001CC5"/>
    <w:rsid w:val="00002DA9"/>
    <w:rsid w:val="000030A7"/>
    <w:rsid w:val="0000335B"/>
    <w:rsid w:val="000035B0"/>
    <w:rsid w:val="0000364B"/>
    <w:rsid w:val="0000450B"/>
    <w:rsid w:val="00004514"/>
    <w:rsid w:val="000046B6"/>
    <w:rsid w:val="0000552F"/>
    <w:rsid w:val="00006463"/>
    <w:rsid w:val="000065B5"/>
    <w:rsid w:val="000123E5"/>
    <w:rsid w:val="00012659"/>
    <w:rsid w:val="00013403"/>
    <w:rsid w:val="00013692"/>
    <w:rsid w:val="000141CD"/>
    <w:rsid w:val="00014650"/>
    <w:rsid w:val="00014913"/>
    <w:rsid w:val="0001546F"/>
    <w:rsid w:val="000176C7"/>
    <w:rsid w:val="000179C3"/>
    <w:rsid w:val="00021042"/>
    <w:rsid w:val="00022072"/>
    <w:rsid w:val="0002325C"/>
    <w:rsid w:val="0002460A"/>
    <w:rsid w:val="000247B1"/>
    <w:rsid w:val="00025931"/>
    <w:rsid w:val="00025A85"/>
    <w:rsid w:val="000264B9"/>
    <w:rsid w:val="00026863"/>
    <w:rsid w:val="000276FC"/>
    <w:rsid w:val="0003377E"/>
    <w:rsid w:val="000359BB"/>
    <w:rsid w:val="00035E50"/>
    <w:rsid w:val="00036638"/>
    <w:rsid w:val="00036D7F"/>
    <w:rsid w:val="00036F8B"/>
    <w:rsid w:val="00037D25"/>
    <w:rsid w:val="000413AB"/>
    <w:rsid w:val="00042445"/>
    <w:rsid w:val="000444D3"/>
    <w:rsid w:val="00044867"/>
    <w:rsid w:val="00047BC1"/>
    <w:rsid w:val="000507C5"/>
    <w:rsid w:val="00052C66"/>
    <w:rsid w:val="00053038"/>
    <w:rsid w:val="00053540"/>
    <w:rsid w:val="00053B12"/>
    <w:rsid w:val="00057D69"/>
    <w:rsid w:val="000605A9"/>
    <w:rsid w:val="000606F9"/>
    <w:rsid w:val="00062F65"/>
    <w:rsid w:val="00064E43"/>
    <w:rsid w:val="00065A57"/>
    <w:rsid w:val="00067126"/>
    <w:rsid w:val="00070A1C"/>
    <w:rsid w:val="000724FF"/>
    <w:rsid w:val="00075CBA"/>
    <w:rsid w:val="0008052C"/>
    <w:rsid w:val="0008075F"/>
    <w:rsid w:val="00080D92"/>
    <w:rsid w:val="00081190"/>
    <w:rsid w:val="000814D2"/>
    <w:rsid w:val="00084872"/>
    <w:rsid w:val="00084B42"/>
    <w:rsid w:val="00085EA8"/>
    <w:rsid w:val="00086E81"/>
    <w:rsid w:val="00091206"/>
    <w:rsid w:val="000915AB"/>
    <w:rsid w:val="000919A3"/>
    <w:rsid w:val="00092AB7"/>
    <w:rsid w:val="00093925"/>
    <w:rsid w:val="00094E34"/>
    <w:rsid w:val="00094FF9"/>
    <w:rsid w:val="0009558D"/>
    <w:rsid w:val="000960A4"/>
    <w:rsid w:val="000960B0"/>
    <w:rsid w:val="00096836"/>
    <w:rsid w:val="000A1176"/>
    <w:rsid w:val="000A125E"/>
    <w:rsid w:val="000A14D1"/>
    <w:rsid w:val="000A18AF"/>
    <w:rsid w:val="000A2477"/>
    <w:rsid w:val="000A30B7"/>
    <w:rsid w:val="000A45AF"/>
    <w:rsid w:val="000A47F9"/>
    <w:rsid w:val="000A4B27"/>
    <w:rsid w:val="000A66CE"/>
    <w:rsid w:val="000A7330"/>
    <w:rsid w:val="000A7E20"/>
    <w:rsid w:val="000B1E1D"/>
    <w:rsid w:val="000B20EB"/>
    <w:rsid w:val="000B23DB"/>
    <w:rsid w:val="000B330B"/>
    <w:rsid w:val="000B44A1"/>
    <w:rsid w:val="000B4763"/>
    <w:rsid w:val="000B5AA7"/>
    <w:rsid w:val="000C08CA"/>
    <w:rsid w:val="000C0EE6"/>
    <w:rsid w:val="000C17FA"/>
    <w:rsid w:val="000C1B03"/>
    <w:rsid w:val="000C1F8E"/>
    <w:rsid w:val="000C255B"/>
    <w:rsid w:val="000C385F"/>
    <w:rsid w:val="000C4C14"/>
    <w:rsid w:val="000C4C1A"/>
    <w:rsid w:val="000C5360"/>
    <w:rsid w:val="000C58DF"/>
    <w:rsid w:val="000C66AC"/>
    <w:rsid w:val="000D069C"/>
    <w:rsid w:val="000D0DE8"/>
    <w:rsid w:val="000D14E3"/>
    <w:rsid w:val="000D4867"/>
    <w:rsid w:val="000D4CFD"/>
    <w:rsid w:val="000D4D6E"/>
    <w:rsid w:val="000D5157"/>
    <w:rsid w:val="000D5997"/>
    <w:rsid w:val="000D62C7"/>
    <w:rsid w:val="000D6DA9"/>
    <w:rsid w:val="000E0045"/>
    <w:rsid w:val="000E0B62"/>
    <w:rsid w:val="000E2020"/>
    <w:rsid w:val="000E249A"/>
    <w:rsid w:val="000E2B5A"/>
    <w:rsid w:val="000E2CEB"/>
    <w:rsid w:val="000E3007"/>
    <w:rsid w:val="000E4028"/>
    <w:rsid w:val="000E5CCD"/>
    <w:rsid w:val="000E760C"/>
    <w:rsid w:val="000F0472"/>
    <w:rsid w:val="000F0FC7"/>
    <w:rsid w:val="000F14CB"/>
    <w:rsid w:val="000F2ECB"/>
    <w:rsid w:val="000F310A"/>
    <w:rsid w:val="000F5056"/>
    <w:rsid w:val="000F6025"/>
    <w:rsid w:val="000F6EA6"/>
    <w:rsid w:val="000F77D8"/>
    <w:rsid w:val="00100CCC"/>
    <w:rsid w:val="0010106E"/>
    <w:rsid w:val="00102164"/>
    <w:rsid w:val="00103800"/>
    <w:rsid w:val="0010396E"/>
    <w:rsid w:val="00104C7D"/>
    <w:rsid w:val="00105BD0"/>
    <w:rsid w:val="00105C03"/>
    <w:rsid w:val="0010679B"/>
    <w:rsid w:val="00106C91"/>
    <w:rsid w:val="00107FD3"/>
    <w:rsid w:val="001102E0"/>
    <w:rsid w:val="00110592"/>
    <w:rsid w:val="00112B40"/>
    <w:rsid w:val="0011331A"/>
    <w:rsid w:val="001167D6"/>
    <w:rsid w:val="00117F6C"/>
    <w:rsid w:val="00120BA8"/>
    <w:rsid w:val="00120D18"/>
    <w:rsid w:val="00123E2F"/>
    <w:rsid w:val="00124154"/>
    <w:rsid w:val="001249CC"/>
    <w:rsid w:val="00124FD0"/>
    <w:rsid w:val="001316A5"/>
    <w:rsid w:val="001325A6"/>
    <w:rsid w:val="00133ED4"/>
    <w:rsid w:val="00135598"/>
    <w:rsid w:val="001361C8"/>
    <w:rsid w:val="00144D93"/>
    <w:rsid w:val="00147644"/>
    <w:rsid w:val="00147A44"/>
    <w:rsid w:val="00147C16"/>
    <w:rsid w:val="00147D3B"/>
    <w:rsid w:val="001508F2"/>
    <w:rsid w:val="0015510D"/>
    <w:rsid w:val="0015556D"/>
    <w:rsid w:val="0015570C"/>
    <w:rsid w:val="001569AA"/>
    <w:rsid w:val="00160295"/>
    <w:rsid w:val="001610A3"/>
    <w:rsid w:val="00161D16"/>
    <w:rsid w:val="001624D7"/>
    <w:rsid w:val="0016750C"/>
    <w:rsid w:val="00171F25"/>
    <w:rsid w:val="00171FA0"/>
    <w:rsid w:val="00172637"/>
    <w:rsid w:val="0017541C"/>
    <w:rsid w:val="0017550B"/>
    <w:rsid w:val="001808D6"/>
    <w:rsid w:val="00180B3B"/>
    <w:rsid w:val="001814D5"/>
    <w:rsid w:val="00182447"/>
    <w:rsid w:val="00183E18"/>
    <w:rsid w:val="0018406A"/>
    <w:rsid w:val="00185DD1"/>
    <w:rsid w:val="001870C1"/>
    <w:rsid w:val="001901D0"/>
    <w:rsid w:val="00190343"/>
    <w:rsid w:val="00192E56"/>
    <w:rsid w:val="00193FF3"/>
    <w:rsid w:val="00196D47"/>
    <w:rsid w:val="00197287"/>
    <w:rsid w:val="00197D0A"/>
    <w:rsid w:val="001A023A"/>
    <w:rsid w:val="001A05C0"/>
    <w:rsid w:val="001A1F72"/>
    <w:rsid w:val="001A3912"/>
    <w:rsid w:val="001A4972"/>
    <w:rsid w:val="001A6F86"/>
    <w:rsid w:val="001B079E"/>
    <w:rsid w:val="001B1D69"/>
    <w:rsid w:val="001B2DE7"/>
    <w:rsid w:val="001B4039"/>
    <w:rsid w:val="001B4090"/>
    <w:rsid w:val="001B597E"/>
    <w:rsid w:val="001B68A1"/>
    <w:rsid w:val="001B6DAA"/>
    <w:rsid w:val="001C1277"/>
    <w:rsid w:val="001C2A4F"/>
    <w:rsid w:val="001C68D4"/>
    <w:rsid w:val="001C69EE"/>
    <w:rsid w:val="001C7ED5"/>
    <w:rsid w:val="001D25FD"/>
    <w:rsid w:val="001D33B2"/>
    <w:rsid w:val="001D4245"/>
    <w:rsid w:val="001D4305"/>
    <w:rsid w:val="001D4EF0"/>
    <w:rsid w:val="001D5006"/>
    <w:rsid w:val="001D5210"/>
    <w:rsid w:val="001D62D4"/>
    <w:rsid w:val="001D7378"/>
    <w:rsid w:val="001D741B"/>
    <w:rsid w:val="001E1596"/>
    <w:rsid w:val="001E3730"/>
    <w:rsid w:val="001E39AD"/>
    <w:rsid w:val="001E4643"/>
    <w:rsid w:val="001E5351"/>
    <w:rsid w:val="001E5362"/>
    <w:rsid w:val="001E69F5"/>
    <w:rsid w:val="001E7488"/>
    <w:rsid w:val="001F1BF8"/>
    <w:rsid w:val="001F3DF4"/>
    <w:rsid w:val="001F5257"/>
    <w:rsid w:val="001F6696"/>
    <w:rsid w:val="001F7112"/>
    <w:rsid w:val="00200955"/>
    <w:rsid w:val="00201C6E"/>
    <w:rsid w:val="00204E3A"/>
    <w:rsid w:val="0020639C"/>
    <w:rsid w:val="00206904"/>
    <w:rsid w:val="00207CCC"/>
    <w:rsid w:val="00207D4D"/>
    <w:rsid w:val="0021068E"/>
    <w:rsid w:val="00210A33"/>
    <w:rsid w:val="00211441"/>
    <w:rsid w:val="00211635"/>
    <w:rsid w:val="00212FEA"/>
    <w:rsid w:val="00214245"/>
    <w:rsid w:val="0021501B"/>
    <w:rsid w:val="00215083"/>
    <w:rsid w:val="00215FD9"/>
    <w:rsid w:val="00221D73"/>
    <w:rsid w:val="00223FB9"/>
    <w:rsid w:val="00225E7D"/>
    <w:rsid w:val="0022603F"/>
    <w:rsid w:val="002265C7"/>
    <w:rsid w:val="00227FFA"/>
    <w:rsid w:val="002301CE"/>
    <w:rsid w:val="002309D0"/>
    <w:rsid w:val="0023166F"/>
    <w:rsid w:val="00231B2C"/>
    <w:rsid w:val="00231FFC"/>
    <w:rsid w:val="00234A19"/>
    <w:rsid w:val="00235702"/>
    <w:rsid w:val="00235A3B"/>
    <w:rsid w:val="00236C99"/>
    <w:rsid w:val="00237022"/>
    <w:rsid w:val="00237038"/>
    <w:rsid w:val="00240135"/>
    <w:rsid w:val="002407C6"/>
    <w:rsid w:val="0024130D"/>
    <w:rsid w:val="00242877"/>
    <w:rsid w:val="00242CF9"/>
    <w:rsid w:val="0024311E"/>
    <w:rsid w:val="0024502D"/>
    <w:rsid w:val="002504BD"/>
    <w:rsid w:val="00250FD4"/>
    <w:rsid w:val="002532E1"/>
    <w:rsid w:val="00253642"/>
    <w:rsid w:val="00253ECC"/>
    <w:rsid w:val="002544BB"/>
    <w:rsid w:val="002544D9"/>
    <w:rsid w:val="00254BEF"/>
    <w:rsid w:val="00255BAF"/>
    <w:rsid w:val="00255D1C"/>
    <w:rsid w:val="00255E46"/>
    <w:rsid w:val="00256DCC"/>
    <w:rsid w:val="00257F65"/>
    <w:rsid w:val="00263C95"/>
    <w:rsid w:val="00264735"/>
    <w:rsid w:val="00264D93"/>
    <w:rsid w:val="00264EA8"/>
    <w:rsid w:val="00266539"/>
    <w:rsid w:val="002678C0"/>
    <w:rsid w:val="00270390"/>
    <w:rsid w:val="0027042B"/>
    <w:rsid w:val="00270A44"/>
    <w:rsid w:val="00272576"/>
    <w:rsid w:val="0027294D"/>
    <w:rsid w:val="002735F3"/>
    <w:rsid w:val="002748D8"/>
    <w:rsid w:val="00274C82"/>
    <w:rsid w:val="002752D0"/>
    <w:rsid w:val="0027571B"/>
    <w:rsid w:val="00275D8C"/>
    <w:rsid w:val="0028045A"/>
    <w:rsid w:val="00280857"/>
    <w:rsid w:val="00280F63"/>
    <w:rsid w:val="00281F35"/>
    <w:rsid w:val="0028235B"/>
    <w:rsid w:val="00283511"/>
    <w:rsid w:val="00283A89"/>
    <w:rsid w:val="00284206"/>
    <w:rsid w:val="002845C3"/>
    <w:rsid w:val="00284E0C"/>
    <w:rsid w:val="00287B7E"/>
    <w:rsid w:val="00291FBB"/>
    <w:rsid w:val="002933C0"/>
    <w:rsid w:val="00293778"/>
    <w:rsid w:val="00295C8E"/>
    <w:rsid w:val="00296783"/>
    <w:rsid w:val="002A0515"/>
    <w:rsid w:val="002A0572"/>
    <w:rsid w:val="002A11D8"/>
    <w:rsid w:val="002A1904"/>
    <w:rsid w:val="002A5803"/>
    <w:rsid w:val="002A684A"/>
    <w:rsid w:val="002A6B36"/>
    <w:rsid w:val="002A761F"/>
    <w:rsid w:val="002B2322"/>
    <w:rsid w:val="002B3F5B"/>
    <w:rsid w:val="002B4DFE"/>
    <w:rsid w:val="002B52EA"/>
    <w:rsid w:val="002B6EE8"/>
    <w:rsid w:val="002B709D"/>
    <w:rsid w:val="002B7871"/>
    <w:rsid w:val="002C0399"/>
    <w:rsid w:val="002C10CF"/>
    <w:rsid w:val="002C13FF"/>
    <w:rsid w:val="002C29C8"/>
    <w:rsid w:val="002C395B"/>
    <w:rsid w:val="002C3E0F"/>
    <w:rsid w:val="002C47E5"/>
    <w:rsid w:val="002C4E72"/>
    <w:rsid w:val="002C60B5"/>
    <w:rsid w:val="002C662C"/>
    <w:rsid w:val="002C73DD"/>
    <w:rsid w:val="002D05C1"/>
    <w:rsid w:val="002D135C"/>
    <w:rsid w:val="002D20C4"/>
    <w:rsid w:val="002D228F"/>
    <w:rsid w:val="002D397E"/>
    <w:rsid w:val="002D4D49"/>
    <w:rsid w:val="002D5FD7"/>
    <w:rsid w:val="002D63A2"/>
    <w:rsid w:val="002D754B"/>
    <w:rsid w:val="002E1233"/>
    <w:rsid w:val="002E3CE0"/>
    <w:rsid w:val="002E5F8A"/>
    <w:rsid w:val="002E782C"/>
    <w:rsid w:val="002F0768"/>
    <w:rsid w:val="002F131B"/>
    <w:rsid w:val="002F165C"/>
    <w:rsid w:val="002F2B2F"/>
    <w:rsid w:val="002F3B10"/>
    <w:rsid w:val="002F442E"/>
    <w:rsid w:val="002F563A"/>
    <w:rsid w:val="002F6EA3"/>
    <w:rsid w:val="002F717F"/>
    <w:rsid w:val="002F76B4"/>
    <w:rsid w:val="00300281"/>
    <w:rsid w:val="00300355"/>
    <w:rsid w:val="00301164"/>
    <w:rsid w:val="00301186"/>
    <w:rsid w:val="00301399"/>
    <w:rsid w:val="003026F4"/>
    <w:rsid w:val="00303EC8"/>
    <w:rsid w:val="00304543"/>
    <w:rsid w:val="00304B5F"/>
    <w:rsid w:val="003054B8"/>
    <w:rsid w:val="00305668"/>
    <w:rsid w:val="003057E5"/>
    <w:rsid w:val="00310B0E"/>
    <w:rsid w:val="00310BC1"/>
    <w:rsid w:val="00313C1E"/>
    <w:rsid w:val="00315930"/>
    <w:rsid w:val="00315C34"/>
    <w:rsid w:val="00317190"/>
    <w:rsid w:val="003201F2"/>
    <w:rsid w:val="00320579"/>
    <w:rsid w:val="00320667"/>
    <w:rsid w:val="00320E5F"/>
    <w:rsid w:val="00326A1F"/>
    <w:rsid w:val="00327514"/>
    <w:rsid w:val="003276CE"/>
    <w:rsid w:val="00327A5D"/>
    <w:rsid w:val="003316B3"/>
    <w:rsid w:val="003321FC"/>
    <w:rsid w:val="00333BA6"/>
    <w:rsid w:val="003367BC"/>
    <w:rsid w:val="00337270"/>
    <w:rsid w:val="00337F7B"/>
    <w:rsid w:val="00341446"/>
    <w:rsid w:val="00342CDA"/>
    <w:rsid w:val="003434DC"/>
    <w:rsid w:val="00343EBD"/>
    <w:rsid w:val="00343EEA"/>
    <w:rsid w:val="003526B7"/>
    <w:rsid w:val="0035283A"/>
    <w:rsid w:val="00353832"/>
    <w:rsid w:val="003567C2"/>
    <w:rsid w:val="003605BC"/>
    <w:rsid w:val="003616E9"/>
    <w:rsid w:val="003617DC"/>
    <w:rsid w:val="00361E74"/>
    <w:rsid w:val="003632D5"/>
    <w:rsid w:val="00365CC5"/>
    <w:rsid w:val="003667DE"/>
    <w:rsid w:val="0036735D"/>
    <w:rsid w:val="003675D8"/>
    <w:rsid w:val="0037082E"/>
    <w:rsid w:val="00375567"/>
    <w:rsid w:val="00377086"/>
    <w:rsid w:val="00382EFF"/>
    <w:rsid w:val="003830A1"/>
    <w:rsid w:val="00387F43"/>
    <w:rsid w:val="00393361"/>
    <w:rsid w:val="00394C61"/>
    <w:rsid w:val="00397B3B"/>
    <w:rsid w:val="00397BE9"/>
    <w:rsid w:val="00397E8F"/>
    <w:rsid w:val="003A0D20"/>
    <w:rsid w:val="003A15AB"/>
    <w:rsid w:val="003A16DD"/>
    <w:rsid w:val="003A1766"/>
    <w:rsid w:val="003A4CF7"/>
    <w:rsid w:val="003A52BC"/>
    <w:rsid w:val="003A6044"/>
    <w:rsid w:val="003B1872"/>
    <w:rsid w:val="003B2CB4"/>
    <w:rsid w:val="003B69E6"/>
    <w:rsid w:val="003B6CB4"/>
    <w:rsid w:val="003B7B6D"/>
    <w:rsid w:val="003C1614"/>
    <w:rsid w:val="003C2024"/>
    <w:rsid w:val="003C2982"/>
    <w:rsid w:val="003C2A5C"/>
    <w:rsid w:val="003C3F4E"/>
    <w:rsid w:val="003C6E78"/>
    <w:rsid w:val="003D1CAD"/>
    <w:rsid w:val="003D1E95"/>
    <w:rsid w:val="003D21ED"/>
    <w:rsid w:val="003D2446"/>
    <w:rsid w:val="003D29AA"/>
    <w:rsid w:val="003D2DCD"/>
    <w:rsid w:val="003D51D2"/>
    <w:rsid w:val="003D65F3"/>
    <w:rsid w:val="003D7C4C"/>
    <w:rsid w:val="003E177B"/>
    <w:rsid w:val="003E17CE"/>
    <w:rsid w:val="003E444E"/>
    <w:rsid w:val="003E59AA"/>
    <w:rsid w:val="003E79D5"/>
    <w:rsid w:val="003E7F5B"/>
    <w:rsid w:val="003F05F0"/>
    <w:rsid w:val="003F14EC"/>
    <w:rsid w:val="003F15A4"/>
    <w:rsid w:val="003F2064"/>
    <w:rsid w:val="003F272E"/>
    <w:rsid w:val="003F2AC5"/>
    <w:rsid w:val="003F2FD0"/>
    <w:rsid w:val="003F41CC"/>
    <w:rsid w:val="003F4A8A"/>
    <w:rsid w:val="003F4D3B"/>
    <w:rsid w:val="003F4D40"/>
    <w:rsid w:val="003F4DD0"/>
    <w:rsid w:val="003F4F46"/>
    <w:rsid w:val="003F5F65"/>
    <w:rsid w:val="00400EE0"/>
    <w:rsid w:val="004044F0"/>
    <w:rsid w:val="004073DF"/>
    <w:rsid w:val="00407EF8"/>
    <w:rsid w:val="004110C4"/>
    <w:rsid w:val="00411676"/>
    <w:rsid w:val="00411826"/>
    <w:rsid w:val="00413939"/>
    <w:rsid w:val="00414AF9"/>
    <w:rsid w:val="00414C44"/>
    <w:rsid w:val="004151E0"/>
    <w:rsid w:val="0041541F"/>
    <w:rsid w:val="00415473"/>
    <w:rsid w:val="00416157"/>
    <w:rsid w:val="004165B7"/>
    <w:rsid w:val="004169F4"/>
    <w:rsid w:val="00420F8E"/>
    <w:rsid w:val="00421326"/>
    <w:rsid w:val="004214F8"/>
    <w:rsid w:val="00422158"/>
    <w:rsid w:val="004241E6"/>
    <w:rsid w:val="00424621"/>
    <w:rsid w:val="004253AC"/>
    <w:rsid w:val="004265A2"/>
    <w:rsid w:val="00430438"/>
    <w:rsid w:val="004315C4"/>
    <w:rsid w:val="0043505F"/>
    <w:rsid w:val="0043539F"/>
    <w:rsid w:val="00436522"/>
    <w:rsid w:val="00440F3F"/>
    <w:rsid w:val="00443EF6"/>
    <w:rsid w:val="00443FD0"/>
    <w:rsid w:val="00444278"/>
    <w:rsid w:val="004447D6"/>
    <w:rsid w:val="004449BE"/>
    <w:rsid w:val="00444D3F"/>
    <w:rsid w:val="0044549C"/>
    <w:rsid w:val="00445926"/>
    <w:rsid w:val="0044634A"/>
    <w:rsid w:val="0045197B"/>
    <w:rsid w:val="00451A1C"/>
    <w:rsid w:val="004536CB"/>
    <w:rsid w:val="0045524B"/>
    <w:rsid w:val="00455E2A"/>
    <w:rsid w:val="00456F6E"/>
    <w:rsid w:val="004575EE"/>
    <w:rsid w:val="00461332"/>
    <w:rsid w:val="004622BC"/>
    <w:rsid w:val="00462397"/>
    <w:rsid w:val="004636D3"/>
    <w:rsid w:val="00463D5E"/>
    <w:rsid w:val="004672C4"/>
    <w:rsid w:val="0047125F"/>
    <w:rsid w:val="0047175E"/>
    <w:rsid w:val="00473EDD"/>
    <w:rsid w:val="00474328"/>
    <w:rsid w:val="00475F36"/>
    <w:rsid w:val="004762A9"/>
    <w:rsid w:val="00476D51"/>
    <w:rsid w:val="00477090"/>
    <w:rsid w:val="00477E85"/>
    <w:rsid w:val="00480EE7"/>
    <w:rsid w:val="004812FF"/>
    <w:rsid w:val="00483A6A"/>
    <w:rsid w:val="00483C62"/>
    <w:rsid w:val="0048478B"/>
    <w:rsid w:val="004852E6"/>
    <w:rsid w:val="00491F0E"/>
    <w:rsid w:val="00492058"/>
    <w:rsid w:val="004937F5"/>
    <w:rsid w:val="00497847"/>
    <w:rsid w:val="00497C47"/>
    <w:rsid w:val="00497D63"/>
    <w:rsid w:val="004A0640"/>
    <w:rsid w:val="004A24C5"/>
    <w:rsid w:val="004A25DC"/>
    <w:rsid w:val="004A2B2A"/>
    <w:rsid w:val="004A4438"/>
    <w:rsid w:val="004A490C"/>
    <w:rsid w:val="004A5106"/>
    <w:rsid w:val="004A546D"/>
    <w:rsid w:val="004A74BD"/>
    <w:rsid w:val="004A74D7"/>
    <w:rsid w:val="004B05D6"/>
    <w:rsid w:val="004B0BB1"/>
    <w:rsid w:val="004B1BF8"/>
    <w:rsid w:val="004B2C5D"/>
    <w:rsid w:val="004B2E33"/>
    <w:rsid w:val="004B5480"/>
    <w:rsid w:val="004B662F"/>
    <w:rsid w:val="004C0EC1"/>
    <w:rsid w:val="004C1294"/>
    <w:rsid w:val="004C2EE9"/>
    <w:rsid w:val="004C4BBA"/>
    <w:rsid w:val="004C4ECD"/>
    <w:rsid w:val="004C52ED"/>
    <w:rsid w:val="004C5715"/>
    <w:rsid w:val="004C60AF"/>
    <w:rsid w:val="004C60D5"/>
    <w:rsid w:val="004C6D42"/>
    <w:rsid w:val="004C71EE"/>
    <w:rsid w:val="004D0AE5"/>
    <w:rsid w:val="004D12CA"/>
    <w:rsid w:val="004D1512"/>
    <w:rsid w:val="004D2AA1"/>
    <w:rsid w:val="004D341B"/>
    <w:rsid w:val="004D42DF"/>
    <w:rsid w:val="004D46EB"/>
    <w:rsid w:val="004D553E"/>
    <w:rsid w:val="004D68BA"/>
    <w:rsid w:val="004D6BDD"/>
    <w:rsid w:val="004D7CDE"/>
    <w:rsid w:val="004E03A4"/>
    <w:rsid w:val="004E2CF3"/>
    <w:rsid w:val="004E2E67"/>
    <w:rsid w:val="004E41C8"/>
    <w:rsid w:val="004E5C41"/>
    <w:rsid w:val="004E613C"/>
    <w:rsid w:val="004E7395"/>
    <w:rsid w:val="004E7B56"/>
    <w:rsid w:val="004F0E0E"/>
    <w:rsid w:val="004F2224"/>
    <w:rsid w:val="004F2E90"/>
    <w:rsid w:val="004F7DE1"/>
    <w:rsid w:val="0050022A"/>
    <w:rsid w:val="0050117C"/>
    <w:rsid w:val="0050150C"/>
    <w:rsid w:val="00501A0F"/>
    <w:rsid w:val="005032A4"/>
    <w:rsid w:val="00503C04"/>
    <w:rsid w:val="00504DF2"/>
    <w:rsid w:val="00507FFA"/>
    <w:rsid w:val="0051036D"/>
    <w:rsid w:val="005122DA"/>
    <w:rsid w:val="00513E1A"/>
    <w:rsid w:val="00513FAF"/>
    <w:rsid w:val="00514992"/>
    <w:rsid w:val="00516B05"/>
    <w:rsid w:val="00520126"/>
    <w:rsid w:val="0052477E"/>
    <w:rsid w:val="00526FF0"/>
    <w:rsid w:val="00527B1A"/>
    <w:rsid w:val="0053015F"/>
    <w:rsid w:val="00530A14"/>
    <w:rsid w:val="00530E66"/>
    <w:rsid w:val="005319C1"/>
    <w:rsid w:val="00533269"/>
    <w:rsid w:val="005335AA"/>
    <w:rsid w:val="00534CE9"/>
    <w:rsid w:val="00537062"/>
    <w:rsid w:val="0054030E"/>
    <w:rsid w:val="00540DC7"/>
    <w:rsid w:val="005430EB"/>
    <w:rsid w:val="00544B0E"/>
    <w:rsid w:val="00545009"/>
    <w:rsid w:val="00547E8A"/>
    <w:rsid w:val="00550290"/>
    <w:rsid w:val="005512DA"/>
    <w:rsid w:val="005514B1"/>
    <w:rsid w:val="0055182F"/>
    <w:rsid w:val="00553EC9"/>
    <w:rsid w:val="005554D1"/>
    <w:rsid w:val="0055595C"/>
    <w:rsid w:val="00555CAD"/>
    <w:rsid w:val="00556C78"/>
    <w:rsid w:val="005617A3"/>
    <w:rsid w:val="00562995"/>
    <w:rsid w:val="005643EF"/>
    <w:rsid w:val="00564559"/>
    <w:rsid w:val="00566043"/>
    <w:rsid w:val="00566880"/>
    <w:rsid w:val="005700E6"/>
    <w:rsid w:val="005702F5"/>
    <w:rsid w:val="0057151B"/>
    <w:rsid w:val="005717AB"/>
    <w:rsid w:val="00571A6D"/>
    <w:rsid w:val="00574271"/>
    <w:rsid w:val="00574EBA"/>
    <w:rsid w:val="005760D4"/>
    <w:rsid w:val="00576267"/>
    <w:rsid w:val="00580C03"/>
    <w:rsid w:val="0058298A"/>
    <w:rsid w:val="00582F77"/>
    <w:rsid w:val="00583F9B"/>
    <w:rsid w:val="00584A41"/>
    <w:rsid w:val="00587894"/>
    <w:rsid w:val="00587F06"/>
    <w:rsid w:val="00595E32"/>
    <w:rsid w:val="0059616C"/>
    <w:rsid w:val="0059675F"/>
    <w:rsid w:val="00596867"/>
    <w:rsid w:val="005968D5"/>
    <w:rsid w:val="00597285"/>
    <w:rsid w:val="005A0BB2"/>
    <w:rsid w:val="005A1278"/>
    <w:rsid w:val="005A1458"/>
    <w:rsid w:val="005A2362"/>
    <w:rsid w:val="005A339B"/>
    <w:rsid w:val="005A5D50"/>
    <w:rsid w:val="005B037E"/>
    <w:rsid w:val="005B1C0F"/>
    <w:rsid w:val="005B227E"/>
    <w:rsid w:val="005B3FA1"/>
    <w:rsid w:val="005B513F"/>
    <w:rsid w:val="005B5918"/>
    <w:rsid w:val="005B5DDA"/>
    <w:rsid w:val="005B61AD"/>
    <w:rsid w:val="005B6494"/>
    <w:rsid w:val="005B6A53"/>
    <w:rsid w:val="005B6F05"/>
    <w:rsid w:val="005C302C"/>
    <w:rsid w:val="005C34D4"/>
    <w:rsid w:val="005C3889"/>
    <w:rsid w:val="005C4BE0"/>
    <w:rsid w:val="005C6DF4"/>
    <w:rsid w:val="005C750D"/>
    <w:rsid w:val="005C7D87"/>
    <w:rsid w:val="005D16DC"/>
    <w:rsid w:val="005D197A"/>
    <w:rsid w:val="005D284C"/>
    <w:rsid w:val="005D30AA"/>
    <w:rsid w:val="005D408F"/>
    <w:rsid w:val="005D49B2"/>
    <w:rsid w:val="005D5AAB"/>
    <w:rsid w:val="005E0A14"/>
    <w:rsid w:val="005E198A"/>
    <w:rsid w:val="005E2AE5"/>
    <w:rsid w:val="005E4A75"/>
    <w:rsid w:val="005E6A49"/>
    <w:rsid w:val="005E6ECE"/>
    <w:rsid w:val="005F03E5"/>
    <w:rsid w:val="005F0B4F"/>
    <w:rsid w:val="005F1A18"/>
    <w:rsid w:val="005F2377"/>
    <w:rsid w:val="005F24EB"/>
    <w:rsid w:val="005F4E86"/>
    <w:rsid w:val="005F4F2D"/>
    <w:rsid w:val="005F581D"/>
    <w:rsid w:val="0060043F"/>
    <w:rsid w:val="0060118D"/>
    <w:rsid w:val="00601DDF"/>
    <w:rsid w:val="0060272F"/>
    <w:rsid w:val="006028F0"/>
    <w:rsid w:val="0060617E"/>
    <w:rsid w:val="0060692F"/>
    <w:rsid w:val="00606AD8"/>
    <w:rsid w:val="00606B2A"/>
    <w:rsid w:val="006071B2"/>
    <w:rsid w:val="00610A39"/>
    <w:rsid w:val="00610E66"/>
    <w:rsid w:val="006125E0"/>
    <w:rsid w:val="00614742"/>
    <w:rsid w:val="00614943"/>
    <w:rsid w:val="00614BC5"/>
    <w:rsid w:val="006150F1"/>
    <w:rsid w:val="00615D81"/>
    <w:rsid w:val="0061628C"/>
    <w:rsid w:val="00621608"/>
    <w:rsid w:val="00621D6C"/>
    <w:rsid w:val="006220F2"/>
    <w:rsid w:val="00624A70"/>
    <w:rsid w:val="00624C4A"/>
    <w:rsid w:val="00626F5F"/>
    <w:rsid w:val="00632D90"/>
    <w:rsid w:val="00635040"/>
    <w:rsid w:val="00635437"/>
    <w:rsid w:val="00635AAF"/>
    <w:rsid w:val="00635D2A"/>
    <w:rsid w:val="00635F2D"/>
    <w:rsid w:val="0063648A"/>
    <w:rsid w:val="00636742"/>
    <w:rsid w:val="00642DB2"/>
    <w:rsid w:val="00643DF2"/>
    <w:rsid w:val="006440C2"/>
    <w:rsid w:val="00645EA2"/>
    <w:rsid w:val="006503F3"/>
    <w:rsid w:val="00652031"/>
    <w:rsid w:val="00652150"/>
    <w:rsid w:val="00657D0E"/>
    <w:rsid w:val="00660B0C"/>
    <w:rsid w:val="00661EFD"/>
    <w:rsid w:val="00662122"/>
    <w:rsid w:val="006637B1"/>
    <w:rsid w:val="0066412F"/>
    <w:rsid w:val="00665386"/>
    <w:rsid w:val="00665DE4"/>
    <w:rsid w:val="006664A0"/>
    <w:rsid w:val="00670DA1"/>
    <w:rsid w:val="00672E9A"/>
    <w:rsid w:val="0067329F"/>
    <w:rsid w:val="00676B16"/>
    <w:rsid w:val="00681520"/>
    <w:rsid w:val="00681975"/>
    <w:rsid w:val="00681B20"/>
    <w:rsid w:val="00682620"/>
    <w:rsid w:val="00682F1F"/>
    <w:rsid w:val="00683EB2"/>
    <w:rsid w:val="00684C00"/>
    <w:rsid w:val="00686926"/>
    <w:rsid w:val="0069017A"/>
    <w:rsid w:val="006918BB"/>
    <w:rsid w:val="00691EAA"/>
    <w:rsid w:val="0069324F"/>
    <w:rsid w:val="00694742"/>
    <w:rsid w:val="00696EB9"/>
    <w:rsid w:val="00697714"/>
    <w:rsid w:val="006A10F1"/>
    <w:rsid w:val="006A3091"/>
    <w:rsid w:val="006A37C4"/>
    <w:rsid w:val="006A3DB5"/>
    <w:rsid w:val="006A3E47"/>
    <w:rsid w:val="006A3EE6"/>
    <w:rsid w:val="006A4C3F"/>
    <w:rsid w:val="006A677F"/>
    <w:rsid w:val="006B10DE"/>
    <w:rsid w:val="006B129E"/>
    <w:rsid w:val="006B15BE"/>
    <w:rsid w:val="006B3304"/>
    <w:rsid w:val="006B3664"/>
    <w:rsid w:val="006B5658"/>
    <w:rsid w:val="006B5AA0"/>
    <w:rsid w:val="006B5ECD"/>
    <w:rsid w:val="006B6455"/>
    <w:rsid w:val="006B683A"/>
    <w:rsid w:val="006B6BB9"/>
    <w:rsid w:val="006B7790"/>
    <w:rsid w:val="006B7B4F"/>
    <w:rsid w:val="006B7F20"/>
    <w:rsid w:val="006C101A"/>
    <w:rsid w:val="006C292B"/>
    <w:rsid w:val="006C437F"/>
    <w:rsid w:val="006C5EB5"/>
    <w:rsid w:val="006C6197"/>
    <w:rsid w:val="006D137C"/>
    <w:rsid w:val="006D24DB"/>
    <w:rsid w:val="006D2759"/>
    <w:rsid w:val="006D303F"/>
    <w:rsid w:val="006D494C"/>
    <w:rsid w:val="006D54BB"/>
    <w:rsid w:val="006D5E55"/>
    <w:rsid w:val="006D71DB"/>
    <w:rsid w:val="006E051F"/>
    <w:rsid w:val="006E0697"/>
    <w:rsid w:val="006E13BB"/>
    <w:rsid w:val="006E2894"/>
    <w:rsid w:val="006E290C"/>
    <w:rsid w:val="006E2C5F"/>
    <w:rsid w:val="006E4C75"/>
    <w:rsid w:val="006E5664"/>
    <w:rsid w:val="006F1CC0"/>
    <w:rsid w:val="006F26A2"/>
    <w:rsid w:val="006F3D08"/>
    <w:rsid w:val="006F5D08"/>
    <w:rsid w:val="006F5E5C"/>
    <w:rsid w:val="006F75A3"/>
    <w:rsid w:val="007018DB"/>
    <w:rsid w:val="00702545"/>
    <w:rsid w:val="00705A90"/>
    <w:rsid w:val="00710989"/>
    <w:rsid w:val="00710CEA"/>
    <w:rsid w:val="00710D73"/>
    <w:rsid w:val="00711BE7"/>
    <w:rsid w:val="007128BC"/>
    <w:rsid w:val="00712AA8"/>
    <w:rsid w:val="0071547B"/>
    <w:rsid w:val="00717CD0"/>
    <w:rsid w:val="00720CD4"/>
    <w:rsid w:val="00721181"/>
    <w:rsid w:val="00721849"/>
    <w:rsid w:val="00721F6B"/>
    <w:rsid w:val="007233BD"/>
    <w:rsid w:val="0072685E"/>
    <w:rsid w:val="00726E81"/>
    <w:rsid w:val="00730358"/>
    <w:rsid w:val="00730421"/>
    <w:rsid w:val="00730431"/>
    <w:rsid w:val="007326A5"/>
    <w:rsid w:val="0073291F"/>
    <w:rsid w:val="00733384"/>
    <w:rsid w:val="00735304"/>
    <w:rsid w:val="00736576"/>
    <w:rsid w:val="00736BFF"/>
    <w:rsid w:val="0073734B"/>
    <w:rsid w:val="007427B0"/>
    <w:rsid w:val="00742CE9"/>
    <w:rsid w:val="00742F3D"/>
    <w:rsid w:val="00743250"/>
    <w:rsid w:val="0074338C"/>
    <w:rsid w:val="0074453E"/>
    <w:rsid w:val="0074477E"/>
    <w:rsid w:val="0074771A"/>
    <w:rsid w:val="00750495"/>
    <w:rsid w:val="00750A50"/>
    <w:rsid w:val="00751294"/>
    <w:rsid w:val="007519CA"/>
    <w:rsid w:val="00753314"/>
    <w:rsid w:val="00753CE3"/>
    <w:rsid w:val="00753E0F"/>
    <w:rsid w:val="00754B11"/>
    <w:rsid w:val="00755206"/>
    <w:rsid w:val="007572F9"/>
    <w:rsid w:val="00761087"/>
    <w:rsid w:val="007610FC"/>
    <w:rsid w:val="0076171F"/>
    <w:rsid w:val="00762436"/>
    <w:rsid w:val="00762716"/>
    <w:rsid w:val="00762959"/>
    <w:rsid w:val="00762A72"/>
    <w:rsid w:val="00764741"/>
    <w:rsid w:val="007652F5"/>
    <w:rsid w:val="00765B1A"/>
    <w:rsid w:val="00766296"/>
    <w:rsid w:val="007663F2"/>
    <w:rsid w:val="00767D47"/>
    <w:rsid w:val="007700CF"/>
    <w:rsid w:val="00772F7C"/>
    <w:rsid w:val="00773536"/>
    <w:rsid w:val="00773721"/>
    <w:rsid w:val="00773D55"/>
    <w:rsid w:val="00774225"/>
    <w:rsid w:val="00774D24"/>
    <w:rsid w:val="007755D8"/>
    <w:rsid w:val="007772B2"/>
    <w:rsid w:val="00780FBB"/>
    <w:rsid w:val="00782E5A"/>
    <w:rsid w:val="00784ED7"/>
    <w:rsid w:val="0078542A"/>
    <w:rsid w:val="00785A02"/>
    <w:rsid w:val="00786457"/>
    <w:rsid w:val="00787C79"/>
    <w:rsid w:val="00790627"/>
    <w:rsid w:val="00790909"/>
    <w:rsid w:val="00793D02"/>
    <w:rsid w:val="00794805"/>
    <w:rsid w:val="00794A09"/>
    <w:rsid w:val="00794EE0"/>
    <w:rsid w:val="00796601"/>
    <w:rsid w:val="007A0613"/>
    <w:rsid w:val="007A108D"/>
    <w:rsid w:val="007A35AC"/>
    <w:rsid w:val="007A394C"/>
    <w:rsid w:val="007A3B2C"/>
    <w:rsid w:val="007A5AAA"/>
    <w:rsid w:val="007A681B"/>
    <w:rsid w:val="007A7B4E"/>
    <w:rsid w:val="007B0CAC"/>
    <w:rsid w:val="007B43C8"/>
    <w:rsid w:val="007B5449"/>
    <w:rsid w:val="007B574D"/>
    <w:rsid w:val="007B62EE"/>
    <w:rsid w:val="007B7205"/>
    <w:rsid w:val="007B76E1"/>
    <w:rsid w:val="007C145E"/>
    <w:rsid w:val="007C339D"/>
    <w:rsid w:val="007C33C3"/>
    <w:rsid w:val="007C388A"/>
    <w:rsid w:val="007C3D3F"/>
    <w:rsid w:val="007C41AC"/>
    <w:rsid w:val="007C52B9"/>
    <w:rsid w:val="007C5EB9"/>
    <w:rsid w:val="007C6DDD"/>
    <w:rsid w:val="007C7884"/>
    <w:rsid w:val="007D2377"/>
    <w:rsid w:val="007D2F6F"/>
    <w:rsid w:val="007D3AC7"/>
    <w:rsid w:val="007D3B17"/>
    <w:rsid w:val="007D3EE3"/>
    <w:rsid w:val="007D4859"/>
    <w:rsid w:val="007D7DC8"/>
    <w:rsid w:val="007E0F49"/>
    <w:rsid w:val="007E1C58"/>
    <w:rsid w:val="007E63FC"/>
    <w:rsid w:val="007E7447"/>
    <w:rsid w:val="007F05E6"/>
    <w:rsid w:val="007F16DA"/>
    <w:rsid w:val="007F5906"/>
    <w:rsid w:val="00801394"/>
    <w:rsid w:val="00802066"/>
    <w:rsid w:val="00802C03"/>
    <w:rsid w:val="0080497A"/>
    <w:rsid w:val="008067C2"/>
    <w:rsid w:val="00806A7E"/>
    <w:rsid w:val="008075FF"/>
    <w:rsid w:val="008107CB"/>
    <w:rsid w:val="00810E12"/>
    <w:rsid w:val="008128F2"/>
    <w:rsid w:val="00813E5C"/>
    <w:rsid w:val="00813F68"/>
    <w:rsid w:val="00814952"/>
    <w:rsid w:val="00815721"/>
    <w:rsid w:val="00820DBC"/>
    <w:rsid w:val="008222E5"/>
    <w:rsid w:val="00824397"/>
    <w:rsid w:val="00824AF7"/>
    <w:rsid w:val="008265D7"/>
    <w:rsid w:val="00826911"/>
    <w:rsid w:val="00827F5B"/>
    <w:rsid w:val="008305FA"/>
    <w:rsid w:val="00830F5C"/>
    <w:rsid w:val="00834201"/>
    <w:rsid w:val="00836C34"/>
    <w:rsid w:val="0084046D"/>
    <w:rsid w:val="0084109B"/>
    <w:rsid w:val="00841584"/>
    <w:rsid w:val="008439CD"/>
    <w:rsid w:val="0084480B"/>
    <w:rsid w:val="00844D3E"/>
    <w:rsid w:val="00845E38"/>
    <w:rsid w:val="00846D1E"/>
    <w:rsid w:val="00850B70"/>
    <w:rsid w:val="00851869"/>
    <w:rsid w:val="008518FB"/>
    <w:rsid w:val="00852018"/>
    <w:rsid w:val="00853934"/>
    <w:rsid w:val="00854016"/>
    <w:rsid w:val="008579CA"/>
    <w:rsid w:val="00860FD4"/>
    <w:rsid w:val="00862312"/>
    <w:rsid w:val="008652CC"/>
    <w:rsid w:val="00866C66"/>
    <w:rsid w:val="00870480"/>
    <w:rsid w:val="00870B3D"/>
    <w:rsid w:val="00871AA1"/>
    <w:rsid w:val="00871E8E"/>
    <w:rsid w:val="008722D3"/>
    <w:rsid w:val="00874379"/>
    <w:rsid w:val="00874D2A"/>
    <w:rsid w:val="0087614A"/>
    <w:rsid w:val="00881BC3"/>
    <w:rsid w:val="008829B7"/>
    <w:rsid w:val="008836B8"/>
    <w:rsid w:val="008847A8"/>
    <w:rsid w:val="00884B27"/>
    <w:rsid w:val="00885215"/>
    <w:rsid w:val="008901AF"/>
    <w:rsid w:val="008904AF"/>
    <w:rsid w:val="00890907"/>
    <w:rsid w:val="00891632"/>
    <w:rsid w:val="00894410"/>
    <w:rsid w:val="0089675B"/>
    <w:rsid w:val="008977AE"/>
    <w:rsid w:val="00897BCC"/>
    <w:rsid w:val="008A0247"/>
    <w:rsid w:val="008A052C"/>
    <w:rsid w:val="008A1525"/>
    <w:rsid w:val="008A1989"/>
    <w:rsid w:val="008A360D"/>
    <w:rsid w:val="008A3816"/>
    <w:rsid w:val="008A425C"/>
    <w:rsid w:val="008A51B4"/>
    <w:rsid w:val="008A6BBD"/>
    <w:rsid w:val="008B7246"/>
    <w:rsid w:val="008B76D8"/>
    <w:rsid w:val="008C0A24"/>
    <w:rsid w:val="008C1427"/>
    <w:rsid w:val="008C22A3"/>
    <w:rsid w:val="008C25C8"/>
    <w:rsid w:val="008C26DB"/>
    <w:rsid w:val="008C32DA"/>
    <w:rsid w:val="008C4D61"/>
    <w:rsid w:val="008C560A"/>
    <w:rsid w:val="008C61A9"/>
    <w:rsid w:val="008D067B"/>
    <w:rsid w:val="008D0C01"/>
    <w:rsid w:val="008D1567"/>
    <w:rsid w:val="008D5043"/>
    <w:rsid w:val="008D5E4C"/>
    <w:rsid w:val="008D7166"/>
    <w:rsid w:val="008D762A"/>
    <w:rsid w:val="008E1DAE"/>
    <w:rsid w:val="008E2416"/>
    <w:rsid w:val="008E3947"/>
    <w:rsid w:val="008E412E"/>
    <w:rsid w:val="008E642F"/>
    <w:rsid w:val="008E6B89"/>
    <w:rsid w:val="008E6E84"/>
    <w:rsid w:val="008E711F"/>
    <w:rsid w:val="008E7895"/>
    <w:rsid w:val="008F0054"/>
    <w:rsid w:val="008F1F20"/>
    <w:rsid w:val="008F2210"/>
    <w:rsid w:val="008F28A4"/>
    <w:rsid w:val="008F3A0B"/>
    <w:rsid w:val="008F48ED"/>
    <w:rsid w:val="008F4D8B"/>
    <w:rsid w:val="008F4DA8"/>
    <w:rsid w:val="008F610E"/>
    <w:rsid w:val="008F77C9"/>
    <w:rsid w:val="008F783E"/>
    <w:rsid w:val="008F7892"/>
    <w:rsid w:val="009003AE"/>
    <w:rsid w:val="00900404"/>
    <w:rsid w:val="00901963"/>
    <w:rsid w:val="009022C3"/>
    <w:rsid w:val="0090317A"/>
    <w:rsid w:val="0090317B"/>
    <w:rsid w:val="00906B36"/>
    <w:rsid w:val="00907421"/>
    <w:rsid w:val="00907E49"/>
    <w:rsid w:val="0091069F"/>
    <w:rsid w:val="009107EF"/>
    <w:rsid w:val="00911AAB"/>
    <w:rsid w:val="0091211A"/>
    <w:rsid w:val="00912ADE"/>
    <w:rsid w:val="00913CF1"/>
    <w:rsid w:val="00913F9D"/>
    <w:rsid w:val="00915B67"/>
    <w:rsid w:val="0091683A"/>
    <w:rsid w:val="00917E97"/>
    <w:rsid w:val="00920758"/>
    <w:rsid w:val="00922EF5"/>
    <w:rsid w:val="00923438"/>
    <w:rsid w:val="0092474D"/>
    <w:rsid w:val="00924C35"/>
    <w:rsid w:val="00924EE7"/>
    <w:rsid w:val="009259A6"/>
    <w:rsid w:val="009300DE"/>
    <w:rsid w:val="00930102"/>
    <w:rsid w:val="00930438"/>
    <w:rsid w:val="00931659"/>
    <w:rsid w:val="00933204"/>
    <w:rsid w:val="00934E70"/>
    <w:rsid w:val="00935C10"/>
    <w:rsid w:val="00936A93"/>
    <w:rsid w:val="00941044"/>
    <w:rsid w:val="009410B3"/>
    <w:rsid w:val="009430DE"/>
    <w:rsid w:val="00944147"/>
    <w:rsid w:val="009449AA"/>
    <w:rsid w:val="00945116"/>
    <w:rsid w:val="009513B4"/>
    <w:rsid w:val="00954037"/>
    <w:rsid w:val="009541E9"/>
    <w:rsid w:val="009548D9"/>
    <w:rsid w:val="00955789"/>
    <w:rsid w:val="00955D45"/>
    <w:rsid w:val="009575C2"/>
    <w:rsid w:val="00960BFD"/>
    <w:rsid w:val="00961C60"/>
    <w:rsid w:val="00961F9E"/>
    <w:rsid w:val="00963A4A"/>
    <w:rsid w:val="00963C45"/>
    <w:rsid w:val="009647CD"/>
    <w:rsid w:val="009657EF"/>
    <w:rsid w:val="00966348"/>
    <w:rsid w:val="00971114"/>
    <w:rsid w:val="00971710"/>
    <w:rsid w:val="00974A29"/>
    <w:rsid w:val="00976405"/>
    <w:rsid w:val="0097703D"/>
    <w:rsid w:val="00980285"/>
    <w:rsid w:val="00982596"/>
    <w:rsid w:val="0098272D"/>
    <w:rsid w:val="00982BA1"/>
    <w:rsid w:val="0098345D"/>
    <w:rsid w:val="00987342"/>
    <w:rsid w:val="00987510"/>
    <w:rsid w:val="0099040A"/>
    <w:rsid w:val="009957FB"/>
    <w:rsid w:val="009974A9"/>
    <w:rsid w:val="00997AFF"/>
    <w:rsid w:val="00997F18"/>
    <w:rsid w:val="009A1A47"/>
    <w:rsid w:val="009A324A"/>
    <w:rsid w:val="009A37A3"/>
    <w:rsid w:val="009A389D"/>
    <w:rsid w:val="009A6891"/>
    <w:rsid w:val="009A7938"/>
    <w:rsid w:val="009A7F41"/>
    <w:rsid w:val="009A7F8F"/>
    <w:rsid w:val="009B06FC"/>
    <w:rsid w:val="009B19AC"/>
    <w:rsid w:val="009C00AE"/>
    <w:rsid w:val="009C020A"/>
    <w:rsid w:val="009C02AF"/>
    <w:rsid w:val="009C1E00"/>
    <w:rsid w:val="009C4A2F"/>
    <w:rsid w:val="009C4A8F"/>
    <w:rsid w:val="009C4F91"/>
    <w:rsid w:val="009C628E"/>
    <w:rsid w:val="009C7E6B"/>
    <w:rsid w:val="009C7EAA"/>
    <w:rsid w:val="009D2DEE"/>
    <w:rsid w:val="009D499F"/>
    <w:rsid w:val="009D593D"/>
    <w:rsid w:val="009D5E5C"/>
    <w:rsid w:val="009D761F"/>
    <w:rsid w:val="009D7B1B"/>
    <w:rsid w:val="009E1EB3"/>
    <w:rsid w:val="009E40E1"/>
    <w:rsid w:val="009E54D4"/>
    <w:rsid w:val="009E5E0D"/>
    <w:rsid w:val="009E71BF"/>
    <w:rsid w:val="009E79E8"/>
    <w:rsid w:val="009F0120"/>
    <w:rsid w:val="009F0DF5"/>
    <w:rsid w:val="009F2D34"/>
    <w:rsid w:val="009F4F20"/>
    <w:rsid w:val="009F6EE8"/>
    <w:rsid w:val="009F70A0"/>
    <w:rsid w:val="009F7D2C"/>
    <w:rsid w:val="00A0022D"/>
    <w:rsid w:val="00A0415F"/>
    <w:rsid w:val="00A06410"/>
    <w:rsid w:val="00A070D5"/>
    <w:rsid w:val="00A1004B"/>
    <w:rsid w:val="00A11221"/>
    <w:rsid w:val="00A12DDF"/>
    <w:rsid w:val="00A1360B"/>
    <w:rsid w:val="00A13832"/>
    <w:rsid w:val="00A13C7D"/>
    <w:rsid w:val="00A15E56"/>
    <w:rsid w:val="00A1604A"/>
    <w:rsid w:val="00A16725"/>
    <w:rsid w:val="00A16A63"/>
    <w:rsid w:val="00A2039F"/>
    <w:rsid w:val="00A20D2A"/>
    <w:rsid w:val="00A217CE"/>
    <w:rsid w:val="00A24F30"/>
    <w:rsid w:val="00A2585D"/>
    <w:rsid w:val="00A27017"/>
    <w:rsid w:val="00A30A3E"/>
    <w:rsid w:val="00A3143A"/>
    <w:rsid w:val="00A31480"/>
    <w:rsid w:val="00A318F2"/>
    <w:rsid w:val="00A31AB4"/>
    <w:rsid w:val="00A32916"/>
    <w:rsid w:val="00A32A0C"/>
    <w:rsid w:val="00A33017"/>
    <w:rsid w:val="00A337CD"/>
    <w:rsid w:val="00A35472"/>
    <w:rsid w:val="00A37176"/>
    <w:rsid w:val="00A37DF4"/>
    <w:rsid w:val="00A413DF"/>
    <w:rsid w:val="00A41998"/>
    <w:rsid w:val="00A41CAC"/>
    <w:rsid w:val="00A4264F"/>
    <w:rsid w:val="00A44088"/>
    <w:rsid w:val="00A443BE"/>
    <w:rsid w:val="00A447A2"/>
    <w:rsid w:val="00A46104"/>
    <w:rsid w:val="00A46B07"/>
    <w:rsid w:val="00A4764A"/>
    <w:rsid w:val="00A50138"/>
    <w:rsid w:val="00A52FE5"/>
    <w:rsid w:val="00A53945"/>
    <w:rsid w:val="00A5493A"/>
    <w:rsid w:val="00A562E9"/>
    <w:rsid w:val="00A564A5"/>
    <w:rsid w:val="00A566B1"/>
    <w:rsid w:val="00A6000C"/>
    <w:rsid w:val="00A6083F"/>
    <w:rsid w:val="00A613BC"/>
    <w:rsid w:val="00A613CC"/>
    <w:rsid w:val="00A62235"/>
    <w:rsid w:val="00A62259"/>
    <w:rsid w:val="00A6233C"/>
    <w:rsid w:val="00A641BD"/>
    <w:rsid w:val="00A64FFF"/>
    <w:rsid w:val="00A655E1"/>
    <w:rsid w:val="00A6779C"/>
    <w:rsid w:val="00A70521"/>
    <w:rsid w:val="00A71A32"/>
    <w:rsid w:val="00A71BC5"/>
    <w:rsid w:val="00A71C88"/>
    <w:rsid w:val="00A73195"/>
    <w:rsid w:val="00A75C17"/>
    <w:rsid w:val="00A80E57"/>
    <w:rsid w:val="00A81875"/>
    <w:rsid w:val="00A81B70"/>
    <w:rsid w:val="00A81D86"/>
    <w:rsid w:val="00A82441"/>
    <w:rsid w:val="00A84A80"/>
    <w:rsid w:val="00A8674C"/>
    <w:rsid w:val="00A8699B"/>
    <w:rsid w:val="00A875FE"/>
    <w:rsid w:val="00A9044B"/>
    <w:rsid w:val="00A90EBA"/>
    <w:rsid w:val="00A91A5F"/>
    <w:rsid w:val="00A91F23"/>
    <w:rsid w:val="00A928DB"/>
    <w:rsid w:val="00A94187"/>
    <w:rsid w:val="00A94BF7"/>
    <w:rsid w:val="00A964DF"/>
    <w:rsid w:val="00A97747"/>
    <w:rsid w:val="00AA0900"/>
    <w:rsid w:val="00AA1C17"/>
    <w:rsid w:val="00AA20A6"/>
    <w:rsid w:val="00AA32BE"/>
    <w:rsid w:val="00AA34AB"/>
    <w:rsid w:val="00AA44DC"/>
    <w:rsid w:val="00AA5D24"/>
    <w:rsid w:val="00AA6443"/>
    <w:rsid w:val="00AA646D"/>
    <w:rsid w:val="00AB0905"/>
    <w:rsid w:val="00AB21CB"/>
    <w:rsid w:val="00AB3F85"/>
    <w:rsid w:val="00AB5EDF"/>
    <w:rsid w:val="00AB7FD3"/>
    <w:rsid w:val="00AC0BCE"/>
    <w:rsid w:val="00AC439D"/>
    <w:rsid w:val="00AC5142"/>
    <w:rsid w:val="00AC54FF"/>
    <w:rsid w:val="00AD0446"/>
    <w:rsid w:val="00AD26F1"/>
    <w:rsid w:val="00AD2C63"/>
    <w:rsid w:val="00AD40F1"/>
    <w:rsid w:val="00AD4FDE"/>
    <w:rsid w:val="00AD627E"/>
    <w:rsid w:val="00AD7173"/>
    <w:rsid w:val="00AE18C0"/>
    <w:rsid w:val="00AE4527"/>
    <w:rsid w:val="00AF2647"/>
    <w:rsid w:val="00AF5862"/>
    <w:rsid w:val="00AF6917"/>
    <w:rsid w:val="00AF75BE"/>
    <w:rsid w:val="00B018BD"/>
    <w:rsid w:val="00B03E50"/>
    <w:rsid w:val="00B0648E"/>
    <w:rsid w:val="00B07E04"/>
    <w:rsid w:val="00B14300"/>
    <w:rsid w:val="00B1483F"/>
    <w:rsid w:val="00B168F4"/>
    <w:rsid w:val="00B16AE1"/>
    <w:rsid w:val="00B175BC"/>
    <w:rsid w:val="00B17D42"/>
    <w:rsid w:val="00B20255"/>
    <w:rsid w:val="00B224A6"/>
    <w:rsid w:val="00B2280E"/>
    <w:rsid w:val="00B22889"/>
    <w:rsid w:val="00B23102"/>
    <w:rsid w:val="00B24367"/>
    <w:rsid w:val="00B2522E"/>
    <w:rsid w:val="00B25811"/>
    <w:rsid w:val="00B26051"/>
    <w:rsid w:val="00B3105F"/>
    <w:rsid w:val="00B3275E"/>
    <w:rsid w:val="00B33E05"/>
    <w:rsid w:val="00B34871"/>
    <w:rsid w:val="00B34E87"/>
    <w:rsid w:val="00B362E9"/>
    <w:rsid w:val="00B36DF8"/>
    <w:rsid w:val="00B379ED"/>
    <w:rsid w:val="00B40CDD"/>
    <w:rsid w:val="00B415F2"/>
    <w:rsid w:val="00B41E9C"/>
    <w:rsid w:val="00B42329"/>
    <w:rsid w:val="00B423D3"/>
    <w:rsid w:val="00B430EC"/>
    <w:rsid w:val="00B43BEB"/>
    <w:rsid w:val="00B4573F"/>
    <w:rsid w:val="00B4770F"/>
    <w:rsid w:val="00B501AE"/>
    <w:rsid w:val="00B52F33"/>
    <w:rsid w:val="00B53876"/>
    <w:rsid w:val="00B5431A"/>
    <w:rsid w:val="00B54D58"/>
    <w:rsid w:val="00B55AFC"/>
    <w:rsid w:val="00B61006"/>
    <w:rsid w:val="00B612A2"/>
    <w:rsid w:val="00B6256A"/>
    <w:rsid w:val="00B62975"/>
    <w:rsid w:val="00B64C71"/>
    <w:rsid w:val="00B64EDD"/>
    <w:rsid w:val="00B66028"/>
    <w:rsid w:val="00B669FD"/>
    <w:rsid w:val="00B676EF"/>
    <w:rsid w:val="00B67C1A"/>
    <w:rsid w:val="00B67CB1"/>
    <w:rsid w:val="00B70C22"/>
    <w:rsid w:val="00B71E8D"/>
    <w:rsid w:val="00B7226F"/>
    <w:rsid w:val="00B730BE"/>
    <w:rsid w:val="00B734A3"/>
    <w:rsid w:val="00B7416B"/>
    <w:rsid w:val="00B74FC5"/>
    <w:rsid w:val="00B75768"/>
    <w:rsid w:val="00B75837"/>
    <w:rsid w:val="00B763CA"/>
    <w:rsid w:val="00B765A0"/>
    <w:rsid w:val="00B76C88"/>
    <w:rsid w:val="00B76F0D"/>
    <w:rsid w:val="00B7793D"/>
    <w:rsid w:val="00B80322"/>
    <w:rsid w:val="00B814DF"/>
    <w:rsid w:val="00B82627"/>
    <w:rsid w:val="00B917D0"/>
    <w:rsid w:val="00B93B92"/>
    <w:rsid w:val="00B97A2B"/>
    <w:rsid w:val="00BA1954"/>
    <w:rsid w:val="00BA1DF5"/>
    <w:rsid w:val="00BA2D6C"/>
    <w:rsid w:val="00BA2FCF"/>
    <w:rsid w:val="00BA5193"/>
    <w:rsid w:val="00BA6FF5"/>
    <w:rsid w:val="00BA7BA4"/>
    <w:rsid w:val="00BB0026"/>
    <w:rsid w:val="00BB120F"/>
    <w:rsid w:val="00BB2672"/>
    <w:rsid w:val="00BB40A0"/>
    <w:rsid w:val="00BB4FE4"/>
    <w:rsid w:val="00BB5F33"/>
    <w:rsid w:val="00BB6634"/>
    <w:rsid w:val="00BB7F6D"/>
    <w:rsid w:val="00BC03FA"/>
    <w:rsid w:val="00BC091D"/>
    <w:rsid w:val="00BC1684"/>
    <w:rsid w:val="00BC1B51"/>
    <w:rsid w:val="00BC2367"/>
    <w:rsid w:val="00BC3273"/>
    <w:rsid w:val="00BC4F30"/>
    <w:rsid w:val="00BC50D5"/>
    <w:rsid w:val="00BC5170"/>
    <w:rsid w:val="00BC724E"/>
    <w:rsid w:val="00BD1573"/>
    <w:rsid w:val="00BD42E7"/>
    <w:rsid w:val="00BD487C"/>
    <w:rsid w:val="00BD6B2E"/>
    <w:rsid w:val="00BE0844"/>
    <w:rsid w:val="00BE5521"/>
    <w:rsid w:val="00BE6CAF"/>
    <w:rsid w:val="00BE6F02"/>
    <w:rsid w:val="00BE7878"/>
    <w:rsid w:val="00BF42EF"/>
    <w:rsid w:val="00BF4405"/>
    <w:rsid w:val="00BF4EA7"/>
    <w:rsid w:val="00BF539E"/>
    <w:rsid w:val="00BF55A2"/>
    <w:rsid w:val="00BF6E63"/>
    <w:rsid w:val="00BF74DD"/>
    <w:rsid w:val="00BF7B5D"/>
    <w:rsid w:val="00C010F3"/>
    <w:rsid w:val="00C046EC"/>
    <w:rsid w:val="00C055A6"/>
    <w:rsid w:val="00C05B2A"/>
    <w:rsid w:val="00C0648C"/>
    <w:rsid w:val="00C06FE7"/>
    <w:rsid w:val="00C07085"/>
    <w:rsid w:val="00C1067B"/>
    <w:rsid w:val="00C10893"/>
    <w:rsid w:val="00C11424"/>
    <w:rsid w:val="00C13C8F"/>
    <w:rsid w:val="00C13D0F"/>
    <w:rsid w:val="00C145CB"/>
    <w:rsid w:val="00C1761E"/>
    <w:rsid w:val="00C176BE"/>
    <w:rsid w:val="00C211D8"/>
    <w:rsid w:val="00C21B77"/>
    <w:rsid w:val="00C22116"/>
    <w:rsid w:val="00C2230C"/>
    <w:rsid w:val="00C239B1"/>
    <w:rsid w:val="00C24F0E"/>
    <w:rsid w:val="00C25491"/>
    <w:rsid w:val="00C269B9"/>
    <w:rsid w:val="00C2705E"/>
    <w:rsid w:val="00C319C5"/>
    <w:rsid w:val="00C32FEB"/>
    <w:rsid w:val="00C33821"/>
    <w:rsid w:val="00C33CB7"/>
    <w:rsid w:val="00C36B48"/>
    <w:rsid w:val="00C36ECB"/>
    <w:rsid w:val="00C40451"/>
    <w:rsid w:val="00C41612"/>
    <w:rsid w:val="00C42686"/>
    <w:rsid w:val="00C42F21"/>
    <w:rsid w:val="00C43E4E"/>
    <w:rsid w:val="00C43E76"/>
    <w:rsid w:val="00C444EE"/>
    <w:rsid w:val="00C456FA"/>
    <w:rsid w:val="00C466D1"/>
    <w:rsid w:val="00C46B7E"/>
    <w:rsid w:val="00C46CC0"/>
    <w:rsid w:val="00C47658"/>
    <w:rsid w:val="00C5320F"/>
    <w:rsid w:val="00C5393C"/>
    <w:rsid w:val="00C54F8A"/>
    <w:rsid w:val="00C554CB"/>
    <w:rsid w:val="00C564CF"/>
    <w:rsid w:val="00C6408F"/>
    <w:rsid w:val="00C708C2"/>
    <w:rsid w:val="00C70DB7"/>
    <w:rsid w:val="00C71338"/>
    <w:rsid w:val="00C71AC9"/>
    <w:rsid w:val="00C71D77"/>
    <w:rsid w:val="00C72009"/>
    <w:rsid w:val="00C72016"/>
    <w:rsid w:val="00C7344A"/>
    <w:rsid w:val="00C74502"/>
    <w:rsid w:val="00C769D4"/>
    <w:rsid w:val="00C808DE"/>
    <w:rsid w:val="00C830CB"/>
    <w:rsid w:val="00C84B57"/>
    <w:rsid w:val="00C85767"/>
    <w:rsid w:val="00C87865"/>
    <w:rsid w:val="00CA0632"/>
    <w:rsid w:val="00CA222A"/>
    <w:rsid w:val="00CA3E6D"/>
    <w:rsid w:val="00CA48FE"/>
    <w:rsid w:val="00CA587E"/>
    <w:rsid w:val="00CA70A2"/>
    <w:rsid w:val="00CA748E"/>
    <w:rsid w:val="00CA7ACF"/>
    <w:rsid w:val="00CB0148"/>
    <w:rsid w:val="00CB1D59"/>
    <w:rsid w:val="00CB2D6B"/>
    <w:rsid w:val="00CB3D09"/>
    <w:rsid w:val="00CB51CE"/>
    <w:rsid w:val="00CB5854"/>
    <w:rsid w:val="00CB6851"/>
    <w:rsid w:val="00CC3191"/>
    <w:rsid w:val="00CC3ED9"/>
    <w:rsid w:val="00CC4150"/>
    <w:rsid w:val="00CC4D92"/>
    <w:rsid w:val="00CC4FF8"/>
    <w:rsid w:val="00CC5A1B"/>
    <w:rsid w:val="00CC5EDF"/>
    <w:rsid w:val="00CC71E6"/>
    <w:rsid w:val="00CD003C"/>
    <w:rsid w:val="00CD507B"/>
    <w:rsid w:val="00CD5789"/>
    <w:rsid w:val="00CE1FE9"/>
    <w:rsid w:val="00CE2210"/>
    <w:rsid w:val="00CE2391"/>
    <w:rsid w:val="00CE2F72"/>
    <w:rsid w:val="00CE3D8D"/>
    <w:rsid w:val="00CE7A26"/>
    <w:rsid w:val="00CF2731"/>
    <w:rsid w:val="00CF37FF"/>
    <w:rsid w:val="00CF3FA5"/>
    <w:rsid w:val="00CF4613"/>
    <w:rsid w:val="00CF49C5"/>
    <w:rsid w:val="00CF4A7F"/>
    <w:rsid w:val="00CF6824"/>
    <w:rsid w:val="00CF68F1"/>
    <w:rsid w:val="00CF7C9E"/>
    <w:rsid w:val="00D016D9"/>
    <w:rsid w:val="00D01A66"/>
    <w:rsid w:val="00D04748"/>
    <w:rsid w:val="00D04869"/>
    <w:rsid w:val="00D04E0A"/>
    <w:rsid w:val="00D06C08"/>
    <w:rsid w:val="00D06C83"/>
    <w:rsid w:val="00D10052"/>
    <w:rsid w:val="00D10BAC"/>
    <w:rsid w:val="00D10E4F"/>
    <w:rsid w:val="00D14904"/>
    <w:rsid w:val="00D14BB7"/>
    <w:rsid w:val="00D1504D"/>
    <w:rsid w:val="00D167A6"/>
    <w:rsid w:val="00D16F41"/>
    <w:rsid w:val="00D17077"/>
    <w:rsid w:val="00D26AE4"/>
    <w:rsid w:val="00D33485"/>
    <w:rsid w:val="00D353CA"/>
    <w:rsid w:val="00D3560D"/>
    <w:rsid w:val="00D35EC0"/>
    <w:rsid w:val="00D36558"/>
    <w:rsid w:val="00D36EA7"/>
    <w:rsid w:val="00D4049E"/>
    <w:rsid w:val="00D414BE"/>
    <w:rsid w:val="00D42848"/>
    <w:rsid w:val="00D4296B"/>
    <w:rsid w:val="00D4321F"/>
    <w:rsid w:val="00D43243"/>
    <w:rsid w:val="00D45523"/>
    <w:rsid w:val="00D45DDB"/>
    <w:rsid w:val="00D45EA1"/>
    <w:rsid w:val="00D4730B"/>
    <w:rsid w:val="00D47698"/>
    <w:rsid w:val="00D5038A"/>
    <w:rsid w:val="00D52476"/>
    <w:rsid w:val="00D52BA4"/>
    <w:rsid w:val="00D538CD"/>
    <w:rsid w:val="00D53E22"/>
    <w:rsid w:val="00D5446D"/>
    <w:rsid w:val="00D55CD7"/>
    <w:rsid w:val="00D55DB9"/>
    <w:rsid w:val="00D568B9"/>
    <w:rsid w:val="00D57375"/>
    <w:rsid w:val="00D578DA"/>
    <w:rsid w:val="00D61579"/>
    <w:rsid w:val="00D62858"/>
    <w:rsid w:val="00D62994"/>
    <w:rsid w:val="00D63CA0"/>
    <w:rsid w:val="00D64EFA"/>
    <w:rsid w:val="00D661A2"/>
    <w:rsid w:val="00D6752F"/>
    <w:rsid w:val="00D70DEC"/>
    <w:rsid w:val="00D7104A"/>
    <w:rsid w:val="00D720AC"/>
    <w:rsid w:val="00D72F2F"/>
    <w:rsid w:val="00D73661"/>
    <w:rsid w:val="00D744BD"/>
    <w:rsid w:val="00D74819"/>
    <w:rsid w:val="00D748B8"/>
    <w:rsid w:val="00D74C8E"/>
    <w:rsid w:val="00D775A4"/>
    <w:rsid w:val="00D77909"/>
    <w:rsid w:val="00D8002E"/>
    <w:rsid w:val="00D806F7"/>
    <w:rsid w:val="00D80E4F"/>
    <w:rsid w:val="00D82122"/>
    <w:rsid w:val="00D831B1"/>
    <w:rsid w:val="00D83994"/>
    <w:rsid w:val="00D8557C"/>
    <w:rsid w:val="00D870B5"/>
    <w:rsid w:val="00D9163B"/>
    <w:rsid w:val="00D91B95"/>
    <w:rsid w:val="00D91CD8"/>
    <w:rsid w:val="00D92B4F"/>
    <w:rsid w:val="00D92EB6"/>
    <w:rsid w:val="00D9482E"/>
    <w:rsid w:val="00D94875"/>
    <w:rsid w:val="00DA0111"/>
    <w:rsid w:val="00DA309A"/>
    <w:rsid w:val="00DA645A"/>
    <w:rsid w:val="00DA766B"/>
    <w:rsid w:val="00DB0A6C"/>
    <w:rsid w:val="00DB1593"/>
    <w:rsid w:val="00DB2213"/>
    <w:rsid w:val="00DB37D4"/>
    <w:rsid w:val="00DB4EAD"/>
    <w:rsid w:val="00DB5E3E"/>
    <w:rsid w:val="00DB6DA3"/>
    <w:rsid w:val="00DB78C8"/>
    <w:rsid w:val="00DC039E"/>
    <w:rsid w:val="00DC04E5"/>
    <w:rsid w:val="00DC07E0"/>
    <w:rsid w:val="00DC199B"/>
    <w:rsid w:val="00DC1EBD"/>
    <w:rsid w:val="00DC5331"/>
    <w:rsid w:val="00DC59C2"/>
    <w:rsid w:val="00DC5CE3"/>
    <w:rsid w:val="00DC6011"/>
    <w:rsid w:val="00DC745B"/>
    <w:rsid w:val="00DD1749"/>
    <w:rsid w:val="00DD19A7"/>
    <w:rsid w:val="00DD39B3"/>
    <w:rsid w:val="00DD4B54"/>
    <w:rsid w:val="00DD623E"/>
    <w:rsid w:val="00DD67B9"/>
    <w:rsid w:val="00DD6F1C"/>
    <w:rsid w:val="00DE1707"/>
    <w:rsid w:val="00DE3A8B"/>
    <w:rsid w:val="00DE5505"/>
    <w:rsid w:val="00DE551A"/>
    <w:rsid w:val="00DE7D72"/>
    <w:rsid w:val="00DF0FA5"/>
    <w:rsid w:val="00DF1BEB"/>
    <w:rsid w:val="00DF1F6D"/>
    <w:rsid w:val="00DF264D"/>
    <w:rsid w:val="00DF2EB7"/>
    <w:rsid w:val="00DF3910"/>
    <w:rsid w:val="00DF48E8"/>
    <w:rsid w:val="00DF537B"/>
    <w:rsid w:val="00DF649B"/>
    <w:rsid w:val="00DF69F4"/>
    <w:rsid w:val="00E00FDA"/>
    <w:rsid w:val="00E01813"/>
    <w:rsid w:val="00E01D20"/>
    <w:rsid w:val="00E038B5"/>
    <w:rsid w:val="00E05125"/>
    <w:rsid w:val="00E0552A"/>
    <w:rsid w:val="00E105C0"/>
    <w:rsid w:val="00E10DCF"/>
    <w:rsid w:val="00E110C0"/>
    <w:rsid w:val="00E116FF"/>
    <w:rsid w:val="00E12664"/>
    <w:rsid w:val="00E14642"/>
    <w:rsid w:val="00E14A17"/>
    <w:rsid w:val="00E15769"/>
    <w:rsid w:val="00E1647D"/>
    <w:rsid w:val="00E17960"/>
    <w:rsid w:val="00E208C9"/>
    <w:rsid w:val="00E21658"/>
    <w:rsid w:val="00E216BC"/>
    <w:rsid w:val="00E22494"/>
    <w:rsid w:val="00E23035"/>
    <w:rsid w:val="00E231F3"/>
    <w:rsid w:val="00E25212"/>
    <w:rsid w:val="00E25956"/>
    <w:rsid w:val="00E266F9"/>
    <w:rsid w:val="00E26BFD"/>
    <w:rsid w:val="00E26EA1"/>
    <w:rsid w:val="00E27E99"/>
    <w:rsid w:val="00E306AC"/>
    <w:rsid w:val="00E32678"/>
    <w:rsid w:val="00E326F3"/>
    <w:rsid w:val="00E3586B"/>
    <w:rsid w:val="00E36168"/>
    <w:rsid w:val="00E3708A"/>
    <w:rsid w:val="00E40501"/>
    <w:rsid w:val="00E40631"/>
    <w:rsid w:val="00E412B7"/>
    <w:rsid w:val="00E4199F"/>
    <w:rsid w:val="00E42097"/>
    <w:rsid w:val="00E42E8F"/>
    <w:rsid w:val="00E433CD"/>
    <w:rsid w:val="00E43481"/>
    <w:rsid w:val="00E43BBF"/>
    <w:rsid w:val="00E43F53"/>
    <w:rsid w:val="00E45960"/>
    <w:rsid w:val="00E46A54"/>
    <w:rsid w:val="00E505C8"/>
    <w:rsid w:val="00E50BE9"/>
    <w:rsid w:val="00E546FE"/>
    <w:rsid w:val="00E55A78"/>
    <w:rsid w:val="00E5737E"/>
    <w:rsid w:val="00E609CE"/>
    <w:rsid w:val="00E60FCA"/>
    <w:rsid w:val="00E61252"/>
    <w:rsid w:val="00E61D8C"/>
    <w:rsid w:val="00E62543"/>
    <w:rsid w:val="00E62864"/>
    <w:rsid w:val="00E63A2D"/>
    <w:rsid w:val="00E66029"/>
    <w:rsid w:val="00E701E1"/>
    <w:rsid w:val="00E70DE9"/>
    <w:rsid w:val="00E73037"/>
    <w:rsid w:val="00E73CDC"/>
    <w:rsid w:val="00E74B48"/>
    <w:rsid w:val="00E77A1A"/>
    <w:rsid w:val="00E822A3"/>
    <w:rsid w:val="00E830D4"/>
    <w:rsid w:val="00E83C77"/>
    <w:rsid w:val="00E85AE6"/>
    <w:rsid w:val="00E87F01"/>
    <w:rsid w:val="00E904F7"/>
    <w:rsid w:val="00E93421"/>
    <w:rsid w:val="00E937E5"/>
    <w:rsid w:val="00E94AA7"/>
    <w:rsid w:val="00E9578B"/>
    <w:rsid w:val="00E95C06"/>
    <w:rsid w:val="00E97871"/>
    <w:rsid w:val="00EA0B0A"/>
    <w:rsid w:val="00EA2FD0"/>
    <w:rsid w:val="00EA3A06"/>
    <w:rsid w:val="00EA40D0"/>
    <w:rsid w:val="00EA7129"/>
    <w:rsid w:val="00EB0730"/>
    <w:rsid w:val="00EB23FD"/>
    <w:rsid w:val="00EB53E2"/>
    <w:rsid w:val="00EB555B"/>
    <w:rsid w:val="00EB5BA4"/>
    <w:rsid w:val="00EB7C61"/>
    <w:rsid w:val="00EB7F5A"/>
    <w:rsid w:val="00EC1C0B"/>
    <w:rsid w:val="00EC331A"/>
    <w:rsid w:val="00EC4D9E"/>
    <w:rsid w:val="00EC4F04"/>
    <w:rsid w:val="00EC676F"/>
    <w:rsid w:val="00EC6D2A"/>
    <w:rsid w:val="00EC6F90"/>
    <w:rsid w:val="00ED09D5"/>
    <w:rsid w:val="00ED2576"/>
    <w:rsid w:val="00ED4444"/>
    <w:rsid w:val="00ED45AD"/>
    <w:rsid w:val="00ED4C49"/>
    <w:rsid w:val="00ED5088"/>
    <w:rsid w:val="00ED60A4"/>
    <w:rsid w:val="00EE2740"/>
    <w:rsid w:val="00EE281B"/>
    <w:rsid w:val="00EE2B4C"/>
    <w:rsid w:val="00EE2D51"/>
    <w:rsid w:val="00EE337E"/>
    <w:rsid w:val="00EE366C"/>
    <w:rsid w:val="00EE38AC"/>
    <w:rsid w:val="00EE56FE"/>
    <w:rsid w:val="00EE6578"/>
    <w:rsid w:val="00EE7109"/>
    <w:rsid w:val="00EE7554"/>
    <w:rsid w:val="00EE771C"/>
    <w:rsid w:val="00EE77BF"/>
    <w:rsid w:val="00EE79B2"/>
    <w:rsid w:val="00EF05A7"/>
    <w:rsid w:val="00EF300B"/>
    <w:rsid w:val="00EF50F8"/>
    <w:rsid w:val="00EF6259"/>
    <w:rsid w:val="00EF6BE5"/>
    <w:rsid w:val="00EF7203"/>
    <w:rsid w:val="00F018A1"/>
    <w:rsid w:val="00F02406"/>
    <w:rsid w:val="00F03616"/>
    <w:rsid w:val="00F05EAB"/>
    <w:rsid w:val="00F06DC0"/>
    <w:rsid w:val="00F10058"/>
    <w:rsid w:val="00F12630"/>
    <w:rsid w:val="00F148DF"/>
    <w:rsid w:val="00F14D8C"/>
    <w:rsid w:val="00F17E22"/>
    <w:rsid w:val="00F23B16"/>
    <w:rsid w:val="00F2410C"/>
    <w:rsid w:val="00F24AAC"/>
    <w:rsid w:val="00F26A0F"/>
    <w:rsid w:val="00F277BF"/>
    <w:rsid w:val="00F27AFD"/>
    <w:rsid w:val="00F3249B"/>
    <w:rsid w:val="00F34A19"/>
    <w:rsid w:val="00F34F4D"/>
    <w:rsid w:val="00F36369"/>
    <w:rsid w:val="00F36C73"/>
    <w:rsid w:val="00F36E31"/>
    <w:rsid w:val="00F37738"/>
    <w:rsid w:val="00F41183"/>
    <w:rsid w:val="00F4312F"/>
    <w:rsid w:val="00F45EA2"/>
    <w:rsid w:val="00F461E4"/>
    <w:rsid w:val="00F5290D"/>
    <w:rsid w:val="00F531D5"/>
    <w:rsid w:val="00F534E1"/>
    <w:rsid w:val="00F55D00"/>
    <w:rsid w:val="00F56DF5"/>
    <w:rsid w:val="00F57DBB"/>
    <w:rsid w:val="00F600B8"/>
    <w:rsid w:val="00F609EB"/>
    <w:rsid w:val="00F60FCF"/>
    <w:rsid w:val="00F61FAA"/>
    <w:rsid w:val="00F72905"/>
    <w:rsid w:val="00F74181"/>
    <w:rsid w:val="00F74553"/>
    <w:rsid w:val="00F7473B"/>
    <w:rsid w:val="00F747EB"/>
    <w:rsid w:val="00F74C52"/>
    <w:rsid w:val="00F74E2A"/>
    <w:rsid w:val="00F74ED3"/>
    <w:rsid w:val="00F755EB"/>
    <w:rsid w:val="00F7574F"/>
    <w:rsid w:val="00F7655D"/>
    <w:rsid w:val="00F77131"/>
    <w:rsid w:val="00F82D88"/>
    <w:rsid w:val="00F83D30"/>
    <w:rsid w:val="00F84855"/>
    <w:rsid w:val="00F8539E"/>
    <w:rsid w:val="00F86AA0"/>
    <w:rsid w:val="00F913F6"/>
    <w:rsid w:val="00F92EE2"/>
    <w:rsid w:val="00F9335B"/>
    <w:rsid w:val="00F945F9"/>
    <w:rsid w:val="00F94BC6"/>
    <w:rsid w:val="00F961B8"/>
    <w:rsid w:val="00F9771C"/>
    <w:rsid w:val="00FA4092"/>
    <w:rsid w:val="00FA56EE"/>
    <w:rsid w:val="00FA58CB"/>
    <w:rsid w:val="00FA7807"/>
    <w:rsid w:val="00FA797E"/>
    <w:rsid w:val="00FB11FA"/>
    <w:rsid w:val="00FB2782"/>
    <w:rsid w:val="00FB2E68"/>
    <w:rsid w:val="00FB307B"/>
    <w:rsid w:val="00FB5975"/>
    <w:rsid w:val="00FB7B7D"/>
    <w:rsid w:val="00FB7B86"/>
    <w:rsid w:val="00FC1A68"/>
    <w:rsid w:val="00FC3F20"/>
    <w:rsid w:val="00FC6448"/>
    <w:rsid w:val="00FC685A"/>
    <w:rsid w:val="00FC729B"/>
    <w:rsid w:val="00FC7986"/>
    <w:rsid w:val="00FD098E"/>
    <w:rsid w:val="00FD138A"/>
    <w:rsid w:val="00FD1F64"/>
    <w:rsid w:val="00FD2DE0"/>
    <w:rsid w:val="00FD3574"/>
    <w:rsid w:val="00FD618D"/>
    <w:rsid w:val="00FD7DA2"/>
    <w:rsid w:val="00FE08B3"/>
    <w:rsid w:val="00FE0E15"/>
    <w:rsid w:val="00FE10C2"/>
    <w:rsid w:val="00FE10E2"/>
    <w:rsid w:val="00FE12C2"/>
    <w:rsid w:val="00FE20DB"/>
    <w:rsid w:val="00FE3728"/>
    <w:rsid w:val="00FE5C58"/>
    <w:rsid w:val="00FE63A9"/>
    <w:rsid w:val="00FE6EB3"/>
    <w:rsid w:val="00FE7656"/>
    <w:rsid w:val="00FF075C"/>
    <w:rsid w:val="00FF0F69"/>
    <w:rsid w:val="00FF1C28"/>
    <w:rsid w:val="00FF1C7E"/>
    <w:rsid w:val="00FF2A95"/>
    <w:rsid w:val="0130C14D"/>
    <w:rsid w:val="020680FF"/>
    <w:rsid w:val="037DB6E0"/>
    <w:rsid w:val="038FA9D1"/>
    <w:rsid w:val="04658642"/>
    <w:rsid w:val="0507885E"/>
    <w:rsid w:val="05923DFF"/>
    <w:rsid w:val="05B29C21"/>
    <w:rsid w:val="05C82526"/>
    <w:rsid w:val="05D01784"/>
    <w:rsid w:val="06049812"/>
    <w:rsid w:val="065A1C0B"/>
    <w:rsid w:val="078B485B"/>
    <w:rsid w:val="07D1692F"/>
    <w:rsid w:val="08D9B8D2"/>
    <w:rsid w:val="08F6AA6D"/>
    <w:rsid w:val="09263713"/>
    <w:rsid w:val="0B4C4D4F"/>
    <w:rsid w:val="0B6789C3"/>
    <w:rsid w:val="0B94782E"/>
    <w:rsid w:val="0BA06BB9"/>
    <w:rsid w:val="0BA3C5D9"/>
    <w:rsid w:val="0BBB8C75"/>
    <w:rsid w:val="0C43612D"/>
    <w:rsid w:val="0DC293AC"/>
    <w:rsid w:val="0DFD1A1C"/>
    <w:rsid w:val="0EA8F5EF"/>
    <w:rsid w:val="0F3045FC"/>
    <w:rsid w:val="0FBBB910"/>
    <w:rsid w:val="101E6AE8"/>
    <w:rsid w:val="113683F9"/>
    <w:rsid w:val="1136A65F"/>
    <w:rsid w:val="117D63B6"/>
    <w:rsid w:val="11E23287"/>
    <w:rsid w:val="132D752D"/>
    <w:rsid w:val="138B8D2F"/>
    <w:rsid w:val="141D4878"/>
    <w:rsid w:val="14BEEA3C"/>
    <w:rsid w:val="154F4391"/>
    <w:rsid w:val="1623A486"/>
    <w:rsid w:val="165E510A"/>
    <w:rsid w:val="1705F9D1"/>
    <w:rsid w:val="18A07B14"/>
    <w:rsid w:val="190CB9E1"/>
    <w:rsid w:val="1B75C46E"/>
    <w:rsid w:val="1D15AD06"/>
    <w:rsid w:val="1DA52A96"/>
    <w:rsid w:val="1E455494"/>
    <w:rsid w:val="1E540987"/>
    <w:rsid w:val="1E802D6C"/>
    <w:rsid w:val="1E91039C"/>
    <w:rsid w:val="1EE43A04"/>
    <w:rsid w:val="1EFBA2FA"/>
    <w:rsid w:val="1EFFDF40"/>
    <w:rsid w:val="203B1A77"/>
    <w:rsid w:val="205A68F7"/>
    <w:rsid w:val="224943F0"/>
    <w:rsid w:val="234461FA"/>
    <w:rsid w:val="235A2A54"/>
    <w:rsid w:val="238A1D2E"/>
    <w:rsid w:val="24378678"/>
    <w:rsid w:val="24429C25"/>
    <w:rsid w:val="245EC377"/>
    <w:rsid w:val="24697001"/>
    <w:rsid w:val="24AD3351"/>
    <w:rsid w:val="26DD7CBE"/>
    <w:rsid w:val="27DAC3B0"/>
    <w:rsid w:val="2894BAEA"/>
    <w:rsid w:val="289AB9AC"/>
    <w:rsid w:val="28AAD629"/>
    <w:rsid w:val="28AE98AF"/>
    <w:rsid w:val="290F6B82"/>
    <w:rsid w:val="292C404D"/>
    <w:rsid w:val="29D2ECF5"/>
    <w:rsid w:val="2AD32EFF"/>
    <w:rsid w:val="2E56C4EA"/>
    <w:rsid w:val="2F82DFED"/>
    <w:rsid w:val="2FB3F701"/>
    <w:rsid w:val="31C56DF5"/>
    <w:rsid w:val="31EFD10D"/>
    <w:rsid w:val="3275D075"/>
    <w:rsid w:val="32A71CF7"/>
    <w:rsid w:val="330DCF17"/>
    <w:rsid w:val="34CF968A"/>
    <w:rsid w:val="34DCF5EE"/>
    <w:rsid w:val="35954214"/>
    <w:rsid w:val="374E36E1"/>
    <w:rsid w:val="3830A0F2"/>
    <w:rsid w:val="395DB37A"/>
    <w:rsid w:val="3975BA8D"/>
    <w:rsid w:val="39F55E00"/>
    <w:rsid w:val="3B09882D"/>
    <w:rsid w:val="3C213B61"/>
    <w:rsid w:val="3C5C0077"/>
    <w:rsid w:val="3C6C888C"/>
    <w:rsid w:val="3CDC8BA8"/>
    <w:rsid w:val="3D507511"/>
    <w:rsid w:val="3D8F1922"/>
    <w:rsid w:val="3D9B1BDF"/>
    <w:rsid w:val="3DACED5A"/>
    <w:rsid w:val="3EE23210"/>
    <w:rsid w:val="3F3BEB83"/>
    <w:rsid w:val="3F7701E6"/>
    <w:rsid w:val="3F90998C"/>
    <w:rsid w:val="40E15B3E"/>
    <w:rsid w:val="410951FA"/>
    <w:rsid w:val="41443BE8"/>
    <w:rsid w:val="43FC2F97"/>
    <w:rsid w:val="44DD1984"/>
    <w:rsid w:val="4631588C"/>
    <w:rsid w:val="4644C366"/>
    <w:rsid w:val="46CF12A6"/>
    <w:rsid w:val="47CD28ED"/>
    <w:rsid w:val="49CB2218"/>
    <w:rsid w:val="4A7630D4"/>
    <w:rsid w:val="4B5AB8BA"/>
    <w:rsid w:val="4C715B2A"/>
    <w:rsid w:val="4C8771B3"/>
    <w:rsid w:val="4CE5CD89"/>
    <w:rsid w:val="4DF0BFA0"/>
    <w:rsid w:val="4E12BF60"/>
    <w:rsid w:val="4E292867"/>
    <w:rsid w:val="4F6DA628"/>
    <w:rsid w:val="4FC29C7E"/>
    <w:rsid w:val="5063942A"/>
    <w:rsid w:val="50650D8B"/>
    <w:rsid w:val="50861470"/>
    <w:rsid w:val="51897EA3"/>
    <w:rsid w:val="52EECB23"/>
    <w:rsid w:val="53204FE7"/>
    <w:rsid w:val="54928398"/>
    <w:rsid w:val="55961C7F"/>
    <w:rsid w:val="565FE51E"/>
    <w:rsid w:val="56EC7CEC"/>
    <w:rsid w:val="57782095"/>
    <w:rsid w:val="57810A3A"/>
    <w:rsid w:val="58985074"/>
    <w:rsid w:val="58E00308"/>
    <w:rsid w:val="5A5E1880"/>
    <w:rsid w:val="5B211E50"/>
    <w:rsid w:val="5BE1ECAF"/>
    <w:rsid w:val="5C295AE1"/>
    <w:rsid w:val="5C97DEB5"/>
    <w:rsid w:val="5CA67D5B"/>
    <w:rsid w:val="5CB0F801"/>
    <w:rsid w:val="5D5C8B5D"/>
    <w:rsid w:val="5E3F27C5"/>
    <w:rsid w:val="5F18B877"/>
    <w:rsid w:val="601E4111"/>
    <w:rsid w:val="6058AFC7"/>
    <w:rsid w:val="60A9C9BA"/>
    <w:rsid w:val="60C83A4F"/>
    <w:rsid w:val="613A6E7A"/>
    <w:rsid w:val="633CBF43"/>
    <w:rsid w:val="63E49D4D"/>
    <w:rsid w:val="642186BF"/>
    <w:rsid w:val="64331639"/>
    <w:rsid w:val="6439B2FD"/>
    <w:rsid w:val="64ABA76E"/>
    <w:rsid w:val="658EEC04"/>
    <w:rsid w:val="65F207C1"/>
    <w:rsid w:val="66019227"/>
    <w:rsid w:val="666A3009"/>
    <w:rsid w:val="66DCF2E9"/>
    <w:rsid w:val="678D55CE"/>
    <w:rsid w:val="67C9776E"/>
    <w:rsid w:val="6859C898"/>
    <w:rsid w:val="691BCF41"/>
    <w:rsid w:val="695B9B15"/>
    <w:rsid w:val="696D1371"/>
    <w:rsid w:val="69D379FE"/>
    <w:rsid w:val="6B1FD66C"/>
    <w:rsid w:val="6B393B53"/>
    <w:rsid w:val="6B7177E8"/>
    <w:rsid w:val="6BF49A9D"/>
    <w:rsid w:val="6C1D2435"/>
    <w:rsid w:val="6C72160C"/>
    <w:rsid w:val="6DAFADBB"/>
    <w:rsid w:val="6DB7FD10"/>
    <w:rsid w:val="6E1CF8C9"/>
    <w:rsid w:val="6E50C34C"/>
    <w:rsid w:val="6EE6158B"/>
    <w:rsid w:val="6F57767F"/>
    <w:rsid w:val="6F8503F1"/>
    <w:rsid w:val="705ACB4D"/>
    <w:rsid w:val="70A01E86"/>
    <w:rsid w:val="712ADC3A"/>
    <w:rsid w:val="71A780B8"/>
    <w:rsid w:val="72476D8E"/>
    <w:rsid w:val="72A020A2"/>
    <w:rsid w:val="72E42D77"/>
    <w:rsid w:val="736EECDA"/>
    <w:rsid w:val="73705936"/>
    <w:rsid w:val="748F7AF8"/>
    <w:rsid w:val="7529A45F"/>
    <w:rsid w:val="75CECAA2"/>
    <w:rsid w:val="76396DBF"/>
    <w:rsid w:val="777E293D"/>
    <w:rsid w:val="7918CD53"/>
    <w:rsid w:val="79A3A3AC"/>
    <w:rsid w:val="79ED07C8"/>
    <w:rsid w:val="7B2132AB"/>
    <w:rsid w:val="7B72AFE1"/>
    <w:rsid w:val="7BADC938"/>
    <w:rsid w:val="7C9753DC"/>
    <w:rsid w:val="7CEEBEEA"/>
    <w:rsid w:val="7D013CAE"/>
    <w:rsid w:val="7DAC652D"/>
    <w:rsid w:val="7F0E41F5"/>
    <w:rsid w:val="7F4E146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6357E8"/>
  <w15:chartTrackingRefBased/>
  <w15:docId w15:val="{C754B2A1-5D9B-422D-B7FF-8B6C0226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Noklusjumarindkopasfonts"/>
    <w:rsid w:val="004F7DE1"/>
  </w:style>
  <w:style w:type="character" w:customStyle="1" w:styleId="numbered-fieldnumber-numeral">
    <w:name w:val="numbered-field__number-numeral"/>
    <w:basedOn w:val="Noklusjumarindkopasfonts"/>
    <w:rsid w:val="00AA6443"/>
  </w:style>
  <w:style w:type="character" w:customStyle="1" w:styleId="ui-provider">
    <w:name w:val="ui-provider"/>
    <w:basedOn w:val="Noklusjumarindkopasfonts"/>
    <w:rsid w:val="009F70A0"/>
  </w:style>
  <w:style w:type="character" w:styleId="Izteiksmgs">
    <w:name w:val="Strong"/>
    <w:basedOn w:val="Noklusjumarindkopasfonts"/>
    <w:uiPriority w:val="22"/>
    <w:qFormat/>
    <w:rsid w:val="009F70A0"/>
    <w:rPr>
      <w:b/>
      <w:bCs/>
    </w:rPr>
  </w:style>
  <w:style w:type="character" w:customStyle="1" w:styleId="wacimagecontainer">
    <w:name w:val="wacimagecontainer"/>
    <w:basedOn w:val="Noklusjumarindkopasfonts"/>
    <w:rsid w:val="00DB0A6C"/>
  </w:style>
  <w:style w:type="character" w:styleId="Piemint">
    <w:name w:val="Mention"/>
    <w:basedOn w:val="Noklusjumarindkopasfonts"/>
    <w:uiPriority w:val="99"/>
    <w:unhideWhenUsed/>
    <w:rsid w:val="00A81B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88890411">
      <w:bodyDiv w:val="1"/>
      <w:marLeft w:val="0"/>
      <w:marRight w:val="0"/>
      <w:marTop w:val="0"/>
      <w:marBottom w:val="0"/>
      <w:divBdr>
        <w:top w:val="none" w:sz="0" w:space="0" w:color="auto"/>
        <w:left w:val="none" w:sz="0" w:space="0" w:color="auto"/>
        <w:bottom w:val="none" w:sz="0" w:space="0" w:color="auto"/>
        <w:right w:val="none" w:sz="0" w:space="0" w:color="auto"/>
      </w:divBdr>
      <w:divsChild>
        <w:div w:id="361052036">
          <w:marLeft w:val="0"/>
          <w:marRight w:val="0"/>
          <w:marTop w:val="0"/>
          <w:marBottom w:val="0"/>
          <w:divBdr>
            <w:top w:val="none" w:sz="0" w:space="0" w:color="auto"/>
            <w:left w:val="none" w:sz="0" w:space="0" w:color="auto"/>
            <w:bottom w:val="none" w:sz="0" w:space="0" w:color="auto"/>
            <w:right w:val="none" w:sz="0" w:space="0" w:color="auto"/>
          </w:divBdr>
        </w:div>
        <w:div w:id="1397044563">
          <w:marLeft w:val="0"/>
          <w:marRight w:val="0"/>
          <w:marTop w:val="0"/>
          <w:marBottom w:val="0"/>
          <w:divBdr>
            <w:top w:val="none" w:sz="0" w:space="0" w:color="auto"/>
            <w:left w:val="none" w:sz="0" w:space="0" w:color="auto"/>
            <w:bottom w:val="none" w:sz="0" w:space="0" w:color="auto"/>
            <w:right w:val="none" w:sz="0" w:space="0" w:color="auto"/>
          </w:divBdr>
        </w:div>
        <w:div w:id="1473868188">
          <w:marLeft w:val="0"/>
          <w:marRight w:val="0"/>
          <w:marTop w:val="0"/>
          <w:marBottom w:val="0"/>
          <w:divBdr>
            <w:top w:val="none" w:sz="0" w:space="0" w:color="auto"/>
            <w:left w:val="none" w:sz="0" w:space="0" w:color="auto"/>
            <w:bottom w:val="none" w:sz="0" w:space="0" w:color="auto"/>
            <w:right w:val="none" w:sz="0" w:space="0" w:color="auto"/>
          </w:divBdr>
        </w:div>
        <w:div w:id="1496533783">
          <w:marLeft w:val="0"/>
          <w:marRight w:val="0"/>
          <w:marTop w:val="0"/>
          <w:marBottom w:val="0"/>
          <w:divBdr>
            <w:top w:val="none" w:sz="0" w:space="0" w:color="auto"/>
            <w:left w:val="none" w:sz="0" w:space="0" w:color="auto"/>
            <w:bottom w:val="none" w:sz="0" w:space="0" w:color="auto"/>
            <w:right w:val="none" w:sz="0" w:space="0" w:color="auto"/>
          </w:divBdr>
        </w:div>
        <w:div w:id="1539779704">
          <w:marLeft w:val="0"/>
          <w:marRight w:val="0"/>
          <w:marTop w:val="0"/>
          <w:marBottom w:val="0"/>
          <w:divBdr>
            <w:top w:val="none" w:sz="0" w:space="0" w:color="auto"/>
            <w:left w:val="none" w:sz="0" w:space="0" w:color="auto"/>
            <w:bottom w:val="none" w:sz="0" w:space="0" w:color="auto"/>
            <w:right w:val="none" w:sz="0" w:space="0" w:color="auto"/>
          </w:divBdr>
        </w:div>
      </w:divsChild>
    </w:div>
    <w:div w:id="143010321">
      <w:bodyDiv w:val="1"/>
      <w:marLeft w:val="0"/>
      <w:marRight w:val="0"/>
      <w:marTop w:val="0"/>
      <w:marBottom w:val="0"/>
      <w:divBdr>
        <w:top w:val="none" w:sz="0" w:space="0" w:color="auto"/>
        <w:left w:val="none" w:sz="0" w:space="0" w:color="auto"/>
        <w:bottom w:val="none" w:sz="0" w:space="0" w:color="auto"/>
        <w:right w:val="none" w:sz="0" w:space="0" w:color="auto"/>
      </w:divBdr>
    </w:div>
    <w:div w:id="186214314">
      <w:bodyDiv w:val="1"/>
      <w:marLeft w:val="0"/>
      <w:marRight w:val="0"/>
      <w:marTop w:val="0"/>
      <w:marBottom w:val="0"/>
      <w:divBdr>
        <w:top w:val="none" w:sz="0" w:space="0" w:color="auto"/>
        <w:left w:val="none" w:sz="0" w:space="0" w:color="auto"/>
        <w:bottom w:val="none" w:sz="0" w:space="0" w:color="auto"/>
        <w:right w:val="none" w:sz="0" w:space="0" w:color="auto"/>
      </w:divBdr>
      <w:divsChild>
        <w:div w:id="168957669">
          <w:marLeft w:val="0"/>
          <w:marRight w:val="0"/>
          <w:marTop w:val="0"/>
          <w:marBottom w:val="0"/>
          <w:divBdr>
            <w:top w:val="none" w:sz="0" w:space="0" w:color="auto"/>
            <w:left w:val="none" w:sz="0" w:space="0" w:color="auto"/>
            <w:bottom w:val="none" w:sz="0" w:space="0" w:color="auto"/>
            <w:right w:val="none" w:sz="0" w:space="0" w:color="auto"/>
          </w:divBdr>
          <w:divsChild>
            <w:div w:id="1149711404">
              <w:marLeft w:val="0"/>
              <w:marRight w:val="0"/>
              <w:marTop w:val="0"/>
              <w:marBottom w:val="0"/>
              <w:divBdr>
                <w:top w:val="none" w:sz="0" w:space="0" w:color="auto"/>
                <w:left w:val="none" w:sz="0" w:space="0" w:color="auto"/>
                <w:bottom w:val="none" w:sz="0" w:space="0" w:color="auto"/>
                <w:right w:val="none" w:sz="0" w:space="0" w:color="auto"/>
              </w:divBdr>
            </w:div>
          </w:divsChild>
        </w:div>
        <w:div w:id="437409828">
          <w:marLeft w:val="0"/>
          <w:marRight w:val="0"/>
          <w:marTop w:val="0"/>
          <w:marBottom w:val="0"/>
          <w:divBdr>
            <w:top w:val="none" w:sz="0" w:space="0" w:color="auto"/>
            <w:left w:val="none" w:sz="0" w:space="0" w:color="auto"/>
            <w:bottom w:val="none" w:sz="0" w:space="0" w:color="auto"/>
            <w:right w:val="none" w:sz="0" w:space="0" w:color="auto"/>
          </w:divBdr>
          <w:divsChild>
            <w:div w:id="13306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5665">
      <w:bodyDiv w:val="1"/>
      <w:marLeft w:val="0"/>
      <w:marRight w:val="0"/>
      <w:marTop w:val="0"/>
      <w:marBottom w:val="0"/>
      <w:divBdr>
        <w:top w:val="none" w:sz="0" w:space="0" w:color="auto"/>
        <w:left w:val="none" w:sz="0" w:space="0" w:color="auto"/>
        <w:bottom w:val="none" w:sz="0" w:space="0" w:color="auto"/>
        <w:right w:val="none" w:sz="0" w:space="0" w:color="auto"/>
      </w:divBdr>
      <w:divsChild>
        <w:div w:id="809513549">
          <w:marLeft w:val="0"/>
          <w:marRight w:val="0"/>
          <w:marTop w:val="0"/>
          <w:marBottom w:val="0"/>
          <w:divBdr>
            <w:top w:val="none" w:sz="0" w:space="0" w:color="auto"/>
            <w:left w:val="none" w:sz="0" w:space="0" w:color="auto"/>
            <w:bottom w:val="none" w:sz="0" w:space="0" w:color="auto"/>
            <w:right w:val="none" w:sz="0" w:space="0" w:color="auto"/>
          </w:divBdr>
        </w:div>
        <w:div w:id="1260870862">
          <w:marLeft w:val="0"/>
          <w:marRight w:val="0"/>
          <w:marTop w:val="0"/>
          <w:marBottom w:val="0"/>
          <w:divBdr>
            <w:top w:val="none" w:sz="0" w:space="0" w:color="auto"/>
            <w:left w:val="none" w:sz="0" w:space="0" w:color="auto"/>
            <w:bottom w:val="none" w:sz="0" w:space="0" w:color="auto"/>
            <w:right w:val="none" w:sz="0" w:space="0" w:color="auto"/>
          </w:divBdr>
        </w:div>
        <w:div w:id="1569876223">
          <w:marLeft w:val="0"/>
          <w:marRight w:val="0"/>
          <w:marTop w:val="0"/>
          <w:marBottom w:val="0"/>
          <w:divBdr>
            <w:top w:val="none" w:sz="0" w:space="0" w:color="auto"/>
            <w:left w:val="none" w:sz="0" w:space="0" w:color="auto"/>
            <w:bottom w:val="none" w:sz="0" w:space="0" w:color="auto"/>
            <w:right w:val="none" w:sz="0" w:space="0" w:color="auto"/>
          </w:divBdr>
        </w:div>
        <w:div w:id="2123528659">
          <w:marLeft w:val="0"/>
          <w:marRight w:val="0"/>
          <w:marTop w:val="0"/>
          <w:marBottom w:val="0"/>
          <w:divBdr>
            <w:top w:val="none" w:sz="0" w:space="0" w:color="auto"/>
            <w:left w:val="none" w:sz="0" w:space="0" w:color="auto"/>
            <w:bottom w:val="none" w:sz="0" w:space="0" w:color="auto"/>
            <w:right w:val="none" w:sz="0" w:space="0" w:color="auto"/>
          </w:divBdr>
        </w:div>
      </w:divsChild>
    </w:div>
    <w:div w:id="445195575">
      <w:bodyDiv w:val="1"/>
      <w:marLeft w:val="0"/>
      <w:marRight w:val="0"/>
      <w:marTop w:val="0"/>
      <w:marBottom w:val="0"/>
      <w:divBdr>
        <w:top w:val="none" w:sz="0" w:space="0" w:color="auto"/>
        <w:left w:val="none" w:sz="0" w:space="0" w:color="auto"/>
        <w:bottom w:val="none" w:sz="0" w:space="0" w:color="auto"/>
        <w:right w:val="none" w:sz="0" w:space="0" w:color="auto"/>
      </w:divBdr>
    </w:div>
    <w:div w:id="47044060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38264408">
      <w:bodyDiv w:val="1"/>
      <w:marLeft w:val="0"/>
      <w:marRight w:val="0"/>
      <w:marTop w:val="0"/>
      <w:marBottom w:val="0"/>
      <w:divBdr>
        <w:top w:val="none" w:sz="0" w:space="0" w:color="auto"/>
        <w:left w:val="none" w:sz="0" w:space="0" w:color="auto"/>
        <w:bottom w:val="none" w:sz="0" w:space="0" w:color="auto"/>
        <w:right w:val="none" w:sz="0" w:space="0" w:color="auto"/>
      </w:divBdr>
    </w:div>
    <w:div w:id="640307662">
      <w:bodyDiv w:val="1"/>
      <w:marLeft w:val="0"/>
      <w:marRight w:val="0"/>
      <w:marTop w:val="0"/>
      <w:marBottom w:val="0"/>
      <w:divBdr>
        <w:top w:val="none" w:sz="0" w:space="0" w:color="auto"/>
        <w:left w:val="none" w:sz="0" w:space="0" w:color="auto"/>
        <w:bottom w:val="none" w:sz="0" w:space="0" w:color="auto"/>
        <w:right w:val="none" w:sz="0" w:space="0" w:color="auto"/>
      </w:divBdr>
      <w:divsChild>
        <w:div w:id="73674001">
          <w:marLeft w:val="0"/>
          <w:marRight w:val="0"/>
          <w:marTop w:val="0"/>
          <w:marBottom w:val="0"/>
          <w:divBdr>
            <w:top w:val="none" w:sz="0" w:space="0" w:color="auto"/>
            <w:left w:val="none" w:sz="0" w:space="0" w:color="auto"/>
            <w:bottom w:val="none" w:sz="0" w:space="0" w:color="auto"/>
            <w:right w:val="none" w:sz="0" w:space="0" w:color="auto"/>
          </w:divBdr>
        </w:div>
        <w:div w:id="1382637465">
          <w:marLeft w:val="0"/>
          <w:marRight w:val="0"/>
          <w:marTop w:val="0"/>
          <w:marBottom w:val="0"/>
          <w:divBdr>
            <w:top w:val="none" w:sz="0" w:space="0" w:color="auto"/>
            <w:left w:val="none" w:sz="0" w:space="0" w:color="auto"/>
            <w:bottom w:val="none" w:sz="0" w:space="0" w:color="auto"/>
            <w:right w:val="none" w:sz="0" w:space="0" w:color="auto"/>
          </w:divBdr>
        </w:div>
        <w:div w:id="1961758810">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68485491">
      <w:bodyDiv w:val="1"/>
      <w:marLeft w:val="0"/>
      <w:marRight w:val="0"/>
      <w:marTop w:val="0"/>
      <w:marBottom w:val="0"/>
      <w:divBdr>
        <w:top w:val="none" w:sz="0" w:space="0" w:color="auto"/>
        <w:left w:val="none" w:sz="0" w:space="0" w:color="auto"/>
        <w:bottom w:val="none" w:sz="0" w:space="0" w:color="auto"/>
        <w:right w:val="none" w:sz="0" w:space="0" w:color="auto"/>
      </w:divBdr>
      <w:divsChild>
        <w:div w:id="9796211">
          <w:marLeft w:val="0"/>
          <w:marRight w:val="0"/>
          <w:marTop w:val="0"/>
          <w:marBottom w:val="0"/>
          <w:divBdr>
            <w:top w:val="none" w:sz="0" w:space="0" w:color="auto"/>
            <w:left w:val="none" w:sz="0" w:space="0" w:color="auto"/>
            <w:bottom w:val="none" w:sz="0" w:space="0" w:color="auto"/>
            <w:right w:val="none" w:sz="0" w:space="0" w:color="auto"/>
          </w:divBdr>
        </w:div>
        <w:div w:id="55662916">
          <w:marLeft w:val="0"/>
          <w:marRight w:val="0"/>
          <w:marTop w:val="0"/>
          <w:marBottom w:val="0"/>
          <w:divBdr>
            <w:top w:val="none" w:sz="0" w:space="0" w:color="auto"/>
            <w:left w:val="none" w:sz="0" w:space="0" w:color="auto"/>
            <w:bottom w:val="none" w:sz="0" w:space="0" w:color="auto"/>
            <w:right w:val="none" w:sz="0" w:space="0" w:color="auto"/>
          </w:divBdr>
        </w:div>
        <w:div w:id="68775049">
          <w:marLeft w:val="0"/>
          <w:marRight w:val="0"/>
          <w:marTop w:val="0"/>
          <w:marBottom w:val="0"/>
          <w:divBdr>
            <w:top w:val="none" w:sz="0" w:space="0" w:color="auto"/>
            <w:left w:val="none" w:sz="0" w:space="0" w:color="auto"/>
            <w:bottom w:val="none" w:sz="0" w:space="0" w:color="auto"/>
            <w:right w:val="none" w:sz="0" w:space="0" w:color="auto"/>
          </w:divBdr>
        </w:div>
        <w:div w:id="151602221">
          <w:marLeft w:val="0"/>
          <w:marRight w:val="0"/>
          <w:marTop w:val="0"/>
          <w:marBottom w:val="0"/>
          <w:divBdr>
            <w:top w:val="none" w:sz="0" w:space="0" w:color="auto"/>
            <w:left w:val="none" w:sz="0" w:space="0" w:color="auto"/>
            <w:bottom w:val="none" w:sz="0" w:space="0" w:color="auto"/>
            <w:right w:val="none" w:sz="0" w:space="0" w:color="auto"/>
          </w:divBdr>
        </w:div>
        <w:div w:id="178810388">
          <w:marLeft w:val="0"/>
          <w:marRight w:val="0"/>
          <w:marTop w:val="0"/>
          <w:marBottom w:val="0"/>
          <w:divBdr>
            <w:top w:val="none" w:sz="0" w:space="0" w:color="auto"/>
            <w:left w:val="none" w:sz="0" w:space="0" w:color="auto"/>
            <w:bottom w:val="none" w:sz="0" w:space="0" w:color="auto"/>
            <w:right w:val="none" w:sz="0" w:space="0" w:color="auto"/>
          </w:divBdr>
        </w:div>
        <w:div w:id="218592703">
          <w:marLeft w:val="0"/>
          <w:marRight w:val="0"/>
          <w:marTop w:val="0"/>
          <w:marBottom w:val="0"/>
          <w:divBdr>
            <w:top w:val="none" w:sz="0" w:space="0" w:color="auto"/>
            <w:left w:val="none" w:sz="0" w:space="0" w:color="auto"/>
            <w:bottom w:val="none" w:sz="0" w:space="0" w:color="auto"/>
            <w:right w:val="none" w:sz="0" w:space="0" w:color="auto"/>
          </w:divBdr>
        </w:div>
        <w:div w:id="257447070">
          <w:marLeft w:val="0"/>
          <w:marRight w:val="0"/>
          <w:marTop w:val="0"/>
          <w:marBottom w:val="0"/>
          <w:divBdr>
            <w:top w:val="none" w:sz="0" w:space="0" w:color="auto"/>
            <w:left w:val="none" w:sz="0" w:space="0" w:color="auto"/>
            <w:bottom w:val="none" w:sz="0" w:space="0" w:color="auto"/>
            <w:right w:val="none" w:sz="0" w:space="0" w:color="auto"/>
          </w:divBdr>
        </w:div>
        <w:div w:id="267466074">
          <w:marLeft w:val="0"/>
          <w:marRight w:val="0"/>
          <w:marTop w:val="0"/>
          <w:marBottom w:val="0"/>
          <w:divBdr>
            <w:top w:val="none" w:sz="0" w:space="0" w:color="auto"/>
            <w:left w:val="none" w:sz="0" w:space="0" w:color="auto"/>
            <w:bottom w:val="none" w:sz="0" w:space="0" w:color="auto"/>
            <w:right w:val="none" w:sz="0" w:space="0" w:color="auto"/>
          </w:divBdr>
        </w:div>
        <w:div w:id="276722758">
          <w:marLeft w:val="0"/>
          <w:marRight w:val="0"/>
          <w:marTop w:val="0"/>
          <w:marBottom w:val="0"/>
          <w:divBdr>
            <w:top w:val="none" w:sz="0" w:space="0" w:color="auto"/>
            <w:left w:val="none" w:sz="0" w:space="0" w:color="auto"/>
            <w:bottom w:val="none" w:sz="0" w:space="0" w:color="auto"/>
            <w:right w:val="none" w:sz="0" w:space="0" w:color="auto"/>
          </w:divBdr>
        </w:div>
        <w:div w:id="302734527">
          <w:marLeft w:val="0"/>
          <w:marRight w:val="0"/>
          <w:marTop w:val="0"/>
          <w:marBottom w:val="0"/>
          <w:divBdr>
            <w:top w:val="none" w:sz="0" w:space="0" w:color="auto"/>
            <w:left w:val="none" w:sz="0" w:space="0" w:color="auto"/>
            <w:bottom w:val="none" w:sz="0" w:space="0" w:color="auto"/>
            <w:right w:val="none" w:sz="0" w:space="0" w:color="auto"/>
          </w:divBdr>
        </w:div>
        <w:div w:id="364185362">
          <w:marLeft w:val="0"/>
          <w:marRight w:val="0"/>
          <w:marTop w:val="0"/>
          <w:marBottom w:val="0"/>
          <w:divBdr>
            <w:top w:val="none" w:sz="0" w:space="0" w:color="auto"/>
            <w:left w:val="none" w:sz="0" w:space="0" w:color="auto"/>
            <w:bottom w:val="none" w:sz="0" w:space="0" w:color="auto"/>
            <w:right w:val="none" w:sz="0" w:space="0" w:color="auto"/>
          </w:divBdr>
        </w:div>
        <w:div w:id="378627750">
          <w:marLeft w:val="0"/>
          <w:marRight w:val="0"/>
          <w:marTop w:val="0"/>
          <w:marBottom w:val="0"/>
          <w:divBdr>
            <w:top w:val="none" w:sz="0" w:space="0" w:color="auto"/>
            <w:left w:val="none" w:sz="0" w:space="0" w:color="auto"/>
            <w:bottom w:val="none" w:sz="0" w:space="0" w:color="auto"/>
            <w:right w:val="none" w:sz="0" w:space="0" w:color="auto"/>
          </w:divBdr>
        </w:div>
        <w:div w:id="384525785">
          <w:marLeft w:val="0"/>
          <w:marRight w:val="0"/>
          <w:marTop w:val="0"/>
          <w:marBottom w:val="0"/>
          <w:divBdr>
            <w:top w:val="none" w:sz="0" w:space="0" w:color="auto"/>
            <w:left w:val="none" w:sz="0" w:space="0" w:color="auto"/>
            <w:bottom w:val="none" w:sz="0" w:space="0" w:color="auto"/>
            <w:right w:val="none" w:sz="0" w:space="0" w:color="auto"/>
          </w:divBdr>
        </w:div>
        <w:div w:id="447548950">
          <w:marLeft w:val="0"/>
          <w:marRight w:val="0"/>
          <w:marTop w:val="0"/>
          <w:marBottom w:val="0"/>
          <w:divBdr>
            <w:top w:val="none" w:sz="0" w:space="0" w:color="auto"/>
            <w:left w:val="none" w:sz="0" w:space="0" w:color="auto"/>
            <w:bottom w:val="none" w:sz="0" w:space="0" w:color="auto"/>
            <w:right w:val="none" w:sz="0" w:space="0" w:color="auto"/>
          </w:divBdr>
        </w:div>
        <w:div w:id="464080371">
          <w:marLeft w:val="0"/>
          <w:marRight w:val="0"/>
          <w:marTop w:val="0"/>
          <w:marBottom w:val="0"/>
          <w:divBdr>
            <w:top w:val="none" w:sz="0" w:space="0" w:color="auto"/>
            <w:left w:val="none" w:sz="0" w:space="0" w:color="auto"/>
            <w:bottom w:val="none" w:sz="0" w:space="0" w:color="auto"/>
            <w:right w:val="none" w:sz="0" w:space="0" w:color="auto"/>
          </w:divBdr>
        </w:div>
        <w:div w:id="526793521">
          <w:marLeft w:val="0"/>
          <w:marRight w:val="0"/>
          <w:marTop w:val="0"/>
          <w:marBottom w:val="0"/>
          <w:divBdr>
            <w:top w:val="none" w:sz="0" w:space="0" w:color="auto"/>
            <w:left w:val="none" w:sz="0" w:space="0" w:color="auto"/>
            <w:bottom w:val="none" w:sz="0" w:space="0" w:color="auto"/>
            <w:right w:val="none" w:sz="0" w:space="0" w:color="auto"/>
          </w:divBdr>
        </w:div>
        <w:div w:id="540751422">
          <w:marLeft w:val="0"/>
          <w:marRight w:val="0"/>
          <w:marTop w:val="0"/>
          <w:marBottom w:val="0"/>
          <w:divBdr>
            <w:top w:val="none" w:sz="0" w:space="0" w:color="auto"/>
            <w:left w:val="none" w:sz="0" w:space="0" w:color="auto"/>
            <w:bottom w:val="none" w:sz="0" w:space="0" w:color="auto"/>
            <w:right w:val="none" w:sz="0" w:space="0" w:color="auto"/>
          </w:divBdr>
        </w:div>
        <w:div w:id="561140175">
          <w:marLeft w:val="0"/>
          <w:marRight w:val="0"/>
          <w:marTop w:val="0"/>
          <w:marBottom w:val="0"/>
          <w:divBdr>
            <w:top w:val="none" w:sz="0" w:space="0" w:color="auto"/>
            <w:left w:val="none" w:sz="0" w:space="0" w:color="auto"/>
            <w:bottom w:val="none" w:sz="0" w:space="0" w:color="auto"/>
            <w:right w:val="none" w:sz="0" w:space="0" w:color="auto"/>
          </w:divBdr>
        </w:div>
        <w:div w:id="586503794">
          <w:marLeft w:val="0"/>
          <w:marRight w:val="0"/>
          <w:marTop w:val="0"/>
          <w:marBottom w:val="0"/>
          <w:divBdr>
            <w:top w:val="none" w:sz="0" w:space="0" w:color="auto"/>
            <w:left w:val="none" w:sz="0" w:space="0" w:color="auto"/>
            <w:bottom w:val="none" w:sz="0" w:space="0" w:color="auto"/>
            <w:right w:val="none" w:sz="0" w:space="0" w:color="auto"/>
          </w:divBdr>
        </w:div>
        <w:div w:id="594364952">
          <w:marLeft w:val="0"/>
          <w:marRight w:val="0"/>
          <w:marTop w:val="0"/>
          <w:marBottom w:val="0"/>
          <w:divBdr>
            <w:top w:val="none" w:sz="0" w:space="0" w:color="auto"/>
            <w:left w:val="none" w:sz="0" w:space="0" w:color="auto"/>
            <w:bottom w:val="none" w:sz="0" w:space="0" w:color="auto"/>
            <w:right w:val="none" w:sz="0" w:space="0" w:color="auto"/>
          </w:divBdr>
        </w:div>
        <w:div w:id="595872135">
          <w:marLeft w:val="0"/>
          <w:marRight w:val="0"/>
          <w:marTop w:val="0"/>
          <w:marBottom w:val="0"/>
          <w:divBdr>
            <w:top w:val="none" w:sz="0" w:space="0" w:color="auto"/>
            <w:left w:val="none" w:sz="0" w:space="0" w:color="auto"/>
            <w:bottom w:val="none" w:sz="0" w:space="0" w:color="auto"/>
            <w:right w:val="none" w:sz="0" w:space="0" w:color="auto"/>
          </w:divBdr>
        </w:div>
        <w:div w:id="636838085">
          <w:marLeft w:val="0"/>
          <w:marRight w:val="0"/>
          <w:marTop w:val="0"/>
          <w:marBottom w:val="0"/>
          <w:divBdr>
            <w:top w:val="none" w:sz="0" w:space="0" w:color="auto"/>
            <w:left w:val="none" w:sz="0" w:space="0" w:color="auto"/>
            <w:bottom w:val="none" w:sz="0" w:space="0" w:color="auto"/>
            <w:right w:val="none" w:sz="0" w:space="0" w:color="auto"/>
          </w:divBdr>
        </w:div>
        <w:div w:id="689911973">
          <w:marLeft w:val="0"/>
          <w:marRight w:val="0"/>
          <w:marTop w:val="0"/>
          <w:marBottom w:val="0"/>
          <w:divBdr>
            <w:top w:val="none" w:sz="0" w:space="0" w:color="auto"/>
            <w:left w:val="none" w:sz="0" w:space="0" w:color="auto"/>
            <w:bottom w:val="none" w:sz="0" w:space="0" w:color="auto"/>
            <w:right w:val="none" w:sz="0" w:space="0" w:color="auto"/>
          </w:divBdr>
        </w:div>
        <w:div w:id="696196071">
          <w:marLeft w:val="0"/>
          <w:marRight w:val="0"/>
          <w:marTop w:val="0"/>
          <w:marBottom w:val="0"/>
          <w:divBdr>
            <w:top w:val="none" w:sz="0" w:space="0" w:color="auto"/>
            <w:left w:val="none" w:sz="0" w:space="0" w:color="auto"/>
            <w:bottom w:val="none" w:sz="0" w:space="0" w:color="auto"/>
            <w:right w:val="none" w:sz="0" w:space="0" w:color="auto"/>
          </w:divBdr>
        </w:div>
        <w:div w:id="701369847">
          <w:marLeft w:val="0"/>
          <w:marRight w:val="0"/>
          <w:marTop w:val="0"/>
          <w:marBottom w:val="0"/>
          <w:divBdr>
            <w:top w:val="none" w:sz="0" w:space="0" w:color="auto"/>
            <w:left w:val="none" w:sz="0" w:space="0" w:color="auto"/>
            <w:bottom w:val="none" w:sz="0" w:space="0" w:color="auto"/>
            <w:right w:val="none" w:sz="0" w:space="0" w:color="auto"/>
          </w:divBdr>
        </w:div>
        <w:div w:id="706418989">
          <w:marLeft w:val="0"/>
          <w:marRight w:val="0"/>
          <w:marTop w:val="0"/>
          <w:marBottom w:val="0"/>
          <w:divBdr>
            <w:top w:val="none" w:sz="0" w:space="0" w:color="auto"/>
            <w:left w:val="none" w:sz="0" w:space="0" w:color="auto"/>
            <w:bottom w:val="none" w:sz="0" w:space="0" w:color="auto"/>
            <w:right w:val="none" w:sz="0" w:space="0" w:color="auto"/>
          </w:divBdr>
        </w:div>
        <w:div w:id="738746655">
          <w:marLeft w:val="0"/>
          <w:marRight w:val="0"/>
          <w:marTop w:val="0"/>
          <w:marBottom w:val="0"/>
          <w:divBdr>
            <w:top w:val="none" w:sz="0" w:space="0" w:color="auto"/>
            <w:left w:val="none" w:sz="0" w:space="0" w:color="auto"/>
            <w:bottom w:val="none" w:sz="0" w:space="0" w:color="auto"/>
            <w:right w:val="none" w:sz="0" w:space="0" w:color="auto"/>
          </w:divBdr>
        </w:div>
        <w:div w:id="826556529">
          <w:marLeft w:val="0"/>
          <w:marRight w:val="0"/>
          <w:marTop w:val="0"/>
          <w:marBottom w:val="0"/>
          <w:divBdr>
            <w:top w:val="none" w:sz="0" w:space="0" w:color="auto"/>
            <w:left w:val="none" w:sz="0" w:space="0" w:color="auto"/>
            <w:bottom w:val="none" w:sz="0" w:space="0" w:color="auto"/>
            <w:right w:val="none" w:sz="0" w:space="0" w:color="auto"/>
          </w:divBdr>
        </w:div>
        <w:div w:id="898370363">
          <w:marLeft w:val="0"/>
          <w:marRight w:val="0"/>
          <w:marTop w:val="0"/>
          <w:marBottom w:val="0"/>
          <w:divBdr>
            <w:top w:val="none" w:sz="0" w:space="0" w:color="auto"/>
            <w:left w:val="none" w:sz="0" w:space="0" w:color="auto"/>
            <w:bottom w:val="none" w:sz="0" w:space="0" w:color="auto"/>
            <w:right w:val="none" w:sz="0" w:space="0" w:color="auto"/>
          </w:divBdr>
        </w:div>
        <w:div w:id="908923772">
          <w:marLeft w:val="0"/>
          <w:marRight w:val="0"/>
          <w:marTop w:val="0"/>
          <w:marBottom w:val="0"/>
          <w:divBdr>
            <w:top w:val="none" w:sz="0" w:space="0" w:color="auto"/>
            <w:left w:val="none" w:sz="0" w:space="0" w:color="auto"/>
            <w:bottom w:val="none" w:sz="0" w:space="0" w:color="auto"/>
            <w:right w:val="none" w:sz="0" w:space="0" w:color="auto"/>
          </w:divBdr>
        </w:div>
        <w:div w:id="914363435">
          <w:marLeft w:val="0"/>
          <w:marRight w:val="0"/>
          <w:marTop w:val="0"/>
          <w:marBottom w:val="0"/>
          <w:divBdr>
            <w:top w:val="none" w:sz="0" w:space="0" w:color="auto"/>
            <w:left w:val="none" w:sz="0" w:space="0" w:color="auto"/>
            <w:bottom w:val="none" w:sz="0" w:space="0" w:color="auto"/>
            <w:right w:val="none" w:sz="0" w:space="0" w:color="auto"/>
          </w:divBdr>
        </w:div>
        <w:div w:id="937441772">
          <w:marLeft w:val="0"/>
          <w:marRight w:val="0"/>
          <w:marTop w:val="0"/>
          <w:marBottom w:val="0"/>
          <w:divBdr>
            <w:top w:val="none" w:sz="0" w:space="0" w:color="auto"/>
            <w:left w:val="none" w:sz="0" w:space="0" w:color="auto"/>
            <w:bottom w:val="none" w:sz="0" w:space="0" w:color="auto"/>
            <w:right w:val="none" w:sz="0" w:space="0" w:color="auto"/>
          </w:divBdr>
        </w:div>
        <w:div w:id="998775351">
          <w:marLeft w:val="0"/>
          <w:marRight w:val="0"/>
          <w:marTop w:val="0"/>
          <w:marBottom w:val="0"/>
          <w:divBdr>
            <w:top w:val="none" w:sz="0" w:space="0" w:color="auto"/>
            <w:left w:val="none" w:sz="0" w:space="0" w:color="auto"/>
            <w:bottom w:val="none" w:sz="0" w:space="0" w:color="auto"/>
            <w:right w:val="none" w:sz="0" w:space="0" w:color="auto"/>
          </w:divBdr>
        </w:div>
        <w:div w:id="1004624791">
          <w:marLeft w:val="0"/>
          <w:marRight w:val="0"/>
          <w:marTop w:val="0"/>
          <w:marBottom w:val="0"/>
          <w:divBdr>
            <w:top w:val="none" w:sz="0" w:space="0" w:color="auto"/>
            <w:left w:val="none" w:sz="0" w:space="0" w:color="auto"/>
            <w:bottom w:val="none" w:sz="0" w:space="0" w:color="auto"/>
            <w:right w:val="none" w:sz="0" w:space="0" w:color="auto"/>
          </w:divBdr>
        </w:div>
        <w:div w:id="1020161208">
          <w:marLeft w:val="0"/>
          <w:marRight w:val="0"/>
          <w:marTop w:val="0"/>
          <w:marBottom w:val="0"/>
          <w:divBdr>
            <w:top w:val="none" w:sz="0" w:space="0" w:color="auto"/>
            <w:left w:val="none" w:sz="0" w:space="0" w:color="auto"/>
            <w:bottom w:val="none" w:sz="0" w:space="0" w:color="auto"/>
            <w:right w:val="none" w:sz="0" w:space="0" w:color="auto"/>
          </w:divBdr>
        </w:div>
        <w:div w:id="1076979467">
          <w:marLeft w:val="0"/>
          <w:marRight w:val="0"/>
          <w:marTop w:val="0"/>
          <w:marBottom w:val="0"/>
          <w:divBdr>
            <w:top w:val="none" w:sz="0" w:space="0" w:color="auto"/>
            <w:left w:val="none" w:sz="0" w:space="0" w:color="auto"/>
            <w:bottom w:val="none" w:sz="0" w:space="0" w:color="auto"/>
            <w:right w:val="none" w:sz="0" w:space="0" w:color="auto"/>
          </w:divBdr>
        </w:div>
        <w:div w:id="1227257012">
          <w:marLeft w:val="0"/>
          <w:marRight w:val="0"/>
          <w:marTop w:val="0"/>
          <w:marBottom w:val="0"/>
          <w:divBdr>
            <w:top w:val="none" w:sz="0" w:space="0" w:color="auto"/>
            <w:left w:val="none" w:sz="0" w:space="0" w:color="auto"/>
            <w:bottom w:val="none" w:sz="0" w:space="0" w:color="auto"/>
            <w:right w:val="none" w:sz="0" w:space="0" w:color="auto"/>
          </w:divBdr>
        </w:div>
        <w:div w:id="1290939925">
          <w:marLeft w:val="0"/>
          <w:marRight w:val="0"/>
          <w:marTop w:val="0"/>
          <w:marBottom w:val="0"/>
          <w:divBdr>
            <w:top w:val="none" w:sz="0" w:space="0" w:color="auto"/>
            <w:left w:val="none" w:sz="0" w:space="0" w:color="auto"/>
            <w:bottom w:val="none" w:sz="0" w:space="0" w:color="auto"/>
            <w:right w:val="none" w:sz="0" w:space="0" w:color="auto"/>
          </w:divBdr>
        </w:div>
        <w:div w:id="1314795080">
          <w:marLeft w:val="0"/>
          <w:marRight w:val="0"/>
          <w:marTop w:val="0"/>
          <w:marBottom w:val="0"/>
          <w:divBdr>
            <w:top w:val="none" w:sz="0" w:space="0" w:color="auto"/>
            <w:left w:val="none" w:sz="0" w:space="0" w:color="auto"/>
            <w:bottom w:val="none" w:sz="0" w:space="0" w:color="auto"/>
            <w:right w:val="none" w:sz="0" w:space="0" w:color="auto"/>
          </w:divBdr>
        </w:div>
        <w:div w:id="1489397470">
          <w:marLeft w:val="0"/>
          <w:marRight w:val="0"/>
          <w:marTop w:val="0"/>
          <w:marBottom w:val="0"/>
          <w:divBdr>
            <w:top w:val="none" w:sz="0" w:space="0" w:color="auto"/>
            <w:left w:val="none" w:sz="0" w:space="0" w:color="auto"/>
            <w:bottom w:val="none" w:sz="0" w:space="0" w:color="auto"/>
            <w:right w:val="none" w:sz="0" w:space="0" w:color="auto"/>
          </w:divBdr>
        </w:div>
        <w:div w:id="1584607830">
          <w:marLeft w:val="0"/>
          <w:marRight w:val="0"/>
          <w:marTop w:val="0"/>
          <w:marBottom w:val="0"/>
          <w:divBdr>
            <w:top w:val="none" w:sz="0" w:space="0" w:color="auto"/>
            <w:left w:val="none" w:sz="0" w:space="0" w:color="auto"/>
            <w:bottom w:val="none" w:sz="0" w:space="0" w:color="auto"/>
            <w:right w:val="none" w:sz="0" w:space="0" w:color="auto"/>
          </w:divBdr>
        </w:div>
        <w:div w:id="1585920664">
          <w:marLeft w:val="0"/>
          <w:marRight w:val="0"/>
          <w:marTop w:val="0"/>
          <w:marBottom w:val="0"/>
          <w:divBdr>
            <w:top w:val="none" w:sz="0" w:space="0" w:color="auto"/>
            <w:left w:val="none" w:sz="0" w:space="0" w:color="auto"/>
            <w:bottom w:val="none" w:sz="0" w:space="0" w:color="auto"/>
            <w:right w:val="none" w:sz="0" w:space="0" w:color="auto"/>
          </w:divBdr>
        </w:div>
        <w:div w:id="1672414138">
          <w:marLeft w:val="0"/>
          <w:marRight w:val="0"/>
          <w:marTop w:val="0"/>
          <w:marBottom w:val="0"/>
          <w:divBdr>
            <w:top w:val="none" w:sz="0" w:space="0" w:color="auto"/>
            <w:left w:val="none" w:sz="0" w:space="0" w:color="auto"/>
            <w:bottom w:val="none" w:sz="0" w:space="0" w:color="auto"/>
            <w:right w:val="none" w:sz="0" w:space="0" w:color="auto"/>
          </w:divBdr>
        </w:div>
        <w:div w:id="1724132186">
          <w:marLeft w:val="0"/>
          <w:marRight w:val="0"/>
          <w:marTop w:val="0"/>
          <w:marBottom w:val="0"/>
          <w:divBdr>
            <w:top w:val="none" w:sz="0" w:space="0" w:color="auto"/>
            <w:left w:val="none" w:sz="0" w:space="0" w:color="auto"/>
            <w:bottom w:val="none" w:sz="0" w:space="0" w:color="auto"/>
            <w:right w:val="none" w:sz="0" w:space="0" w:color="auto"/>
          </w:divBdr>
        </w:div>
        <w:div w:id="1725326775">
          <w:marLeft w:val="0"/>
          <w:marRight w:val="0"/>
          <w:marTop w:val="0"/>
          <w:marBottom w:val="0"/>
          <w:divBdr>
            <w:top w:val="none" w:sz="0" w:space="0" w:color="auto"/>
            <w:left w:val="none" w:sz="0" w:space="0" w:color="auto"/>
            <w:bottom w:val="none" w:sz="0" w:space="0" w:color="auto"/>
            <w:right w:val="none" w:sz="0" w:space="0" w:color="auto"/>
          </w:divBdr>
        </w:div>
        <w:div w:id="1732536221">
          <w:marLeft w:val="0"/>
          <w:marRight w:val="0"/>
          <w:marTop w:val="0"/>
          <w:marBottom w:val="0"/>
          <w:divBdr>
            <w:top w:val="none" w:sz="0" w:space="0" w:color="auto"/>
            <w:left w:val="none" w:sz="0" w:space="0" w:color="auto"/>
            <w:bottom w:val="none" w:sz="0" w:space="0" w:color="auto"/>
            <w:right w:val="none" w:sz="0" w:space="0" w:color="auto"/>
          </w:divBdr>
        </w:div>
        <w:div w:id="1758866546">
          <w:marLeft w:val="0"/>
          <w:marRight w:val="0"/>
          <w:marTop w:val="0"/>
          <w:marBottom w:val="0"/>
          <w:divBdr>
            <w:top w:val="none" w:sz="0" w:space="0" w:color="auto"/>
            <w:left w:val="none" w:sz="0" w:space="0" w:color="auto"/>
            <w:bottom w:val="none" w:sz="0" w:space="0" w:color="auto"/>
            <w:right w:val="none" w:sz="0" w:space="0" w:color="auto"/>
          </w:divBdr>
        </w:div>
        <w:div w:id="1855994454">
          <w:marLeft w:val="0"/>
          <w:marRight w:val="0"/>
          <w:marTop w:val="0"/>
          <w:marBottom w:val="0"/>
          <w:divBdr>
            <w:top w:val="none" w:sz="0" w:space="0" w:color="auto"/>
            <w:left w:val="none" w:sz="0" w:space="0" w:color="auto"/>
            <w:bottom w:val="none" w:sz="0" w:space="0" w:color="auto"/>
            <w:right w:val="none" w:sz="0" w:space="0" w:color="auto"/>
          </w:divBdr>
        </w:div>
        <w:div w:id="1878738846">
          <w:marLeft w:val="0"/>
          <w:marRight w:val="0"/>
          <w:marTop w:val="0"/>
          <w:marBottom w:val="0"/>
          <w:divBdr>
            <w:top w:val="none" w:sz="0" w:space="0" w:color="auto"/>
            <w:left w:val="none" w:sz="0" w:space="0" w:color="auto"/>
            <w:bottom w:val="none" w:sz="0" w:space="0" w:color="auto"/>
            <w:right w:val="none" w:sz="0" w:space="0" w:color="auto"/>
          </w:divBdr>
        </w:div>
        <w:div w:id="1901987135">
          <w:marLeft w:val="0"/>
          <w:marRight w:val="0"/>
          <w:marTop w:val="0"/>
          <w:marBottom w:val="0"/>
          <w:divBdr>
            <w:top w:val="none" w:sz="0" w:space="0" w:color="auto"/>
            <w:left w:val="none" w:sz="0" w:space="0" w:color="auto"/>
            <w:bottom w:val="none" w:sz="0" w:space="0" w:color="auto"/>
            <w:right w:val="none" w:sz="0" w:space="0" w:color="auto"/>
          </w:divBdr>
        </w:div>
        <w:div w:id="1913156858">
          <w:marLeft w:val="0"/>
          <w:marRight w:val="0"/>
          <w:marTop w:val="0"/>
          <w:marBottom w:val="0"/>
          <w:divBdr>
            <w:top w:val="none" w:sz="0" w:space="0" w:color="auto"/>
            <w:left w:val="none" w:sz="0" w:space="0" w:color="auto"/>
            <w:bottom w:val="none" w:sz="0" w:space="0" w:color="auto"/>
            <w:right w:val="none" w:sz="0" w:space="0" w:color="auto"/>
          </w:divBdr>
        </w:div>
        <w:div w:id="1942444339">
          <w:marLeft w:val="0"/>
          <w:marRight w:val="0"/>
          <w:marTop w:val="0"/>
          <w:marBottom w:val="0"/>
          <w:divBdr>
            <w:top w:val="none" w:sz="0" w:space="0" w:color="auto"/>
            <w:left w:val="none" w:sz="0" w:space="0" w:color="auto"/>
            <w:bottom w:val="none" w:sz="0" w:space="0" w:color="auto"/>
            <w:right w:val="none" w:sz="0" w:space="0" w:color="auto"/>
          </w:divBdr>
        </w:div>
        <w:div w:id="1991597705">
          <w:marLeft w:val="0"/>
          <w:marRight w:val="0"/>
          <w:marTop w:val="0"/>
          <w:marBottom w:val="0"/>
          <w:divBdr>
            <w:top w:val="none" w:sz="0" w:space="0" w:color="auto"/>
            <w:left w:val="none" w:sz="0" w:space="0" w:color="auto"/>
            <w:bottom w:val="none" w:sz="0" w:space="0" w:color="auto"/>
            <w:right w:val="none" w:sz="0" w:space="0" w:color="auto"/>
          </w:divBdr>
        </w:div>
        <w:div w:id="2045715722">
          <w:marLeft w:val="0"/>
          <w:marRight w:val="0"/>
          <w:marTop w:val="0"/>
          <w:marBottom w:val="0"/>
          <w:divBdr>
            <w:top w:val="none" w:sz="0" w:space="0" w:color="auto"/>
            <w:left w:val="none" w:sz="0" w:space="0" w:color="auto"/>
            <w:bottom w:val="none" w:sz="0" w:space="0" w:color="auto"/>
            <w:right w:val="none" w:sz="0" w:space="0" w:color="auto"/>
          </w:divBdr>
        </w:div>
        <w:div w:id="2046323015">
          <w:marLeft w:val="0"/>
          <w:marRight w:val="0"/>
          <w:marTop w:val="0"/>
          <w:marBottom w:val="0"/>
          <w:divBdr>
            <w:top w:val="none" w:sz="0" w:space="0" w:color="auto"/>
            <w:left w:val="none" w:sz="0" w:space="0" w:color="auto"/>
            <w:bottom w:val="none" w:sz="0" w:space="0" w:color="auto"/>
            <w:right w:val="none" w:sz="0" w:space="0" w:color="auto"/>
          </w:divBdr>
        </w:div>
        <w:div w:id="2104185016">
          <w:marLeft w:val="0"/>
          <w:marRight w:val="0"/>
          <w:marTop w:val="0"/>
          <w:marBottom w:val="0"/>
          <w:divBdr>
            <w:top w:val="none" w:sz="0" w:space="0" w:color="auto"/>
            <w:left w:val="none" w:sz="0" w:space="0" w:color="auto"/>
            <w:bottom w:val="none" w:sz="0" w:space="0" w:color="auto"/>
            <w:right w:val="none" w:sz="0" w:space="0" w:color="auto"/>
          </w:divBdr>
        </w:div>
        <w:div w:id="2119911844">
          <w:marLeft w:val="0"/>
          <w:marRight w:val="0"/>
          <w:marTop w:val="0"/>
          <w:marBottom w:val="0"/>
          <w:divBdr>
            <w:top w:val="none" w:sz="0" w:space="0" w:color="auto"/>
            <w:left w:val="none" w:sz="0" w:space="0" w:color="auto"/>
            <w:bottom w:val="none" w:sz="0" w:space="0" w:color="auto"/>
            <w:right w:val="none" w:sz="0" w:space="0" w:color="auto"/>
          </w:divBdr>
        </w:div>
        <w:div w:id="2142652136">
          <w:marLeft w:val="0"/>
          <w:marRight w:val="0"/>
          <w:marTop w:val="0"/>
          <w:marBottom w:val="0"/>
          <w:divBdr>
            <w:top w:val="none" w:sz="0" w:space="0" w:color="auto"/>
            <w:left w:val="none" w:sz="0" w:space="0" w:color="auto"/>
            <w:bottom w:val="none" w:sz="0" w:space="0" w:color="auto"/>
            <w:right w:val="none" w:sz="0" w:space="0" w:color="auto"/>
          </w:divBdr>
        </w:div>
      </w:divsChild>
    </w:div>
    <w:div w:id="791636882">
      <w:bodyDiv w:val="1"/>
      <w:marLeft w:val="0"/>
      <w:marRight w:val="0"/>
      <w:marTop w:val="0"/>
      <w:marBottom w:val="0"/>
      <w:divBdr>
        <w:top w:val="none" w:sz="0" w:space="0" w:color="auto"/>
        <w:left w:val="none" w:sz="0" w:space="0" w:color="auto"/>
        <w:bottom w:val="none" w:sz="0" w:space="0" w:color="auto"/>
        <w:right w:val="none" w:sz="0" w:space="0" w:color="auto"/>
      </w:divBdr>
      <w:divsChild>
        <w:div w:id="72631817">
          <w:marLeft w:val="0"/>
          <w:marRight w:val="0"/>
          <w:marTop w:val="0"/>
          <w:marBottom w:val="0"/>
          <w:divBdr>
            <w:top w:val="none" w:sz="0" w:space="0" w:color="auto"/>
            <w:left w:val="none" w:sz="0" w:space="0" w:color="auto"/>
            <w:bottom w:val="none" w:sz="0" w:space="0" w:color="auto"/>
            <w:right w:val="none" w:sz="0" w:space="0" w:color="auto"/>
          </w:divBdr>
        </w:div>
        <w:div w:id="118570272">
          <w:marLeft w:val="0"/>
          <w:marRight w:val="0"/>
          <w:marTop w:val="0"/>
          <w:marBottom w:val="0"/>
          <w:divBdr>
            <w:top w:val="none" w:sz="0" w:space="0" w:color="auto"/>
            <w:left w:val="none" w:sz="0" w:space="0" w:color="auto"/>
            <w:bottom w:val="none" w:sz="0" w:space="0" w:color="auto"/>
            <w:right w:val="none" w:sz="0" w:space="0" w:color="auto"/>
          </w:divBdr>
        </w:div>
        <w:div w:id="390690425">
          <w:marLeft w:val="0"/>
          <w:marRight w:val="0"/>
          <w:marTop w:val="0"/>
          <w:marBottom w:val="0"/>
          <w:divBdr>
            <w:top w:val="none" w:sz="0" w:space="0" w:color="auto"/>
            <w:left w:val="none" w:sz="0" w:space="0" w:color="auto"/>
            <w:bottom w:val="none" w:sz="0" w:space="0" w:color="auto"/>
            <w:right w:val="none" w:sz="0" w:space="0" w:color="auto"/>
          </w:divBdr>
        </w:div>
        <w:div w:id="916086529">
          <w:marLeft w:val="0"/>
          <w:marRight w:val="0"/>
          <w:marTop w:val="0"/>
          <w:marBottom w:val="0"/>
          <w:divBdr>
            <w:top w:val="none" w:sz="0" w:space="0" w:color="auto"/>
            <w:left w:val="none" w:sz="0" w:space="0" w:color="auto"/>
            <w:bottom w:val="none" w:sz="0" w:space="0" w:color="auto"/>
            <w:right w:val="none" w:sz="0" w:space="0" w:color="auto"/>
          </w:divBdr>
        </w:div>
        <w:div w:id="918556504">
          <w:marLeft w:val="0"/>
          <w:marRight w:val="0"/>
          <w:marTop w:val="0"/>
          <w:marBottom w:val="0"/>
          <w:divBdr>
            <w:top w:val="none" w:sz="0" w:space="0" w:color="auto"/>
            <w:left w:val="none" w:sz="0" w:space="0" w:color="auto"/>
            <w:bottom w:val="none" w:sz="0" w:space="0" w:color="auto"/>
            <w:right w:val="none" w:sz="0" w:space="0" w:color="auto"/>
          </w:divBdr>
        </w:div>
        <w:div w:id="1677491826">
          <w:marLeft w:val="0"/>
          <w:marRight w:val="0"/>
          <w:marTop w:val="0"/>
          <w:marBottom w:val="0"/>
          <w:divBdr>
            <w:top w:val="none" w:sz="0" w:space="0" w:color="auto"/>
            <w:left w:val="none" w:sz="0" w:space="0" w:color="auto"/>
            <w:bottom w:val="none" w:sz="0" w:space="0" w:color="auto"/>
            <w:right w:val="none" w:sz="0" w:space="0" w:color="auto"/>
          </w:divBdr>
        </w:div>
        <w:div w:id="1780446436">
          <w:marLeft w:val="0"/>
          <w:marRight w:val="0"/>
          <w:marTop w:val="0"/>
          <w:marBottom w:val="0"/>
          <w:divBdr>
            <w:top w:val="none" w:sz="0" w:space="0" w:color="auto"/>
            <w:left w:val="none" w:sz="0" w:space="0" w:color="auto"/>
            <w:bottom w:val="none" w:sz="0" w:space="0" w:color="auto"/>
            <w:right w:val="none" w:sz="0" w:space="0" w:color="auto"/>
          </w:divBdr>
        </w:div>
        <w:div w:id="2068603862">
          <w:marLeft w:val="0"/>
          <w:marRight w:val="0"/>
          <w:marTop w:val="0"/>
          <w:marBottom w:val="0"/>
          <w:divBdr>
            <w:top w:val="none" w:sz="0" w:space="0" w:color="auto"/>
            <w:left w:val="none" w:sz="0" w:space="0" w:color="auto"/>
            <w:bottom w:val="none" w:sz="0" w:space="0" w:color="auto"/>
            <w:right w:val="none" w:sz="0" w:space="0" w:color="auto"/>
          </w:divBdr>
        </w:div>
        <w:div w:id="2092654566">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7434">
      <w:bodyDiv w:val="1"/>
      <w:marLeft w:val="0"/>
      <w:marRight w:val="0"/>
      <w:marTop w:val="0"/>
      <w:marBottom w:val="0"/>
      <w:divBdr>
        <w:top w:val="none" w:sz="0" w:space="0" w:color="auto"/>
        <w:left w:val="none" w:sz="0" w:space="0" w:color="auto"/>
        <w:bottom w:val="none" w:sz="0" w:space="0" w:color="auto"/>
        <w:right w:val="none" w:sz="0" w:space="0" w:color="auto"/>
      </w:divBdr>
    </w:div>
    <w:div w:id="982925381">
      <w:bodyDiv w:val="1"/>
      <w:marLeft w:val="0"/>
      <w:marRight w:val="0"/>
      <w:marTop w:val="0"/>
      <w:marBottom w:val="0"/>
      <w:divBdr>
        <w:top w:val="none" w:sz="0" w:space="0" w:color="auto"/>
        <w:left w:val="none" w:sz="0" w:space="0" w:color="auto"/>
        <w:bottom w:val="none" w:sz="0" w:space="0" w:color="auto"/>
        <w:right w:val="none" w:sz="0" w:space="0" w:color="auto"/>
      </w:divBdr>
      <w:divsChild>
        <w:div w:id="2083674108">
          <w:marLeft w:val="0"/>
          <w:marRight w:val="0"/>
          <w:marTop w:val="0"/>
          <w:marBottom w:val="0"/>
          <w:divBdr>
            <w:top w:val="none" w:sz="0" w:space="0" w:color="auto"/>
            <w:left w:val="none" w:sz="0" w:space="0" w:color="auto"/>
            <w:bottom w:val="none" w:sz="0" w:space="0" w:color="auto"/>
            <w:right w:val="none" w:sz="0" w:space="0" w:color="auto"/>
          </w:divBdr>
        </w:div>
        <w:div w:id="2098093182">
          <w:marLeft w:val="0"/>
          <w:marRight w:val="0"/>
          <w:marTop w:val="0"/>
          <w:marBottom w:val="0"/>
          <w:divBdr>
            <w:top w:val="none" w:sz="0" w:space="0" w:color="auto"/>
            <w:left w:val="none" w:sz="0" w:space="0" w:color="auto"/>
            <w:bottom w:val="none" w:sz="0" w:space="0" w:color="auto"/>
            <w:right w:val="none" w:sz="0" w:space="0" w:color="auto"/>
          </w:divBdr>
          <w:divsChild>
            <w:div w:id="1528064754">
              <w:marLeft w:val="0"/>
              <w:marRight w:val="0"/>
              <w:marTop w:val="0"/>
              <w:marBottom w:val="0"/>
              <w:divBdr>
                <w:top w:val="none" w:sz="0" w:space="0" w:color="auto"/>
                <w:left w:val="none" w:sz="0" w:space="0" w:color="auto"/>
                <w:bottom w:val="none" w:sz="0" w:space="0" w:color="auto"/>
                <w:right w:val="none" w:sz="0" w:space="0" w:color="auto"/>
              </w:divBdr>
            </w:div>
            <w:div w:id="2064517837">
              <w:marLeft w:val="0"/>
              <w:marRight w:val="0"/>
              <w:marTop w:val="0"/>
              <w:marBottom w:val="0"/>
              <w:divBdr>
                <w:top w:val="none" w:sz="0" w:space="0" w:color="auto"/>
                <w:left w:val="none" w:sz="0" w:space="0" w:color="auto"/>
                <w:bottom w:val="none" w:sz="0" w:space="0" w:color="auto"/>
                <w:right w:val="none" w:sz="0" w:space="0" w:color="auto"/>
              </w:divBdr>
            </w:div>
          </w:divsChild>
        </w:div>
        <w:div w:id="2115899601">
          <w:marLeft w:val="0"/>
          <w:marRight w:val="0"/>
          <w:marTop w:val="0"/>
          <w:marBottom w:val="0"/>
          <w:divBdr>
            <w:top w:val="none" w:sz="0" w:space="0" w:color="auto"/>
            <w:left w:val="none" w:sz="0" w:space="0" w:color="auto"/>
            <w:bottom w:val="none" w:sz="0" w:space="0" w:color="auto"/>
            <w:right w:val="none" w:sz="0" w:space="0" w:color="auto"/>
          </w:divBdr>
        </w:div>
      </w:divsChild>
    </w:div>
    <w:div w:id="1210651712">
      <w:bodyDiv w:val="1"/>
      <w:marLeft w:val="0"/>
      <w:marRight w:val="0"/>
      <w:marTop w:val="0"/>
      <w:marBottom w:val="0"/>
      <w:divBdr>
        <w:top w:val="none" w:sz="0" w:space="0" w:color="auto"/>
        <w:left w:val="none" w:sz="0" w:space="0" w:color="auto"/>
        <w:bottom w:val="none" w:sz="0" w:space="0" w:color="auto"/>
        <w:right w:val="none" w:sz="0" w:space="0" w:color="auto"/>
      </w:divBdr>
      <w:divsChild>
        <w:div w:id="855507486">
          <w:marLeft w:val="0"/>
          <w:marRight w:val="0"/>
          <w:marTop w:val="0"/>
          <w:marBottom w:val="0"/>
          <w:divBdr>
            <w:top w:val="none" w:sz="0" w:space="0" w:color="auto"/>
            <w:left w:val="none" w:sz="0" w:space="0" w:color="auto"/>
            <w:bottom w:val="none" w:sz="0" w:space="0" w:color="auto"/>
            <w:right w:val="none" w:sz="0" w:space="0" w:color="auto"/>
          </w:divBdr>
          <w:divsChild>
            <w:div w:id="281305334">
              <w:marLeft w:val="0"/>
              <w:marRight w:val="0"/>
              <w:marTop w:val="0"/>
              <w:marBottom w:val="0"/>
              <w:divBdr>
                <w:top w:val="none" w:sz="0" w:space="0" w:color="auto"/>
                <w:left w:val="none" w:sz="0" w:space="0" w:color="auto"/>
                <w:bottom w:val="none" w:sz="0" w:space="0" w:color="auto"/>
                <w:right w:val="none" w:sz="0" w:space="0" w:color="auto"/>
              </w:divBdr>
            </w:div>
            <w:div w:id="764955906">
              <w:marLeft w:val="0"/>
              <w:marRight w:val="0"/>
              <w:marTop w:val="0"/>
              <w:marBottom w:val="0"/>
              <w:divBdr>
                <w:top w:val="none" w:sz="0" w:space="0" w:color="auto"/>
                <w:left w:val="none" w:sz="0" w:space="0" w:color="auto"/>
                <w:bottom w:val="none" w:sz="0" w:space="0" w:color="auto"/>
                <w:right w:val="none" w:sz="0" w:space="0" w:color="auto"/>
              </w:divBdr>
            </w:div>
            <w:div w:id="784931844">
              <w:marLeft w:val="0"/>
              <w:marRight w:val="0"/>
              <w:marTop w:val="0"/>
              <w:marBottom w:val="0"/>
              <w:divBdr>
                <w:top w:val="none" w:sz="0" w:space="0" w:color="auto"/>
                <w:left w:val="none" w:sz="0" w:space="0" w:color="auto"/>
                <w:bottom w:val="none" w:sz="0" w:space="0" w:color="auto"/>
                <w:right w:val="none" w:sz="0" w:space="0" w:color="auto"/>
              </w:divBdr>
            </w:div>
            <w:div w:id="1507401798">
              <w:marLeft w:val="0"/>
              <w:marRight w:val="0"/>
              <w:marTop w:val="0"/>
              <w:marBottom w:val="0"/>
              <w:divBdr>
                <w:top w:val="none" w:sz="0" w:space="0" w:color="auto"/>
                <w:left w:val="none" w:sz="0" w:space="0" w:color="auto"/>
                <w:bottom w:val="none" w:sz="0" w:space="0" w:color="auto"/>
                <w:right w:val="none" w:sz="0" w:space="0" w:color="auto"/>
              </w:divBdr>
            </w:div>
            <w:div w:id="1765875829">
              <w:marLeft w:val="0"/>
              <w:marRight w:val="0"/>
              <w:marTop w:val="0"/>
              <w:marBottom w:val="0"/>
              <w:divBdr>
                <w:top w:val="none" w:sz="0" w:space="0" w:color="auto"/>
                <w:left w:val="none" w:sz="0" w:space="0" w:color="auto"/>
                <w:bottom w:val="none" w:sz="0" w:space="0" w:color="auto"/>
                <w:right w:val="none" w:sz="0" w:space="0" w:color="auto"/>
              </w:divBdr>
            </w:div>
            <w:div w:id="1966158833">
              <w:marLeft w:val="0"/>
              <w:marRight w:val="0"/>
              <w:marTop w:val="0"/>
              <w:marBottom w:val="0"/>
              <w:divBdr>
                <w:top w:val="none" w:sz="0" w:space="0" w:color="auto"/>
                <w:left w:val="none" w:sz="0" w:space="0" w:color="auto"/>
                <w:bottom w:val="none" w:sz="0" w:space="0" w:color="auto"/>
                <w:right w:val="none" w:sz="0" w:space="0" w:color="auto"/>
              </w:divBdr>
            </w:div>
            <w:div w:id="2072924744">
              <w:marLeft w:val="0"/>
              <w:marRight w:val="0"/>
              <w:marTop w:val="0"/>
              <w:marBottom w:val="0"/>
              <w:divBdr>
                <w:top w:val="none" w:sz="0" w:space="0" w:color="auto"/>
                <w:left w:val="none" w:sz="0" w:space="0" w:color="auto"/>
                <w:bottom w:val="none" w:sz="0" w:space="0" w:color="auto"/>
                <w:right w:val="none" w:sz="0" w:space="0" w:color="auto"/>
              </w:divBdr>
            </w:div>
          </w:divsChild>
        </w:div>
        <w:div w:id="1116408642">
          <w:marLeft w:val="0"/>
          <w:marRight w:val="0"/>
          <w:marTop w:val="0"/>
          <w:marBottom w:val="0"/>
          <w:divBdr>
            <w:top w:val="none" w:sz="0" w:space="0" w:color="auto"/>
            <w:left w:val="none" w:sz="0" w:space="0" w:color="auto"/>
            <w:bottom w:val="none" w:sz="0" w:space="0" w:color="auto"/>
            <w:right w:val="none" w:sz="0" w:space="0" w:color="auto"/>
          </w:divBdr>
          <w:divsChild>
            <w:div w:id="51931101">
              <w:marLeft w:val="0"/>
              <w:marRight w:val="0"/>
              <w:marTop w:val="0"/>
              <w:marBottom w:val="0"/>
              <w:divBdr>
                <w:top w:val="none" w:sz="0" w:space="0" w:color="auto"/>
                <w:left w:val="none" w:sz="0" w:space="0" w:color="auto"/>
                <w:bottom w:val="none" w:sz="0" w:space="0" w:color="auto"/>
                <w:right w:val="none" w:sz="0" w:space="0" w:color="auto"/>
              </w:divBdr>
            </w:div>
            <w:div w:id="240648330">
              <w:marLeft w:val="0"/>
              <w:marRight w:val="0"/>
              <w:marTop w:val="0"/>
              <w:marBottom w:val="0"/>
              <w:divBdr>
                <w:top w:val="none" w:sz="0" w:space="0" w:color="auto"/>
                <w:left w:val="none" w:sz="0" w:space="0" w:color="auto"/>
                <w:bottom w:val="none" w:sz="0" w:space="0" w:color="auto"/>
                <w:right w:val="none" w:sz="0" w:space="0" w:color="auto"/>
              </w:divBdr>
            </w:div>
            <w:div w:id="281150536">
              <w:marLeft w:val="0"/>
              <w:marRight w:val="0"/>
              <w:marTop w:val="0"/>
              <w:marBottom w:val="0"/>
              <w:divBdr>
                <w:top w:val="none" w:sz="0" w:space="0" w:color="auto"/>
                <w:left w:val="none" w:sz="0" w:space="0" w:color="auto"/>
                <w:bottom w:val="none" w:sz="0" w:space="0" w:color="auto"/>
                <w:right w:val="none" w:sz="0" w:space="0" w:color="auto"/>
              </w:divBdr>
            </w:div>
            <w:div w:id="299650066">
              <w:marLeft w:val="0"/>
              <w:marRight w:val="0"/>
              <w:marTop w:val="0"/>
              <w:marBottom w:val="0"/>
              <w:divBdr>
                <w:top w:val="none" w:sz="0" w:space="0" w:color="auto"/>
                <w:left w:val="none" w:sz="0" w:space="0" w:color="auto"/>
                <w:bottom w:val="none" w:sz="0" w:space="0" w:color="auto"/>
                <w:right w:val="none" w:sz="0" w:space="0" w:color="auto"/>
              </w:divBdr>
            </w:div>
            <w:div w:id="326137298">
              <w:marLeft w:val="0"/>
              <w:marRight w:val="0"/>
              <w:marTop w:val="0"/>
              <w:marBottom w:val="0"/>
              <w:divBdr>
                <w:top w:val="none" w:sz="0" w:space="0" w:color="auto"/>
                <w:left w:val="none" w:sz="0" w:space="0" w:color="auto"/>
                <w:bottom w:val="none" w:sz="0" w:space="0" w:color="auto"/>
                <w:right w:val="none" w:sz="0" w:space="0" w:color="auto"/>
              </w:divBdr>
            </w:div>
            <w:div w:id="627320392">
              <w:marLeft w:val="0"/>
              <w:marRight w:val="0"/>
              <w:marTop w:val="0"/>
              <w:marBottom w:val="0"/>
              <w:divBdr>
                <w:top w:val="none" w:sz="0" w:space="0" w:color="auto"/>
                <w:left w:val="none" w:sz="0" w:space="0" w:color="auto"/>
                <w:bottom w:val="none" w:sz="0" w:space="0" w:color="auto"/>
                <w:right w:val="none" w:sz="0" w:space="0" w:color="auto"/>
              </w:divBdr>
            </w:div>
            <w:div w:id="833645550">
              <w:marLeft w:val="0"/>
              <w:marRight w:val="0"/>
              <w:marTop w:val="0"/>
              <w:marBottom w:val="0"/>
              <w:divBdr>
                <w:top w:val="none" w:sz="0" w:space="0" w:color="auto"/>
                <w:left w:val="none" w:sz="0" w:space="0" w:color="auto"/>
                <w:bottom w:val="none" w:sz="0" w:space="0" w:color="auto"/>
                <w:right w:val="none" w:sz="0" w:space="0" w:color="auto"/>
              </w:divBdr>
            </w:div>
            <w:div w:id="10913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4641">
      <w:bodyDiv w:val="1"/>
      <w:marLeft w:val="0"/>
      <w:marRight w:val="0"/>
      <w:marTop w:val="0"/>
      <w:marBottom w:val="0"/>
      <w:divBdr>
        <w:top w:val="none" w:sz="0" w:space="0" w:color="auto"/>
        <w:left w:val="none" w:sz="0" w:space="0" w:color="auto"/>
        <w:bottom w:val="none" w:sz="0" w:space="0" w:color="auto"/>
        <w:right w:val="none" w:sz="0" w:space="0" w:color="auto"/>
      </w:divBdr>
      <w:divsChild>
        <w:div w:id="321471521">
          <w:marLeft w:val="0"/>
          <w:marRight w:val="0"/>
          <w:marTop w:val="0"/>
          <w:marBottom w:val="0"/>
          <w:divBdr>
            <w:top w:val="none" w:sz="0" w:space="0" w:color="auto"/>
            <w:left w:val="none" w:sz="0" w:space="0" w:color="auto"/>
            <w:bottom w:val="none" w:sz="0" w:space="0" w:color="auto"/>
            <w:right w:val="none" w:sz="0" w:space="0" w:color="auto"/>
          </w:divBdr>
        </w:div>
        <w:div w:id="508762773">
          <w:marLeft w:val="0"/>
          <w:marRight w:val="0"/>
          <w:marTop w:val="0"/>
          <w:marBottom w:val="0"/>
          <w:divBdr>
            <w:top w:val="none" w:sz="0" w:space="0" w:color="auto"/>
            <w:left w:val="none" w:sz="0" w:space="0" w:color="auto"/>
            <w:bottom w:val="none" w:sz="0" w:space="0" w:color="auto"/>
            <w:right w:val="none" w:sz="0" w:space="0" w:color="auto"/>
          </w:divBdr>
        </w:div>
        <w:div w:id="1227112571">
          <w:marLeft w:val="0"/>
          <w:marRight w:val="0"/>
          <w:marTop w:val="0"/>
          <w:marBottom w:val="0"/>
          <w:divBdr>
            <w:top w:val="none" w:sz="0" w:space="0" w:color="auto"/>
            <w:left w:val="none" w:sz="0" w:space="0" w:color="auto"/>
            <w:bottom w:val="none" w:sz="0" w:space="0" w:color="auto"/>
            <w:right w:val="none" w:sz="0" w:space="0" w:color="auto"/>
          </w:divBdr>
        </w:div>
        <w:div w:id="1354767578">
          <w:marLeft w:val="0"/>
          <w:marRight w:val="0"/>
          <w:marTop w:val="0"/>
          <w:marBottom w:val="0"/>
          <w:divBdr>
            <w:top w:val="none" w:sz="0" w:space="0" w:color="auto"/>
            <w:left w:val="none" w:sz="0" w:space="0" w:color="auto"/>
            <w:bottom w:val="none" w:sz="0" w:space="0" w:color="auto"/>
            <w:right w:val="none" w:sz="0" w:space="0" w:color="auto"/>
          </w:divBdr>
        </w:div>
        <w:div w:id="1856571608">
          <w:marLeft w:val="0"/>
          <w:marRight w:val="0"/>
          <w:marTop w:val="0"/>
          <w:marBottom w:val="0"/>
          <w:divBdr>
            <w:top w:val="none" w:sz="0" w:space="0" w:color="auto"/>
            <w:left w:val="none" w:sz="0" w:space="0" w:color="auto"/>
            <w:bottom w:val="none" w:sz="0" w:space="0" w:color="auto"/>
            <w:right w:val="none" w:sz="0" w:space="0" w:color="auto"/>
          </w:divBdr>
        </w:div>
        <w:div w:id="1963806868">
          <w:marLeft w:val="0"/>
          <w:marRight w:val="0"/>
          <w:marTop w:val="0"/>
          <w:marBottom w:val="0"/>
          <w:divBdr>
            <w:top w:val="none" w:sz="0" w:space="0" w:color="auto"/>
            <w:left w:val="none" w:sz="0" w:space="0" w:color="auto"/>
            <w:bottom w:val="none" w:sz="0" w:space="0" w:color="auto"/>
            <w:right w:val="none" w:sz="0" w:space="0" w:color="auto"/>
          </w:divBdr>
        </w:div>
      </w:divsChild>
    </w:div>
    <w:div w:id="1231117693">
      <w:bodyDiv w:val="1"/>
      <w:marLeft w:val="0"/>
      <w:marRight w:val="0"/>
      <w:marTop w:val="0"/>
      <w:marBottom w:val="0"/>
      <w:divBdr>
        <w:top w:val="none" w:sz="0" w:space="0" w:color="auto"/>
        <w:left w:val="none" w:sz="0" w:space="0" w:color="auto"/>
        <w:bottom w:val="none" w:sz="0" w:space="0" w:color="auto"/>
        <w:right w:val="none" w:sz="0" w:space="0" w:color="auto"/>
      </w:divBdr>
    </w:div>
    <w:div w:id="1291278268">
      <w:bodyDiv w:val="1"/>
      <w:marLeft w:val="0"/>
      <w:marRight w:val="0"/>
      <w:marTop w:val="0"/>
      <w:marBottom w:val="0"/>
      <w:divBdr>
        <w:top w:val="none" w:sz="0" w:space="0" w:color="auto"/>
        <w:left w:val="none" w:sz="0" w:space="0" w:color="auto"/>
        <w:bottom w:val="none" w:sz="0" w:space="0" w:color="auto"/>
        <w:right w:val="none" w:sz="0" w:space="0" w:color="auto"/>
      </w:divBdr>
      <w:divsChild>
        <w:div w:id="335037328">
          <w:marLeft w:val="0"/>
          <w:marRight w:val="0"/>
          <w:marTop w:val="0"/>
          <w:marBottom w:val="0"/>
          <w:divBdr>
            <w:top w:val="none" w:sz="0" w:space="0" w:color="auto"/>
            <w:left w:val="none" w:sz="0" w:space="0" w:color="auto"/>
            <w:bottom w:val="none" w:sz="0" w:space="0" w:color="auto"/>
            <w:right w:val="none" w:sz="0" w:space="0" w:color="auto"/>
          </w:divBdr>
        </w:div>
        <w:div w:id="1955822482">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7199339">
      <w:bodyDiv w:val="1"/>
      <w:marLeft w:val="0"/>
      <w:marRight w:val="0"/>
      <w:marTop w:val="0"/>
      <w:marBottom w:val="0"/>
      <w:divBdr>
        <w:top w:val="none" w:sz="0" w:space="0" w:color="auto"/>
        <w:left w:val="none" w:sz="0" w:space="0" w:color="auto"/>
        <w:bottom w:val="none" w:sz="0" w:space="0" w:color="auto"/>
        <w:right w:val="none" w:sz="0" w:space="0" w:color="auto"/>
      </w:divBdr>
      <w:divsChild>
        <w:div w:id="1122188794">
          <w:marLeft w:val="0"/>
          <w:marRight w:val="0"/>
          <w:marTop w:val="0"/>
          <w:marBottom w:val="0"/>
          <w:divBdr>
            <w:top w:val="none" w:sz="0" w:space="0" w:color="auto"/>
            <w:left w:val="none" w:sz="0" w:space="0" w:color="auto"/>
            <w:bottom w:val="none" w:sz="0" w:space="0" w:color="auto"/>
            <w:right w:val="none" w:sz="0" w:space="0" w:color="auto"/>
          </w:divBdr>
          <w:divsChild>
            <w:div w:id="220874942">
              <w:marLeft w:val="0"/>
              <w:marRight w:val="0"/>
              <w:marTop w:val="0"/>
              <w:marBottom w:val="0"/>
              <w:divBdr>
                <w:top w:val="none" w:sz="0" w:space="0" w:color="auto"/>
                <w:left w:val="none" w:sz="0" w:space="0" w:color="auto"/>
                <w:bottom w:val="none" w:sz="0" w:space="0" w:color="auto"/>
                <w:right w:val="none" w:sz="0" w:space="0" w:color="auto"/>
              </w:divBdr>
            </w:div>
            <w:div w:id="503521317">
              <w:marLeft w:val="0"/>
              <w:marRight w:val="0"/>
              <w:marTop w:val="0"/>
              <w:marBottom w:val="0"/>
              <w:divBdr>
                <w:top w:val="none" w:sz="0" w:space="0" w:color="auto"/>
                <w:left w:val="none" w:sz="0" w:space="0" w:color="auto"/>
                <w:bottom w:val="none" w:sz="0" w:space="0" w:color="auto"/>
                <w:right w:val="none" w:sz="0" w:space="0" w:color="auto"/>
              </w:divBdr>
            </w:div>
            <w:div w:id="643463782">
              <w:marLeft w:val="0"/>
              <w:marRight w:val="0"/>
              <w:marTop w:val="0"/>
              <w:marBottom w:val="0"/>
              <w:divBdr>
                <w:top w:val="none" w:sz="0" w:space="0" w:color="auto"/>
                <w:left w:val="none" w:sz="0" w:space="0" w:color="auto"/>
                <w:bottom w:val="none" w:sz="0" w:space="0" w:color="auto"/>
                <w:right w:val="none" w:sz="0" w:space="0" w:color="auto"/>
              </w:divBdr>
            </w:div>
            <w:div w:id="897009167">
              <w:marLeft w:val="0"/>
              <w:marRight w:val="0"/>
              <w:marTop w:val="0"/>
              <w:marBottom w:val="0"/>
              <w:divBdr>
                <w:top w:val="none" w:sz="0" w:space="0" w:color="auto"/>
                <w:left w:val="none" w:sz="0" w:space="0" w:color="auto"/>
                <w:bottom w:val="none" w:sz="0" w:space="0" w:color="auto"/>
                <w:right w:val="none" w:sz="0" w:space="0" w:color="auto"/>
              </w:divBdr>
            </w:div>
            <w:div w:id="977339080">
              <w:marLeft w:val="0"/>
              <w:marRight w:val="0"/>
              <w:marTop w:val="0"/>
              <w:marBottom w:val="0"/>
              <w:divBdr>
                <w:top w:val="none" w:sz="0" w:space="0" w:color="auto"/>
                <w:left w:val="none" w:sz="0" w:space="0" w:color="auto"/>
                <w:bottom w:val="none" w:sz="0" w:space="0" w:color="auto"/>
                <w:right w:val="none" w:sz="0" w:space="0" w:color="auto"/>
              </w:divBdr>
            </w:div>
            <w:div w:id="1092971484">
              <w:marLeft w:val="0"/>
              <w:marRight w:val="0"/>
              <w:marTop w:val="0"/>
              <w:marBottom w:val="0"/>
              <w:divBdr>
                <w:top w:val="none" w:sz="0" w:space="0" w:color="auto"/>
                <w:left w:val="none" w:sz="0" w:space="0" w:color="auto"/>
                <w:bottom w:val="none" w:sz="0" w:space="0" w:color="auto"/>
                <w:right w:val="none" w:sz="0" w:space="0" w:color="auto"/>
              </w:divBdr>
            </w:div>
            <w:div w:id="1148328423">
              <w:marLeft w:val="0"/>
              <w:marRight w:val="0"/>
              <w:marTop w:val="0"/>
              <w:marBottom w:val="0"/>
              <w:divBdr>
                <w:top w:val="none" w:sz="0" w:space="0" w:color="auto"/>
                <w:left w:val="none" w:sz="0" w:space="0" w:color="auto"/>
                <w:bottom w:val="none" w:sz="0" w:space="0" w:color="auto"/>
                <w:right w:val="none" w:sz="0" w:space="0" w:color="auto"/>
              </w:divBdr>
            </w:div>
            <w:div w:id="1263800447">
              <w:marLeft w:val="0"/>
              <w:marRight w:val="0"/>
              <w:marTop w:val="0"/>
              <w:marBottom w:val="0"/>
              <w:divBdr>
                <w:top w:val="none" w:sz="0" w:space="0" w:color="auto"/>
                <w:left w:val="none" w:sz="0" w:space="0" w:color="auto"/>
                <w:bottom w:val="none" w:sz="0" w:space="0" w:color="auto"/>
                <w:right w:val="none" w:sz="0" w:space="0" w:color="auto"/>
              </w:divBdr>
            </w:div>
            <w:div w:id="1481651955">
              <w:marLeft w:val="0"/>
              <w:marRight w:val="0"/>
              <w:marTop w:val="0"/>
              <w:marBottom w:val="0"/>
              <w:divBdr>
                <w:top w:val="none" w:sz="0" w:space="0" w:color="auto"/>
                <w:left w:val="none" w:sz="0" w:space="0" w:color="auto"/>
                <w:bottom w:val="none" w:sz="0" w:space="0" w:color="auto"/>
                <w:right w:val="none" w:sz="0" w:space="0" w:color="auto"/>
              </w:divBdr>
            </w:div>
            <w:div w:id="1680813867">
              <w:marLeft w:val="0"/>
              <w:marRight w:val="0"/>
              <w:marTop w:val="0"/>
              <w:marBottom w:val="0"/>
              <w:divBdr>
                <w:top w:val="none" w:sz="0" w:space="0" w:color="auto"/>
                <w:left w:val="none" w:sz="0" w:space="0" w:color="auto"/>
                <w:bottom w:val="none" w:sz="0" w:space="0" w:color="auto"/>
                <w:right w:val="none" w:sz="0" w:space="0" w:color="auto"/>
              </w:divBdr>
            </w:div>
            <w:div w:id="1748841538">
              <w:marLeft w:val="0"/>
              <w:marRight w:val="0"/>
              <w:marTop w:val="0"/>
              <w:marBottom w:val="0"/>
              <w:divBdr>
                <w:top w:val="none" w:sz="0" w:space="0" w:color="auto"/>
                <w:left w:val="none" w:sz="0" w:space="0" w:color="auto"/>
                <w:bottom w:val="none" w:sz="0" w:space="0" w:color="auto"/>
                <w:right w:val="none" w:sz="0" w:space="0" w:color="auto"/>
              </w:divBdr>
            </w:div>
          </w:divsChild>
        </w:div>
        <w:div w:id="1203707905">
          <w:marLeft w:val="0"/>
          <w:marRight w:val="0"/>
          <w:marTop w:val="0"/>
          <w:marBottom w:val="0"/>
          <w:divBdr>
            <w:top w:val="none" w:sz="0" w:space="0" w:color="auto"/>
            <w:left w:val="none" w:sz="0" w:space="0" w:color="auto"/>
            <w:bottom w:val="none" w:sz="0" w:space="0" w:color="auto"/>
            <w:right w:val="none" w:sz="0" w:space="0" w:color="auto"/>
          </w:divBdr>
          <w:divsChild>
            <w:div w:id="39015741">
              <w:marLeft w:val="0"/>
              <w:marRight w:val="0"/>
              <w:marTop w:val="0"/>
              <w:marBottom w:val="0"/>
              <w:divBdr>
                <w:top w:val="none" w:sz="0" w:space="0" w:color="auto"/>
                <w:left w:val="none" w:sz="0" w:space="0" w:color="auto"/>
                <w:bottom w:val="none" w:sz="0" w:space="0" w:color="auto"/>
                <w:right w:val="none" w:sz="0" w:space="0" w:color="auto"/>
              </w:divBdr>
            </w:div>
            <w:div w:id="134878432">
              <w:marLeft w:val="0"/>
              <w:marRight w:val="0"/>
              <w:marTop w:val="0"/>
              <w:marBottom w:val="0"/>
              <w:divBdr>
                <w:top w:val="none" w:sz="0" w:space="0" w:color="auto"/>
                <w:left w:val="none" w:sz="0" w:space="0" w:color="auto"/>
                <w:bottom w:val="none" w:sz="0" w:space="0" w:color="auto"/>
                <w:right w:val="none" w:sz="0" w:space="0" w:color="auto"/>
              </w:divBdr>
            </w:div>
            <w:div w:id="208151622">
              <w:marLeft w:val="0"/>
              <w:marRight w:val="0"/>
              <w:marTop w:val="0"/>
              <w:marBottom w:val="0"/>
              <w:divBdr>
                <w:top w:val="none" w:sz="0" w:space="0" w:color="auto"/>
                <w:left w:val="none" w:sz="0" w:space="0" w:color="auto"/>
                <w:bottom w:val="none" w:sz="0" w:space="0" w:color="auto"/>
                <w:right w:val="none" w:sz="0" w:space="0" w:color="auto"/>
              </w:divBdr>
            </w:div>
            <w:div w:id="361171012">
              <w:marLeft w:val="0"/>
              <w:marRight w:val="0"/>
              <w:marTop w:val="0"/>
              <w:marBottom w:val="0"/>
              <w:divBdr>
                <w:top w:val="none" w:sz="0" w:space="0" w:color="auto"/>
                <w:left w:val="none" w:sz="0" w:space="0" w:color="auto"/>
                <w:bottom w:val="none" w:sz="0" w:space="0" w:color="auto"/>
                <w:right w:val="none" w:sz="0" w:space="0" w:color="auto"/>
              </w:divBdr>
            </w:div>
            <w:div w:id="376390467">
              <w:marLeft w:val="0"/>
              <w:marRight w:val="0"/>
              <w:marTop w:val="0"/>
              <w:marBottom w:val="0"/>
              <w:divBdr>
                <w:top w:val="none" w:sz="0" w:space="0" w:color="auto"/>
                <w:left w:val="none" w:sz="0" w:space="0" w:color="auto"/>
                <w:bottom w:val="none" w:sz="0" w:space="0" w:color="auto"/>
                <w:right w:val="none" w:sz="0" w:space="0" w:color="auto"/>
              </w:divBdr>
            </w:div>
            <w:div w:id="502353735">
              <w:marLeft w:val="0"/>
              <w:marRight w:val="0"/>
              <w:marTop w:val="0"/>
              <w:marBottom w:val="0"/>
              <w:divBdr>
                <w:top w:val="none" w:sz="0" w:space="0" w:color="auto"/>
                <w:left w:val="none" w:sz="0" w:space="0" w:color="auto"/>
                <w:bottom w:val="none" w:sz="0" w:space="0" w:color="auto"/>
                <w:right w:val="none" w:sz="0" w:space="0" w:color="auto"/>
              </w:divBdr>
            </w:div>
            <w:div w:id="551425824">
              <w:marLeft w:val="0"/>
              <w:marRight w:val="0"/>
              <w:marTop w:val="0"/>
              <w:marBottom w:val="0"/>
              <w:divBdr>
                <w:top w:val="none" w:sz="0" w:space="0" w:color="auto"/>
                <w:left w:val="none" w:sz="0" w:space="0" w:color="auto"/>
                <w:bottom w:val="none" w:sz="0" w:space="0" w:color="auto"/>
                <w:right w:val="none" w:sz="0" w:space="0" w:color="auto"/>
              </w:divBdr>
            </w:div>
            <w:div w:id="812791050">
              <w:marLeft w:val="0"/>
              <w:marRight w:val="0"/>
              <w:marTop w:val="0"/>
              <w:marBottom w:val="0"/>
              <w:divBdr>
                <w:top w:val="none" w:sz="0" w:space="0" w:color="auto"/>
                <w:left w:val="none" w:sz="0" w:space="0" w:color="auto"/>
                <w:bottom w:val="none" w:sz="0" w:space="0" w:color="auto"/>
                <w:right w:val="none" w:sz="0" w:space="0" w:color="auto"/>
              </w:divBdr>
            </w:div>
            <w:div w:id="911695720">
              <w:marLeft w:val="0"/>
              <w:marRight w:val="0"/>
              <w:marTop w:val="0"/>
              <w:marBottom w:val="0"/>
              <w:divBdr>
                <w:top w:val="none" w:sz="0" w:space="0" w:color="auto"/>
                <w:left w:val="none" w:sz="0" w:space="0" w:color="auto"/>
                <w:bottom w:val="none" w:sz="0" w:space="0" w:color="auto"/>
                <w:right w:val="none" w:sz="0" w:space="0" w:color="auto"/>
              </w:divBdr>
            </w:div>
            <w:div w:id="1023288170">
              <w:marLeft w:val="0"/>
              <w:marRight w:val="0"/>
              <w:marTop w:val="0"/>
              <w:marBottom w:val="0"/>
              <w:divBdr>
                <w:top w:val="none" w:sz="0" w:space="0" w:color="auto"/>
                <w:left w:val="none" w:sz="0" w:space="0" w:color="auto"/>
                <w:bottom w:val="none" w:sz="0" w:space="0" w:color="auto"/>
                <w:right w:val="none" w:sz="0" w:space="0" w:color="auto"/>
              </w:divBdr>
            </w:div>
            <w:div w:id="1056005843">
              <w:marLeft w:val="0"/>
              <w:marRight w:val="0"/>
              <w:marTop w:val="0"/>
              <w:marBottom w:val="0"/>
              <w:divBdr>
                <w:top w:val="none" w:sz="0" w:space="0" w:color="auto"/>
                <w:left w:val="none" w:sz="0" w:space="0" w:color="auto"/>
                <w:bottom w:val="none" w:sz="0" w:space="0" w:color="auto"/>
                <w:right w:val="none" w:sz="0" w:space="0" w:color="auto"/>
              </w:divBdr>
            </w:div>
            <w:div w:id="1070418345">
              <w:marLeft w:val="0"/>
              <w:marRight w:val="0"/>
              <w:marTop w:val="0"/>
              <w:marBottom w:val="0"/>
              <w:divBdr>
                <w:top w:val="none" w:sz="0" w:space="0" w:color="auto"/>
                <w:left w:val="none" w:sz="0" w:space="0" w:color="auto"/>
                <w:bottom w:val="none" w:sz="0" w:space="0" w:color="auto"/>
                <w:right w:val="none" w:sz="0" w:space="0" w:color="auto"/>
              </w:divBdr>
            </w:div>
            <w:div w:id="1525168008">
              <w:marLeft w:val="0"/>
              <w:marRight w:val="0"/>
              <w:marTop w:val="0"/>
              <w:marBottom w:val="0"/>
              <w:divBdr>
                <w:top w:val="none" w:sz="0" w:space="0" w:color="auto"/>
                <w:left w:val="none" w:sz="0" w:space="0" w:color="auto"/>
                <w:bottom w:val="none" w:sz="0" w:space="0" w:color="auto"/>
                <w:right w:val="none" w:sz="0" w:space="0" w:color="auto"/>
              </w:divBdr>
            </w:div>
            <w:div w:id="1538393872">
              <w:marLeft w:val="0"/>
              <w:marRight w:val="0"/>
              <w:marTop w:val="0"/>
              <w:marBottom w:val="0"/>
              <w:divBdr>
                <w:top w:val="none" w:sz="0" w:space="0" w:color="auto"/>
                <w:left w:val="none" w:sz="0" w:space="0" w:color="auto"/>
                <w:bottom w:val="none" w:sz="0" w:space="0" w:color="auto"/>
                <w:right w:val="none" w:sz="0" w:space="0" w:color="auto"/>
              </w:divBdr>
            </w:div>
            <w:div w:id="1729106675">
              <w:marLeft w:val="0"/>
              <w:marRight w:val="0"/>
              <w:marTop w:val="0"/>
              <w:marBottom w:val="0"/>
              <w:divBdr>
                <w:top w:val="none" w:sz="0" w:space="0" w:color="auto"/>
                <w:left w:val="none" w:sz="0" w:space="0" w:color="auto"/>
                <w:bottom w:val="none" w:sz="0" w:space="0" w:color="auto"/>
                <w:right w:val="none" w:sz="0" w:space="0" w:color="auto"/>
              </w:divBdr>
            </w:div>
            <w:div w:id="1752004200">
              <w:marLeft w:val="0"/>
              <w:marRight w:val="0"/>
              <w:marTop w:val="0"/>
              <w:marBottom w:val="0"/>
              <w:divBdr>
                <w:top w:val="none" w:sz="0" w:space="0" w:color="auto"/>
                <w:left w:val="none" w:sz="0" w:space="0" w:color="auto"/>
                <w:bottom w:val="none" w:sz="0" w:space="0" w:color="auto"/>
                <w:right w:val="none" w:sz="0" w:space="0" w:color="auto"/>
              </w:divBdr>
            </w:div>
            <w:div w:id="1881892810">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68971902">
              <w:marLeft w:val="0"/>
              <w:marRight w:val="0"/>
              <w:marTop w:val="0"/>
              <w:marBottom w:val="0"/>
              <w:divBdr>
                <w:top w:val="none" w:sz="0" w:space="0" w:color="auto"/>
                <w:left w:val="none" w:sz="0" w:space="0" w:color="auto"/>
                <w:bottom w:val="none" w:sz="0" w:space="0" w:color="auto"/>
                <w:right w:val="none" w:sz="0" w:space="0" w:color="auto"/>
              </w:divBdr>
            </w:div>
            <w:div w:id="2008481926">
              <w:marLeft w:val="0"/>
              <w:marRight w:val="0"/>
              <w:marTop w:val="0"/>
              <w:marBottom w:val="0"/>
              <w:divBdr>
                <w:top w:val="none" w:sz="0" w:space="0" w:color="auto"/>
                <w:left w:val="none" w:sz="0" w:space="0" w:color="auto"/>
                <w:bottom w:val="none" w:sz="0" w:space="0" w:color="auto"/>
                <w:right w:val="none" w:sz="0" w:space="0" w:color="auto"/>
              </w:divBdr>
            </w:div>
          </w:divsChild>
        </w:div>
        <w:div w:id="1671906000">
          <w:marLeft w:val="0"/>
          <w:marRight w:val="0"/>
          <w:marTop w:val="0"/>
          <w:marBottom w:val="0"/>
          <w:divBdr>
            <w:top w:val="none" w:sz="0" w:space="0" w:color="auto"/>
            <w:left w:val="none" w:sz="0" w:space="0" w:color="auto"/>
            <w:bottom w:val="none" w:sz="0" w:space="0" w:color="auto"/>
            <w:right w:val="none" w:sz="0" w:space="0" w:color="auto"/>
          </w:divBdr>
          <w:divsChild>
            <w:div w:id="105127605">
              <w:marLeft w:val="0"/>
              <w:marRight w:val="0"/>
              <w:marTop w:val="0"/>
              <w:marBottom w:val="0"/>
              <w:divBdr>
                <w:top w:val="none" w:sz="0" w:space="0" w:color="auto"/>
                <w:left w:val="none" w:sz="0" w:space="0" w:color="auto"/>
                <w:bottom w:val="none" w:sz="0" w:space="0" w:color="auto"/>
                <w:right w:val="none" w:sz="0" w:space="0" w:color="auto"/>
              </w:divBdr>
            </w:div>
            <w:div w:id="179706329">
              <w:marLeft w:val="0"/>
              <w:marRight w:val="0"/>
              <w:marTop w:val="0"/>
              <w:marBottom w:val="0"/>
              <w:divBdr>
                <w:top w:val="none" w:sz="0" w:space="0" w:color="auto"/>
                <w:left w:val="none" w:sz="0" w:space="0" w:color="auto"/>
                <w:bottom w:val="none" w:sz="0" w:space="0" w:color="auto"/>
                <w:right w:val="none" w:sz="0" w:space="0" w:color="auto"/>
              </w:divBdr>
            </w:div>
            <w:div w:id="263390347">
              <w:marLeft w:val="0"/>
              <w:marRight w:val="0"/>
              <w:marTop w:val="0"/>
              <w:marBottom w:val="0"/>
              <w:divBdr>
                <w:top w:val="none" w:sz="0" w:space="0" w:color="auto"/>
                <w:left w:val="none" w:sz="0" w:space="0" w:color="auto"/>
                <w:bottom w:val="none" w:sz="0" w:space="0" w:color="auto"/>
                <w:right w:val="none" w:sz="0" w:space="0" w:color="auto"/>
              </w:divBdr>
            </w:div>
            <w:div w:id="354775203">
              <w:marLeft w:val="0"/>
              <w:marRight w:val="0"/>
              <w:marTop w:val="0"/>
              <w:marBottom w:val="0"/>
              <w:divBdr>
                <w:top w:val="none" w:sz="0" w:space="0" w:color="auto"/>
                <w:left w:val="none" w:sz="0" w:space="0" w:color="auto"/>
                <w:bottom w:val="none" w:sz="0" w:space="0" w:color="auto"/>
                <w:right w:val="none" w:sz="0" w:space="0" w:color="auto"/>
              </w:divBdr>
            </w:div>
            <w:div w:id="462233338">
              <w:marLeft w:val="0"/>
              <w:marRight w:val="0"/>
              <w:marTop w:val="0"/>
              <w:marBottom w:val="0"/>
              <w:divBdr>
                <w:top w:val="none" w:sz="0" w:space="0" w:color="auto"/>
                <w:left w:val="none" w:sz="0" w:space="0" w:color="auto"/>
                <w:bottom w:val="none" w:sz="0" w:space="0" w:color="auto"/>
                <w:right w:val="none" w:sz="0" w:space="0" w:color="auto"/>
              </w:divBdr>
            </w:div>
            <w:div w:id="470293454">
              <w:marLeft w:val="0"/>
              <w:marRight w:val="0"/>
              <w:marTop w:val="0"/>
              <w:marBottom w:val="0"/>
              <w:divBdr>
                <w:top w:val="none" w:sz="0" w:space="0" w:color="auto"/>
                <w:left w:val="none" w:sz="0" w:space="0" w:color="auto"/>
                <w:bottom w:val="none" w:sz="0" w:space="0" w:color="auto"/>
                <w:right w:val="none" w:sz="0" w:space="0" w:color="auto"/>
              </w:divBdr>
            </w:div>
            <w:div w:id="485360874">
              <w:marLeft w:val="0"/>
              <w:marRight w:val="0"/>
              <w:marTop w:val="0"/>
              <w:marBottom w:val="0"/>
              <w:divBdr>
                <w:top w:val="none" w:sz="0" w:space="0" w:color="auto"/>
                <w:left w:val="none" w:sz="0" w:space="0" w:color="auto"/>
                <w:bottom w:val="none" w:sz="0" w:space="0" w:color="auto"/>
                <w:right w:val="none" w:sz="0" w:space="0" w:color="auto"/>
              </w:divBdr>
            </w:div>
            <w:div w:id="545679787">
              <w:marLeft w:val="0"/>
              <w:marRight w:val="0"/>
              <w:marTop w:val="0"/>
              <w:marBottom w:val="0"/>
              <w:divBdr>
                <w:top w:val="none" w:sz="0" w:space="0" w:color="auto"/>
                <w:left w:val="none" w:sz="0" w:space="0" w:color="auto"/>
                <w:bottom w:val="none" w:sz="0" w:space="0" w:color="auto"/>
                <w:right w:val="none" w:sz="0" w:space="0" w:color="auto"/>
              </w:divBdr>
            </w:div>
            <w:div w:id="586034432">
              <w:marLeft w:val="0"/>
              <w:marRight w:val="0"/>
              <w:marTop w:val="0"/>
              <w:marBottom w:val="0"/>
              <w:divBdr>
                <w:top w:val="none" w:sz="0" w:space="0" w:color="auto"/>
                <w:left w:val="none" w:sz="0" w:space="0" w:color="auto"/>
                <w:bottom w:val="none" w:sz="0" w:space="0" w:color="auto"/>
                <w:right w:val="none" w:sz="0" w:space="0" w:color="auto"/>
              </w:divBdr>
            </w:div>
            <w:div w:id="805514045">
              <w:marLeft w:val="0"/>
              <w:marRight w:val="0"/>
              <w:marTop w:val="0"/>
              <w:marBottom w:val="0"/>
              <w:divBdr>
                <w:top w:val="none" w:sz="0" w:space="0" w:color="auto"/>
                <w:left w:val="none" w:sz="0" w:space="0" w:color="auto"/>
                <w:bottom w:val="none" w:sz="0" w:space="0" w:color="auto"/>
                <w:right w:val="none" w:sz="0" w:space="0" w:color="auto"/>
              </w:divBdr>
            </w:div>
            <w:div w:id="865362461">
              <w:marLeft w:val="0"/>
              <w:marRight w:val="0"/>
              <w:marTop w:val="0"/>
              <w:marBottom w:val="0"/>
              <w:divBdr>
                <w:top w:val="none" w:sz="0" w:space="0" w:color="auto"/>
                <w:left w:val="none" w:sz="0" w:space="0" w:color="auto"/>
                <w:bottom w:val="none" w:sz="0" w:space="0" w:color="auto"/>
                <w:right w:val="none" w:sz="0" w:space="0" w:color="auto"/>
              </w:divBdr>
            </w:div>
            <w:div w:id="901217008">
              <w:marLeft w:val="0"/>
              <w:marRight w:val="0"/>
              <w:marTop w:val="0"/>
              <w:marBottom w:val="0"/>
              <w:divBdr>
                <w:top w:val="none" w:sz="0" w:space="0" w:color="auto"/>
                <w:left w:val="none" w:sz="0" w:space="0" w:color="auto"/>
                <w:bottom w:val="none" w:sz="0" w:space="0" w:color="auto"/>
                <w:right w:val="none" w:sz="0" w:space="0" w:color="auto"/>
              </w:divBdr>
            </w:div>
            <w:div w:id="1058363623">
              <w:marLeft w:val="0"/>
              <w:marRight w:val="0"/>
              <w:marTop w:val="0"/>
              <w:marBottom w:val="0"/>
              <w:divBdr>
                <w:top w:val="none" w:sz="0" w:space="0" w:color="auto"/>
                <w:left w:val="none" w:sz="0" w:space="0" w:color="auto"/>
                <w:bottom w:val="none" w:sz="0" w:space="0" w:color="auto"/>
                <w:right w:val="none" w:sz="0" w:space="0" w:color="auto"/>
              </w:divBdr>
            </w:div>
            <w:div w:id="1267082950">
              <w:marLeft w:val="0"/>
              <w:marRight w:val="0"/>
              <w:marTop w:val="0"/>
              <w:marBottom w:val="0"/>
              <w:divBdr>
                <w:top w:val="none" w:sz="0" w:space="0" w:color="auto"/>
                <w:left w:val="none" w:sz="0" w:space="0" w:color="auto"/>
                <w:bottom w:val="none" w:sz="0" w:space="0" w:color="auto"/>
                <w:right w:val="none" w:sz="0" w:space="0" w:color="auto"/>
              </w:divBdr>
            </w:div>
            <w:div w:id="1281690893">
              <w:marLeft w:val="0"/>
              <w:marRight w:val="0"/>
              <w:marTop w:val="0"/>
              <w:marBottom w:val="0"/>
              <w:divBdr>
                <w:top w:val="none" w:sz="0" w:space="0" w:color="auto"/>
                <w:left w:val="none" w:sz="0" w:space="0" w:color="auto"/>
                <w:bottom w:val="none" w:sz="0" w:space="0" w:color="auto"/>
                <w:right w:val="none" w:sz="0" w:space="0" w:color="auto"/>
              </w:divBdr>
            </w:div>
            <w:div w:id="1350328643">
              <w:marLeft w:val="0"/>
              <w:marRight w:val="0"/>
              <w:marTop w:val="0"/>
              <w:marBottom w:val="0"/>
              <w:divBdr>
                <w:top w:val="none" w:sz="0" w:space="0" w:color="auto"/>
                <w:left w:val="none" w:sz="0" w:space="0" w:color="auto"/>
                <w:bottom w:val="none" w:sz="0" w:space="0" w:color="auto"/>
                <w:right w:val="none" w:sz="0" w:space="0" w:color="auto"/>
              </w:divBdr>
            </w:div>
            <w:div w:id="1537964231">
              <w:marLeft w:val="0"/>
              <w:marRight w:val="0"/>
              <w:marTop w:val="0"/>
              <w:marBottom w:val="0"/>
              <w:divBdr>
                <w:top w:val="none" w:sz="0" w:space="0" w:color="auto"/>
                <w:left w:val="none" w:sz="0" w:space="0" w:color="auto"/>
                <w:bottom w:val="none" w:sz="0" w:space="0" w:color="auto"/>
                <w:right w:val="none" w:sz="0" w:space="0" w:color="auto"/>
              </w:divBdr>
            </w:div>
            <w:div w:id="1892111644">
              <w:marLeft w:val="0"/>
              <w:marRight w:val="0"/>
              <w:marTop w:val="0"/>
              <w:marBottom w:val="0"/>
              <w:divBdr>
                <w:top w:val="none" w:sz="0" w:space="0" w:color="auto"/>
                <w:left w:val="none" w:sz="0" w:space="0" w:color="auto"/>
                <w:bottom w:val="none" w:sz="0" w:space="0" w:color="auto"/>
                <w:right w:val="none" w:sz="0" w:space="0" w:color="auto"/>
              </w:divBdr>
            </w:div>
            <w:div w:id="1893927248">
              <w:marLeft w:val="0"/>
              <w:marRight w:val="0"/>
              <w:marTop w:val="0"/>
              <w:marBottom w:val="0"/>
              <w:divBdr>
                <w:top w:val="none" w:sz="0" w:space="0" w:color="auto"/>
                <w:left w:val="none" w:sz="0" w:space="0" w:color="auto"/>
                <w:bottom w:val="none" w:sz="0" w:space="0" w:color="auto"/>
                <w:right w:val="none" w:sz="0" w:space="0" w:color="auto"/>
              </w:divBdr>
            </w:div>
            <w:div w:id="19342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7990">
      <w:bodyDiv w:val="1"/>
      <w:marLeft w:val="0"/>
      <w:marRight w:val="0"/>
      <w:marTop w:val="0"/>
      <w:marBottom w:val="0"/>
      <w:divBdr>
        <w:top w:val="none" w:sz="0" w:space="0" w:color="auto"/>
        <w:left w:val="none" w:sz="0" w:space="0" w:color="auto"/>
        <w:bottom w:val="none" w:sz="0" w:space="0" w:color="auto"/>
        <w:right w:val="none" w:sz="0" w:space="0" w:color="auto"/>
      </w:divBdr>
    </w:div>
    <w:div w:id="1618098429">
      <w:bodyDiv w:val="1"/>
      <w:marLeft w:val="0"/>
      <w:marRight w:val="0"/>
      <w:marTop w:val="0"/>
      <w:marBottom w:val="0"/>
      <w:divBdr>
        <w:top w:val="none" w:sz="0" w:space="0" w:color="auto"/>
        <w:left w:val="none" w:sz="0" w:space="0" w:color="auto"/>
        <w:bottom w:val="none" w:sz="0" w:space="0" w:color="auto"/>
        <w:right w:val="none" w:sz="0" w:space="0" w:color="auto"/>
      </w:divBdr>
      <w:divsChild>
        <w:div w:id="411395358">
          <w:marLeft w:val="0"/>
          <w:marRight w:val="0"/>
          <w:marTop w:val="0"/>
          <w:marBottom w:val="0"/>
          <w:divBdr>
            <w:top w:val="none" w:sz="0" w:space="0" w:color="auto"/>
            <w:left w:val="none" w:sz="0" w:space="0" w:color="auto"/>
            <w:bottom w:val="none" w:sz="0" w:space="0" w:color="auto"/>
            <w:right w:val="none" w:sz="0" w:space="0" w:color="auto"/>
          </w:divBdr>
        </w:div>
        <w:div w:id="517738606">
          <w:marLeft w:val="0"/>
          <w:marRight w:val="0"/>
          <w:marTop w:val="0"/>
          <w:marBottom w:val="0"/>
          <w:divBdr>
            <w:top w:val="none" w:sz="0" w:space="0" w:color="auto"/>
            <w:left w:val="none" w:sz="0" w:space="0" w:color="auto"/>
            <w:bottom w:val="none" w:sz="0" w:space="0" w:color="auto"/>
            <w:right w:val="none" w:sz="0" w:space="0" w:color="auto"/>
          </w:divBdr>
        </w:div>
        <w:div w:id="583926471">
          <w:marLeft w:val="0"/>
          <w:marRight w:val="0"/>
          <w:marTop w:val="0"/>
          <w:marBottom w:val="0"/>
          <w:divBdr>
            <w:top w:val="none" w:sz="0" w:space="0" w:color="auto"/>
            <w:left w:val="none" w:sz="0" w:space="0" w:color="auto"/>
            <w:bottom w:val="none" w:sz="0" w:space="0" w:color="auto"/>
            <w:right w:val="none" w:sz="0" w:space="0" w:color="auto"/>
          </w:divBdr>
        </w:div>
        <w:div w:id="667513111">
          <w:marLeft w:val="0"/>
          <w:marRight w:val="0"/>
          <w:marTop w:val="0"/>
          <w:marBottom w:val="0"/>
          <w:divBdr>
            <w:top w:val="none" w:sz="0" w:space="0" w:color="auto"/>
            <w:left w:val="none" w:sz="0" w:space="0" w:color="auto"/>
            <w:bottom w:val="none" w:sz="0" w:space="0" w:color="auto"/>
            <w:right w:val="none" w:sz="0" w:space="0" w:color="auto"/>
          </w:divBdr>
        </w:div>
        <w:div w:id="1034422879">
          <w:marLeft w:val="0"/>
          <w:marRight w:val="0"/>
          <w:marTop w:val="0"/>
          <w:marBottom w:val="0"/>
          <w:divBdr>
            <w:top w:val="none" w:sz="0" w:space="0" w:color="auto"/>
            <w:left w:val="none" w:sz="0" w:space="0" w:color="auto"/>
            <w:bottom w:val="none" w:sz="0" w:space="0" w:color="auto"/>
            <w:right w:val="none" w:sz="0" w:space="0" w:color="auto"/>
          </w:divBdr>
        </w:div>
        <w:div w:id="1229149271">
          <w:marLeft w:val="0"/>
          <w:marRight w:val="0"/>
          <w:marTop w:val="0"/>
          <w:marBottom w:val="0"/>
          <w:divBdr>
            <w:top w:val="none" w:sz="0" w:space="0" w:color="auto"/>
            <w:left w:val="none" w:sz="0" w:space="0" w:color="auto"/>
            <w:bottom w:val="none" w:sz="0" w:space="0" w:color="auto"/>
            <w:right w:val="none" w:sz="0" w:space="0" w:color="auto"/>
          </w:divBdr>
        </w:div>
        <w:div w:id="1438674484">
          <w:marLeft w:val="0"/>
          <w:marRight w:val="0"/>
          <w:marTop w:val="0"/>
          <w:marBottom w:val="0"/>
          <w:divBdr>
            <w:top w:val="none" w:sz="0" w:space="0" w:color="auto"/>
            <w:left w:val="none" w:sz="0" w:space="0" w:color="auto"/>
            <w:bottom w:val="none" w:sz="0" w:space="0" w:color="auto"/>
            <w:right w:val="none" w:sz="0" w:space="0" w:color="auto"/>
          </w:divBdr>
        </w:div>
        <w:div w:id="1549033251">
          <w:marLeft w:val="0"/>
          <w:marRight w:val="0"/>
          <w:marTop w:val="0"/>
          <w:marBottom w:val="0"/>
          <w:divBdr>
            <w:top w:val="none" w:sz="0" w:space="0" w:color="auto"/>
            <w:left w:val="none" w:sz="0" w:space="0" w:color="auto"/>
            <w:bottom w:val="none" w:sz="0" w:space="0" w:color="auto"/>
            <w:right w:val="none" w:sz="0" w:space="0" w:color="auto"/>
          </w:divBdr>
        </w:div>
        <w:div w:id="1563835228">
          <w:marLeft w:val="0"/>
          <w:marRight w:val="0"/>
          <w:marTop w:val="0"/>
          <w:marBottom w:val="0"/>
          <w:divBdr>
            <w:top w:val="none" w:sz="0" w:space="0" w:color="auto"/>
            <w:left w:val="none" w:sz="0" w:space="0" w:color="auto"/>
            <w:bottom w:val="none" w:sz="0" w:space="0" w:color="auto"/>
            <w:right w:val="none" w:sz="0" w:space="0" w:color="auto"/>
          </w:divBdr>
        </w:div>
        <w:div w:id="2017489805">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35257435">
      <w:bodyDiv w:val="1"/>
      <w:marLeft w:val="0"/>
      <w:marRight w:val="0"/>
      <w:marTop w:val="0"/>
      <w:marBottom w:val="0"/>
      <w:divBdr>
        <w:top w:val="none" w:sz="0" w:space="0" w:color="auto"/>
        <w:left w:val="none" w:sz="0" w:space="0" w:color="auto"/>
        <w:bottom w:val="none" w:sz="0" w:space="0" w:color="auto"/>
        <w:right w:val="none" w:sz="0" w:space="0" w:color="auto"/>
      </w:divBdr>
      <w:divsChild>
        <w:div w:id="100880323">
          <w:marLeft w:val="0"/>
          <w:marRight w:val="0"/>
          <w:marTop w:val="0"/>
          <w:marBottom w:val="0"/>
          <w:divBdr>
            <w:top w:val="none" w:sz="0" w:space="0" w:color="auto"/>
            <w:left w:val="none" w:sz="0" w:space="0" w:color="auto"/>
            <w:bottom w:val="none" w:sz="0" w:space="0" w:color="auto"/>
            <w:right w:val="none" w:sz="0" w:space="0" w:color="auto"/>
          </w:divBdr>
        </w:div>
        <w:div w:id="257718499">
          <w:marLeft w:val="0"/>
          <w:marRight w:val="0"/>
          <w:marTop w:val="0"/>
          <w:marBottom w:val="0"/>
          <w:divBdr>
            <w:top w:val="none" w:sz="0" w:space="0" w:color="auto"/>
            <w:left w:val="none" w:sz="0" w:space="0" w:color="auto"/>
            <w:bottom w:val="none" w:sz="0" w:space="0" w:color="auto"/>
            <w:right w:val="none" w:sz="0" w:space="0" w:color="auto"/>
          </w:divBdr>
        </w:div>
        <w:div w:id="1034427920">
          <w:marLeft w:val="0"/>
          <w:marRight w:val="0"/>
          <w:marTop w:val="0"/>
          <w:marBottom w:val="0"/>
          <w:divBdr>
            <w:top w:val="none" w:sz="0" w:space="0" w:color="auto"/>
            <w:left w:val="none" w:sz="0" w:space="0" w:color="auto"/>
            <w:bottom w:val="none" w:sz="0" w:space="0" w:color="auto"/>
            <w:right w:val="none" w:sz="0" w:space="0" w:color="auto"/>
          </w:divBdr>
        </w:div>
        <w:div w:id="1154831515">
          <w:marLeft w:val="0"/>
          <w:marRight w:val="0"/>
          <w:marTop w:val="0"/>
          <w:marBottom w:val="0"/>
          <w:divBdr>
            <w:top w:val="none" w:sz="0" w:space="0" w:color="auto"/>
            <w:left w:val="none" w:sz="0" w:space="0" w:color="auto"/>
            <w:bottom w:val="none" w:sz="0" w:space="0" w:color="auto"/>
            <w:right w:val="none" w:sz="0" w:space="0" w:color="auto"/>
          </w:divBdr>
        </w:div>
        <w:div w:id="1363676739">
          <w:marLeft w:val="0"/>
          <w:marRight w:val="0"/>
          <w:marTop w:val="0"/>
          <w:marBottom w:val="0"/>
          <w:divBdr>
            <w:top w:val="none" w:sz="0" w:space="0" w:color="auto"/>
            <w:left w:val="none" w:sz="0" w:space="0" w:color="auto"/>
            <w:bottom w:val="none" w:sz="0" w:space="0" w:color="auto"/>
            <w:right w:val="none" w:sz="0" w:space="0" w:color="auto"/>
          </w:divBdr>
        </w:div>
        <w:div w:id="1693607744">
          <w:marLeft w:val="0"/>
          <w:marRight w:val="0"/>
          <w:marTop w:val="0"/>
          <w:marBottom w:val="0"/>
          <w:divBdr>
            <w:top w:val="none" w:sz="0" w:space="0" w:color="auto"/>
            <w:left w:val="none" w:sz="0" w:space="0" w:color="auto"/>
            <w:bottom w:val="none" w:sz="0" w:space="0" w:color="auto"/>
            <w:right w:val="none" w:sz="0" w:space="0" w:color="auto"/>
          </w:divBdr>
        </w:div>
        <w:div w:id="2145657483">
          <w:marLeft w:val="0"/>
          <w:marRight w:val="0"/>
          <w:marTop w:val="0"/>
          <w:marBottom w:val="0"/>
          <w:divBdr>
            <w:top w:val="none" w:sz="0" w:space="0" w:color="auto"/>
            <w:left w:val="none" w:sz="0" w:space="0" w:color="auto"/>
            <w:bottom w:val="none" w:sz="0" w:space="0" w:color="auto"/>
            <w:right w:val="none" w:sz="0" w:space="0" w:color="auto"/>
          </w:divBdr>
        </w:div>
      </w:divsChild>
    </w:div>
    <w:div w:id="1687558848">
      <w:bodyDiv w:val="1"/>
      <w:marLeft w:val="0"/>
      <w:marRight w:val="0"/>
      <w:marTop w:val="0"/>
      <w:marBottom w:val="0"/>
      <w:divBdr>
        <w:top w:val="none" w:sz="0" w:space="0" w:color="auto"/>
        <w:left w:val="none" w:sz="0" w:space="0" w:color="auto"/>
        <w:bottom w:val="none" w:sz="0" w:space="0" w:color="auto"/>
        <w:right w:val="none" w:sz="0" w:space="0" w:color="auto"/>
      </w:divBdr>
    </w:div>
    <w:div w:id="1806578896">
      <w:bodyDiv w:val="1"/>
      <w:marLeft w:val="0"/>
      <w:marRight w:val="0"/>
      <w:marTop w:val="0"/>
      <w:marBottom w:val="0"/>
      <w:divBdr>
        <w:top w:val="none" w:sz="0" w:space="0" w:color="auto"/>
        <w:left w:val="none" w:sz="0" w:space="0" w:color="auto"/>
        <w:bottom w:val="none" w:sz="0" w:space="0" w:color="auto"/>
        <w:right w:val="none" w:sz="0" w:space="0" w:color="auto"/>
      </w:divBdr>
      <w:divsChild>
        <w:div w:id="503397976">
          <w:marLeft w:val="0"/>
          <w:marRight w:val="0"/>
          <w:marTop w:val="0"/>
          <w:marBottom w:val="0"/>
          <w:divBdr>
            <w:top w:val="none" w:sz="0" w:space="0" w:color="auto"/>
            <w:left w:val="none" w:sz="0" w:space="0" w:color="auto"/>
            <w:bottom w:val="none" w:sz="0" w:space="0" w:color="auto"/>
            <w:right w:val="none" w:sz="0" w:space="0" w:color="auto"/>
          </w:divBdr>
        </w:div>
        <w:div w:id="877622514">
          <w:marLeft w:val="0"/>
          <w:marRight w:val="0"/>
          <w:marTop w:val="0"/>
          <w:marBottom w:val="0"/>
          <w:divBdr>
            <w:top w:val="none" w:sz="0" w:space="0" w:color="auto"/>
            <w:left w:val="none" w:sz="0" w:space="0" w:color="auto"/>
            <w:bottom w:val="none" w:sz="0" w:space="0" w:color="auto"/>
            <w:right w:val="none" w:sz="0" w:space="0" w:color="auto"/>
          </w:divBdr>
        </w:div>
        <w:div w:id="1273854694">
          <w:marLeft w:val="0"/>
          <w:marRight w:val="0"/>
          <w:marTop w:val="0"/>
          <w:marBottom w:val="0"/>
          <w:divBdr>
            <w:top w:val="none" w:sz="0" w:space="0" w:color="auto"/>
            <w:left w:val="none" w:sz="0" w:space="0" w:color="auto"/>
            <w:bottom w:val="none" w:sz="0" w:space="0" w:color="auto"/>
            <w:right w:val="none" w:sz="0" w:space="0" w:color="auto"/>
          </w:divBdr>
        </w:div>
        <w:div w:id="1738551913">
          <w:marLeft w:val="0"/>
          <w:marRight w:val="0"/>
          <w:marTop w:val="0"/>
          <w:marBottom w:val="0"/>
          <w:divBdr>
            <w:top w:val="none" w:sz="0" w:space="0" w:color="auto"/>
            <w:left w:val="none" w:sz="0" w:space="0" w:color="auto"/>
            <w:bottom w:val="none" w:sz="0" w:space="0" w:color="auto"/>
            <w:right w:val="none" w:sz="0" w:space="0" w:color="auto"/>
          </w:divBdr>
        </w:div>
        <w:div w:id="1779371535">
          <w:marLeft w:val="0"/>
          <w:marRight w:val="0"/>
          <w:marTop w:val="0"/>
          <w:marBottom w:val="0"/>
          <w:divBdr>
            <w:top w:val="none" w:sz="0" w:space="0" w:color="auto"/>
            <w:left w:val="none" w:sz="0" w:space="0" w:color="auto"/>
            <w:bottom w:val="none" w:sz="0" w:space="0" w:color="auto"/>
            <w:right w:val="none" w:sz="0" w:space="0" w:color="auto"/>
          </w:divBdr>
        </w:div>
      </w:divsChild>
    </w:div>
    <w:div w:id="1854151493">
      <w:bodyDiv w:val="1"/>
      <w:marLeft w:val="0"/>
      <w:marRight w:val="0"/>
      <w:marTop w:val="0"/>
      <w:marBottom w:val="0"/>
      <w:divBdr>
        <w:top w:val="none" w:sz="0" w:space="0" w:color="auto"/>
        <w:left w:val="none" w:sz="0" w:space="0" w:color="auto"/>
        <w:bottom w:val="none" w:sz="0" w:space="0" w:color="auto"/>
        <w:right w:val="none" w:sz="0" w:space="0" w:color="auto"/>
      </w:divBdr>
      <w:divsChild>
        <w:div w:id="1822623544">
          <w:marLeft w:val="0"/>
          <w:marRight w:val="0"/>
          <w:marTop w:val="0"/>
          <w:marBottom w:val="0"/>
          <w:divBdr>
            <w:top w:val="none" w:sz="0" w:space="0" w:color="auto"/>
            <w:left w:val="none" w:sz="0" w:space="0" w:color="auto"/>
            <w:bottom w:val="none" w:sz="0" w:space="0" w:color="auto"/>
            <w:right w:val="none" w:sz="0" w:space="0" w:color="auto"/>
          </w:divBdr>
        </w:div>
        <w:div w:id="1861427731">
          <w:marLeft w:val="0"/>
          <w:marRight w:val="0"/>
          <w:marTop w:val="0"/>
          <w:marBottom w:val="0"/>
          <w:divBdr>
            <w:top w:val="none" w:sz="0" w:space="0" w:color="auto"/>
            <w:left w:val="none" w:sz="0" w:space="0" w:color="auto"/>
            <w:bottom w:val="none" w:sz="0" w:space="0" w:color="auto"/>
            <w:right w:val="none" w:sz="0" w:space="0" w:color="auto"/>
          </w:divBdr>
        </w:div>
      </w:divsChild>
    </w:div>
    <w:div w:id="1922450980">
      <w:bodyDiv w:val="1"/>
      <w:marLeft w:val="0"/>
      <w:marRight w:val="0"/>
      <w:marTop w:val="0"/>
      <w:marBottom w:val="0"/>
      <w:divBdr>
        <w:top w:val="none" w:sz="0" w:space="0" w:color="auto"/>
        <w:left w:val="none" w:sz="0" w:space="0" w:color="auto"/>
        <w:bottom w:val="none" w:sz="0" w:space="0" w:color="auto"/>
        <w:right w:val="none" w:sz="0" w:space="0" w:color="auto"/>
      </w:divBdr>
    </w:div>
    <w:div w:id="1933127768">
      <w:bodyDiv w:val="1"/>
      <w:marLeft w:val="0"/>
      <w:marRight w:val="0"/>
      <w:marTop w:val="0"/>
      <w:marBottom w:val="0"/>
      <w:divBdr>
        <w:top w:val="none" w:sz="0" w:space="0" w:color="auto"/>
        <w:left w:val="none" w:sz="0" w:space="0" w:color="auto"/>
        <w:bottom w:val="none" w:sz="0" w:space="0" w:color="auto"/>
        <w:right w:val="none" w:sz="0" w:space="0" w:color="auto"/>
      </w:divBdr>
      <w:divsChild>
        <w:div w:id="35741694">
          <w:marLeft w:val="0"/>
          <w:marRight w:val="0"/>
          <w:marTop w:val="0"/>
          <w:marBottom w:val="0"/>
          <w:divBdr>
            <w:top w:val="none" w:sz="0" w:space="0" w:color="auto"/>
            <w:left w:val="none" w:sz="0" w:space="0" w:color="auto"/>
            <w:bottom w:val="none" w:sz="0" w:space="0" w:color="auto"/>
            <w:right w:val="none" w:sz="0" w:space="0" w:color="auto"/>
          </w:divBdr>
        </w:div>
        <w:div w:id="686373384">
          <w:marLeft w:val="0"/>
          <w:marRight w:val="0"/>
          <w:marTop w:val="0"/>
          <w:marBottom w:val="0"/>
          <w:divBdr>
            <w:top w:val="none" w:sz="0" w:space="0" w:color="auto"/>
            <w:left w:val="none" w:sz="0" w:space="0" w:color="auto"/>
            <w:bottom w:val="none" w:sz="0" w:space="0" w:color="auto"/>
            <w:right w:val="none" w:sz="0" w:space="0" w:color="auto"/>
          </w:divBdr>
        </w:div>
        <w:div w:id="761414071">
          <w:marLeft w:val="0"/>
          <w:marRight w:val="0"/>
          <w:marTop w:val="0"/>
          <w:marBottom w:val="0"/>
          <w:divBdr>
            <w:top w:val="none" w:sz="0" w:space="0" w:color="auto"/>
            <w:left w:val="none" w:sz="0" w:space="0" w:color="auto"/>
            <w:bottom w:val="none" w:sz="0" w:space="0" w:color="auto"/>
            <w:right w:val="none" w:sz="0" w:space="0" w:color="auto"/>
          </w:divBdr>
        </w:div>
        <w:div w:id="1868759610">
          <w:marLeft w:val="0"/>
          <w:marRight w:val="0"/>
          <w:marTop w:val="0"/>
          <w:marBottom w:val="0"/>
          <w:divBdr>
            <w:top w:val="none" w:sz="0" w:space="0" w:color="auto"/>
            <w:left w:val="none" w:sz="0" w:space="0" w:color="auto"/>
            <w:bottom w:val="none" w:sz="0" w:space="0" w:color="auto"/>
            <w:right w:val="none" w:sz="0" w:space="0" w:color="auto"/>
          </w:divBdr>
        </w:div>
        <w:div w:id="189846976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3139670">
      <w:bodyDiv w:val="1"/>
      <w:marLeft w:val="0"/>
      <w:marRight w:val="0"/>
      <w:marTop w:val="0"/>
      <w:marBottom w:val="0"/>
      <w:divBdr>
        <w:top w:val="none" w:sz="0" w:space="0" w:color="auto"/>
        <w:left w:val="none" w:sz="0" w:space="0" w:color="auto"/>
        <w:bottom w:val="none" w:sz="0" w:space="0" w:color="auto"/>
        <w:right w:val="none" w:sz="0" w:space="0" w:color="auto"/>
      </w:divBdr>
      <w:divsChild>
        <w:div w:id="257368181">
          <w:marLeft w:val="0"/>
          <w:marRight w:val="0"/>
          <w:marTop w:val="0"/>
          <w:marBottom w:val="0"/>
          <w:divBdr>
            <w:top w:val="none" w:sz="0" w:space="0" w:color="auto"/>
            <w:left w:val="none" w:sz="0" w:space="0" w:color="auto"/>
            <w:bottom w:val="none" w:sz="0" w:space="0" w:color="auto"/>
            <w:right w:val="none" w:sz="0" w:space="0" w:color="auto"/>
          </w:divBdr>
        </w:div>
        <w:div w:id="696663951">
          <w:marLeft w:val="0"/>
          <w:marRight w:val="0"/>
          <w:marTop w:val="0"/>
          <w:marBottom w:val="0"/>
          <w:divBdr>
            <w:top w:val="none" w:sz="0" w:space="0" w:color="auto"/>
            <w:left w:val="none" w:sz="0" w:space="0" w:color="auto"/>
            <w:bottom w:val="none" w:sz="0" w:space="0" w:color="auto"/>
            <w:right w:val="none" w:sz="0" w:space="0" w:color="auto"/>
          </w:divBdr>
        </w:div>
        <w:div w:id="1681816348">
          <w:marLeft w:val="0"/>
          <w:marRight w:val="0"/>
          <w:marTop w:val="0"/>
          <w:marBottom w:val="0"/>
          <w:divBdr>
            <w:top w:val="none" w:sz="0" w:space="0" w:color="auto"/>
            <w:left w:val="none" w:sz="0" w:space="0" w:color="auto"/>
            <w:bottom w:val="none" w:sz="0" w:space="0" w:color="auto"/>
            <w:right w:val="none" w:sz="0" w:space="0" w:color="auto"/>
          </w:divBdr>
          <w:divsChild>
            <w:div w:id="469517546">
              <w:marLeft w:val="0"/>
              <w:marRight w:val="0"/>
              <w:marTop w:val="0"/>
              <w:marBottom w:val="0"/>
              <w:divBdr>
                <w:top w:val="none" w:sz="0" w:space="0" w:color="auto"/>
                <w:left w:val="none" w:sz="0" w:space="0" w:color="auto"/>
                <w:bottom w:val="none" w:sz="0" w:space="0" w:color="auto"/>
                <w:right w:val="none" w:sz="0" w:space="0" w:color="auto"/>
              </w:divBdr>
            </w:div>
            <w:div w:id="8274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933">
      <w:bodyDiv w:val="1"/>
      <w:marLeft w:val="0"/>
      <w:marRight w:val="0"/>
      <w:marTop w:val="0"/>
      <w:marBottom w:val="0"/>
      <w:divBdr>
        <w:top w:val="none" w:sz="0" w:space="0" w:color="auto"/>
        <w:left w:val="none" w:sz="0" w:space="0" w:color="auto"/>
        <w:bottom w:val="none" w:sz="0" w:space="0" w:color="auto"/>
        <w:right w:val="none" w:sz="0" w:space="0" w:color="auto"/>
      </w:divBdr>
    </w:div>
    <w:div w:id="2116553263">
      <w:bodyDiv w:val="1"/>
      <w:marLeft w:val="0"/>
      <w:marRight w:val="0"/>
      <w:marTop w:val="0"/>
      <w:marBottom w:val="0"/>
      <w:divBdr>
        <w:top w:val="none" w:sz="0" w:space="0" w:color="auto"/>
        <w:left w:val="none" w:sz="0" w:space="0" w:color="auto"/>
        <w:bottom w:val="none" w:sz="0" w:space="0" w:color="auto"/>
        <w:right w:val="none" w:sz="0" w:space="0" w:color="auto"/>
      </w:divBdr>
      <w:divsChild>
        <w:div w:id="165243048">
          <w:marLeft w:val="0"/>
          <w:marRight w:val="0"/>
          <w:marTop w:val="0"/>
          <w:marBottom w:val="0"/>
          <w:divBdr>
            <w:top w:val="none" w:sz="0" w:space="0" w:color="auto"/>
            <w:left w:val="none" w:sz="0" w:space="0" w:color="auto"/>
            <w:bottom w:val="none" w:sz="0" w:space="0" w:color="auto"/>
            <w:right w:val="none" w:sz="0" w:space="0" w:color="auto"/>
          </w:divBdr>
        </w:div>
        <w:div w:id="615408592">
          <w:marLeft w:val="0"/>
          <w:marRight w:val="0"/>
          <w:marTop w:val="0"/>
          <w:marBottom w:val="0"/>
          <w:divBdr>
            <w:top w:val="none" w:sz="0" w:space="0" w:color="auto"/>
            <w:left w:val="none" w:sz="0" w:space="0" w:color="auto"/>
            <w:bottom w:val="none" w:sz="0" w:space="0" w:color="auto"/>
            <w:right w:val="none" w:sz="0" w:space="0" w:color="auto"/>
          </w:divBdr>
        </w:div>
        <w:div w:id="1038235458">
          <w:marLeft w:val="0"/>
          <w:marRight w:val="0"/>
          <w:marTop w:val="0"/>
          <w:marBottom w:val="0"/>
          <w:divBdr>
            <w:top w:val="none" w:sz="0" w:space="0" w:color="auto"/>
            <w:left w:val="none" w:sz="0" w:space="0" w:color="auto"/>
            <w:bottom w:val="none" w:sz="0" w:space="0" w:color="auto"/>
            <w:right w:val="none" w:sz="0" w:space="0" w:color="auto"/>
          </w:divBdr>
          <w:divsChild>
            <w:div w:id="48501357">
              <w:marLeft w:val="0"/>
              <w:marRight w:val="0"/>
              <w:marTop w:val="0"/>
              <w:marBottom w:val="0"/>
              <w:divBdr>
                <w:top w:val="none" w:sz="0" w:space="0" w:color="auto"/>
                <w:left w:val="none" w:sz="0" w:space="0" w:color="auto"/>
                <w:bottom w:val="none" w:sz="0" w:space="0" w:color="auto"/>
                <w:right w:val="none" w:sz="0" w:space="0" w:color="auto"/>
              </w:divBdr>
            </w:div>
            <w:div w:id="91050126">
              <w:marLeft w:val="0"/>
              <w:marRight w:val="0"/>
              <w:marTop w:val="0"/>
              <w:marBottom w:val="0"/>
              <w:divBdr>
                <w:top w:val="none" w:sz="0" w:space="0" w:color="auto"/>
                <w:left w:val="none" w:sz="0" w:space="0" w:color="auto"/>
                <w:bottom w:val="none" w:sz="0" w:space="0" w:color="auto"/>
                <w:right w:val="none" w:sz="0" w:space="0" w:color="auto"/>
              </w:divBdr>
            </w:div>
            <w:div w:id="211305018">
              <w:marLeft w:val="0"/>
              <w:marRight w:val="0"/>
              <w:marTop w:val="0"/>
              <w:marBottom w:val="0"/>
              <w:divBdr>
                <w:top w:val="none" w:sz="0" w:space="0" w:color="auto"/>
                <w:left w:val="none" w:sz="0" w:space="0" w:color="auto"/>
                <w:bottom w:val="none" w:sz="0" w:space="0" w:color="auto"/>
                <w:right w:val="none" w:sz="0" w:space="0" w:color="auto"/>
              </w:divBdr>
            </w:div>
            <w:div w:id="679545401">
              <w:marLeft w:val="0"/>
              <w:marRight w:val="0"/>
              <w:marTop w:val="0"/>
              <w:marBottom w:val="0"/>
              <w:divBdr>
                <w:top w:val="none" w:sz="0" w:space="0" w:color="auto"/>
                <w:left w:val="none" w:sz="0" w:space="0" w:color="auto"/>
                <w:bottom w:val="none" w:sz="0" w:space="0" w:color="auto"/>
                <w:right w:val="none" w:sz="0" w:space="0" w:color="auto"/>
              </w:divBdr>
            </w:div>
            <w:div w:id="755788648">
              <w:marLeft w:val="0"/>
              <w:marRight w:val="0"/>
              <w:marTop w:val="0"/>
              <w:marBottom w:val="0"/>
              <w:divBdr>
                <w:top w:val="none" w:sz="0" w:space="0" w:color="auto"/>
                <w:left w:val="none" w:sz="0" w:space="0" w:color="auto"/>
                <w:bottom w:val="none" w:sz="0" w:space="0" w:color="auto"/>
                <w:right w:val="none" w:sz="0" w:space="0" w:color="auto"/>
              </w:divBdr>
            </w:div>
            <w:div w:id="798839016">
              <w:marLeft w:val="0"/>
              <w:marRight w:val="0"/>
              <w:marTop w:val="0"/>
              <w:marBottom w:val="0"/>
              <w:divBdr>
                <w:top w:val="none" w:sz="0" w:space="0" w:color="auto"/>
                <w:left w:val="none" w:sz="0" w:space="0" w:color="auto"/>
                <w:bottom w:val="none" w:sz="0" w:space="0" w:color="auto"/>
                <w:right w:val="none" w:sz="0" w:space="0" w:color="auto"/>
              </w:divBdr>
            </w:div>
            <w:div w:id="1069114816">
              <w:marLeft w:val="0"/>
              <w:marRight w:val="0"/>
              <w:marTop w:val="0"/>
              <w:marBottom w:val="0"/>
              <w:divBdr>
                <w:top w:val="none" w:sz="0" w:space="0" w:color="auto"/>
                <w:left w:val="none" w:sz="0" w:space="0" w:color="auto"/>
                <w:bottom w:val="none" w:sz="0" w:space="0" w:color="auto"/>
                <w:right w:val="none" w:sz="0" w:space="0" w:color="auto"/>
              </w:divBdr>
            </w:div>
            <w:div w:id="1127158610">
              <w:marLeft w:val="0"/>
              <w:marRight w:val="0"/>
              <w:marTop w:val="0"/>
              <w:marBottom w:val="0"/>
              <w:divBdr>
                <w:top w:val="none" w:sz="0" w:space="0" w:color="auto"/>
                <w:left w:val="none" w:sz="0" w:space="0" w:color="auto"/>
                <w:bottom w:val="none" w:sz="0" w:space="0" w:color="auto"/>
                <w:right w:val="none" w:sz="0" w:space="0" w:color="auto"/>
              </w:divBdr>
            </w:div>
            <w:div w:id="1194998819">
              <w:marLeft w:val="0"/>
              <w:marRight w:val="0"/>
              <w:marTop w:val="0"/>
              <w:marBottom w:val="0"/>
              <w:divBdr>
                <w:top w:val="none" w:sz="0" w:space="0" w:color="auto"/>
                <w:left w:val="none" w:sz="0" w:space="0" w:color="auto"/>
                <w:bottom w:val="none" w:sz="0" w:space="0" w:color="auto"/>
                <w:right w:val="none" w:sz="0" w:space="0" w:color="auto"/>
              </w:divBdr>
            </w:div>
            <w:div w:id="1759669438">
              <w:marLeft w:val="0"/>
              <w:marRight w:val="0"/>
              <w:marTop w:val="0"/>
              <w:marBottom w:val="0"/>
              <w:divBdr>
                <w:top w:val="none" w:sz="0" w:space="0" w:color="auto"/>
                <w:left w:val="none" w:sz="0" w:space="0" w:color="auto"/>
                <w:bottom w:val="none" w:sz="0" w:space="0" w:color="auto"/>
                <w:right w:val="none" w:sz="0" w:space="0" w:color="auto"/>
              </w:divBdr>
            </w:div>
          </w:divsChild>
        </w:div>
        <w:div w:id="1069114640">
          <w:marLeft w:val="0"/>
          <w:marRight w:val="0"/>
          <w:marTop w:val="0"/>
          <w:marBottom w:val="0"/>
          <w:divBdr>
            <w:top w:val="none" w:sz="0" w:space="0" w:color="auto"/>
            <w:left w:val="none" w:sz="0" w:space="0" w:color="auto"/>
            <w:bottom w:val="none" w:sz="0" w:space="0" w:color="auto"/>
            <w:right w:val="none" w:sz="0" w:space="0" w:color="auto"/>
          </w:divBdr>
        </w:div>
        <w:div w:id="1087266088">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5.png"/><Relationship Id="rId34" Type="http://schemas.microsoft.com/office/2007/relationships/hdphoto" Target="media/hdphoto5.wdp"/><Relationship Id="rId42" Type="http://schemas.openxmlformats.org/officeDocument/2006/relationships/hyperlink" Target="https://www.lm.gov.lv/lv/media/18838/download" TargetMode="External"/><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29.png"/><Relationship Id="rId63" Type="http://schemas.openxmlformats.org/officeDocument/2006/relationships/image" Target="media/image3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1.png"/><Relationship Id="rId11" Type="http://schemas.openxmlformats.org/officeDocument/2006/relationships/hyperlink" Target="https://projekti.cfla.gov.lv/" TargetMode="External"/><Relationship Id="rId24" Type="http://schemas.openxmlformats.org/officeDocument/2006/relationships/image" Target="media/image7.png"/><Relationship Id="rId32" Type="http://schemas.microsoft.com/office/2007/relationships/hdphoto" Target="media/hdphoto4.wdp"/><Relationship Id="rId37" Type="http://schemas.openxmlformats.org/officeDocument/2006/relationships/image" Target="media/image15.png"/><Relationship Id="rId40" Type="http://schemas.openxmlformats.org/officeDocument/2006/relationships/image" Target="media/image17.png"/><Relationship Id="rId45" Type="http://schemas.openxmlformats.org/officeDocument/2006/relationships/image" Target="media/image20.png"/><Relationship Id="rId53" Type="http://schemas.openxmlformats.org/officeDocument/2006/relationships/image" Target="media/image27.jpeg"/><Relationship Id="rId58" Type="http://schemas.openxmlformats.org/officeDocument/2006/relationships/image" Target="media/image31.png"/><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32.png"/><Relationship Id="rId19" Type="http://schemas.openxmlformats.org/officeDocument/2006/relationships/hyperlink" Target="https://klimats.meteo.lv/pasvaldibu_apskati/" TargetMode="External"/><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image" Target="media/image9.png"/><Relationship Id="rId30" Type="http://schemas.microsoft.com/office/2007/relationships/hdphoto" Target="media/hdphoto3.wdp"/><Relationship Id="rId35" Type="http://schemas.openxmlformats.org/officeDocument/2006/relationships/image" Target="media/image14.png"/><Relationship Id="rId43" Type="http://schemas.openxmlformats.org/officeDocument/2006/relationships/hyperlink" Target="https://www.lm.gov.lv/lv/ieteikumi-diskriminaciju-un-stereotipus-mazinosai-komunikacijai-ar-sabiedribu-22112022" TargetMode="External"/><Relationship Id="rId48" Type="http://schemas.openxmlformats.org/officeDocument/2006/relationships/image" Target="media/image23.png"/><Relationship Id="rId56" Type="http://schemas.openxmlformats.org/officeDocument/2006/relationships/hyperlink" Target="https://lrg.cfla.gov.lv/index.php/Att%C4%93ls:Melns_pluss.jpg"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3.png"/><Relationship Id="rId25" Type="http://schemas.openxmlformats.org/officeDocument/2006/relationships/hyperlink" Target="https://www.cfla.gov.lv/lv/valsts-atbalsta-regulejums" TargetMode="External"/><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image" Target="media/image21.png"/><Relationship Id="rId59" Type="http://schemas.openxmlformats.org/officeDocument/2006/relationships/header" Target="header1.xml"/><Relationship Id="rId20" Type="http://schemas.openxmlformats.org/officeDocument/2006/relationships/hyperlink" Target="https://videscentrs.lvgmc.lv/iebuvets/pludu-riska-un-pludu-draudu-kartes" TargetMode="External"/><Relationship Id="rId41" Type="http://schemas.openxmlformats.org/officeDocument/2006/relationships/image" Target="media/image18.png"/><Relationship Id="rId54" Type="http://schemas.openxmlformats.org/officeDocument/2006/relationships/image" Target="media/image28.png"/><Relationship Id="rId62"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microsoft.com/office/2007/relationships/hdphoto" Target="media/hdphoto2.wdp"/><Relationship Id="rId28" Type="http://schemas.openxmlformats.org/officeDocument/2006/relationships/image" Target="media/image10.png"/><Relationship Id="rId36" Type="http://schemas.microsoft.com/office/2007/relationships/hdphoto" Target="media/hdphoto6.wdp"/><Relationship Id="rId49" Type="http://schemas.openxmlformats.org/officeDocument/2006/relationships/image" Target="media/image24.png"/><Relationship Id="rId57" Type="http://schemas.openxmlformats.org/officeDocument/2006/relationships/image" Target="media/image30.jpe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19.png"/><Relationship Id="rId52" Type="http://schemas.openxmlformats.org/officeDocument/2006/relationships/hyperlink" Target="https://lrg.cfla.gov.lv/index.php/Att%C4%93ls:Melns_zimulis.jpg" TargetMode="External"/><Relationship Id="rId60" Type="http://schemas.openxmlformats.org/officeDocument/2006/relationships/footer" Target="footer1.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4.png"/><Relationship Id="rId39" Type="http://schemas.microsoft.com/office/2007/relationships/hdphoto" Target="media/hdphoto7.wdp"/></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hyperlink" Target="https://www.esfondi.lv/vadlinijas" TargetMode="External"/><Relationship Id="rId1" Type="http://schemas.openxmlformats.org/officeDocument/2006/relationships/hyperlink" Target="http://www.csb.gov.lv/node/29900/list" TargetMode="External"/><Relationship Id="rId5" Type="http://schemas.openxmlformats.org/officeDocument/2006/relationships/hyperlink" Target="https://eds.vid.gov.lv/" TargetMode="External"/><Relationship Id="rId4" Type="http://schemas.openxmlformats.org/officeDocument/2006/relationships/hyperlink" Target="https://likumi.lv/ta/id/303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37FA-E3E5-45B5-BF7B-CC156D0E1C4E}">
  <ds:schemaRefs>
    <ds:schemaRef ds:uri="http://purl.org/dc/terms/"/>
    <ds:schemaRef ds:uri="http://www.w3.org/XML/1998/namespace"/>
    <ds:schemaRef ds:uri="http://purl.org/dc/elements/1.1/"/>
    <ds:schemaRef ds:uri="42144e59-5907-413f-b624-803f3a022d9b"/>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5a75a1d-8b78-49a6-8e4b-dbe94589a28d"/>
    <ds:schemaRef ds:uri="http://schemas.microsoft.com/office/2006/metadata/properties"/>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4D502A0C-C34C-4B8E-96FB-618F945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5842</Words>
  <Characters>43526</Characters>
  <Application>Microsoft Office Word</Application>
  <DocSecurity>0</DocSecurity>
  <Lines>362</Lines>
  <Paragraphs>98</Paragraphs>
  <ScaleCrop>false</ScaleCrop>
  <Company>CFLA</Company>
  <LinksUpToDate>false</LinksUpToDate>
  <CharactersWithSpaces>49270</CharactersWithSpaces>
  <SharedDoc>false</SharedDoc>
  <HLinks>
    <vt:vector size="78" baseType="variant">
      <vt:variant>
        <vt:i4>8257590</vt:i4>
      </vt:variant>
      <vt:variant>
        <vt:i4>21</vt:i4>
      </vt:variant>
      <vt:variant>
        <vt:i4>0</vt:i4>
      </vt:variant>
      <vt:variant>
        <vt:i4>5</vt:i4>
      </vt:variant>
      <vt:variant>
        <vt:lpwstr>https://www.lm.gov.lv/lv/ieteikumi-diskriminaciju-un-stereotipus-mazinosai-komunikacijai-ar-sabiedribu-22112022</vt:lpwstr>
      </vt:variant>
      <vt:variant>
        <vt:lpwstr/>
      </vt:variant>
      <vt:variant>
        <vt:i4>4587551</vt:i4>
      </vt:variant>
      <vt:variant>
        <vt:i4>18</vt:i4>
      </vt:variant>
      <vt:variant>
        <vt:i4>0</vt:i4>
      </vt:variant>
      <vt:variant>
        <vt:i4>5</vt:i4>
      </vt:variant>
      <vt:variant>
        <vt:lpwstr>https://www.lm.gov.lv/lv/media/18838/download</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1507341</vt:i4>
      </vt:variant>
      <vt:variant>
        <vt:i4>12</vt:i4>
      </vt:variant>
      <vt:variant>
        <vt:i4>0</vt:i4>
      </vt:variant>
      <vt:variant>
        <vt:i4>5</vt:i4>
      </vt:variant>
      <vt:variant>
        <vt:lpwstr>https://videscentrs.lvgmc.lv/iebuvets/pludu-riska-un-pludu-draudu-kartes</vt:lpwstr>
      </vt:variant>
      <vt:variant>
        <vt:lpwstr/>
      </vt:variant>
      <vt:variant>
        <vt:i4>6881304</vt:i4>
      </vt:variant>
      <vt:variant>
        <vt:i4>9</vt:i4>
      </vt:variant>
      <vt:variant>
        <vt:i4>0</vt:i4>
      </vt:variant>
      <vt:variant>
        <vt:i4>5</vt:i4>
      </vt:variant>
      <vt:variant>
        <vt:lpwstr>https://klimats.meteo.lv/pasvaldibu_apskati/</vt:lpwstr>
      </vt:variant>
      <vt:variant>
        <vt:lpwstr/>
      </vt:variant>
      <vt:variant>
        <vt:i4>1900563</vt:i4>
      </vt:variant>
      <vt:variant>
        <vt:i4>6</vt:i4>
      </vt:variant>
      <vt:variant>
        <vt:i4>0</vt:i4>
      </vt:variant>
      <vt:variant>
        <vt:i4>5</vt:i4>
      </vt:variant>
      <vt:variant>
        <vt:lpwstr>https://www.esfondi.lv/sakums</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2818105</vt:i4>
      </vt:variant>
      <vt:variant>
        <vt:i4>12</vt:i4>
      </vt:variant>
      <vt:variant>
        <vt:i4>0</vt:i4>
      </vt:variant>
      <vt:variant>
        <vt:i4>5</vt:i4>
      </vt:variant>
      <vt:variant>
        <vt:lpwstr>https://eds.vid.gov.lv/</vt:lpwstr>
      </vt:variant>
      <vt:variant>
        <vt:lpwstr/>
      </vt:variant>
      <vt:variant>
        <vt:i4>3604604</vt:i4>
      </vt:variant>
      <vt:variant>
        <vt:i4>9</vt:i4>
      </vt:variant>
      <vt:variant>
        <vt:i4>0</vt:i4>
      </vt:variant>
      <vt:variant>
        <vt:i4>5</vt:i4>
      </vt:variant>
      <vt:variant>
        <vt:lpwstr>https://likumi.lv/ta/id/303512</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5636176</vt:i4>
      </vt:variant>
      <vt:variant>
        <vt:i4>0</vt:i4>
      </vt:variant>
      <vt:variant>
        <vt:i4>0</vt:i4>
      </vt:variant>
      <vt:variant>
        <vt:i4>5</vt:i4>
      </vt:variant>
      <vt:variant>
        <vt:lpwstr>http://www.csb.gov.lv/node/29900/list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Zane Egle</cp:lastModifiedBy>
  <cp:revision>10</cp:revision>
  <dcterms:created xsi:type="dcterms:W3CDTF">2024-04-30T18:05:00Z</dcterms:created>
  <dcterms:modified xsi:type="dcterms:W3CDTF">2024-06-18T08:01:00Z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