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4FC09" w14:textId="77777777" w:rsidR="002C2105" w:rsidRPr="00BC022F" w:rsidRDefault="002C2105" w:rsidP="00C37D55">
      <w:pPr>
        <w:pStyle w:val="Style1"/>
        <w:numPr>
          <w:ilvl w:val="0"/>
          <w:numId w:val="0"/>
        </w:numPr>
        <w:ind w:left="283"/>
        <w:rPr>
          <w:lang w:eastAsia="lv-LV"/>
        </w:rPr>
      </w:pPr>
    </w:p>
    <w:p w14:paraId="2B4597EC" w14:textId="77777777" w:rsidR="000D7736" w:rsidRPr="00BC022F" w:rsidRDefault="000D7736" w:rsidP="009077C4">
      <w:pPr>
        <w:ind w:firstLine="0"/>
        <w:jc w:val="right"/>
        <w:outlineLvl w:val="3"/>
        <w:rPr>
          <w:rFonts w:eastAsia="Times New Roman" w:cs="Times New Roman"/>
          <w:bCs/>
          <w:color w:val="000000"/>
          <w:sz w:val="28"/>
          <w:szCs w:val="28"/>
          <w:lang w:eastAsia="lv-LV"/>
        </w:rPr>
      </w:pPr>
      <w:r w:rsidRPr="00BC022F">
        <w:rPr>
          <w:rFonts w:eastAsia="Times New Roman" w:cs="Times New Roman"/>
          <w:bCs/>
          <w:color w:val="000000"/>
          <w:sz w:val="28"/>
          <w:szCs w:val="28"/>
          <w:lang w:eastAsia="lv-LV"/>
        </w:rPr>
        <w:t>APSTIPRINU</w:t>
      </w:r>
    </w:p>
    <w:p w14:paraId="27E20A7C" w14:textId="77777777" w:rsidR="000D7736" w:rsidRPr="00BC022F" w:rsidRDefault="000D7736" w:rsidP="009077C4">
      <w:pPr>
        <w:ind w:firstLine="0"/>
        <w:jc w:val="right"/>
        <w:outlineLvl w:val="3"/>
        <w:rPr>
          <w:rFonts w:eastAsia="Times New Roman" w:cs="Times New Roman"/>
          <w:bCs/>
          <w:color w:val="000000"/>
          <w:sz w:val="28"/>
          <w:szCs w:val="28"/>
          <w:lang w:eastAsia="lv-LV"/>
        </w:rPr>
      </w:pPr>
      <w:r w:rsidRPr="00BC022F">
        <w:rPr>
          <w:rFonts w:eastAsia="Times New Roman" w:cs="Times New Roman"/>
          <w:bCs/>
          <w:color w:val="000000"/>
          <w:lang w:eastAsia="lv-LV"/>
        </w:rPr>
        <w:t>Centrālās finanšu un līgumu aģentūras</w:t>
      </w:r>
    </w:p>
    <w:p w14:paraId="4303FD1A" w14:textId="6A870D35" w:rsidR="000D7736" w:rsidRDefault="00384D0E" w:rsidP="009077C4">
      <w:pPr>
        <w:ind w:firstLine="0"/>
        <w:jc w:val="right"/>
        <w:outlineLvl w:val="3"/>
        <w:rPr>
          <w:rFonts w:eastAsia="Times New Roman" w:cs="Times New Roman"/>
          <w:bCs/>
          <w:color w:val="000000"/>
          <w:lang w:eastAsia="lv-LV"/>
        </w:rPr>
      </w:pPr>
      <w:r>
        <w:rPr>
          <w:rFonts w:eastAsia="Times New Roman" w:cs="Times New Roman"/>
          <w:bCs/>
          <w:color w:val="000000"/>
          <w:lang w:eastAsia="lv-LV"/>
        </w:rPr>
        <w:t>P</w:t>
      </w:r>
      <w:r w:rsidR="000D7736" w:rsidRPr="00BC022F">
        <w:rPr>
          <w:rFonts w:eastAsia="Times New Roman" w:cs="Times New Roman"/>
          <w:bCs/>
          <w:color w:val="000000"/>
          <w:lang w:eastAsia="lv-LV"/>
        </w:rPr>
        <w:t>rojektu atlases departamenta direktore</w:t>
      </w:r>
      <w:r w:rsidR="004100D8">
        <w:rPr>
          <w:rFonts w:eastAsia="Times New Roman" w:cs="Times New Roman"/>
          <w:bCs/>
          <w:color w:val="000000"/>
          <w:lang w:eastAsia="lv-LV"/>
        </w:rPr>
        <w:t>s vietniece,</w:t>
      </w:r>
    </w:p>
    <w:p w14:paraId="1FEB77AA" w14:textId="01A1CE9A" w:rsidR="004100D8" w:rsidRPr="00BC022F" w:rsidRDefault="004100D8" w:rsidP="009077C4">
      <w:pPr>
        <w:ind w:firstLine="0"/>
        <w:jc w:val="right"/>
        <w:outlineLvl w:val="3"/>
        <w:rPr>
          <w:rFonts w:eastAsia="Times New Roman" w:cs="Times New Roman"/>
          <w:bCs/>
          <w:color w:val="000000"/>
          <w:lang w:eastAsia="lv-LV"/>
        </w:rPr>
      </w:pPr>
      <w:r>
        <w:rPr>
          <w:rFonts w:eastAsia="Times New Roman" w:cs="Times New Roman"/>
          <w:bCs/>
          <w:color w:val="000000"/>
          <w:lang w:eastAsia="lv-LV"/>
        </w:rPr>
        <w:t xml:space="preserve">Vides un </w:t>
      </w:r>
      <w:proofErr w:type="spellStart"/>
      <w:r>
        <w:rPr>
          <w:rFonts w:eastAsia="Times New Roman" w:cs="Times New Roman"/>
          <w:bCs/>
          <w:color w:val="000000"/>
          <w:lang w:eastAsia="lv-LV"/>
        </w:rPr>
        <w:t>digitalizācijas</w:t>
      </w:r>
      <w:proofErr w:type="spellEnd"/>
      <w:r>
        <w:rPr>
          <w:rFonts w:eastAsia="Times New Roman" w:cs="Times New Roman"/>
          <w:bCs/>
          <w:color w:val="000000"/>
          <w:lang w:eastAsia="lv-LV"/>
        </w:rPr>
        <w:t xml:space="preserve"> projektu atlases nodaļas vadītāja</w:t>
      </w:r>
    </w:p>
    <w:p w14:paraId="0B119A93" w14:textId="77777777" w:rsidR="000D7736" w:rsidRPr="00BC022F" w:rsidRDefault="000D7736" w:rsidP="00E14A47">
      <w:pPr>
        <w:rPr>
          <w:lang w:eastAsia="lv-LV"/>
        </w:rPr>
      </w:pPr>
    </w:p>
    <w:p w14:paraId="3D63C1DC" w14:textId="29EB3501" w:rsidR="000D7736" w:rsidRPr="00BC022F" w:rsidRDefault="000D7736" w:rsidP="5BEE4D19">
      <w:pPr>
        <w:ind w:firstLine="0"/>
        <w:jc w:val="right"/>
        <w:outlineLvl w:val="3"/>
        <w:rPr>
          <w:rFonts w:eastAsia="Times New Roman" w:cs="Times New Roman"/>
          <w:color w:val="000000"/>
          <w:lang w:eastAsia="lv-LV"/>
        </w:rPr>
      </w:pPr>
      <w:r w:rsidRPr="5BEE4D19">
        <w:rPr>
          <w:rFonts w:eastAsia="Times New Roman" w:cs="Times New Roman"/>
          <w:color w:val="000000" w:themeColor="text1"/>
          <w:lang w:eastAsia="lv-LV"/>
        </w:rPr>
        <w:t xml:space="preserve"> </w:t>
      </w:r>
      <w:r w:rsidR="243C2B5B" w:rsidRPr="5BEE4D19">
        <w:rPr>
          <w:rFonts w:eastAsia="Times New Roman" w:cs="Times New Roman"/>
          <w:i/>
          <w:iCs/>
          <w:color w:val="000000" w:themeColor="text1"/>
          <w:lang w:eastAsia="lv-LV"/>
        </w:rPr>
        <w:t>(elektroniskais paraksts)</w:t>
      </w:r>
      <w:r w:rsidRPr="5BEE4D19">
        <w:rPr>
          <w:rFonts w:eastAsia="Times New Roman" w:cs="Times New Roman"/>
          <w:color w:val="000000" w:themeColor="text1"/>
          <w:lang w:eastAsia="lv-LV"/>
        </w:rPr>
        <w:t xml:space="preserve">  </w:t>
      </w:r>
      <w:r w:rsidR="004100D8">
        <w:rPr>
          <w:rFonts w:eastAsia="Times New Roman" w:cs="Times New Roman"/>
          <w:color w:val="000000" w:themeColor="text1"/>
          <w:lang w:eastAsia="lv-LV"/>
        </w:rPr>
        <w:t>M. Austriņa</w:t>
      </w:r>
    </w:p>
    <w:p w14:paraId="3710E133" w14:textId="0EFD7181" w:rsidR="000D7736" w:rsidRPr="00BC022F" w:rsidRDefault="000D7736" w:rsidP="5BEE4D19">
      <w:pPr>
        <w:ind w:firstLine="0"/>
        <w:jc w:val="right"/>
        <w:outlineLvl w:val="3"/>
        <w:rPr>
          <w:rFonts w:eastAsia="Times New Roman" w:cs="Times New Roman"/>
          <w:color w:val="000000"/>
          <w:lang w:eastAsia="lv-LV"/>
        </w:rPr>
      </w:pPr>
      <w:r w:rsidRPr="5BEE4D19">
        <w:rPr>
          <w:rFonts w:eastAsia="Times New Roman" w:cs="Times New Roman"/>
          <w:color w:val="000000" w:themeColor="text1"/>
          <w:lang w:eastAsia="lv-LV"/>
        </w:rPr>
        <w:t xml:space="preserve"> </w:t>
      </w:r>
    </w:p>
    <w:p w14:paraId="1D9C37EC" w14:textId="266806D2" w:rsidR="007E5686" w:rsidRPr="00BC022F" w:rsidRDefault="007E5686" w:rsidP="00FA4DAC">
      <w:pPr>
        <w:rPr>
          <w:lang w:eastAsia="lv-LV"/>
        </w:rPr>
      </w:pPr>
    </w:p>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v:group id="Group 1618416861" style="position:absolute;margin-left:0;margin-top:26.75pt;width:210.85pt;height:116.25pt;z-index:251658240;mso-position-horizontal:center;mso-position-horizontal-relative:margin;mso-width-relative:margin" coordsize="26783,14763" o:spid="_x0000_s1026" w14:anchorId="48F7AF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274D656B" w14:textId="575431E6" w:rsidR="000A0BC7" w:rsidRPr="001D4A26" w:rsidRDefault="00D667C4" w:rsidP="0098459D">
      <w:pPr>
        <w:ind w:firstLine="0"/>
        <w:jc w:val="center"/>
        <w:outlineLvl w:val="3"/>
        <w:rPr>
          <w:rFonts w:eastAsia="Times New Roman" w:cs="Times New Roman"/>
          <w:b/>
          <w:bCs/>
          <w:sz w:val="28"/>
          <w:szCs w:val="28"/>
          <w:lang w:eastAsia="lv-LV"/>
        </w:rPr>
      </w:pPr>
      <w:r w:rsidRPr="001D4A26">
        <w:rPr>
          <w:rFonts w:cs="Times New Roman"/>
          <w:b/>
          <w:bCs/>
          <w:sz w:val="28"/>
          <w:szCs w:val="28"/>
        </w:rPr>
        <w:t>Eiropas Savienības kohēzijas politikas programmas 2021.–2027.</w:t>
      </w:r>
      <w:r w:rsidR="001D4A26">
        <w:rPr>
          <w:rFonts w:cs="Times New Roman"/>
          <w:b/>
          <w:bCs/>
          <w:sz w:val="28"/>
          <w:szCs w:val="28"/>
        </w:rPr>
        <w:t xml:space="preserve"> </w:t>
      </w:r>
      <w:r w:rsidRPr="001D4A26">
        <w:rPr>
          <w:rFonts w:cs="Times New Roman"/>
          <w:b/>
          <w:bCs/>
          <w:sz w:val="28"/>
          <w:szCs w:val="28"/>
        </w:rPr>
        <w:t xml:space="preserve">gadam </w:t>
      </w:r>
      <w:r w:rsidR="001D4A26" w:rsidRPr="001D4A26">
        <w:rPr>
          <w:rFonts w:cs="Times New Roman"/>
          <w:b/>
          <w:bCs/>
          <w:sz w:val="28"/>
          <w:szCs w:val="28"/>
        </w:rPr>
        <w:t>2.2.2.</w:t>
      </w:r>
      <w:r w:rsidRPr="001D4A26">
        <w:rPr>
          <w:rFonts w:cs="Times New Roman"/>
          <w:b/>
          <w:bCs/>
          <w:sz w:val="28"/>
          <w:szCs w:val="28"/>
        </w:rPr>
        <w:t xml:space="preserve"> specifiskā atbalsta mērķa </w:t>
      </w:r>
      <w:r w:rsidR="004B49BD">
        <w:rPr>
          <w:rFonts w:cs="Times New Roman"/>
          <w:b/>
          <w:bCs/>
          <w:sz w:val="28"/>
          <w:szCs w:val="28"/>
          <w:shd w:val="clear" w:color="auto" w:fill="FFFFFF"/>
        </w:rPr>
        <w:t>“</w:t>
      </w:r>
      <w:r w:rsidR="001D4A26" w:rsidRPr="001D4A26">
        <w:rPr>
          <w:rFonts w:cs="Times New Roman"/>
          <w:b/>
          <w:bCs/>
          <w:sz w:val="28"/>
          <w:szCs w:val="28"/>
          <w:shd w:val="clear" w:color="auto" w:fill="FFFFFF"/>
        </w:rPr>
        <w:t>Pārejas uz aprites ekonomiku veicināšana</w:t>
      </w:r>
      <w:r w:rsidR="004B49BD">
        <w:rPr>
          <w:rFonts w:cs="Times New Roman"/>
          <w:b/>
          <w:bCs/>
          <w:sz w:val="28"/>
          <w:szCs w:val="28"/>
          <w:shd w:val="clear" w:color="auto" w:fill="FFFFFF"/>
        </w:rPr>
        <w:t>”</w:t>
      </w:r>
      <w:r w:rsidR="001D4A26" w:rsidRPr="001D4A26">
        <w:rPr>
          <w:rFonts w:cs="Times New Roman"/>
          <w:b/>
          <w:bCs/>
          <w:sz w:val="28"/>
          <w:szCs w:val="28"/>
          <w:shd w:val="clear" w:color="auto" w:fill="FFFFFF"/>
        </w:rPr>
        <w:t> </w:t>
      </w:r>
      <w:r w:rsidR="001D4A26" w:rsidRPr="001D4A26">
        <w:rPr>
          <w:rFonts w:cs="Times New Roman"/>
          <w:b/>
          <w:bCs/>
          <w:sz w:val="28"/>
          <w:szCs w:val="28"/>
        </w:rPr>
        <w:t xml:space="preserve">2.2.2.1. </w:t>
      </w:r>
      <w:r w:rsidRPr="001D4A26">
        <w:rPr>
          <w:rFonts w:cs="Times New Roman"/>
          <w:b/>
          <w:bCs/>
          <w:sz w:val="28"/>
          <w:szCs w:val="28"/>
        </w:rPr>
        <w:t xml:space="preserve">pasākuma </w:t>
      </w:r>
      <w:r w:rsidR="004B49BD">
        <w:rPr>
          <w:rFonts w:cs="Times New Roman"/>
          <w:b/>
          <w:bCs/>
          <w:sz w:val="28"/>
          <w:szCs w:val="28"/>
          <w:shd w:val="clear" w:color="auto" w:fill="FFFFFF"/>
        </w:rPr>
        <w:t>“</w:t>
      </w:r>
      <w:r w:rsidR="001D4A26" w:rsidRPr="001D4A26">
        <w:rPr>
          <w:rFonts w:cs="Times New Roman"/>
          <w:b/>
          <w:bCs/>
          <w:sz w:val="28"/>
          <w:szCs w:val="28"/>
          <w:shd w:val="clear" w:color="auto" w:fill="FFFFFF"/>
        </w:rPr>
        <w:t>Atkritumu šķirošana, pārstrāde un reģenerācija</w:t>
      </w:r>
      <w:r w:rsidR="004B49BD">
        <w:rPr>
          <w:rFonts w:cs="Times New Roman"/>
          <w:b/>
          <w:bCs/>
          <w:sz w:val="28"/>
          <w:szCs w:val="28"/>
          <w:shd w:val="clear" w:color="auto" w:fill="FFFFFF"/>
        </w:rPr>
        <w:t>”</w:t>
      </w:r>
      <w:r w:rsidR="001D4A26">
        <w:rPr>
          <w:rFonts w:cs="Times New Roman"/>
          <w:b/>
          <w:bCs/>
          <w:sz w:val="28"/>
          <w:szCs w:val="28"/>
          <w:shd w:val="clear" w:color="auto" w:fill="FFFFFF"/>
        </w:rPr>
        <w:t xml:space="preserve"> </w:t>
      </w:r>
      <w:r w:rsidR="004D7AF0" w:rsidRPr="001D4A26">
        <w:rPr>
          <w:rFonts w:eastAsia="Times New Roman" w:cs="Times New Roman"/>
          <w:b/>
          <w:bCs/>
          <w:sz w:val="28"/>
          <w:szCs w:val="28"/>
          <w:lang w:eastAsia="lv-LV"/>
        </w:rPr>
        <w:t>p</w:t>
      </w:r>
      <w:r w:rsidR="008E6F2E" w:rsidRPr="001D4A26">
        <w:rPr>
          <w:rFonts w:eastAsia="Times New Roman" w:cs="Times New Roman"/>
          <w:b/>
          <w:bCs/>
          <w:sz w:val="28"/>
          <w:szCs w:val="28"/>
          <w:lang w:eastAsia="lv-LV"/>
        </w:rPr>
        <w:t xml:space="preserve">rojektu iesniegumu atlases </w:t>
      </w:r>
      <w:r w:rsidR="001D4A26" w:rsidRPr="001D4A26">
        <w:rPr>
          <w:rFonts w:cs="Times New Roman"/>
          <w:b/>
          <w:bCs/>
          <w:sz w:val="28"/>
          <w:szCs w:val="28"/>
        </w:rPr>
        <w:t>pirmās kārtas</w:t>
      </w:r>
      <w:r w:rsidRPr="001D4A26">
        <w:rPr>
          <w:rFonts w:cs="Times New Roman"/>
          <w:b/>
          <w:bCs/>
          <w:sz w:val="28"/>
          <w:szCs w:val="28"/>
        </w:rPr>
        <w:t xml:space="preserve"> </w:t>
      </w:r>
      <w:r w:rsidR="08FBA8A3" w:rsidRPr="001D4A26">
        <w:rPr>
          <w:rFonts w:cs="Times New Roman"/>
          <w:b/>
          <w:bCs/>
          <w:sz w:val="28"/>
          <w:szCs w:val="28"/>
        </w:rPr>
        <w:t xml:space="preserve">pirmā uzsaukuma </w:t>
      </w:r>
      <w:r w:rsidR="008E6F2E" w:rsidRPr="001D4A26">
        <w:rPr>
          <w:rFonts w:eastAsia="Times New Roman" w:cs="Times New Roman"/>
          <w:b/>
          <w:bCs/>
          <w:sz w:val="28"/>
          <w:szCs w:val="28"/>
          <w:lang w:eastAsia="lv-LV"/>
        </w:rPr>
        <w:t>nolikums</w:t>
      </w:r>
      <w:r w:rsidR="00FC614B">
        <w:rPr>
          <w:rFonts w:eastAsia="Times New Roman" w:cs="Times New Roman"/>
          <w:b/>
          <w:bCs/>
          <w:sz w:val="28"/>
          <w:szCs w:val="28"/>
          <w:lang w:eastAsia="lv-LV"/>
        </w:rPr>
        <w:t xml:space="preserve"> </w:t>
      </w:r>
      <w:r w:rsidR="00013231">
        <w:rPr>
          <w:rFonts w:eastAsia="Times New Roman" w:cs="Times New Roman"/>
          <w:b/>
          <w:bCs/>
          <w:sz w:val="28"/>
          <w:szCs w:val="28"/>
          <w:lang w:eastAsia="lv-LV"/>
        </w:rPr>
        <w:t>(turpmāk</w:t>
      </w:r>
      <w:r w:rsidR="001D01E4">
        <w:rPr>
          <w:rFonts w:eastAsia="Times New Roman" w:cs="Times New Roman"/>
          <w:b/>
          <w:bCs/>
          <w:sz w:val="28"/>
          <w:szCs w:val="28"/>
          <w:lang w:eastAsia="lv-LV"/>
        </w:rPr>
        <w:t xml:space="preserve">  </w:t>
      </w:r>
      <w:r w:rsidR="00013231">
        <w:rPr>
          <w:rFonts w:eastAsia="Times New Roman" w:cs="Times New Roman"/>
          <w:b/>
          <w:bCs/>
          <w:sz w:val="28"/>
          <w:szCs w:val="28"/>
          <w:lang w:eastAsia="lv-LV"/>
        </w:rPr>
        <w:t>-</w:t>
      </w:r>
      <w:r w:rsidR="001D01E4">
        <w:rPr>
          <w:rFonts w:eastAsia="Times New Roman" w:cs="Times New Roman"/>
          <w:b/>
          <w:bCs/>
          <w:sz w:val="28"/>
          <w:szCs w:val="28"/>
          <w:lang w:eastAsia="lv-LV"/>
        </w:rPr>
        <w:t xml:space="preserve"> </w:t>
      </w:r>
      <w:r w:rsidR="00013231">
        <w:rPr>
          <w:rFonts w:eastAsia="Times New Roman" w:cs="Times New Roman"/>
          <w:b/>
          <w:bCs/>
          <w:sz w:val="28"/>
          <w:szCs w:val="28"/>
          <w:lang w:eastAsia="lv-LV"/>
        </w:rPr>
        <w:t>nolikums)</w:t>
      </w:r>
    </w:p>
    <w:p w14:paraId="5F388C24" w14:textId="77777777" w:rsidR="008E6F2E" w:rsidRPr="00BC022F" w:rsidRDefault="008E6F2E" w:rsidP="00FA4DAC">
      <w:pPr>
        <w:rPr>
          <w:lang w:eastAsia="lv-LV"/>
        </w:rPr>
      </w:pPr>
    </w:p>
    <w:tbl>
      <w:tblPr>
        <w:tblStyle w:val="Reatabula"/>
        <w:tblW w:w="0" w:type="auto"/>
        <w:tblLook w:val="04A0" w:firstRow="1" w:lastRow="0" w:firstColumn="1" w:lastColumn="0" w:noHBand="0" w:noVBand="1"/>
      </w:tblPr>
      <w:tblGrid>
        <w:gridCol w:w="3227"/>
        <w:gridCol w:w="2647"/>
        <w:gridCol w:w="2648"/>
      </w:tblGrid>
      <w:tr w:rsidR="00C92860" w:rsidRPr="00BC022F" w14:paraId="5F94A9AC" w14:textId="77777777" w:rsidTr="0FC7CE54">
        <w:trPr>
          <w:trHeight w:val="549"/>
        </w:trPr>
        <w:tc>
          <w:tcPr>
            <w:tcW w:w="3227" w:type="dxa"/>
            <w:shd w:val="clear" w:color="auto" w:fill="D9D9D9" w:themeFill="background1" w:themeFillShade="D9"/>
          </w:tcPr>
          <w:p w14:paraId="17652BDB" w14:textId="6B861E44" w:rsidR="00C92860" w:rsidRPr="00BC022F" w:rsidRDefault="002C51F9" w:rsidP="0098459D">
            <w:pPr>
              <w:spacing w:after="120"/>
              <w:ind w:firstLine="0"/>
              <w:jc w:val="left"/>
              <w:rPr>
                <w:rFonts w:eastAsia="Times New Roman" w:cs="Times New Roman"/>
                <w:lang w:eastAsia="lv-LV"/>
              </w:rPr>
            </w:pPr>
            <w:r w:rsidRPr="3D98CB8C">
              <w:rPr>
                <w:rFonts w:eastAsia="Times New Roman" w:cs="Times New Roman"/>
                <w:lang w:eastAsia="lv-LV"/>
              </w:rPr>
              <w:t>P</w:t>
            </w:r>
            <w:r w:rsidR="00C92860" w:rsidRPr="3D98CB8C">
              <w:rPr>
                <w:rFonts w:eastAsia="Times New Roman" w:cs="Times New Roman"/>
                <w:lang w:eastAsia="lv-LV"/>
              </w:rPr>
              <w:t xml:space="preserve">asākuma īstenošanu reglamentējošie </w:t>
            </w:r>
            <w:r w:rsidR="003F2B2B" w:rsidRPr="3D98CB8C">
              <w:rPr>
                <w:rFonts w:eastAsia="Times New Roman" w:cs="Times New Roman"/>
                <w:lang w:eastAsia="lv-LV"/>
              </w:rPr>
              <w:t>M</w:t>
            </w:r>
            <w:r w:rsidR="00C92860" w:rsidRPr="3D98CB8C">
              <w:rPr>
                <w:rFonts w:eastAsia="Times New Roman" w:cs="Times New Roman"/>
                <w:lang w:eastAsia="lv-LV"/>
              </w:rPr>
              <w:t>inistru kabineta noteikumi</w:t>
            </w:r>
          </w:p>
        </w:tc>
        <w:tc>
          <w:tcPr>
            <w:tcW w:w="5295" w:type="dxa"/>
            <w:gridSpan w:val="2"/>
          </w:tcPr>
          <w:p w14:paraId="1F501DD1" w14:textId="64C05E2D" w:rsidR="00C92860" w:rsidRPr="001D4A26" w:rsidRDefault="00E94356" w:rsidP="0098459D">
            <w:pPr>
              <w:autoSpaceDE w:val="0"/>
              <w:autoSpaceDN w:val="0"/>
              <w:adjustRightInd w:val="0"/>
              <w:spacing w:after="120"/>
              <w:ind w:firstLine="0"/>
              <w:rPr>
                <w:rFonts w:eastAsia="Times New Roman" w:cs="Times New Roman"/>
                <w:szCs w:val="24"/>
                <w:lang w:eastAsia="lv-LV"/>
              </w:rPr>
            </w:pPr>
            <w:r w:rsidRPr="001D4A26">
              <w:rPr>
                <w:rFonts w:eastAsia="Times New Roman" w:cs="Times New Roman"/>
                <w:color w:val="000000" w:themeColor="text1"/>
                <w:szCs w:val="24"/>
                <w:lang w:eastAsia="lv-LV"/>
              </w:rPr>
              <w:t xml:space="preserve">Ministru kabineta </w:t>
            </w:r>
            <w:r w:rsidR="001D4A26" w:rsidRPr="001D4A26">
              <w:rPr>
                <w:rFonts w:eastAsia="Times New Roman" w:cs="Times New Roman"/>
                <w:color w:val="000000" w:themeColor="text1"/>
                <w:szCs w:val="24"/>
                <w:lang w:eastAsia="lv-LV"/>
              </w:rPr>
              <w:t>2024</w:t>
            </w:r>
            <w:r w:rsidR="00C92860" w:rsidRPr="001D4A26">
              <w:rPr>
                <w:rFonts w:eastAsia="Times New Roman" w:cs="Times New Roman"/>
                <w:color w:val="000000" w:themeColor="text1"/>
                <w:szCs w:val="24"/>
                <w:lang w:eastAsia="lv-LV"/>
              </w:rPr>
              <w:t>.</w:t>
            </w:r>
            <w:r w:rsidR="001D4A26" w:rsidRPr="001D4A26">
              <w:rPr>
                <w:rFonts w:eastAsia="Times New Roman" w:cs="Times New Roman"/>
                <w:color w:val="000000" w:themeColor="text1"/>
                <w:szCs w:val="24"/>
                <w:lang w:eastAsia="lv-LV"/>
              </w:rPr>
              <w:t xml:space="preserve"> </w:t>
            </w:r>
            <w:r w:rsidR="00C92860" w:rsidRPr="001D4A26">
              <w:rPr>
                <w:rFonts w:eastAsia="Times New Roman" w:cs="Times New Roman"/>
                <w:color w:val="000000" w:themeColor="text1"/>
                <w:szCs w:val="24"/>
                <w:lang w:eastAsia="lv-LV"/>
              </w:rPr>
              <w:t xml:space="preserve">gada </w:t>
            </w:r>
            <w:r w:rsidR="00E02E73">
              <w:rPr>
                <w:rFonts w:eastAsia="Times New Roman" w:cs="Times New Roman"/>
                <w:color w:val="000000" w:themeColor="text1"/>
                <w:szCs w:val="24"/>
                <w:lang w:eastAsia="lv-LV"/>
              </w:rPr>
              <w:t>26. marta</w:t>
            </w:r>
            <w:r w:rsidR="00C92860" w:rsidRPr="001D4A26">
              <w:rPr>
                <w:rFonts w:eastAsia="Times New Roman" w:cs="Times New Roman"/>
                <w:color w:val="FF0000"/>
                <w:szCs w:val="24"/>
                <w:lang w:eastAsia="lv-LV"/>
              </w:rPr>
              <w:t xml:space="preserve"> </w:t>
            </w:r>
            <w:r w:rsidR="00C92860" w:rsidRPr="001D4A26">
              <w:rPr>
                <w:rFonts w:eastAsia="Times New Roman" w:cs="Times New Roman"/>
                <w:color w:val="000000" w:themeColor="text1"/>
                <w:szCs w:val="24"/>
                <w:lang w:eastAsia="lv-LV"/>
              </w:rPr>
              <w:t>noteikum</w:t>
            </w:r>
            <w:r w:rsidR="00D917B5" w:rsidRPr="001D4A26">
              <w:rPr>
                <w:rFonts w:eastAsia="Times New Roman" w:cs="Times New Roman"/>
                <w:color w:val="000000" w:themeColor="text1"/>
                <w:szCs w:val="24"/>
                <w:lang w:eastAsia="lv-LV"/>
              </w:rPr>
              <w:t>i</w:t>
            </w:r>
            <w:r w:rsidR="00C92860" w:rsidRPr="001D4A26">
              <w:rPr>
                <w:rFonts w:eastAsia="Times New Roman" w:cs="Times New Roman"/>
                <w:color w:val="000000" w:themeColor="text1"/>
                <w:szCs w:val="24"/>
                <w:lang w:eastAsia="lv-LV"/>
              </w:rPr>
              <w:t xml:space="preserve"> Nr. </w:t>
            </w:r>
            <w:r w:rsidR="001D4A26" w:rsidRPr="001D4A26">
              <w:rPr>
                <w:rFonts w:eastAsia="Times New Roman" w:cs="Times New Roman"/>
                <w:color w:val="000000" w:themeColor="text1"/>
                <w:szCs w:val="24"/>
                <w:lang w:eastAsia="lv-LV"/>
              </w:rPr>
              <w:t>198</w:t>
            </w:r>
            <w:r w:rsidR="001D4A26" w:rsidRPr="001D4A26">
              <w:rPr>
                <w:rFonts w:cs="Times New Roman"/>
                <w:color w:val="525252"/>
                <w:szCs w:val="24"/>
                <w:shd w:val="clear" w:color="auto" w:fill="FFFFFF"/>
              </w:rPr>
              <w:t xml:space="preserve"> </w:t>
            </w:r>
            <w:r w:rsidR="004B49BD">
              <w:rPr>
                <w:rFonts w:cs="Times New Roman"/>
                <w:color w:val="525252"/>
                <w:szCs w:val="24"/>
                <w:shd w:val="clear" w:color="auto" w:fill="FFFFFF"/>
              </w:rPr>
              <w:t>“</w:t>
            </w:r>
            <w:r w:rsidR="001D4A26" w:rsidRPr="001D4A26">
              <w:rPr>
                <w:rFonts w:cs="Times New Roman"/>
                <w:szCs w:val="24"/>
                <w:shd w:val="clear" w:color="auto" w:fill="FFFFFF"/>
              </w:rPr>
              <w:t xml:space="preserve">Eiropas Savienības kohēzijas politikas programmas 2021.–2027. gadam 2.2.2. specifiskā atbalsta mērķa </w:t>
            </w:r>
            <w:r w:rsidR="004B49BD">
              <w:rPr>
                <w:rFonts w:cs="Times New Roman"/>
                <w:szCs w:val="24"/>
                <w:shd w:val="clear" w:color="auto" w:fill="FFFFFF"/>
              </w:rPr>
              <w:t>“</w:t>
            </w:r>
            <w:r w:rsidR="001D4A26" w:rsidRPr="001D4A26">
              <w:rPr>
                <w:rFonts w:cs="Times New Roman"/>
                <w:szCs w:val="24"/>
                <w:shd w:val="clear" w:color="auto" w:fill="FFFFFF"/>
              </w:rPr>
              <w:t>Pārejas uz aprites ekonomiku veicināšana</w:t>
            </w:r>
            <w:r w:rsidR="004B49BD">
              <w:rPr>
                <w:rFonts w:cs="Times New Roman"/>
                <w:szCs w:val="24"/>
                <w:shd w:val="clear" w:color="auto" w:fill="FFFFFF"/>
              </w:rPr>
              <w:t>”</w:t>
            </w:r>
            <w:r w:rsidR="001D4A26" w:rsidRPr="001D4A26">
              <w:rPr>
                <w:rFonts w:cs="Times New Roman"/>
                <w:szCs w:val="24"/>
                <w:shd w:val="clear" w:color="auto" w:fill="FFFFFF"/>
              </w:rPr>
              <w:t xml:space="preserve"> 2.2.2.1. pasākuma </w:t>
            </w:r>
            <w:r w:rsidR="004B49BD">
              <w:rPr>
                <w:rFonts w:cs="Times New Roman"/>
                <w:szCs w:val="24"/>
                <w:shd w:val="clear" w:color="auto" w:fill="FFFFFF"/>
              </w:rPr>
              <w:t>“</w:t>
            </w:r>
            <w:r w:rsidR="001D4A26" w:rsidRPr="001D4A26">
              <w:rPr>
                <w:rFonts w:cs="Times New Roman"/>
                <w:szCs w:val="24"/>
                <w:shd w:val="clear" w:color="auto" w:fill="FFFFFF"/>
              </w:rPr>
              <w:t>Atkritumu šķirošana, pārstrāde un reģenerācija</w:t>
            </w:r>
            <w:r w:rsidR="004B49BD">
              <w:rPr>
                <w:rFonts w:cs="Times New Roman"/>
                <w:szCs w:val="24"/>
                <w:shd w:val="clear" w:color="auto" w:fill="FFFFFF"/>
              </w:rPr>
              <w:t>”</w:t>
            </w:r>
            <w:r w:rsidR="001D4A26" w:rsidRPr="001D4A26">
              <w:rPr>
                <w:rFonts w:cs="Times New Roman"/>
                <w:szCs w:val="24"/>
                <w:shd w:val="clear" w:color="auto" w:fill="FFFFFF"/>
              </w:rPr>
              <w:t xml:space="preserve"> projektu iesniegumu pirmās atlases kārtas īstenošanas noteikumi</w:t>
            </w:r>
            <w:r w:rsidR="004B49BD">
              <w:rPr>
                <w:rFonts w:eastAsia="Times New Roman" w:cs="Times New Roman"/>
                <w:szCs w:val="24"/>
                <w:lang w:eastAsia="lv-LV"/>
              </w:rPr>
              <w:t>”</w:t>
            </w:r>
            <w:r w:rsidR="00C92860" w:rsidRPr="001D4A26">
              <w:rPr>
                <w:rFonts w:eastAsia="Times New Roman" w:cs="Times New Roman"/>
                <w:szCs w:val="24"/>
                <w:lang w:eastAsia="lv-LV"/>
              </w:rPr>
              <w:t xml:space="preserve"> </w:t>
            </w:r>
            <w:r w:rsidR="00211EB0" w:rsidRPr="001D4A26">
              <w:rPr>
                <w:rFonts w:eastAsia="Times New Roman" w:cs="Times New Roman"/>
                <w:color w:val="000000" w:themeColor="text1"/>
                <w:szCs w:val="24"/>
                <w:lang w:eastAsia="lv-LV"/>
              </w:rPr>
              <w:t xml:space="preserve">(turpmāk – </w:t>
            </w:r>
            <w:r w:rsidR="00211EB0" w:rsidRPr="001D4A26">
              <w:rPr>
                <w:rFonts w:eastAsia="Times New Roman" w:cs="Times New Roman"/>
                <w:szCs w:val="24"/>
                <w:lang w:eastAsia="lv-LV"/>
              </w:rPr>
              <w:t xml:space="preserve">SAM </w:t>
            </w:r>
            <w:r w:rsidR="00211EB0" w:rsidRPr="001D4A26">
              <w:rPr>
                <w:rFonts w:eastAsia="Times New Roman" w:cs="Times New Roman"/>
                <w:color w:val="000000" w:themeColor="text1"/>
                <w:szCs w:val="24"/>
                <w:lang w:eastAsia="lv-LV"/>
              </w:rPr>
              <w:t>MK noteikumi)</w:t>
            </w:r>
            <w:r w:rsidR="00BC6480">
              <w:rPr>
                <w:rFonts w:eastAsia="Times New Roman" w:cs="Times New Roman"/>
                <w:color w:val="000000" w:themeColor="text1"/>
                <w:szCs w:val="24"/>
                <w:lang w:eastAsia="lv-LV"/>
              </w:rPr>
              <w:t>.</w:t>
            </w:r>
          </w:p>
        </w:tc>
      </w:tr>
      <w:tr w:rsidR="00167064" w:rsidRPr="00BC022F" w14:paraId="04F771EA" w14:textId="77777777" w:rsidTr="0FC7CE54">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tcPr>
          <w:p w14:paraId="26BB856C" w14:textId="395622E4" w:rsidR="0083552C" w:rsidRPr="00016D32" w:rsidRDefault="001D4A26" w:rsidP="6A12BFCA">
            <w:pPr>
              <w:spacing w:after="120"/>
              <w:ind w:firstLine="0"/>
              <w:outlineLvl w:val="3"/>
              <w:rPr>
                <w:rFonts w:eastAsia="Times New Roman" w:cs="Times New Roman"/>
                <w:i/>
                <w:iCs/>
                <w:lang w:eastAsia="lv-LV"/>
              </w:rPr>
            </w:pPr>
            <w:r w:rsidRPr="6A12BFCA">
              <w:rPr>
                <w:rFonts w:eastAsia="Times New Roman" w:cs="Times New Roman"/>
                <w:lang w:eastAsia="lv-LV"/>
              </w:rPr>
              <w:t>2.2.2.1.</w:t>
            </w:r>
            <w:r w:rsidR="007A65CE">
              <w:rPr>
                <w:rFonts w:eastAsia="Times New Roman" w:cs="Times New Roman"/>
                <w:lang w:eastAsia="lv-LV"/>
              </w:rPr>
              <w:t xml:space="preserve"> pasākuma </w:t>
            </w:r>
            <w:r w:rsidR="007A65CE" w:rsidRPr="007A65CE">
              <w:rPr>
                <w:rFonts w:eastAsia="Times New Roman" w:cs="Times New Roman"/>
                <w:lang w:eastAsia="lv-LV"/>
              </w:rPr>
              <w:t>“Atkritumu šķirošana, pārstrāde un reģenerācija”</w:t>
            </w:r>
            <w:r w:rsidR="007A65CE">
              <w:rPr>
                <w:rFonts w:eastAsia="Times New Roman" w:cs="Times New Roman"/>
                <w:lang w:eastAsia="lv-LV"/>
              </w:rPr>
              <w:t xml:space="preserve"> (turpmāk – pasākums)</w:t>
            </w:r>
            <w:r w:rsidRPr="6A12BFCA">
              <w:rPr>
                <w:rFonts w:eastAsia="Times New Roman" w:cs="Times New Roman"/>
                <w:lang w:eastAsia="lv-LV"/>
              </w:rPr>
              <w:t xml:space="preserve"> pirm</w:t>
            </w:r>
            <w:r w:rsidR="00C61ABC">
              <w:rPr>
                <w:rFonts w:eastAsia="Times New Roman" w:cs="Times New Roman"/>
                <w:lang w:eastAsia="lv-LV"/>
              </w:rPr>
              <w:t>ās</w:t>
            </w:r>
            <w:r w:rsidR="5D03F8D0" w:rsidRPr="6A12BFCA">
              <w:rPr>
                <w:rFonts w:eastAsia="Times New Roman" w:cs="Times New Roman"/>
                <w:lang w:eastAsia="lv-LV"/>
              </w:rPr>
              <w:t xml:space="preserve"> atlases kārtas pirm</w:t>
            </w:r>
            <w:r w:rsidR="002E5670">
              <w:rPr>
                <w:rFonts w:eastAsia="Times New Roman" w:cs="Times New Roman"/>
                <w:lang w:eastAsia="lv-LV"/>
              </w:rPr>
              <w:t>ajā</w:t>
            </w:r>
            <w:r w:rsidR="5D03F8D0" w:rsidRPr="6A12BFCA">
              <w:rPr>
                <w:rFonts w:eastAsia="Times New Roman" w:cs="Times New Roman"/>
                <w:lang w:eastAsia="lv-LV"/>
              </w:rPr>
              <w:t xml:space="preserve"> uzsaukum</w:t>
            </w:r>
            <w:r w:rsidR="002E5670">
              <w:rPr>
                <w:rFonts w:eastAsia="Times New Roman" w:cs="Times New Roman"/>
                <w:lang w:eastAsia="lv-LV"/>
              </w:rPr>
              <w:t>ā</w:t>
            </w:r>
            <w:r w:rsidR="5D03F8D0" w:rsidRPr="6A12BFCA">
              <w:rPr>
                <w:rFonts w:eastAsia="Times New Roman" w:cs="Times New Roman"/>
                <w:lang w:eastAsia="lv-LV"/>
              </w:rPr>
              <w:t xml:space="preserve"> </w:t>
            </w:r>
            <w:r w:rsidR="0083552C" w:rsidRPr="6A12BFCA">
              <w:rPr>
                <w:rFonts w:eastAsia="Times New Roman" w:cs="Times New Roman"/>
                <w:lang w:eastAsia="lv-LV"/>
              </w:rPr>
              <w:t>p</w:t>
            </w:r>
            <w:r w:rsidR="00167064" w:rsidRPr="6A12BFCA">
              <w:rPr>
                <w:rFonts w:eastAsia="Times New Roman" w:cs="Times New Roman"/>
                <w:lang w:eastAsia="lv-LV"/>
              </w:rPr>
              <w:t xml:space="preserve">ieejamais kopējais </w:t>
            </w:r>
            <w:r w:rsidR="00AC4642" w:rsidRPr="6A12BFCA">
              <w:rPr>
                <w:rFonts w:eastAsia="Times New Roman" w:cs="Times New Roman"/>
                <w:lang w:eastAsia="lv-LV"/>
              </w:rPr>
              <w:t>attiecināmais finansējums ir</w:t>
            </w:r>
            <w:r w:rsidRPr="6A12BFCA">
              <w:rPr>
                <w:rFonts w:eastAsia="Times New Roman" w:cs="Times New Roman"/>
                <w:lang w:eastAsia="lv-LV"/>
              </w:rPr>
              <w:t xml:space="preserve"> vismaz </w:t>
            </w:r>
            <w:r w:rsidRPr="6A12BFCA">
              <w:rPr>
                <w:rFonts w:cs="Times New Roman"/>
                <w:shd w:val="clear" w:color="auto" w:fill="FFFFFF"/>
              </w:rPr>
              <w:t>26 666 666 </w:t>
            </w:r>
            <w:r w:rsidR="003B727A" w:rsidRPr="6A12BFCA">
              <w:rPr>
                <w:rFonts w:eastAsia="Times New Roman" w:cs="Times New Roman"/>
                <w:i/>
                <w:iCs/>
                <w:lang w:eastAsia="lv-LV"/>
              </w:rPr>
              <w:t xml:space="preserve"> </w:t>
            </w:r>
            <w:proofErr w:type="spellStart"/>
            <w:r w:rsidR="003B727A" w:rsidRPr="6A12BFCA">
              <w:rPr>
                <w:rFonts w:eastAsia="Times New Roman" w:cs="Times New Roman"/>
                <w:i/>
                <w:iCs/>
                <w:lang w:eastAsia="lv-LV"/>
              </w:rPr>
              <w:t>euro</w:t>
            </w:r>
            <w:proofErr w:type="spellEnd"/>
            <w:r w:rsidR="00AC4642" w:rsidRPr="6A12BFCA">
              <w:rPr>
                <w:rFonts w:eastAsia="Times New Roman" w:cs="Times New Roman"/>
                <w:i/>
                <w:iCs/>
                <w:lang w:eastAsia="lv-LV"/>
              </w:rPr>
              <w:t xml:space="preserve">, </w:t>
            </w:r>
            <w:r w:rsidR="00AC4642" w:rsidRPr="6A12BFCA">
              <w:rPr>
                <w:rFonts w:eastAsia="Times New Roman" w:cs="Times New Roman"/>
                <w:lang w:eastAsia="lv-LV"/>
              </w:rPr>
              <w:t>tai skaitā</w:t>
            </w:r>
            <w:r w:rsidR="00167064" w:rsidRPr="6A12BFCA">
              <w:rPr>
                <w:rFonts w:eastAsia="Times New Roman" w:cs="Times New Roman"/>
                <w:lang w:eastAsia="lv-LV"/>
              </w:rPr>
              <w:t xml:space="preserve"> </w:t>
            </w:r>
            <w:r w:rsidRPr="6A12BFCA">
              <w:rPr>
                <w:rFonts w:eastAsia="Times New Roman" w:cs="Times New Roman"/>
                <w:lang w:eastAsia="lv-LV"/>
              </w:rPr>
              <w:t xml:space="preserve">Kohēzijas fonda finansējums </w:t>
            </w:r>
            <w:r w:rsidR="007D1747" w:rsidRPr="6A12BFCA">
              <w:rPr>
                <w:rFonts w:eastAsia="Times New Roman" w:cs="Times New Roman"/>
                <w:lang w:eastAsia="lv-LV"/>
              </w:rPr>
              <w:t xml:space="preserve">(turpmāk – </w:t>
            </w:r>
            <w:r w:rsidR="00016D32" w:rsidRPr="6A12BFCA">
              <w:rPr>
                <w:rFonts w:eastAsia="Times New Roman" w:cs="Times New Roman"/>
                <w:lang w:eastAsia="lv-LV"/>
              </w:rPr>
              <w:t>Kohēzijas fonds</w:t>
            </w:r>
            <w:r w:rsidR="007D1747" w:rsidRPr="6A12BFCA">
              <w:rPr>
                <w:rFonts w:eastAsia="Times New Roman" w:cs="Times New Roman"/>
                <w:lang w:eastAsia="lv-LV"/>
              </w:rPr>
              <w:t xml:space="preserve">) </w:t>
            </w:r>
            <w:r w:rsidR="00167064" w:rsidRPr="6A12BFCA">
              <w:rPr>
                <w:rFonts w:eastAsia="Times New Roman" w:cs="Times New Roman"/>
                <w:lang w:eastAsia="lv-LV"/>
              </w:rPr>
              <w:t xml:space="preserve">finansējums </w:t>
            </w:r>
            <w:r w:rsidR="00016D32" w:rsidRPr="6A12BFCA">
              <w:rPr>
                <w:rFonts w:eastAsia="Times New Roman" w:cs="Times New Roman"/>
                <w:lang w:eastAsia="lv-LV"/>
              </w:rPr>
              <w:t>20 000 000</w:t>
            </w:r>
            <w:r w:rsidR="003B727A" w:rsidRPr="6A12BFCA">
              <w:rPr>
                <w:rFonts w:eastAsia="Times New Roman" w:cs="Times New Roman"/>
                <w:i/>
                <w:iCs/>
                <w:lang w:eastAsia="lv-LV"/>
              </w:rPr>
              <w:t xml:space="preserve"> </w:t>
            </w:r>
            <w:proofErr w:type="spellStart"/>
            <w:r w:rsidR="003B727A" w:rsidRPr="6A12BFCA">
              <w:rPr>
                <w:rFonts w:eastAsia="Times New Roman" w:cs="Times New Roman"/>
                <w:i/>
                <w:iCs/>
                <w:lang w:eastAsia="lv-LV"/>
              </w:rPr>
              <w:t>euro</w:t>
            </w:r>
            <w:proofErr w:type="spellEnd"/>
            <w:r w:rsidR="00AC4642" w:rsidRPr="6A12BFCA">
              <w:rPr>
                <w:rFonts w:eastAsia="Times New Roman" w:cs="Times New Roman"/>
                <w:i/>
                <w:iCs/>
                <w:lang w:eastAsia="lv-LV"/>
              </w:rPr>
              <w:t>,</w:t>
            </w:r>
            <w:r w:rsidR="00AC4642" w:rsidRPr="6A12BFCA">
              <w:rPr>
                <w:rFonts w:eastAsia="Times New Roman" w:cs="Times New Roman"/>
                <w:lang w:eastAsia="lv-LV"/>
              </w:rPr>
              <w:t xml:space="preserve"> </w:t>
            </w:r>
            <w:r w:rsidR="00016D32" w:rsidRPr="6A12BFCA">
              <w:rPr>
                <w:rFonts w:eastAsia="Times New Roman" w:cs="Times New Roman"/>
                <w:lang w:eastAsia="lv-LV"/>
              </w:rPr>
              <w:t xml:space="preserve">nacionālais līdzfinansējums, ko veido </w:t>
            </w:r>
            <w:r w:rsidR="00AC4642" w:rsidRPr="6A12BFCA">
              <w:rPr>
                <w:rFonts w:eastAsia="Times New Roman" w:cs="Times New Roman"/>
                <w:lang w:eastAsia="lv-LV"/>
              </w:rPr>
              <w:t xml:space="preserve">privātais līdzfinansējums </w:t>
            </w:r>
            <w:r w:rsidR="00016D32" w:rsidRPr="6A12BFCA">
              <w:rPr>
                <w:rFonts w:eastAsia="Times New Roman" w:cs="Times New Roman"/>
                <w:lang w:eastAsia="lv-LV"/>
              </w:rPr>
              <w:t>–</w:t>
            </w:r>
            <w:r w:rsidR="00F11139" w:rsidRPr="6A12BFCA">
              <w:rPr>
                <w:rFonts w:eastAsia="Times New Roman" w:cs="Times New Roman"/>
                <w:lang w:eastAsia="lv-LV"/>
              </w:rPr>
              <w:t xml:space="preserve"> </w:t>
            </w:r>
            <w:r w:rsidR="00016D32" w:rsidRPr="6A12BFCA">
              <w:rPr>
                <w:rFonts w:eastAsia="Times New Roman" w:cs="Times New Roman"/>
                <w:lang w:eastAsia="lv-LV"/>
              </w:rPr>
              <w:t>vismaz 6 666 666</w:t>
            </w:r>
            <w:r w:rsidR="00791620" w:rsidRPr="6A12BFCA">
              <w:rPr>
                <w:rFonts w:eastAsia="Times New Roman" w:cs="Times New Roman"/>
                <w:lang w:eastAsia="lv-LV"/>
              </w:rPr>
              <w:t xml:space="preserve"> </w:t>
            </w:r>
            <w:proofErr w:type="spellStart"/>
            <w:r w:rsidR="00791620" w:rsidRPr="6A12BFCA">
              <w:rPr>
                <w:rFonts w:eastAsia="Times New Roman" w:cs="Times New Roman"/>
                <w:i/>
                <w:iCs/>
                <w:lang w:eastAsia="lv-LV"/>
              </w:rPr>
              <w:t>euro</w:t>
            </w:r>
            <w:proofErr w:type="spellEnd"/>
            <w:r w:rsidR="00016D32" w:rsidRPr="6A12BFCA">
              <w:rPr>
                <w:rFonts w:eastAsia="Times New Roman" w:cs="Times New Roman"/>
                <w:i/>
                <w:iCs/>
                <w:lang w:eastAsia="lv-LV"/>
              </w:rPr>
              <w:t>.</w:t>
            </w:r>
          </w:p>
          <w:p w14:paraId="6E6734C2" w14:textId="43515055" w:rsidR="1EE650F6" w:rsidRDefault="1EE650F6" w:rsidP="6A12BFCA">
            <w:pPr>
              <w:spacing w:after="120"/>
              <w:ind w:firstLine="0"/>
              <w:rPr>
                <w:rFonts w:eastAsia="Times New Roman" w:cs="Times New Roman"/>
              </w:rPr>
            </w:pPr>
            <w:r w:rsidRPr="674CB5D0">
              <w:rPr>
                <w:rFonts w:eastAsia="Times New Roman" w:cs="Times New Roman"/>
              </w:rPr>
              <w:t xml:space="preserve">SAM 2.2.2.1. pirmās atlases kārtas otrais uzsaukums tiks rīkots gadījumā, ja pēc pirmā uzsaukuma rīkošanas </w:t>
            </w:r>
            <w:r w:rsidR="00311E16" w:rsidRPr="674CB5D0">
              <w:rPr>
                <w:rFonts w:eastAsia="Times New Roman" w:cs="Times New Roman"/>
              </w:rPr>
              <w:t xml:space="preserve">būs </w:t>
            </w:r>
            <w:r w:rsidRPr="674CB5D0">
              <w:rPr>
                <w:rFonts w:eastAsia="Times New Roman" w:cs="Times New Roman"/>
              </w:rPr>
              <w:t>pieejams Kohēzijas fonda finansējuma atlikums.</w:t>
            </w:r>
          </w:p>
          <w:p w14:paraId="5FD43AC4" w14:textId="77777777" w:rsidR="0041783F" w:rsidRDefault="2F21E64F" w:rsidP="00913579">
            <w:pPr>
              <w:ind w:firstLine="0"/>
              <w:outlineLvl w:val="3"/>
              <w:rPr>
                <w:rFonts w:eastAsia="Times New Roman" w:cs="Times New Roman"/>
                <w:lang w:eastAsia="lv-LV"/>
              </w:rPr>
            </w:pPr>
            <w:r w:rsidRPr="0FC7CE54">
              <w:rPr>
                <w:rFonts w:eastAsia="Times New Roman" w:cs="Times New Roman"/>
                <w:lang w:eastAsia="lv-LV"/>
              </w:rPr>
              <w:lastRenderedPageBreak/>
              <w:t>Maksimālais Kohēzijas fonda finansējums projektā ir 85</w:t>
            </w:r>
            <w:r w:rsidR="63F55829" w:rsidRPr="0FC7CE54">
              <w:rPr>
                <w:rFonts w:eastAsia="Times New Roman" w:cs="Times New Roman"/>
                <w:lang w:eastAsia="lv-LV"/>
              </w:rPr>
              <w:t>%</w:t>
            </w:r>
            <w:r w:rsidRPr="0FC7CE54">
              <w:rPr>
                <w:rFonts w:eastAsia="Times New Roman" w:cs="Times New Roman"/>
                <w:lang w:eastAsia="lv-LV"/>
              </w:rPr>
              <w:t xml:space="preserve"> no projekta kopējā attiecināmā finansējuma</w:t>
            </w:r>
            <w:r w:rsidR="63F55829" w:rsidRPr="0FC7CE54">
              <w:rPr>
                <w:rFonts w:eastAsia="Times New Roman" w:cs="Times New Roman"/>
                <w:lang w:eastAsia="lv-LV"/>
              </w:rPr>
              <w:t xml:space="preserve">, tai skaitā: </w:t>
            </w:r>
          </w:p>
          <w:p w14:paraId="54E0904E" w14:textId="3A9558CC" w:rsidR="00167064" w:rsidRPr="00913579" w:rsidRDefault="080D59FE" w:rsidP="00305CD3">
            <w:pPr>
              <w:pStyle w:val="Sarakstarindkopa"/>
              <w:numPr>
                <w:ilvl w:val="0"/>
                <w:numId w:val="19"/>
              </w:numPr>
              <w:spacing w:before="0"/>
              <w:ind w:left="714" w:hanging="357"/>
              <w:outlineLvl w:val="3"/>
              <w:rPr>
                <w:rFonts w:eastAsia="Times New Roman" w:cs="Times New Roman"/>
                <w:lang w:eastAsia="lv-LV"/>
              </w:rPr>
            </w:pPr>
            <w:proofErr w:type="spellStart"/>
            <w:r w:rsidRPr="0FC7CE54">
              <w:rPr>
                <w:rFonts w:eastAsia="Times New Roman" w:cs="Times New Roman"/>
                <w:i/>
                <w:iCs/>
                <w:lang w:eastAsia="lv-LV"/>
              </w:rPr>
              <w:t>d</w:t>
            </w:r>
            <w:r w:rsidR="01FEA4E2" w:rsidRPr="0FC7CE54">
              <w:rPr>
                <w:rFonts w:eastAsia="Times New Roman" w:cs="Times New Roman"/>
                <w:i/>
                <w:iCs/>
                <w:lang w:eastAsia="lv-LV"/>
              </w:rPr>
              <w:t>e</w:t>
            </w:r>
            <w:proofErr w:type="spellEnd"/>
            <w:r w:rsidR="01FEA4E2" w:rsidRPr="0FC7CE54">
              <w:rPr>
                <w:rFonts w:eastAsia="Times New Roman" w:cs="Times New Roman"/>
                <w:i/>
                <w:iCs/>
                <w:lang w:eastAsia="lv-LV"/>
              </w:rPr>
              <w:t xml:space="preserve"> </w:t>
            </w:r>
            <w:proofErr w:type="spellStart"/>
            <w:r w:rsidR="01FEA4E2" w:rsidRPr="0FC7CE54">
              <w:rPr>
                <w:rFonts w:eastAsia="Times New Roman" w:cs="Times New Roman"/>
                <w:i/>
                <w:iCs/>
                <w:lang w:eastAsia="lv-LV"/>
              </w:rPr>
              <w:t>minimis</w:t>
            </w:r>
            <w:proofErr w:type="spellEnd"/>
            <w:r w:rsidR="760668EE" w:rsidRPr="0FC7CE54">
              <w:rPr>
                <w:rFonts w:eastAsia="Times New Roman" w:cs="Times New Roman"/>
                <w:lang w:eastAsia="lv-LV"/>
              </w:rPr>
              <w:t xml:space="preserve"> atbalsta intensitāte ir</w:t>
            </w:r>
            <w:r w:rsidR="49BE7847" w:rsidRPr="0FC7CE54">
              <w:rPr>
                <w:rFonts w:eastAsia="Times New Roman" w:cs="Times New Roman"/>
                <w:lang w:eastAsia="lv-LV"/>
              </w:rPr>
              <w:t xml:space="preserve"> </w:t>
            </w:r>
            <w:r w:rsidR="5E03E741" w:rsidRPr="0FC7CE54">
              <w:rPr>
                <w:rFonts w:eastAsia="Times New Roman" w:cs="Times New Roman"/>
                <w:lang w:eastAsia="lv-LV"/>
              </w:rPr>
              <w:t>100</w:t>
            </w:r>
            <w:r w:rsidR="49BE7847" w:rsidRPr="0FC7CE54">
              <w:rPr>
                <w:rFonts w:eastAsia="Times New Roman" w:cs="Times New Roman"/>
                <w:lang w:eastAsia="lv-LV"/>
              </w:rPr>
              <w:t>%</w:t>
            </w:r>
            <w:r w:rsidR="760668EE" w:rsidRPr="0FC7CE54">
              <w:rPr>
                <w:rFonts w:eastAsia="Times New Roman" w:cs="Times New Roman"/>
                <w:color w:val="FF0000"/>
                <w:lang w:eastAsia="lv-LV"/>
              </w:rPr>
              <w:t xml:space="preserve"> </w:t>
            </w:r>
            <w:r w:rsidR="760668EE" w:rsidRPr="0FC7CE54">
              <w:rPr>
                <w:rFonts w:eastAsia="Times New Roman" w:cs="Times New Roman"/>
                <w:lang w:eastAsia="lv-LV"/>
              </w:rPr>
              <w:t>no kopējām attiecināmajām izmaksām</w:t>
            </w:r>
            <w:r w:rsidR="02A5EC9C" w:rsidRPr="0FC7CE54">
              <w:rPr>
                <w:rFonts w:eastAsia="Times New Roman" w:cs="Times New Roman"/>
                <w:lang w:eastAsia="lv-LV"/>
              </w:rPr>
              <w:t xml:space="preserve"> (</w:t>
            </w:r>
            <w:r w:rsidR="3C727470" w:rsidRPr="0FC7CE54">
              <w:rPr>
                <w:rFonts w:eastAsia="Times New Roman" w:cs="Times New Roman"/>
                <w:lang w:eastAsia="lv-LV"/>
              </w:rPr>
              <w:t xml:space="preserve">būvprojekta izstrādei un </w:t>
            </w:r>
            <w:r w:rsidR="4C6C3906" w:rsidRPr="0FC7CE54">
              <w:rPr>
                <w:rFonts w:eastAsia="Times New Roman" w:cs="Times New Roman"/>
                <w:lang w:eastAsia="lv-LV"/>
              </w:rPr>
              <w:t xml:space="preserve">sabiedrības informēšanas un izglītošanas pasākumiem, kas nav </w:t>
            </w:r>
            <w:r w:rsidR="2A26CFA7" w:rsidRPr="0FC7CE54">
              <w:rPr>
                <w:rFonts w:eastAsia="Times New Roman" w:cs="Times New Roman"/>
                <w:lang w:eastAsia="lv-LV"/>
              </w:rPr>
              <w:t>obligāto komunikācijas un vizuālās identitātes prasību nodrošināšana</w:t>
            </w:r>
            <w:r w:rsidR="00B3F7B9" w:rsidRPr="0FC7CE54">
              <w:rPr>
                <w:rFonts w:eastAsia="Times New Roman" w:cs="Times New Roman"/>
                <w:lang w:eastAsia="lv-LV"/>
              </w:rPr>
              <w:t>,,, ja tās nefinansē no pašu finansējuma</w:t>
            </w:r>
            <w:r w:rsidR="2A26CFA7" w:rsidRPr="0FC7CE54">
              <w:rPr>
                <w:rFonts w:eastAsia="Times New Roman" w:cs="Times New Roman"/>
                <w:lang w:eastAsia="lv-LV"/>
              </w:rPr>
              <w:t>)</w:t>
            </w:r>
            <w:r w:rsidR="440125E3" w:rsidRPr="0FC7CE54">
              <w:rPr>
                <w:rFonts w:eastAsia="Times New Roman" w:cs="Times New Roman"/>
                <w:lang w:eastAsia="lv-LV"/>
              </w:rPr>
              <w:t>;</w:t>
            </w:r>
            <w:r w:rsidR="760668EE" w:rsidRPr="0FC7CE54">
              <w:rPr>
                <w:rFonts w:eastAsia="Times New Roman" w:cs="Times New Roman"/>
                <w:lang w:eastAsia="lv-LV"/>
              </w:rPr>
              <w:t xml:space="preserve"> </w:t>
            </w:r>
          </w:p>
          <w:p w14:paraId="106FB016" w14:textId="02AE8556" w:rsidR="007D0584" w:rsidRPr="0041783F" w:rsidRDefault="63F55829" w:rsidP="00305CD3">
            <w:pPr>
              <w:pStyle w:val="Sarakstarindkopa"/>
              <w:numPr>
                <w:ilvl w:val="0"/>
                <w:numId w:val="19"/>
              </w:numPr>
              <w:shd w:val="clear" w:color="auto" w:fill="FFFFFF" w:themeFill="background1"/>
              <w:rPr>
                <w:rFonts w:cs="Times New Roman"/>
              </w:rPr>
            </w:pPr>
            <w:r w:rsidRPr="0FC7CE54">
              <w:rPr>
                <w:rFonts w:cs="Times New Roman"/>
              </w:rPr>
              <w:t>m</w:t>
            </w:r>
            <w:r w:rsidR="08E8BD46" w:rsidRPr="0FC7CE54">
              <w:rPr>
                <w:rFonts w:cs="Times New Roman"/>
              </w:rPr>
              <w:t>aksimālā Kohēzijas fonda finansējuma intensitāte, kurā neiekļauj </w:t>
            </w:r>
            <w:proofErr w:type="spellStart"/>
            <w:r w:rsidR="08E8BD46" w:rsidRPr="0FC7CE54">
              <w:rPr>
                <w:rStyle w:val="Izclums"/>
                <w:rFonts w:cs="Times New Roman"/>
              </w:rPr>
              <w:t>de</w:t>
            </w:r>
            <w:proofErr w:type="spellEnd"/>
            <w:r w:rsidR="080D59FE" w:rsidRPr="0FC7CE54">
              <w:rPr>
                <w:rStyle w:val="Izclums"/>
                <w:rFonts w:cs="Times New Roman"/>
              </w:rPr>
              <w:t> </w:t>
            </w:r>
            <w:proofErr w:type="spellStart"/>
            <w:r w:rsidR="08E8BD46" w:rsidRPr="0FC7CE54">
              <w:rPr>
                <w:rStyle w:val="Izclums"/>
                <w:rFonts w:cs="Times New Roman"/>
              </w:rPr>
              <w:t>minimis</w:t>
            </w:r>
            <w:proofErr w:type="spellEnd"/>
            <w:r w:rsidR="080D59FE" w:rsidRPr="0FC7CE54">
              <w:rPr>
                <w:rStyle w:val="Izclums"/>
                <w:rFonts w:cs="Times New Roman"/>
              </w:rPr>
              <w:t xml:space="preserve"> </w:t>
            </w:r>
            <w:r w:rsidR="0B6793CC" w:rsidRPr="0FC7CE54">
              <w:rPr>
                <w:rStyle w:val="Izclums"/>
                <w:rFonts w:cs="Times New Roman"/>
                <w:i w:val="0"/>
                <w:iCs w:val="0"/>
              </w:rPr>
              <w:t>a</w:t>
            </w:r>
            <w:r w:rsidR="0B6793CC" w:rsidRPr="0FC7CE54">
              <w:rPr>
                <w:rStyle w:val="Izclums"/>
                <w:i w:val="0"/>
                <w:iCs w:val="0"/>
              </w:rPr>
              <w:t>tbalstu</w:t>
            </w:r>
            <w:r w:rsidR="0B6793CC" w:rsidRPr="0FC7CE54">
              <w:rPr>
                <w:rStyle w:val="Izclums"/>
              </w:rPr>
              <w:t xml:space="preserve">, </w:t>
            </w:r>
            <w:r w:rsidR="08E8BD46" w:rsidRPr="0FC7CE54">
              <w:rPr>
                <w:rFonts w:cs="Times New Roman"/>
              </w:rPr>
              <w:t>ir :</w:t>
            </w:r>
          </w:p>
          <w:p w14:paraId="7D1BD83E" w14:textId="2698CDE3" w:rsidR="007D0584" w:rsidRPr="007D0584" w:rsidRDefault="007D0584" w:rsidP="421B88B6">
            <w:pPr>
              <w:pStyle w:val="Sarakstarindkopa"/>
              <w:numPr>
                <w:ilvl w:val="0"/>
                <w:numId w:val="8"/>
              </w:numPr>
              <w:shd w:val="clear" w:color="auto" w:fill="FFFFFF" w:themeFill="background1"/>
              <w:spacing w:before="120"/>
              <w:ind w:left="924" w:hanging="357"/>
              <w:rPr>
                <w:rFonts w:cs="Times New Roman"/>
              </w:rPr>
            </w:pPr>
            <w:r w:rsidRPr="421B88B6">
              <w:rPr>
                <w:rFonts w:cs="Times New Roman"/>
              </w:rPr>
              <w:t>mazajiem uzņēmumiem 75 procenti;</w:t>
            </w:r>
          </w:p>
          <w:p w14:paraId="34751597" w14:textId="54E12ACF" w:rsidR="007D0584" w:rsidRPr="007D0584" w:rsidRDefault="007D0584" w:rsidP="421B88B6">
            <w:pPr>
              <w:pStyle w:val="Sarakstarindkopa"/>
              <w:numPr>
                <w:ilvl w:val="0"/>
                <w:numId w:val="8"/>
              </w:numPr>
              <w:shd w:val="clear" w:color="auto" w:fill="FFFFFF" w:themeFill="background1"/>
              <w:spacing w:before="120"/>
              <w:ind w:left="924" w:hanging="357"/>
              <w:rPr>
                <w:rFonts w:cs="Times New Roman"/>
              </w:rPr>
            </w:pPr>
            <w:r w:rsidRPr="421B88B6">
              <w:rPr>
                <w:rFonts w:cs="Times New Roman"/>
              </w:rPr>
              <w:t>vidējiem uzņēmumiem 65 procenti;</w:t>
            </w:r>
          </w:p>
          <w:p w14:paraId="0ACA206B" w14:textId="77777777" w:rsidR="007D0584" w:rsidRPr="007D0584" w:rsidRDefault="007D0584" w:rsidP="421B88B6">
            <w:pPr>
              <w:pStyle w:val="Sarakstarindkopa"/>
              <w:numPr>
                <w:ilvl w:val="0"/>
                <w:numId w:val="8"/>
              </w:numPr>
              <w:shd w:val="clear" w:color="auto" w:fill="FFFFFF" w:themeFill="background1"/>
              <w:spacing w:before="120"/>
              <w:ind w:left="924" w:hanging="357"/>
              <w:rPr>
                <w:rFonts w:cs="Times New Roman"/>
              </w:rPr>
            </w:pPr>
            <w:r w:rsidRPr="421B88B6">
              <w:rPr>
                <w:rFonts w:cs="Times New Roman"/>
              </w:rPr>
              <w:t>lielajiem uzņēmumiem 55 procenti.</w:t>
            </w:r>
          </w:p>
          <w:p w14:paraId="4F1CBF4F" w14:textId="6F2A6F3A" w:rsidR="00470818" w:rsidRDefault="32B76D87" w:rsidP="0FC7CE54">
            <w:pPr>
              <w:spacing w:after="120"/>
              <w:ind w:firstLine="0"/>
              <w:outlineLvl w:val="3"/>
              <w:rPr>
                <w:rFonts w:cs="Times New Roman"/>
                <w:shd w:val="clear" w:color="auto" w:fill="FFFFFF"/>
              </w:rPr>
            </w:pPr>
            <w:r w:rsidRPr="0FC7CE54">
              <w:rPr>
                <w:rFonts w:eastAsia="Times New Roman" w:cs="Times New Roman"/>
                <w:lang w:eastAsia="lv-LV"/>
              </w:rPr>
              <w:t xml:space="preserve">Izmaksas ir attiecināmas, ja tās ir radušās ne agrāk </w:t>
            </w:r>
            <w:r w:rsidR="49952DAB" w:rsidRPr="0FC7CE54">
              <w:rPr>
                <w:rFonts w:eastAsia="Times New Roman" w:cs="Times New Roman"/>
                <w:lang w:eastAsia="lv-LV"/>
              </w:rPr>
              <w:t>kā</w:t>
            </w:r>
            <w:r w:rsidRPr="56B5282B">
              <w:rPr>
                <w:rFonts w:eastAsia="Times New Roman" w:cs="Times New Roman"/>
                <w:lang w:eastAsia="lv-LV"/>
              </w:rPr>
              <w:t xml:space="preserve"> </w:t>
            </w:r>
            <w:r w:rsidR="2FC731E6" w:rsidRPr="0FC7CE54">
              <w:rPr>
                <w:rFonts w:cs="Times New Roman"/>
                <w:lang w:eastAsia="lv-LV"/>
              </w:rPr>
              <w:t>no projekta iesnieguma iesniegšanas dienas sadarbības iestādē, izņemot b</w:t>
            </w:r>
            <w:r w:rsidR="2FC731E6" w:rsidRPr="56B5282B">
              <w:rPr>
                <w:rFonts w:cs="Times New Roman"/>
                <w:shd w:val="clear" w:color="auto" w:fill="FFFFFF"/>
              </w:rPr>
              <w:t>ūvprojekta izstrādes</w:t>
            </w:r>
            <w:r w:rsidR="4CE3C354" w:rsidRPr="56B5282B">
              <w:rPr>
                <w:rFonts w:cs="Times New Roman"/>
                <w:shd w:val="clear" w:color="auto" w:fill="FFFFFF"/>
              </w:rPr>
              <w:t xml:space="preserve"> izmaksas</w:t>
            </w:r>
            <w:r w:rsidR="2FC731E6" w:rsidRPr="56B5282B">
              <w:rPr>
                <w:rFonts w:cs="Times New Roman"/>
                <w:shd w:val="clear" w:color="auto" w:fill="FFFFFF"/>
              </w:rPr>
              <w:t>, kas ir attiecināmas no 2023. gada 1. jūlija.</w:t>
            </w:r>
          </w:p>
          <w:p w14:paraId="75DB9BDD" w14:textId="0A58848C" w:rsidR="00853C7E" w:rsidRPr="00853C7E" w:rsidRDefault="007F64DC" w:rsidP="0098459D">
            <w:pPr>
              <w:spacing w:after="120"/>
              <w:ind w:firstLine="0"/>
              <w:outlineLvl w:val="3"/>
              <w:rPr>
                <w:rFonts w:eastAsia="Times New Roman" w:cs="Times New Roman"/>
                <w:lang w:eastAsia="lv-LV"/>
              </w:rPr>
            </w:pPr>
            <w:r w:rsidRPr="56B5282B">
              <w:rPr>
                <w:rFonts w:cs="Times New Roman"/>
                <w:shd w:val="clear" w:color="auto" w:fill="FFFFFF"/>
              </w:rPr>
              <w:t>Projektā neiekļauj un finansējumu nepiešķir pabeigtām darbībām, izņemot darbības, kas saistītas ar būvprojekta izstrādi.</w:t>
            </w:r>
          </w:p>
        </w:tc>
      </w:tr>
      <w:tr w:rsidR="00101F04" w:rsidRPr="00BC022F" w14:paraId="3F4FBAFA" w14:textId="77777777" w:rsidTr="0FC7CE54">
        <w:trPr>
          <w:trHeight w:val="549"/>
        </w:trPr>
        <w:tc>
          <w:tcPr>
            <w:tcW w:w="3227" w:type="dxa"/>
            <w:shd w:val="clear" w:color="auto" w:fill="D9D9D9" w:themeFill="background1" w:themeFillShade="D9"/>
          </w:tcPr>
          <w:p w14:paraId="301592D6" w14:textId="6AFBC0EA" w:rsidR="00101F04" w:rsidRPr="00BC022F" w:rsidRDefault="00101F04"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Komercdarbības atbalsta veidi</w:t>
            </w:r>
          </w:p>
        </w:tc>
        <w:tc>
          <w:tcPr>
            <w:tcW w:w="5295" w:type="dxa"/>
            <w:gridSpan w:val="2"/>
          </w:tcPr>
          <w:p w14:paraId="48D2F1C1" w14:textId="111B9174" w:rsidR="00101F04" w:rsidRPr="00316C23" w:rsidRDefault="00101F04" w:rsidP="039CEA9E">
            <w:pPr>
              <w:ind w:firstLine="0"/>
              <w:rPr>
                <w:rFonts w:cs="Times New Roman"/>
              </w:rPr>
            </w:pPr>
            <w:r w:rsidRPr="2A772D5F">
              <w:rPr>
                <w:rFonts w:cs="Times New Roman"/>
                <w:shd w:val="clear" w:color="auto" w:fill="FFFFFF"/>
              </w:rPr>
              <w:t>Eiropas Komisijas 201</w:t>
            </w:r>
            <w:r w:rsidR="45B60149" w:rsidRPr="2A772D5F">
              <w:rPr>
                <w:rFonts w:cs="Times New Roman"/>
                <w:shd w:val="clear" w:color="auto" w:fill="FFFFFF"/>
              </w:rPr>
              <w:t>4</w:t>
            </w:r>
            <w:r w:rsidRPr="2A772D5F">
              <w:rPr>
                <w:rFonts w:cs="Times New Roman"/>
                <w:shd w:val="clear" w:color="auto" w:fill="FFFFFF"/>
              </w:rPr>
              <w:t xml:space="preserve">. gada </w:t>
            </w:r>
            <w:r w:rsidR="56F02AB3" w:rsidRPr="2A772D5F">
              <w:rPr>
                <w:rFonts w:cs="Times New Roman"/>
                <w:shd w:val="clear" w:color="auto" w:fill="FFFFFF"/>
              </w:rPr>
              <w:t>17</w:t>
            </w:r>
            <w:r w:rsidRPr="2A772D5F">
              <w:rPr>
                <w:rFonts w:cs="Times New Roman"/>
                <w:shd w:val="clear" w:color="auto" w:fill="FFFFFF"/>
              </w:rPr>
              <w:t>. jūnija regulas (ES) Nr. </w:t>
            </w:r>
            <w:hyperlink r:id="rId15" w:tgtFrame="_blank" w:history="1">
              <w:r w:rsidRPr="2A772D5F">
                <w:rPr>
                  <w:rStyle w:val="Hipersaite"/>
                  <w:rFonts w:cs="Times New Roman"/>
                  <w:color w:val="auto"/>
                  <w:shd w:val="clear" w:color="auto" w:fill="FFFFFF"/>
                </w:rPr>
                <w:t>651/2014</w:t>
              </w:r>
            </w:hyperlink>
            <w:r w:rsidRPr="2A772D5F">
              <w:rPr>
                <w:rFonts w:cs="Times New Roman"/>
                <w:shd w:val="clear" w:color="auto" w:fill="FFFFFF"/>
              </w:rPr>
              <w:t xml:space="preserve"> , ar ko noteiktas atbalsta kategorijas atzīst par saderīgām ar iekšējo tirgu, piemērojot </w:t>
            </w:r>
            <w:r w:rsidR="68DBB119" w:rsidRPr="039CEA9E">
              <w:rPr>
                <w:rFonts w:eastAsia="Times New Roman" w:cs="Times New Roman"/>
                <w:color w:val="333333"/>
                <w:szCs w:val="24"/>
              </w:rPr>
              <w:t>Līguma 107. un 108. pantu, 47.panta atbalsts.</w:t>
            </w:r>
            <w:r w:rsidR="68DBB119" w:rsidRPr="039CEA9E">
              <w:rPr>
                <w:rFonts w:eastAsia="Times New Roman" w:cs="Times New Roman"/>
                <w:color w:val="000000" w:themeColor="text1"/>
                <w:szCs w:val="24"/>
              </w:rPr>
              <w:t xml:space="preserve"> </w:t>
            </w:r>
            <w:r w:rsidR="68DBB119" w:rsidRPr="039CEA9E">
              <w:rPr>
                <w:rFonts w:eastAsia="Times New Roman" w:cs="Times New Roman"/>
                <w:szCs w:val="24"/>
              </w:rPr>
              <w:t xml:space="preserve"> </w:t>
            </w:r>
          </w:p>
          <w:p w14:paraId="216744D0" w14:textId="7B26F624" w:rsidR="039CEA9E" w:rsidRDefault="039CEA9E" w:rsidP="039CEA9E">
            <w:pPr>
              <w:ind w:firstLine="0"/>
              <w:rPr>
                <w:rFonts w:cs="Times New Roman"/>
              </w:rPr>
            </w:pPr>
          </w:p>
          <w:p w14:paraId="46AEE9E4" w14:textId="0FBB383D" w:rsidR="005B0E18" w:rsidRPr="00316C23" w:rsidRDefault="00AC64E4" w:rsidP="009E5D6A">
            <w:pPr>
              <w:ind w:firstLine="0"/>
              <w:rPr>
                <w:rFonts w:cs="Times New Roman"/>
                <w:shd w:val="clear" w:color="auto" w:fill="FFFFFF"/>
              </w:rPr>
            </w:pPr>
            <w:r w:rsidRPr="421B88B6">
              <w:rPr>
                <w:rFonts w:cs="Times New Roman"/>
                <w:shd w:val="clear" w:color="auto" w:fill="FFFFFF"/>
              </w:rPr>
              <w:t>Eiropas Komisijas 2023. gada 13. decembra Regul</w:t>
            </w:r>
            <w:r w:rsidR="003B3AEC" w:rsidRPr="421B88B6">
              <w:rPr>
                <w:rFonts w:cs="Times New Roman"/>
                <w:shd w:val="clear" w:color="auto" w:fill="FFFFFF"/>
              </w:rPr>
              <w:t>a</w:t>
            </w:r>
            <w:r w:rsidRPr="421B88B6">
              <w:rPr>
                <w:rFonts w:cs="Times New Roman"/>
                <w:shd w:val="clear" w:color="auto" w:fill="FFFFFF"/>
              </w:rPr>
              <w:t xml:space="preserve"> (ES) Nr. 2023/2831 par Līguma par Eiropas Savienības darbību 107. un 108. panta piemērošanu </w:t>
            </w:r>
            <w:proofErr w:type="spellStart"/>
            <w:r w:rsidRPr="421B88B6">
              <w:rPr>
                <w:rStyle w:val="Izclums"/>
                <w:rFonts w:cs="Times New Roman"/>
                <w:shd w:val="clear" w:color="auto" w:fill="FFFFFF"/>
              </w:rPr>
              <w:t>de</w:t>
            </w:r>
            <w:proofErr w:type="spellEnd"/>
            <w:r w:rsidRPr="421B88B6">
              <w:rPr>
                <w:rStyle w:val="Izclums"/>
                <w:rFonts w:cs="Times New Roman"/>
                <w:shd w:val="clear" w:color="auto" w:fill="FFFFFF"/>
              </w:rPr>
              <w:t xml:space="preserve"> </w:t>
            </w:r>
            <w:proofErr w:type="spellStart"/>
            <w:r w:rsidRPr="421B88B6">
              <w:rPr>
                <w:rStyle w:val="Izclums"/>
                <w:rFonts w:cs="Times New Roman"/>
                <w:shd w:val="clear" w:color="auto" w:fill="FFFFFF"/>
              </w:rPr>
              <w:t>minimis</w:t>
            </w:r>
            <w:proofErr w:type="spellEnd"/>
            <w:r w:rsidRPr="421B88B6">
              <w:rPr>
                <w:rFonts w:cs="Times New Roman"/>
                <w:shd w:val="clear" w:color="auto" w:fill="FFFFFF"/>
              </w:rPr>
              <w:t> atbalstam</w:t>
            </w:r>
            <w:r w:rsidR="00483965" w:rsidRPr="421B88B6">
              <w:rPr>
                <w:rFonts w:cs="Times New Roman"/>
                <w:shd w:val="clear" w:color="auto" w:fill="FFFFFF"/>
              </w:rPr>
              <w:t>.</w:t>
            </w:r>
          </w:p>
        </w:tc>
      </w:tr>
      <w:tr w:rsidR="00D0127A" w:rsidRPr="00BC022F" w14:paraId="75B656C8" w14:textId="77777777" w:rsidTr="0FC7CE54">
        <w:trPr>
          <w:trHeight w:val="549"/>
        </w:trPr>
        <w:tc>
          <w:tcPr>
            <w:tcW w:w="3227"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t>Projektu iesni</w:t>
            </w:r>
            <w:r w:rsidR="00743768" w:rsidRPr="00BC022F">
              <w:rPr>
                <w:rFonts w:eastAsia="Times New Roman" w:cs="Times New Roman"/>
                <w:szCs w:val="24"/>
                <w:lang w:eastAsia="lv-LV"/>
              </w:rPr>
              <w:t>egumu atlases īstenošanas veids</w:t>
            </w:r>
          </w:p>
        </w:tc>
        <w:tc>
          <w:tcPr>
            <w:tcW w:w="5295" w:type="dxa"/>
            <w:gridSpan w:val="2"/>
          </w:tcPr>
          <w:p w14:paraId="7371F44E" w14:textId="4328C167" w:rsidR="00D0127A" w:rsidRPr="00BC022F" w:rsidRDefault="00016D32" w:rsidP="0098459D">
            <w:pPr>
              <w:spacing w:after="120"/>
              <w:ind w:firstLine="0"/>
              <w:rPr>
                <w:rFonts w:eastAsia="Times New Roman" w:cs="Times New Roman"/>
                <w:lang w:eastAsia="lv-LV"/>
              </w:rPr>
            </w:pPr>
            <w:r>
              <w:rPr>
                <w:rFonts w:cs="Times New Roman"/>
              </w:rPr>
              <w:t>Atklāta</w:t>
            </w:r>
            <w:r w:rsidR="00D0127A" w:rsidRPr="00BC022F">
              <w:rPr>
                <w:rFonts w:cs="Times New Roman"/>
              </w:rPr>
              <w:t xml:space="preserve"> </w:t>
            </w:r>
            <w:r w:rsidR="00D0127A" w:rsidRPr="421B88B6">
              <w:rPr>
                <w:rFonts w:eastAsia="Times New Roman" w:cs="Times New Roman"/>
                <w:lang w:eastAsia="lv-LV"/>
              </w:rPr>
              <w:t>projektu iesniegumu atlase</w:t>
            </w:r>
          </w:p>
        </w:tc>
      </w:tr>
      <w:tr w:rsidR="00D0127A" w:rsidRPr="00BC022F" w14:paraId="14E1B066" w14:textId="77777777" w:rsidTr="0FC7CE54">
        <w:trPr>
          <w:trHeight w:val="549"/>
        </w:trPr>
        <w:tc>
          <w:tcPr>
            <w:tcW w:w="3227"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647" w:type="dxa"/>
          </w:tcPr>
          <w:p w14:paraId="36F5D9D6" w14:textId="77777777" w:rsidR="009C180B" w:rsidRDefault="7D05D302" w:rsidP="0FC7CE54">
            <w:pPr>
              <w:spacing w:after="120"/>
              <w:ind w:firstLine="0"/>
              <w:jc w:val="center"/>
              <w:outlineLvl w:val="3"/>
              <w:rPr>
                <w:rFonts w:eastAsia="Times New Roman" w:cs="Times New Roman"/>
                <w:lang w:eastAsia="lv-LV"/>
              </w:rPr>
            </w:pPr>
            <w:r w:rsidRPr="0FC7CE54">
              <w:rPr>
                <w:rFonts w:eastAsia="Times New Roman" w:cs="Times New Roman"/>
                <w:lang w:eastAsia="lv-LV"/>
              </w:rPr>
              <w:t xml:space="preserve">No </w:t>
            </w:r>
            <w:r w:rsidR="7937DE24" w:rsidRPr="0FC7CE54">
              <w:rPr>
                <w:rFonts w:eastAsia="Times New Roman" w:cs="Times New Roman"/>
                <w:lang w:eastAsia="lv-LV"/>
              </w:rPr>
              <w:t>2024</w:t>
            </w:r>
            <w:r w:rsidRPr="0FC7CE54">
              <w:rPr>
                <w:rFonts w:eastAsia="Times New Roman" w:cs="Times New Roman"/>
                <w:lang w:eastAsia="lv-LV"/>
              </w:rPr>
              <w:t>.</w:t>
            </w:r>
            <w:r w:rsidR="2255695A" w:rsidRPr="0FC7CE54">
              <w:rPr>
                <w:rFonts w:eastAsia="Times New Roman" w:cs="Times New Roman"/>
                <w:lang w:eastAsia="lv-LV"/>
              </w:rPr>
              <w:t xml:space="preserve"> </w:t>
            </w:r>
            <w:r w:rsidRPr="0FC7CE54">
              <w:rPr>
                <w:rFonts w:eastAsia="Times New Roman" w:cs="Times New Roman"/>
                <w:lang w:eastAsia="lv-LV"/>
              </w:rPr>
              <w:t xml:space="preserve">gada </w:t>
            </w:r>
          </w:p>
          <w:p w14:paraId="0FA017E5" w14:textId="6018F149" w:rsidR="00D0127A" w:rsidRPr="00BC022F" w:rsidRDefault="1ABD538E" w:rsidP="0FC7CE54">
            <w:pPr>
              <w:spacing w:after="120"/>
              <w:ind w:firstLine="0"/>
              <w:jc w:val="center"/>
              <w:outlineLvl w:val="3"/>
              <w:rPr>
                <w:rFonts w:eastAsia="Times New Roman" w:cs="Times New Roman"/>
                <w:lang w:eastAsia="lv-LV"/>
              </w:rPr>
            </w:pPr>
            <w:r w:rsidRPr="0FC7CE54">
              <w:rPr>
                <w:rFonts w:eastAsia="Times New Roman" w:cs="Times New Roman"/>
                <w:lang w:eastAsia="lv-LV"/>
              </w:rPr>
              <w:t>2</w:t>
            </w:r>
            <w:r w:rsidR="7D05D302" w:rsidRPr="0FC7CE54">
              <w:rPr>
                <w:rFonts w:eastAsia="Times New Roman" w:cs="Times New Roman"/>
                <w:lang w:eastAsia="lv-LV"/>
              </w:rPr>
              <w:t>.</w:t>
            </w:r>
            <w:r w:rsidR="2255695A" w:rsidRPr="0FC7CE54">
              <w:rPr>
                <w:rFonts w:eastAsia="Times New Roman" w:cs="Times New Roman"/>
                <w:lang w:eastAsia="lv-LV"/>
              </w:rPr>
              <w:t xml:space="preserve"> </w:t>
            </w:r>
            <w:r w:rsidR="7C0DD0DD" w:rsidRPr="0FC7CE54">
              <w:rPr>
                <w:rFonts w:eastAsia="Times New Roman" w:cs="Times New Roman"/>
                <w:lang w:eastAsia="lv-LV"/>
              </w:rPr>
              <w:t>maija</w:t>
            </w:r>
          </w:p>
        </w:tc>
        <w:tc>
          <w:tcPr>
            <w:tcW w:w="2648" w:type="dxa"/>
          </w:tcPr>
          <w:p w14:paraId="6E57605D" w14:textId="77777777" w:rsidR="009C180B" w:rsidRDefault="004D7AF0" w:rsidP="2F155CC4">
            <w:pPr>
              <w:spacing w:after="120"/>
              <w:ind w:firstLine="0"/>
              <w:jc w:val="center"/>
              <w:outlineLvl w:val="3"/>
              <w:rPr>
                <w:rFonts w:eastAsia="Times New Roman" w:cs="Times New Roman"/>
                <w:lang w:eastAsia="lv-LV"/>
              </w:rPr>
            </w:pPr>
            <w:r w:rsidRPr="0FC7CE54">
              <w:rPr>
                <w:rFonts w:eastAsia="Times New Roman" w:cs="Times New Roman"/>
                <w:lang w:eastAsia="lv-LV"/>
              </w:rPr>
              <w:t>l</w:t>
            </w:r>
            <w:r w:rsidR="78EF5D0D" w:rsidRPr="0FC7CE54">
              <w:rPr>
                <w:rFonts w:eastAsia="Times New Roman" w:cs="Times New Roman"/>
                <w:lang w:eastAsia="lv-LV"/>
              </w:rPr>
              <w:t xml:space="preserve">īdz </w:t>
            </w:r>
            <w:r w:rsidR="0A5FA353" w:rsidRPr="0FC7CE54">
              <w:rPr>
                <w:rFonts w:eastAsia="Times New Roman" w:cs="Times New Roman"/>
                <w:lang w:eastAsia="lv-LV"/>
              </w:rPr>
              <w:t>2024</w:t>
            </w:r>
            <w:r w:rsidR="78EF5D0D" w:rsidRPr="0FC7CE54">
              <w:rPr>
                <w:rFonts w:eastAsia="Times New Roman" w:cs="Times New Roman"/>
                <w:lang w:eastAsia="lv-LV"/>
              </w:rPr>
              <w:t>.</w:t>
            </w:r>
            <w:r w:rsidR="42FFF167" w:rsidRPr="0FC7CE54">
              <w:rPr>
                <w:rFonts w:eastAsia="Times New Roman" w:cs="Times New Roman"/>
                <w:lang w:eastAsia="lv-LV"/>
              </w:rPr>
              <w:t xml:space="preserve"> </w:t>
            </w:r>
            <w:r w:rsidR="78EF5D0D" w:rsidRPr="0FC7CE54">
              <w:rPr>
                <w:rFonts w:eastAsia="Times New Roman" w:cs="Times New Roman"/>
                <w:lang w:eastAsia="lv-LV"/>
              </w:rPr>
              <w:t xml:space="preserve">gada </w:t>
            </w:r>
          </w:p>
          <w:p w14:paraId="0BC16238" w14:textId="5314C465" w:rsidR="00D0127A" w:rsidRPr="00BC022F" w:rsidRDefault="32CC5D6B" w:rsidP="2F155CC4">
            <w:pPr>
              <w:spacing w:after="120"/>
              <w:ind w:firstLine="0"/>
              <w:jc w:val="center"/>
              <w:outlineLvl w:val="3"/>
              <w:rPr>
                <w:rFonts w:eastAsia="Times New Roman" w:cs="Times New Roman"/>
                <w:lang w:eastAsia="lv-LV"/>
              </w:rPr>
            </w:pPr>
            <w:r w:rsidRPr="0FC7CE54">
              <w:rPr>
                <w:rFonts w:eastAsia="Times New Roman" w:cs="Times New Roman"/>
                <w:lang w:eastAsia="lv-LV"/>
              </w:rPr>
              <w:t>2</w:t>
            </w:r>
            <w:r w:rsidR="78EF5D0D" w:rsidRPr="0FC7CE54">
              <w:rPr>
                <w:rFonts w:eastAsia="Times New Roman" w:cs="Times New Roman"/>
                <w:lang w:eastAsia="lv-LV"/>
              </w:rPr>
              <w:t>.</w:t>
            </w:r>
            <w:r w:rsidR="42FFF167" w:rsidRPr="0FC7CE54">
              <w:rPr>
                <w:rFonts w:eastAsia="Times New Roman" w:cs="Times New Roman"/>
                <w:lang w:eastAsia="lv-LV"/>
              </w:rPr>
              <w:t xml:space="preserve"> </w:t>
            </w:r>
            <w:ins w:id="0" w:author="Zane Egle" w:date="2024-08-05T13:11:00Z" w16du:dateUtc="2024-08-05T10:11:00Z">
              <w:r w:rsidR="003C3BF3">
                <w:rPr>
                  <w:rFonts w:eastAsia="Times New Roman" w:cs="Times New Roman"/>
                  <w:lang w:eastAsia="lv-LV"/>
                </w:rPr>
                <w:t>septembrim</w:t>
              </w:r>
            </w:ins>
            <w:del w:id="1" w:author="Zane Egle" w:date="2024-08-05T13:11:00Z" w16du:dateUtc="2024-08-05T10:11:00Z">
              <w:r w:rsidR="387A4BB8" w:rsidRPr="0FC7CE54" w:rsidDel="003C3BF3">
                <w:rPr>
                  <w:rFonts w:eastAsia="Times New Roman" w:cs="Times New Roman"/>
                  <w:lang w:eastAsia="lv-LV"/>
                </w:rPr>
                <w:delText>augustam</w:delText>
              </w:r>
            </w:del>
          </w:p>
        </w:tc>
      </w:tr>
    </w:tbl>
    <w:p w14:paraId="71C558D5" w14:textId="77777777" w:rsidR="005F2FFD" w:rsidRPr="00BC022F" w:rsidRDefault="005F2FFD" w:rsidP="00FA4DAC">
      <w:pPr>
        <w:rPr>
          <w:lang w:eastAsia="lv-LV"/>
        </w:rPr>
      </w:pPr>
    </w:p>
    <w:p w14:paraId="5FB126F5" w14:textId="69E8D52D" w:rsidR="007764F6" w:rsidRPr="00A473CC" w:rsidRDefault="00C87C2E" w:rsidP="007D2BFA">
      <w:pPr>
        <w:pStyle w:val="Headinggg1"/>
      </w:pPr>
      <w:r w:rsidRPr="00BC022F">
        <w:t>Prasības projekta iesniedzējam</w:t>
      </w:r>
      <w:r w:rsidR="007C2284" w:rsidRPr="00BC022F">
        <w:t xml:space="preserve"> </w:t>
      </w:r>
    </w:p>
    <w:p w14:paraId="346F6E7B" w14:textId="1C991025" w:rsidR="0002281E" w:rsidRPr="0002281E" w:rsidRDefault="0002281E" w:rsidP="0002281E">
      <w:pPr>
        <w:pStyle w:val="Sarakstarindkopa"/>
        <w:numPr>
          <w:ilvl w:val="0"/>
          <w:numId w:val="17"/>
        </w:numPr>
        <w:tabs>
          <w:tab w:val="left" w:pos="0"/>
        </w:tabs>
        <w:spacing w:before="0"/>
        <w:contextualSpacing w:val="0"/>
        <w:outlineLvl w:val="3"/>
        <w:rPr>
          <w:rFonts w:eastAsia="Times New Roman" w:cs="Times New Roman"/>
          <w:bCs/>
          <w:color w:val="000000"/>
          <w:szCs w:val="24"/>
          <w:lang w:eastAsia="lv-LV"/>
        </w:rPr>
      </w:pPr>
      <w:r w:rsidRPr="0002281E">
        <w:rPr>
          <w:rFonts w:eastAsia="Times New Roman" w:cs="Times New Roman"/>
          <w:bCs/>
          <w:color w:val="000000"/>
          <w:szCs w:val="24"/>
          <w:lang w:eastAsia="lv-LV"/>
        </w:rPr>
        <w:t xml:space="preserve">Projekta iesniedzējs </w:t>
      </w:r>
      <w:r w:rsidR="006B1907">
        <w:rPr>
          <w:rFonts w:eastAsia="Times New Roman" w:cs="Times New Roman"/>
          <w:bCs/>
          <w:color w:val="000000"/>
          <w:szCs w:val="24"/>
          <w:lang w:eastAsia="lv-LV"/>
        </w:rPr>
        <w:t>pasākuma</w:t>
      </w:r>
      <w:r w:rsidRPr="0002281E">
        <w:rPr>
          <w:rFonts w:eastAsia="Times New Roman" w:cs="Times New Roman"/>
          <w:bCs/>
          <w:color w:val="000000"/>
          <w:szCs w:val="24"/>
          <w:lang w:eastAsia="lv-LV"/>
        </w:rPr>
        <w:t xml:space="preserve"> pirmās atlases kārtas pirmā uzsaukuma ietvaros ir mazais, lielais vai vidējais uzņēmums, kura darbība atbilstoši Saimniecisko darbību statistiskās klasifikācijas Eiropas Kopienā (turpmāk – NACE) 2. redakcijai</w:t>
      </w:r>
      <w:r w:rsidR="004B5B2A">
        <w:rPr>
          <w:rStyle w:val="Vresatsauce"/>
          <w:rFonts w:eastAsia="Times New Roman" w:cs="Times New Roman"/>
          <w:bCs/>
          <w:color w:val="000000"/>
          <w:szCs w:val="24"/>
          <w:lang w:eastAsia="lv-LV"/>
        </w:rPr>
        <w:footnoteReference w:id="2"/>
      </w:r>
      <w:r w:rsidRPr="0002281E">
        <w:rPr>
          <w:rFonts w:eastAsia="Times New Roman" w:cs="Times New Roman"/>
          <w:bCs/>
          <w:color w:val="000000"/>
          <w:szCs w:val="24"/>
          <w:lang w:eastAsia="lv-LV"/>
        </w:rPr>
        <w:t xml:space="preserve"> (sākot ar 2025. gada 1. janvāri – NACE 2.1. redakcijai) atbilst E sadaļas 38. vai 39. nodaļai.</w:t>
      </w:r>
    </w:p>
    <w:p w14:paraId="7C46BD5A" w14:textId="36894862" w:rsidR="0002281E" w:rsidRPr="0002281E" w:rsidRDefault="0002281E" w:rsidP="0002281E">
      <w:pPr>
        <w:pStyle w:val="Headinggg1"/>
      </w:pPr>
      <w:r w:rsidRPr="00BC022F">
        <w:lastRenderedPageBreak/>
        <w:t>Atbalstāmās darbības un izmaksas</w:t>
      </w:r>
    </w:p>
    <w:p w14:paraId="5670B2A1" w14:textId="13A7F9A0" w:rsidR="00600C91" w:rsidRPr="00BC022F" w:rsidRDefault="004D5740" w:rsidP="00647B4C">
      <w:pPr>
        <w:pStyle w:val="Sarakstarindkopa"/>
        <w:numPr>
          <w:ilvl w:val="0"/>
          <w:numId w:val="17"/>
        </w:numPr>
        <w:tabs>
          <w:tab w:val="left" w:pos="0"/>
        </w:tabs>
        <w:spacing w:before="0"/>
        <w:contextualSpacing w:val="0"/>
        <w:outlineLvl w:val="3"/>
        <w:rPr>
          <w:rFonts w:eastAsia="Times New Roman" w:cs="Times New Roman"/>
          <w:bCs/>
          <w:color w:val="000000"/>
          <w:szCs w:val="24"/>
          <w:lang w:eastAsia="lv-LV"/>
        </w:rPr>
      </w:pPr>
      <w:r>
        <w:rPr>
          <w:rFonts w:eastAsia="Times New Roman" w:cs="Times New Roman"/>
          <w:lang w:eastAsia="lv-LV"/>
        </w:rPr>
        <w:t>Pasākuma</w:t>
      </w:r>
      <w:r w:rsidR="00D917B5" w:rsidRPr="3612CB4A">
        <w:rPr>
          <w:rFonts w:eastAsia="Times New Roman" w:cs="Times New Roman"/>
          <w:lang w:eastAsia="lv-LV"/>
        </w:rPr>
        <w:t xml:space="preserve"> a</w:t>
      </w:r>
      <w:r w:rsidR="00600C91" w:rsidRPr="3612CB4A">
        <w:rPr>
          <w:rFonts w:eastAsia="Times New Roman" w:cs="Times New Roman"/>
          <w:lang w:eastAsia="lv-LV"/>
        </w:rPr>
        <w:t xml:space="preserve">tlases </w:t>
      </w:r>
      <w:r w:rsidR="000E349D" w:rsidRPr="3612CB4A">
        <w:rPr>
          <w:rFonts w:eastAsia="Times New Roman" w:cs="Times New Roman"/>
          <w:lang w:eastAsia="lv-LV"/>
        </w:rPr>
        <w:t xml:space="preserve">pirmās </w:t>
      </w:r>
      <w:r w:rsidR="00600C91" w:rsidRPr="3612CB4A">
        <w:rPr>
          <w:rFonts w:eastAsia="Times New Roman" w:cs="Times New Roman"/>
          <w:lang w:eastAsia="lv-LV"/>
        </w:rPr>
        <w:t xml:space="preserve">kārtas </w:t>
      </w:r>
      <w:r w:rsidR="00600C91" w:rsidRPr="3612CB4A">
        <w:rPr>
          <w:rFonts w:eastAsia="Times New Roman" w:cs="Times New Roman"/>
          <w:color w:val="000000" w:themeColor="text1"/>
          <w:lang w:eastAsia="lv-LV"/>
        </w:rPr>
        <w:t xml:space="preserve">ietvaros ir atbalstāmas darbības, kas noteiktas SAM MK noteikumu </w:t>
      </w:r>
      <w:r w:rsidR="000E349D" w:rsidRPr="3612CB4A">
        <w:rPr>
          <w:rFonts w:eastAsia="Times New Roman" w:cs="Times New Roman"/>
          <w:color w:val="000000" w:themeColor="text1"/>
          <w:lang w:eastAsia="lv-LV"/>
        </w:rPr>
        <w:t>19.</w:t>
      </w:r>
      <w:r w:rsidR="00DC65F6" w:rsidRPr="3612CB4A">
        <w:rPr>
          <w:rFonts w:eastAsia="Times New Roman" w:cs="Times New Roman"/>
          <w:color w:val="000000" w:themeColor="text1"/>
          <w:lang w:eastAsia="lv-LV"/>
        </w:rPr>
        <w:t xml:space="preserve"> un</w:t>
      </w:r>
      <w:r w:rsidR="000E349D" w:rsidRPr="3612CB4A">
        <w:rPr>
          <w:rFonts w:eastAsia="Times New Roman" w:cs="Times New Roman"/>
          <w:color w:val="000000" w:themeColor="text1"/>
          <w:lang w:eastAsia="lv-LV"/>
        </w:rPr>
        <w:t xml:space="preserve"> 20</w:t>
      </w:r>
      <w:r w:rsidR="00393F64">
        <w:rPr>
          <w:rFonts w:eastAsia="Times New Roman" w:cs="Times New Roman"/>
          <w:color w:val="000000" w:themeColor="text1"/>
          <w:lang w:eastAsia="lv-LV"/>
        </w:rPr>
        <w:t>.</w:t>
      </w:r>
      <w:r w:rsidR="000E349D" w:rsidRPr="3612CB4A">
        <w:rPr>
          <w:rFonts w:eastAsia="Times New Roman" w:cs="Times New Roman"/>
          <w:color w:val="000000" w:themeColor="text1"/>
          <w:lang w:eastAsia="lv-LV"/>
        </w:rPr>
        <w:t xml:space="preserve"> </w:t>
      </w:r>
      <w:r w:rsidR="00600C91" w:rsidRPr="3612CB4A">
        <w:rPr>
          <w:rFonts w:eastAsia="Times New Roman" w:cs="Times New Roman"/>
          <w:color w:val="000000" w:themeColor="text1"/>
          <w:lang w:eastAsia="lv-LV"/>
        </w:rPr>
        <w:t>punktā.</w:t>
      </w:r>
    </w:p>
    <w:p w14:paraId="3C81BA82" w14:textId="5A59762C" w:rsidR="00600C91" w:rsidRPr="00BC022F" w:rsidRDefault="00600C91" w:rsidP="004D5740">
      <w:pPr>
        <w:pStyle w:val="Sarakstarindkopa"/>
        <w:numPr>
          <w:ilvl w:val="0"/>
          <w:numId w:val="17"/>
        </w:numPr>
        <w:tabs>
          <w:tab w:val="left" w:pos="426"/>
        </w:tabs>
        <w:spacing w:before="0"/>
        <w:contextualSpacing w:val="0"/>
        <w:outlineLvl w:val="3"/>
        <w:rPr>
          <w:rFonts w:cs="Times New Roman"/>
        </w:rPr>
      </w:pPr>
      <w:r w:rsidRPr="3612CB4A">
        <w:rPr>
          <w:rFonts w:eastAsia="Times New Roman" w:cs="Times New Roman"/>
          <w:color w:val="000000" w:themeColor="text1"/>
          <w:lang w:eastAsia="lv-LV"/>
        </w:rPr>
        <w:t xml:space="preserve">Projekta iesniegumā plāno izmaksas atbilstoši SAM MK noteikumu </w:t>
      </w:r>
      <w:r w:rsidR="000E349D" w:rsidRPr="3612CB4A">
        <w:rPr>
          <w:rFonts w:eastAsia="Times New Roman" w:cs="Times New Roman"/>
          <w:color w:val="000000" w:themeColor="text1"/>
          <w:lang w:eastAsia="lv-LV"/>
        </w:rPr>
        <w:t>22.</w:t>
      </w:r>
      <w:r w:rsidR="00F67E3B">
        <w:rPr>
          <w:rFonts w:eastAsia="Times New Roman" w:cs="Times New Roman"/>
          <w:color w:val="000000" w:themeColor="text1"/>
          <w:lang w:eastAsia="lv-LV"/>
        </w:rPr>
        <w:t>,</w:t>
      </w:r>
      <w:r w:rsidR="00DC65F6" w:rsidRPr="3612CB4A">
        <w:rPr>
          <w:rFonts w:eastAsia="Times New Roman" w:cs="Times New Roman"/>
          <w:color w:val="000000" w:themeColor="text1"/>
          <w:lang w:eastAsia="lv-LV"/>
        </w:rPr>
        <w:t xml:space="preserve"> </w:t>
      </w:r>
      <w:r w:rsidR="000E349D" w:rsidRPr="3612CB4A">
        <w:rPr>
          <w:rFonts w:eastAsia="Times New Roman" w:cs="Times New Roman"/>
          <w:color w:val="000000" w:themeColor="text1"/>
          <w:lang w:eastAsia="lv-LV"/>
        </w:rPr>
        <w:t>23.</w:t>
      </w:r>
      <w:r w:rsidR="003D34AC">
        <w:rPr>
          <w:rFonts w:eastAsia="Times New Roman" w:cs="Times New Roman"/>
          <w:color w:val="000000" w:themeColor="text1"/>
          <w:lang w:eastAsia="lv-LV"/>
        </w:rPr>
        <w:t xml:space="preserve">, </w:t>
      </w:r>
      <w:r w:rsidR="00F67E3B">
        <w:rPr>
          <w:rFonts w:eastAsia="Times New Roman" w:cs="Times New Roman"/>
          <w:color w:val="000000" w:themeColor="text1"/>
          <w:lang w:eastAsia="lv-LV"/>
        </w:rPr>
        <w:t>26.</w:t>
      </w:r>
      <w:r w:rsidR="000E349D" w:rsidRPr="3612CB4A">
        <w:rPr>
          <w:rFonts w:eastAsia="Times New Roman" w:cs="Times New Roman"/>
          <w:color w:val="000000" w:themeColor="text1"/>
          <w:lang w:eastAsia="lv-LV"/>
        </w:rPr>
        <w:t xml:space="preserve"> </w:t>
      </w:r>
      <w:r w:rsidR="003D34AC">
        <w:rPr>
          <w:rFonts w:eastAsia="Times New Roman" w:cs="Times New Roman"/>
          <w:color w:val="000000" w:themeColor="text1"/>
          <w:lang w:eastAsia="lv-LV"/>
        </w:rPr>
        <w:t>un 30.</w:t>
      </w:r>
      <w:r w:rsidR="000E349D" w:rsidRPr="3612CB4A">
        <w:rPr>
          <w:rFonts w:eastAsia="Times New Roman" w:cs="Times New Roman"/>
          <w:color w:val="000000" w:themeColor="text1"/>
          <w:lang w:eastAsia="lv-LV"/>
        </w:rPr>
        <w:t xml:space="preserve"> </w:t>
      </w:r>
      <w:r w:rsidR="009052BD" w:rsidRPr="3612CB4A">
        <w:rPr>
          <w:rFonts w:cs="Times New Roman"/>
          <w:color w:val="000000" w:themeColor="text1"/>
        </w:rPr>
        <w:t>punkt</w:t>
      </w:r>
      <w:r w:rsidR="00DC65F6" w:rsidRPr="3612CB4A">
        <w:rPr>
          <w:rFonts w:cs="Times New Roman"/>
          <w:color w:val="000000" w:themeColor="text1"/>
        </w:rPr>
        <w:t>am</w:t>
      </w:r>
      <w:r w:rsidR="00670CCB" w:rsidRPr="3612CB4A">
        <w:rPr>
          <w:rFonts w:cs="Times New Roman"/>
          <w:color w:val="000000" w:themeColor="text1"/>
        </w:rPr>
        <w:t>.</w:t>
      </w:r>
    </w:p>
    <w:p w14:paraId="20192D70" w14:textId="70184B5F" w:rsidR="00F40FE5" w:rsidRDefault="00670CCB" w:rsidP="00085570">
      <w:pPr>
        <w:pStyle w:val="Sarakstarindkopa"/>
        <w:numPr>
          <w:ilvl w:val="0"/>
          <w:numId w:val="17"/>
        </w:numPr>
        <w:spacing w:before="0"/>
        <w:contextualSpacing w:val="0"/>
        <w:outlineLvl w:val="3"/>
        <w:rPr>
          <w:rFonts w:cs="Times New Roman"/>
        </w:rPr>
      </w:pPr>
      <w:r w:rsidRPr="2F155CC4">
        <w:rPr>
          <w:rFonts w:cs="Times New Roman"/>
        </w:rPr>
        <w:t xml:space="preserve">Projektu īsteno ne ilgāk kā līdz </w:t>
      </w:r>
      <w:r w:rsidR="000E349D" w:rsidRPr="2F155CC4">
        <w:rPr>
          <w:rFonts w:cs="Times New Roman"/>
        </w:rPr>
        <w:t>2029</w:t>
      </w:r>
      <w:r w:rsidRPr="2F155CC4">
        <w:rPr>
          <w:rFonts w:cs="Times New Roman"/>
        </w:rPr>
        <w:t xml:space="preserve">. gada </w:t>
      </w:r>
      <w:r w:rsidR="000E349D" w:rsidRPr="2F155CC4">
        <w:rPr>
          <w:rFonts w:cs="Times New Roman"/>
        </w:rPr>
        <w:t>31. decembrim</w:t>
      </w:r>
      <w:r w:rsidR="00C37E94" w:rsidRPr="2F155CC4">
        <w:rPr>
          <w:rFonts w:cs="Times New Roman"/>
        </w:rPr>
        <w:t>.</w:t>
      </w:r>
    </w:p>
    <w:p w14:paraId="6DC2487F" w14:textId="351E4A0C" w:rsidR="003F2B2B" w:rsidRPr="00377427" w:rsidRDefault="00C37E94" w:rsidP="00377427">
      <w:pPr>
        <w:pStyle w:val="Sarakstarindkopa"/>
        <w:numPr>
          <w:ilvl w:val="0"/>
          <w:numId w:val="17"/>
        </w:numPr>
        <w:spacing w:before="0"/>
        <w:outlineLvl w:val="3"/>
        <w:rPr>
          <w:rFonts w:cs="Times New Roman"/>
        </w:rPr>
      </w:pPr>
      <w:r w:rsidRPr="0FC7CE54">
        <w:rPr>
          <w:rFonts w:eastAsia="Times New Roman" w:cs="Times New Roman"/>
          <w:color w:val="000000" w:themeColor="text1"/>
          <w:lang w:eastAsia="lv-LV"/>
        </w:rPr>
        <w:t xml:space="preserve">Izmaksu plānošanā jāņem vērā </w:t>
      </w:r>
      <w:r w:rsidR="004B49BD" w:rsidRPr="0FC7CE54">
        <w:rPr>
          <w:rFonts w:eastAsia="Times New Roman" w:cs="Times New Roman"/>
          <w:color w:val="000000" w:themeColor="text1"/>
          <w:lang w:eastAsia="lv-LV"/>
        </w:rPr>
        <w:t>“</w:t>
      </w:r>
      <w:r w:rsidR="00C603FD" w:rsidRPr="0FC7CE54">
        <w:rPr>
          <w:rFonts w:eastAsia="Times New Roman" w:cs="Times New Roman"/>
          <w:color w:val="000000" w:themeColor="text1"/>
          <w:lang w:eastAsia="lv-LV"/>
        </w:rPr>
        <w:t>Vadlīnijas attiecināmo izmaksu noteikšanai Eiropas Savienības kohēzijas politikas programmas 2021.-2027.gada plānošanas periodā</w:t>
      </w:r>
      <w:r w:rsidR="004B49BD" w:rsidRPr="0FC7CE54">
        <w:rPr>
          <w:rFonts w:eastAsia="Times New Roman" w:cs="Times New Roman"/>
          <w:color w:val="000000" w:themeColor="text1"/>
          <w:lang w:eastAsia="lv-LV"/>
        </w:rPr>
        <w:t>”</w:t>
      </w:r>
      <w:r w:rsidR="00E63DA7" w:rsidRPr="0FC7CE54">
        <w:rPr>
          <w:rStyle w:val="Vresatsauce"/>
          <w:rFonts w:eastAsia="Times New Roman" w:cs="Times New Roman"/>
          <w:color w:val="000000" w:themeColor="text1"/>
          <w:lang w:eastAsia="lv-LV"/>
        </w:rPr>
        <w:footnoteReference w:id="3"/>
      </w:r>
      <w:r w:rsidR="00EA0F1C" w:rsidRPr="0FC7CE54">
        <w:rPr>
          <w:rFonts w:eastAsia="Times New Roman" w:cs="Times New Roman"/>
          <w:color w:val="000000" w:themeColor="text1"/>
          <w:lang w:eastAsia="lv-LV"/>
        </w:rPr>
        <w:t xml:space="preserve">, </w:t>
      </w:r>
      <w:r w:rsidR="00BD6EBD" w:rsidRPr="0FC7CE54">
        <w:rPr>
          <w:rFonts w:eastAsia="Times New Roman" w:cs="Times New Roman"/>
          <w:color w:val="000000" w:themeColor="text1"/>
          <w:lang w:eastAsia="lv-LV"/>
        </w:rPr>
        <w:t>un</w:t>
      </w:r>
      <w:r w:rsidR="00EA0F1C" w:rsidRPr="0FC7CE54">
        <w:rPr>
          <w:rFonts w:eastAsia="Times New Roman" w:cs="Times New Roman"/>
          <w:color w:val="000000" w:themeColor="text1"/>
          <w:lang w:eastAsia="lv-LV"/>
        </w:rPr>
        <w:t xml:space="preserve"> SAM MK noteikumos noteikto, jo īpaši attiecībā uz komercdarbības atbalsta piešķiršanas nosacījumiem</w:t>
      </w:r>
      <w:r w:rsidR="00A02273" w:rsidRPr="0FC7CE54">
        <w:rPr>
          <w:rFonts w:eastAsia="Times New Roman" w:cs="Times New Roman"/>
          <w:lang w:eastAsia="lv-LV"/>
        </w:rPr>
        <w:t>.</w:t>
      </w:r>
    </w:p>
    <w:p w14:paraId="51642327" w14:textId="5F0F7CF3" w:rsidR="00693EE8" w:rsidRPr="00BC022F" w:rsidRDefault="00693EE8" w:rsidP="001A05D7">
      <w:pPr>
        <w:pStyle w:val="Headinggg1"/>
      </w:pPr>
      <w:r w:rsidRPr="00BC022F">
        <w:t>Projektu iesniegumu noformēšanas un iesniegšanas kārtība</w:t>
      </w:r>
    </w:p>
    <w:p w14:paraId="4CB1A018" w14:textId="0A943103" w:rsidR="001C5742" w:rsidRPr="00137B16" w:rsidRDefault="00264C06" w:rsidP="00647B4C">
      <w:pPr>
        <w:pStyle w:val="Sarakstarindkopa"/>
        <w:numPr>
          <w:ilvl w:val="0"/>
          <w:numId w:val="17"/>
        </w:numPr>
        <w:spacing w:before="0"/>
        <w:contextualSpacing w:val="0"/>
        <w:rPr>
          <w:rFonts w:cs="Times New Roman"/>
        </w:rPr>
      </w:pPr>
      <w:r w:rsidRPr="00210AAB">
        <w:rPr>
          <w:rFonts w:cs="Times New Roman"/>
        </w:rPr>
        <w:t>Projekta</w:t>
      </w:r>
      <w:r w:rsidRPr="248FBB5D">
        <w:rPr>
          <w:rFonts w:eastAsia="Times New Roman" w:cs="Times New Roman"/>
          <w:color w:val="000000" w:themeColor="text1"/>
          <w:lang w:eastAsia="lv-LV"/>
        </w:rPr>
        <w:t xml:space="preserve">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iesniedz Kohēzijas politikas fondu vadības informācijas sistēmā (turpmāk – KPVIS)</w:t>
      </w:r>
      <w:r w:rsidR="00405898" w:rsidRPr="248FBB5D">
        <w:rPr>
          <w:rFonts w:eastAsia="Times New Roman" w:cs="Times New Roman"/>
          <w:color w:val="000000" w:themeColor="text1"/>
          <w:lang w:eastAsia="lv-LV"/>
        </w:rPr>
        <w:t xml:space="preserve"> </w:t>
      </w:r>
      <w:hyperlink r:id="rId16">
        <w:r w:rsidR="00067BB2" w:rsidRPr="248FBB5D">
          <w:rPr>
            <w:rStyle w:val="Hipersaite"/>
            <w:rFonts w:eastAsia="Times New Roman" w:cs="Times New Roman"/>
            <w:lang w:eastAsia="lv-LV"/>
          </w:rPr>
          <w:t>https://projekti.cfla.gov.lv/</w:t>
        </w:r>
      </w:hyperlink>
      <w:r w:rsidR="001C5742" w:rsidRPr="248FBB5D">
        <w:rPr>
          <w:rFonts w:eastAsia="Times New Roman" w:cs="Times New Roman"/>
          <w:color w:val="000000" w:themeColor="text1"/>
          <w:lang w:eastAsia="lv-LV"/>
        </w:rPr>
        <w:t>:</w:t>
      </w:r>
    </w:p>
    <w:p w14:paraId="4F369651" w14:textId="7AD94A37" w:rsidR="0039527A" w:rsidRDefault="00D56FA0" w:rsidP="00647B4C">
      <w:pPr>
        <w:pStyle w:val="Sarakstarindkopa"/>
        <w:numPr>
          <w:ilvl w:val="1"/>
          <w:numId w:val="17"/>
        </w:numPr>
        <w:tabs>
          <w:tab w:val="left" w:pos="426"/>
        </w:tabs>
        <w:spacing w:before="0"/>
        <w:contextualSpacing w:val="0"/>
        <w:outlineLvl w:val="3"/>
        <w:rPr>
          <w:rFonts w:cs="Times New Roman"/>
        </w:rPr>
      </w:pPr>
      <w:r>
        <w:rPr>
          <w:rFonts w:cs="Times New Roman"/>
        </w:rPr>
        <w:t>j</w:t>
      </w:r>
      <w:r w:rsidR="001C5742" w:rsidRPr="001C5742">
        <w:rPr>
          <w:rFonts w:cs="Times New Roman"/>
        </w:rPr>
        <w:t>uridisk</w:t>
      </w:r>
      <w:r>
        <w:rPr>
          <w:rFonts w:cs="Times New Roman"/>
        </w:rPr>
        <w:t>a</w:t>
      </w:r>
      <w:r w:rsidR="001C5742" w:rsidRPr="001C5742">
        <w:rPr>
          <w:rFonts w:cs="Times New Roman"/>
        </w:rPr>
        <w:t xml:space="preserve"> persona, kura nav KPVIS e-vides lietotāj</w:t>
      </w:r>
      <w:r w:rsidR="006A4986">
        <w:rPr>
          <w:rFonts w:cs="Times New Roman"/>
        </w:rPr>
        <w:t>a</w:t>
      </w:r>
      <w:r>
        <w:rPr>
          <w:rFonts w:cs="Times New Roman"/>
        </w:rPr>
        <w:t>,</w:t>
      </w:r>
      <w:r w:rsidR="001C5742" w:rsidRPr="001C5742">
        <w:rPr>
          <w:rFonts w:cs="Times New Roman"/>
        </w:rPr>
        <w:t xml:space="preserve"> iesniedz </w:t>
      </w:r>
      <w:r w:rsidR="001706E2">
        <w:rPr>
          <w:rFonts w:cs="Times New Roman"/>
        </w:rPr>
        <w:t xml:space="preserve">līguma un lietotāju tiesību </w:t>
      </w:r>
      <w:r w:rsidR="001C5742" w:rsidRPr="001C5742">
        <w:rPr>
          <w:rFonts w:cs="Times New Roman"/>
        </w:rPr>
        <w:t>veidlap</w:t>
      </w:r>
      <w:r w:rsidR="001706E2">
        <w:rPr>
          <w:rFonts w:cs="Times New Roman"/>
        </w:rPr>
        <w:t>as</w:t>
      </w:r>
      <w:r w:rsidR="001C5742" w:rsidRPr="001C5742">
        <w:rPr>
          <w:rFonts w:cs="Times New Roman"/>
        </w:rPr>
        <w:t xml:space="preserve"> </w:t>
      </w:r>
      <w:r w:rsidR="00D224DF">
        <w:rPr>
          <w:rFonts w:cs="Times New Roman"/>
        </w:rPr>
        <w:t>atbilstoši tīmekļvietnē</w:t>
      </w:r>
      <w:r w:rsidR="001C5742" w:rsidRPr="001C5742">
        <w:rPr>
          <w:rFonts w:cs="Times New Roman"/>
        </w:rPr>
        <w:t xml:space="preserve"> </w:t>
      </w:r>
      <w:hyperlink r:id="rId17">
        <w:r w:rsidR="008D0661" w:rsidRPr="3612CB4A">
          <w:rPr>
            <w:rStyle w:val="Hipersaite"/>
            <w:rFonts w:cs="Times New Roman"/>
          </w:rPr>
          <w:t>https://www.cfla.gov.lv/lv/par-e-vidi</w:t>
        </w:r>
      </w:hyperlink>
      <w:r w:rsidR="00D224DF">
        <w:rPr>
          <w:rFonts w:cs="Times New Roman"/>
        </w:rPr>
        <w:t xml:space="preserve"> norādītajam</w:t>
      </w:r>
      <w:r w:rsidR="0039527A">
        <w:rPr>
          <w:rFonts w:cs="Times New Roman"/>
        </w:rPr>
        <w:t>;</w:t>
      </w:r>
    </w:p>
    <w:p w14:paraId="7A5A73F1" w14:textId="7D011AC9" w:rsidR="001C5742" w:rsidRPr="00137B16" w:rsidRDefault="005F011E" w:rsidP="00647B4C">
      <w:pPr>
        <w:pStyle w:val="Sarakstarindkopa"/>
        <w:numPr>
          <w:ilvl w:val="1"/>
          <w:numId w:val="17"/>
        </w:numPr>
        <w:tabs>
          <w:tab w:val="left" w:pos="426"/>
        </w:tabs>
        <w:spacing w:before="0"/>
        <w:contextualSpacing w:val="0"/>
        <w:outlineLvl w:val="3"/>
        <w:rPr>
          <w:rFonts w:cs="Times New Roman"/>
        </w:rPr>
      </w:pPr>
      <w:r w:rsidRPr="00137B16">
        <w:rPr>
          <w:rFonts w:cs="Times New Roman"/>
        </w:rPr>
        <w:t>ja j</w:t>
      </w:r>
      <w:r w:rsidR="0039527A" w:rsidRPr="00137B16">
        <w:rPr>
          <w:rFonts w:cs="Times New Roman"/>
        </w:rPr>
        <w:t>uridiska</w:t>
      </w:r>
      <w:r w:rsidRPr="00137B16">
        <w:rPr>
          <w:rFonts w:cs="Times New Roman"/>
        </w:rPr>
        <w:t>i</w:t>
      </w:r>
      <w:r w:rsidR="0039527A" w:rsidRPr="00137B16">
        <w:rPr>
          <w:rFonts w:cs="Times New Roman"/>
        </w:rPr>
        <w:t xml:space="preserve"> persona</w:t>
      </w:r>
      <w:r w:rsidRPr="00137B16">
        <w:rPr>
          <w:rFonts w:cs="Times New Roman"/>
        </w:rPr>
        <w:t>i</w:t>
      </w:r>
      <w:r w:rsidR="0039527A" w:rsidRPr="00137B16">
        <w:rPr>
          <w:rFonts w:cs="Times New Roman"/>
        </w:rPr>
        <w:t>, kura</w:t>
      </w:r>
      <w:r w:rsidRPr="00137B16">
        <w:rPr>
          <w:rFonts w:cs="Times New Roman"/>
        </w:rPr>
        <w:t xml:space="preserve"> </w:t>
      </w:r>
      <w:r w:rsidR="0039527A" w:rsidRPr="00137B16">
        <w:rPr>
          <w:rFonts w:cs="Times New Roman"/>
        </w:rPr>
        <w:t>ir KPVIS e-vides lietotāj</w:t>
      </w:r>
      <w:r w:rsidR="006A4986" w:rsidRPr="00137B16">
        <w:rPr>
          <w:rFonts w:cs="Times New Roman"/>
        </w:rPr>
        <w:t xml:space="preserve">a, </w:t>
      </w:r>
      <w:r w:rsidR="0039527A" w:rsidRPr="00137B16">
        <w:rPr>
          <w:rFonts w:cs="Times New Roman"/>
        </w:rPr>
        <w:t xml:space="preserve">nepieciešams </w:t>
      </w:r>
      <w:r w:rsidR="0098519A" w:rsidRPr="00137B16">
        <w:rPr>
          <w:rFonts w:cs="Times New Roman"/>
        </w:rPr>
        <w:t>labot</w:t>
      </w:r>
      <w:r w:rsidR="006A4986" w:rsidRPr="00137B16">
        <w:rPr>
          <w:rFonts w:cs="Times New Roman"/>
        </w:rPr>
        <w:t>, anulēt</w:t>
      </w:r>
      <w:r w:rsidR="0098519A" w:rsidRPr="00137B16">
        <w:rPr>
          <w:rFonts w:cs="Times New Roman"/>
        </w:rPr>
        <w:t xml:space="preserve"> vai piešķirt </w:t>
      </w:r>
      <w:r w:rsidR="002533D1" w:rsidRPr="00137B16">
        <w:rPr>
          <w:rFonts w:cs="Times New Roman"/>
        </w:rPr>
        <w:t xml:space="preserve">lietotāju tiesības, </w:t>
      </w:r>
      <w:r w:rsidR="00620C60" w:rsidRPr="00137B16">
        <w:rPr>
          <w:rFonts w:cs="Times New Roman"/>
        </w:rPr>
        <w:t xml:space="preserve">tā iesniedz </w:t>
      </w:r>
      <w:r w:rsidR="00620C60">
        <w:rPr>
          <w:rFonts w:cs="Times New Roman"/>
        </w:rPr>
        <w:t xml:space="preserve">lietotāju tiesību </w:t>
      </w:r>
      <w:r w:rsidR="00620C60" w:rsidRPr="001C5742">
        <w:rPr>
          <w:rFonts w:cs="Times New Roman"/>
        </w:rPr>
        <w:t>veidlap</w:t>
      </w:r>
      <w:r w:rsidR="00620C60">
        <w:rPr>
          <w:rFonts w:cs="Times New Roman"/>
        </w:rPr>
        <w:t>u</w:t>
      </w:r>
      <w:r w:rsidR="00620C60" w:rsidRPr="001C5742">
        <w:rPr>
          <w:rFonts w:cs="Times New Roman"/>
        </w:rPr>
        <w:t xml:space="preserve"> </w:t>
      </w:r>
      <w:r w:rsidR="00620C60">
        <w:rPr>
          <w:rFonts w:cs="Times New Roman"/>
        </w:rPr>
        <w:t>atbilstoši tīmekļvietnē</w:t>
      </w:r>
      <w:r w:rsidR="00620C60" w:rsidRPr="001C5742">
        <w:rPr>
          <w:rFonts w:cs="Times New Roman"/>
        </w:rPr>
        <w:t xml:space="preserve"> </w:t>
      </w:r>
      <w:hyperlink r:id="rId18">
        <w:r w:rsidR="00620C60" w:rsidRPr="3612CB4A">
          <w:rPr>
            <w:rStyle w:val="Hipersaite"/>
            <w:rFonts w:cs="Times New Roman"/>
          </w:rPr>
          <w:t>https://www.cfla.gov.lv/lv/par-e-vidi</w:t>
        </w:r>
      </w:hyperlink>
      <w:r w:rsidR="00620C60">
        <w:rPr>
          <w:rFonts w:cs="Times New Roman"/>
        </w:rPr>
        <w:t xml:space="preserve"> norādītajam</w:t>
      </w:r>
      <w:r w:rsidR="00D224DF">
        <w:rPr>
          <w:rFonts w:cs="Times New Roman"/>
        </w:rPr>
        <w:t>.</w:t>
      </w:r>
    </w:p>
    <w:p w14:paraId="21FB1771" w14:textId="18A80DC4" w:rsidR="000203A1" w:rsidRDefault="00CE1E23" w:rsidP="0FC7CE54">
      <w:pPr>
        <w:pStyle w:val="Sarakstarindkopa"/>
        <w:numPr>
          <w:ilvl w:val="0"/>
          <w:numId w:val="17"/>
        </w:numPr>
        <w:spacing w:before="0"/>
        <w:rPr>
          <w:rFonts w:cs="Times New Roman"/>
        </w:rPr>
      </w:pPr>
      <w:r w:rsidRPr="0FC7CE54">
        <w:rPr>
          <w:rFonts w:cs="Times New Roman"/>
        </w:rPr>
        <w:t>KPVIS aizpilda projekta iesnieguma datu laukus un pi</w:t>
      </w:r>
      <w:r w:rsidR="001C5742" w:rsidRPr="0FC7CE54">
        <w:rPr>
          <w:rFonts w:cs="Times New Roman"/>
        </w:rPr>
        <w:t>evieno</w:t>
      </w:r>
      <w:r w:rsidR="008945CD" w:rsidRPr="0FC7CE54">
        <w:rPr>
          <w:rFonts w:cs="Times New Roman"/>
        </w:rPr>
        <w:t xml:space="preserve"> šādus</w:t>
      </w:r>
      <w:r w:rsidR="007A390F" w:rsidRPr="0FC7CE54">
        <w:rPr>
          <w:rFonts w:cs="Times New Roman"/>
        </w:rPr>
        <w:t xml:space="preserve"> </w:t>
      </w:r>
      <w:r w:rsidR="00B73DE1" w:rsidRPr="0FC7CE54">
        <w:rPr>
          <w:rFonts w:cs="Times New Roman"/>
        </w:rPr>
        <w:t>dokument</w:t>
      </w:r>
      <w:r w:rsidR="008945CD" w:rsidRPr="0FC7CE54">
        <w:rPr>
          <w:rFonts w:cs="Times New Roman"/>
        </w:rPr>
        <w:t>us</w:t>
      </w:r>
      <w:r w:rsidR="00B73DE1" w:rsidRPr="0FC7CE54">
        <w:rPr>
          <w:rFonts w:cs="Times New Roman"/>
        </w:rPr>
        <w:t>:</w:t>
      </w:r>
      <w:r w:rsidR="00C73ADD" w:rsidRPr="0FC7CE54">
        <w:rPr>
          <w:rFonts w:cs="Times New Roman"/>
        </w:rPr>
        <w:t xml:space="preserve"> </w:t>
      </w:r>
    </w:p>
    <w:p w14:paraId="5EB351FD" w14:textId="77777777" w:rsidR="001D2A1D" w:rsidRDefault="00FF69B8" w:rsidP="00647B4C">
      <w:pPr>
        <w:pStyle w:val="Sarakstarindkopa"/>
        <w:numPr>
          <w:ilvl w:val="1"/>
          <w:numId w:val="17"/>
        </w:numPr>
        <w:spacing w:before="0"/>
        <w:rPr>
          <w:rFonts w:cs="Times New Roman"/>
        </w:rPr>
      </w:pPr>
      <w:r>
        <w:rPr>
          <w:rFonts w:cs="Times New Roman"/>
        </w:rPr>
        <w:t>p</w:t>
      </w:r>
      <w:r w:rsidRPr="00FF69B8">
        <w:rPr>
          <w:rFonts w:cs="Times New Roman"/>
        </w:rPr>
        <w:t>ārstrādājamo atkritumu un iekārtas darbības apraksts</w:t>
      </w:r>
      <w:r>
        <w:rPr>
          <w:rFonts w:cs="Times New Roman"/>
        </w:rPr>
        <w:t xml:space="preserve"> atbilstoši nolikuma 2. pielikuma formai</w:t>
      </w:r>
      <w:r w:rsidR="001D2A1D">
        <w:rPr>
          <w:rFonts w:cs="Times New Roman"/>
        </w:rPr>
        <w:t xml:space="preserve"> un tajā minētie papildu dokumenti:</w:t>
      </w:r>
    </w:p>
    <w:p w14:paraId="7237AAFB" w14:textId="28CDE71F" w:rsidR="00A302BB" w:rsidRDefault="0038636B" w:rsidP="00647B4C">
      <w:pPr>
        <w:pStyle w:val="Sarakstarindkopa"/>
        <w:numPr>
          <w:ilvl w:val="2"/>
          <w:numId w:val="17"/>
        </w:numPr>
        <w:spacing w:before="0"/>
        <w:rPr>
          <w:rFonts w:cs="Times New Roman"/>
        </w:rPr>
      </w:pPr>
      <w:r w:rsidRPr="0038636B">
        <w:rPr>
          <w:rFonts w:cs="Times New Roman"/>
        </w:rPr>
        <w:t>dokumentār</w:t>
      </w:r>
      <w:r>
        <w:rPr>
          <w:rFonts w:cs="Times New Roman"/>
        </w:rPr>
        <w:t>i</w:t>
      </w:r>
      <w:r w:rsidRPr="0038636B">
        <w:rPr>
          <w:rFonts w:cs="Times New Roman"/>
        </w:rPr>
        <w:t xml:space="preserve"> pierādījum</w:t>
      </w:r>
      <w:r>
        <w:rPr>
          <w:rFonts w:cs="Times New Roman"/>
        </w:rPr>
        <w:t>i</w:t>
      </w:r>
      <w:r w:rsidRPr="0038636B">
        <w:rPr>
          <w:rFonts w:cs="Times New Roman"/>
        </w:rPr>
        <w:t>, ka tad, ja atbalsts nebūtu piešķirts, ieguldījums netiktu veikts</w:t>
      </w:r>
      <w:r w:rsidR="00FF69B8">
        <w:rPr>
          <w:rFonts w:cs="Times New Roman"/>
        </w:rPr>
        <w:t>;</w:t>
      </w:r>
    </w:p>
    <w:p w14:paraId="7C7032FF" w14:textId="38C90394" w:rsidR="0038636B" w:rsidRDefault="005B77E1" w:rsidP="00647B4C">
      <w:pPr>
        <w:pStyle w:val="Sarakstarindkopa"/>
        <w:numPr>
          <w:ilvl w:val="2"/>
          <w:numId w:val="17"/>
        </w:numPr>
        <w:spacing w:before="0"/>
        <w:rPr>
          <w:rFonts w:cs="Times New Roman"/>
        </w:rPr>
      </w:pPr>
      <w:r w:rsidRPr="005B77E1">
        <w:rPr>
          <w:rFonts w:cs="Times New Roman"/>
        </w:rPr>
        <w:t>Valsts vides dienesta (kompetentās iestādes par atkritumu plūsmu kontroli) uzziņ</w:t>
      </w:r>
      <w:r>
        <w:rPr>
          <w:rFonts w:cs="Times New Roman"/>
        </w:rPr>
        <w:t>a</w:t>
      </w:r>
      <w:r w:rsidRPr="005B77E1">
        <w:rPr>
          <w:rFonts w:cs="Times New Roman"/>
        </w:rPr>
        <w:t xml:space="preserve">, ka projektā plānotā pārstrādes iekārta nodrošinās atkritumu pārstrādi un atkritumu beigu statusu atbilstoši </w:t>
      </w:r>
      <w:r w:rsidRPr="2ECCBEF5">
        <w:rPr>
          <w:rFonts w:cs="Times New Roman"/>
        </w:rPr>
        <w:t xml:space="preserve"> </w:t>
      </w:r>
      <w:r w:rsidR="7C2DD17F" w:rsidRPr="5CEBAB9A">
        <w:rPr>
          <w:rFonts w:cs="Times New Roman"/>
        </w:rPr>
        <w:t xml:space="preserve"> MK noteikumu Nr. </w:t>
      </w:r>
      <w:r w:rsidR="4FB25CDD" w:rsidRPr="5CEBAB9A">
        <w:rPr>
          <w:rFonts w:cs="Times New Roman"/>
        </w:rPr>
        <w:t>302</w:t>
      </w:r>
      <w:r w:rsidRPr="007B48FB">
        <w:rPr>
          <w:rFonts w:cs="Times New Roman"/>
          <w:vertAlign w:val="superscript"/>
        </w:rPr>
        <w:footnoteReference w:id="4"/>
      </w:r>
      <w:r w:rsidR="00EE2E34" w:rsidRPr="0C3DAC39">
        <w:rPr>
          <w:rFonts w:cs="Times New Roman"/>
        </w:rPr>
        <w:t>;</w:t>
      </w:r>
    </w:p>
    <w:p w14:paraId="4FE584AF" w14:textId="438476E4" w:rsidR="00EE2E34" w:rsidRDefault="684BA973" w:rsidP="13A79058">
      <w:pPr>
        <w:pStyle w:val="Sarakstarindkopa"/>
        <w:numPr>
          <w:ilvl w:val="2"/>
          <w:numId w:val="17"/>
        </w:numPr>
        <w:spacing w:before="0"/>
        <w:rPr>
          <w:rFonts w:cs="Times New Roman"/>
        </w:rPr>
      </w:pPr>
      <w:r w:rsidRPr="13A79058">
        <w:rPr>
          <w:color w:val="000000" w:themeColor="text1"/>
        </w:rPr>
        <w:t xml:space="preserve">vienošanās, līgumi, nodomu protokoli vai cita veida saistības ar atkritumu </w:t>
      </w:r>
      <w:proofErr w:type="spellStart"/>
      <w:r w:rsidRPr="13A79058">
        <w:rPr>
          <w:color w:val="000000" w:themeColor="text1"/>
        </w:rPr>
        <w:t>raditāju</w:t>
      </w:r>
      <w:proofErr w:type="spellEnd"/>
      <w:r w:rsidRPr="13A79058">
        <w:rPr>
          <w:color w:val="000000" w:themeColor="text1"/>
        </w:rPr>
        <w:t xml:space="preserve"> vai piegādātāju apliecinoši dokumenti, kas apliecina pārstrādājamo atkritumu pieejamību un pastāvīgu plūsmu 10 gadu projekta dzīves ciklam</w:t>
      </w:r>
      <w:r w:rsidR="00263C2A" w:rsidRPr="13A79058">
        <w:rPr>
          <w:rFonts w:cs="Times New Roman"/>
        </w:rPr>
        <w:t>;</w:t>
      </w:r>
    </w:p>
    <w:p w14:paraId="1D3C8605" w14:textId="4EF83428" w:rsidR="31A9FB02" w:rsidRDefault="31A9FB02" w:rsidP="13A79058">
      <w:pPr>
        <w:pStyle w:val="Sarakstarindkopa"/>
        <w:numPr>
          <w:ilvl w:val="2"/>
          <w:numId w:val="17"/>
        </w:numPr>
        <w:spacing w:before="0"/>
        <w:rPr>
          <w:rFonts w:cs="Times New Roman"/>
        </w:rPr>
      </w:pPr>
      <w:r w:rsidRPr="13A79058">
        <w:rPr>
          <w:rFonts w:cs="Times New Roman"/>
        </w:rPr>
        <w:t>pārstrādes iekārtas tehniskā specifikācija.</w:t>
      </w:r>
    </w:p>
    <w:p w14:paraId="14B66BCC" w14:textId="62368314" w:rsidR="00001FEE" w:rsidRPr="00001FEE" w:rsidRDefault="00001FEE" w:rsidP="00647B4C">
      <w:pPr>
        <w:pStyle w:val="Sarakstarindkopa"/>
        <w:numPr>
          <w:ilvl w:val="1"/>
          <w:numId w:val="17"/>
        </w:numPr>
        <w:spacing w:before="0"/>
        <w:rPr>
          <w:rFonts w:cs="Times New Roman"/>
        </w:rPr>
      </w:pPr>
      <w:r w:rsidRPr="56B5282B">
        <w:rPr>
          <w:rFonts w:cs="Times New Roman"/>
        </w:rPr>
        <w:t xml:space="preserve">projekta iesniedzēja deklarācija par komercsabiedrības atbilstību mazajai (sīkajai) vai vidējai komercsabiedrībai atbilstoši atlases nolikuma </w:t>
      </w:r>
      <w:r w:rsidR="00DA6F5A">
        <w:rPr>
          <w:rFonts w:cs="Times New Roman"/>
        </w:rPr>
        <w:t>3</w:t>
      </w:r>
      <w:r w:rsidRPr="009C771F">
        <w:rPr>
          <w:rFonts w:cs="Times New Roman"/>
        </w:rPr>
        <w:t>.</w:t>
      </w:r>
      <w:r w:rsidR="00DA6F5A">
        <w:rPr>
          <w:rFonts w:cs="Times New Roman"/>
        </w:rPr>
        <w:t> </w:t>
      </w:r>
      <w:r w:rsidRPr="009C771F">
        <w:rPr>
          <w:rFonts w:cs="Times New Roman"/>
        </w:rPr>
        <w:t>pielikuma</w:t>
      </w:r>
      <w:r w:rsidRPr="56B5282B">
        <w:rPr>
          <w:rFonts w:cs="Times New Roman"/>
        </w:rPr>
        <w:t xml:space="preserve"> formai;</w:t>
      </w:r>
    </w:p>
    <w:p w14:paraId="4F593CA9" w14:textId="591DD82C" w:rsidR="00D67312" w:rsidRPr="00210AAB" w:rsidRDefault="00D67312" w:rsidP="00647B4C">
      <w:pPr>
        <w:pStyle w:val="Sarakstarindkopa"/>
        <w:numPr>
          <w:ilvl w:val="1"/>
          <w:numId w:val="17"/>
        </w:numPr>
        <w:spacing w:before="0"/>
        <w:rPr>
          <w:rFonts w:cs="Times New Roman"/>
        </w:rPr>
      </w:pPr>
      <w:r w:rsidRPr="2F155CC4">
        <w:rPr>
          <w:rFonts w:cs="Times New Roman"/>
          <w:shd w:val="clear" w:color="auto" w:fill="FFFFFF"/>
        </w:rPr>
        <w:t xml:space="preserve">izmaksu un ieguvumu </w:t>
      </w:r>
      <w:r w:rsidR="00A33E9B" w:rsidRPr="2F155CC4">
        <w:rPr>
          <w:rFonts w:cs="Times New Roman"/>
          <w:shd w:val="clear" w:color="auto" w:fill="FFFFFF"/>
        </w:rPr>
        <w:t>analīz</w:t>
      </w:r>
      <w:r w:rsidR="00A33E9B">
        <w:rPr>
          <w:rFonts w:cs="Times New Roman"/>
          <w:shd w:val="clear" w:color="auto" w:fill="FFFFFF"/>
        </w:rPr>
        <w:t>e</w:t>
      </w:r>
      <w:r w:rsidR="00A33E9B" w:rsidRPr="2F155CC4">
        <w:rPr>
          <w:rFonts w:cs="Times New Roman"/>
          <w:shd w:val="clear" w:color="auto" w:fill="FFFFFF"/>
        </w:rPr>
        <w:t xml:space="preserve"> </w:t>
      </w:r>
      <w:r w:rsidRPr="2F155CC4">
        <w:rPr>
          <w:rFonts w:cs="Times New Roman"/>
          <w:shd w:val="clear" w:color="auto" w:fill="FFFFFF"/>
        </w:rPr>
        <w:t>(finanšu analīzi un ekonomisko analīzi)</w:t>
      </w:r>
      <w:r w:rsidR="123F7BC8" w:rsidRPr="2F155CC4">
        <w:rPr>
          <w:rFonts w:cs="Times New Roman"/>
          <w:shd w:val="clear" w:color="auto" w:fill="FFFFFF"/>
        </w:rPr>
        <w:t xml:space="preserve"> atbilstoši atlases nolikuma </w:t>
      </w:r>
      <w:r w:rsidR="123F7BC8" w:rsidRPr="009C771F">
        <w:rPr>
          <w:rFonts w:cs="Times New Roman"/>
          <w:shd w:val="clear" w:color="auto" w:fill="FFFFFF"/>
        </w:rPr>
        <w:t>4. pielikuma</w:t>
      </w:r>
      <w:r w:rsidR="123F7BC8" w:rsidRPr="2F155CC4">
        <w:rPr>
          <w:rFonts w:cs="Times New Roman"/>
          <w:shd w:val="clear" w:color="auto" w:fill="FFFFFF"/>
        </w:rPr>
        <w:t xml:space="preserve"> formai</w:t>
      </w:r>
      <w:r w:rsidRPr="2F155CC4">
        <w:rPr>
          <w:rFonts w:cs="Times New Roman"/>
          <w:shd w:val="clear" w:color="auto" w:fill="FFFFFF"/>
        </w:rPr>
        <w:t>;</w:t>
      </w:r>
    </w:p>
    <w:p w14:paraId="67B76681" w14:textId="72B8A088" w:rsidR="005B4D8C" w:rsidRPr="00210AAB" w:rsidRDefault="00466F09" w:rsidP="0FC7CE54">
      <w:pPr>
        <w:pStyle w:val="Sarakstarindkopa"/>
        <w:numPr>
          <w:ilvl w:val="1"/>
          <w:numId w:val="17"/>
        </w:numPr>
        <w:rPr>
          <w:rFonts w:cs="Times New Roman"/>
          <w:lang w:eastAsia="lv-LV"/>
        </w:rPr>
      </w:pPr>
      <w:r w:rsidRPr="57C2AE8B">
        <w:rPr>
          <w:rFonts w:eastAsia="Times New Roman" w:cs="Times New Roman"/>
          <w:lang w:eastAsia="lv-LV"/>
        </w:rPr>
        <w:t xml:space="preserve">projekta budžetā (projekta iesnieguma sadaļā “Projekta budžeta kopsavilkums”) norādīto izmaksu apmēru pamatojošie dokumenti. </w:t>
      </w:r>
      <w:r w:rsidRPr="0FC7CE54">
        <w:rPr>
          <w:rStyle w:val="normaltextrun"/>
          <w:rFonts w:asciiTheme="majorBidi" w:hAnsiTheme="majorBidi" w:cstheme="majorBidi"/>
          <w:color w:val="000000"/>
          <w:shd w:val="clear" w:color="auto" w:fill="FFFFFF"/>
        </w:rPr>
        <w:t>Informāciju var pamatot ar, piemēram, publiski pieejamu avotu par preču vai pakalpojumu cenām norādīšanu, provizorisku tirgus izpēti</w:t>
      </w:r>
      <w:r w:rsidRPr="0FC7CE54">
        <w:rPr>
          <w:rStyle w:val="Vresatsauce"/>
          <w:rFonts w:asciiTheme="majorBidi" w:hAnsiTheme="majorBidi" w:cstheme="majorBidi"/>
          <w:color w:val="000000"/>
          <w:shd w:val="clear" w:color="auto" w:fill="FFFFFF"/>
        </w:rPr>
        <w:footnoteReference w:id="5"/>
      </w:r>
      <w:r w:rsidRPr="0FC7CE54">
        <w:rPr>
          <w:rStyle w:val="normaltextrun"/>
          <w:rFonts w:asciiTheme="majorBidi" w:hAnsiTheme="majorBidi" w:cstheme="majorBidi"/>
          <w:color w:val="000000"/>
          <w:shd w:val="clear" w:color="auto" w:fill="FFFFFF"/>
        </w:rPr>
        <w:t>, u.c. informāciju</w:t>
      </w:r>
      <w:r w:rsidRPr="57C2AE8B">
        <w:rPr>
          <w:rFonts w:cs="Times New Roman"/>
          <w:lang w:eastAsia="lv-LV"/>
        </w:rPr>
        <w:t>;</w:t>
      </w:r>
    </w:p>
    <w:p w14:paraId="36E4BD7F" w14:textId="3144641F" w:rsidR="00C90F1E" w:rsidRPr="00210AAB" w:rsidRDefault="00591D95" w:rsidP="0FC7CE54">
      <w:pPr>
        <w:pStyle w:val="Sarakstarindkopa"/>
        <w:numPr>
          <w:ilvl w:val="1"/>
          <w:numId w:val="17"/>
        </w:numPr>
        <w:spacing w:before="0"/>
        <w:rPr>
          <w:rFonts w:cs="Times New Roman"/>
        </w:rPr>
      </w:pPr>
      <w:r w:rsidRPr="0FC7CE54">
        <w:rPr>
          <w:rFonts w:cs="Times New Roman"/>
        </w:rPr>
        <w:lastRenderedPageBreak/>
        <w:t>izziņ</w:t>
      </w:r>
      <w:r w:rsidR="00BE4CC1" w:rsidRPr="0FC7CE54">
        <w:rPr>
          <w:rFonts w:cs="Times New Roman"/>
        </w:rPr>
        <w:t>a</w:t>
      </w:r>
      <w:r w:rsidRPr="0FC7CE54">
        <w:rPr>
          <w:rFonts w:cs="Times New Roman"/>
        </w:rPr>
        <w:t xml:space="preserve"> no pašvaldības</w:t>
      </w:r>
      <w:r w:rsidR="0004773E" w:rsidRPr="0FC7CE54">
        <w:rPr>
          <w:rFonts w:cs="Times New Roman"/>
        </w:rPr>
        <w:t xml:space="preserve"> par atbilstību pašvaldības teritorijas plānojumam </w:t>
      </w:r>
      <w:r w:rsidR="0004773E" w:rsidRPr="0FC7CE54">
        <w:rPr>
          <w:rFonts w:cs="Times New Roman"/>
          <w:i/>
          <w:iCs/>
        </w:rPr>
        <w:t>(</w:t>
      </w:r>
      <w:r w:rsidR="00750AC0" w:rsidRPr="0FC7CE54">
        <w:rPr>
          <w:rFonts w:cs="Times New Roman"/>
          <w:i/>
          <w:iCs/>
        </w:rPr>
        <w:t>attiecināms</w:t>
      </w:r>
      <w:r w:rsidRPr="0FC7CE54">
        <w:rPr>
          <w:rFonts w:cs="Times New Roman"/>
          <w:i/>
          <w:iCs/>
        </w:rPr>
        <w:t xml:space="preserve">, ja </w:t>
      </w:r>
      <w:r w:rsidR="00F05E9E" w:rsidRPr="0FC7CE54">
        <w:rPr>
          <w:rFonts w:cs="Times New Roman"/>
          <w:i/>
          <w:iCs/>
        </w:rPr>
        <w:t>atbilstība nav skaidri nosakāma no publiski pieejamiem dokumentiem</w:t>
      </w:r>
      <w:r w:rsidR="00AE6A04" w:rsidRPr="0FC7CE54">
        <w:rPr>
          <w:rFonts w:cs="Times New Roman"/>
          <w:i/>
          <w:iCs/>
        </w:rPr>
        <w:t xml:space="preserve"> vai to projektiem</w:t>
      </w:r>
      <w:r w:rsidR="00750AC0" w:rsidRPr="0FC7CE54">
        <w:rPr>
          <w:i/>
          <w:iCs/>
        </w:rPr>
        <w:t>)</w:t>
      </w:r>
      <w:r w:rsidR="00C42FC7" w:rsidRPr="0FC7CE54">
        <w:rPr>
          <w:rFonts w:cs="Times New Roman"/>
          <w:shd w:val="clear" w:color="auto" w:fill="FFFFFF"/>
        </w:rPr>
        <w:t>;</w:t>
      </w:r>
    </w:p>
    <w:p w14:paraId="78ABFC04" w14:textId="30C88BA3" w:rsidR="00407F82" w:rsidRPr="00E420E6" w:rsidRDefault="003A3EC2" w:rsidP="266A6D84">
      <w:pPr>
        <w:pStyle w:val="Sarakstarindkopa"/>
        <w:numPr>
          <w:ilvl w:val="1"/>
          <w:numId w:val="17"/>
        </w:numPr>
        <w:spacing w:before="0"/>
        <w:rPr>
          <w:rFonts w:cs="Times New Roman"/>
        </w:rPr>
      </w:pPr>
      <w:proofErr w:type="spellStart"/>
      <w:r w:rsidRPr="2F155CC4">
        <w:rPr>
          <w:rStyle w:val="Izclums"/>
          <w:rFonts w:cs="Times New Roman"/>
          <w:shd w:val="clear" w:color="auto" w:fill="FFFFFF"/>
        </w:rPr>
        <w:t>de</w:t>
      </w:r>
      <w:proofErr w:type="spellEnd"/>
      <w:r w:rsidRPr="2F155CC4">
        <w:rPr>
          <w:rStyle w:val="Izclums"/>
          <w:rFonts w:cs="Times New Roman"/>
          <w:shd w:val="clear" w:color="auto" w:fill="FFFFFF"/>
        </w:rPr>
        <w:t xml:space="preserve"> </w:t>
      </w:r>
      <w:proofErr w:type="spellStart"/>
      <w:r w:rsidRPr="2F155CC4">
        <w:rPr>
          <w:rStyle w:val="Izclums"/>
          <w:rFonts w:cs="Times New Roman"/>
          <w:shd w:val="clear" w:color="auto" w:fill="FFFFFF"/>
        </w:rPr>
        <w:t>minimis</w:t>
      </w:r>
      <w:proofErr w:type="spellEnd"/>
      <w:r w:rsidRPr="2F155CC4">
        <w:rPr>
          <w:rFonts w:cs="Times New Roman"/>
          <w:shd w:val="clear" w:color="auto" w:fill="FFFFFF"/>
        </w:rPr>
        <w:t> atbalsta uzskaites sistēmā sagatavot</w:t>
      </w:r>
      <w:r w:rsidR="000A34E1">
        <w:rPr>
          <w:rFonts w:cs="Times New Roman"/>
          <w:shd w:val="clear" w:color="auto" w:fill="FFFFFF"/>
        </w:rPr>
        <w:t>ā</w:t>
      </w:r>
      <w:r w:rsidRPr="2F155CC4">
        <w:rPr>
          <w:rFonts w:cs="Times New Roman"/>
          <w:shd w:val="clear" w:color="auto" w:fill="FFFFFF"/>
        </w:rPr>
        <w:t>s veidlapas</w:t>
      </w:r>
      <w:r w:rsidR="00505147">
        <w:rPr>
          <w:rStyle w:val="Vresatsauce"/>
          <w:rFonts w:cs="Times New Roman"/>
          <w:shd w:val="clear" w:color="auto" w:fill="FFFFFF"/>
        </w:rPr>
        <w:footnoteReference w:id="6"/>
      </w:r>
      <w:r w:rsidRPr="2F155CC4">
        <w:rPr>
          <w:rFonts w:cs="Times New Roman"/>
          <w:shd w:val="clear" w:color="auto" w:fill="FFFFFF"/>
        </w:rPr>
        <w:t xml:space="preserve"> </w:t>
      </w:r>
      <w:r w:rsidR="009B4D0B" w:rsidRPr="2F155CC4">
        <w:rPr>
          <w:rFonts w:cs="Times New Roman"/>
          <w:shd w:val="clear" w:color="auto" w:fill="FFFFFF"/>
        </w:rPr>
        <w:t>izdruk</w:t>
      </w:r>
      <w:r w:rsidR="009B4D0B">
        <w:rPr>
          <w:rFonts w:cs="Times New Roman"/>
          <w:shd w:val="clear" w:color="auto" w:fill="FFFFFF"/>
        </w:rPr>
        <w:t>a</w:t>
      </w:r>
      <w:r w:rsidR="000A34E1">
        <w:rPr>
          <w:rFonts w:cs="Times New Roman"/>
          <w:shd w:val="clear" w:color="auto" w:fill="FFFFFF"/>
        </w:rPr>
        <w:t xml:space="preserve"> </w:t>
      </w:r>
      <w:r w:rsidR="009B4D0B" w:rsidRPr="00210AAB">
        <w:rPr>
          <w:rFonts w:cs="Times New Roman"/>
          <w:i/>
          <w:iCs/>
          <w:shd w:val="clear" w:color="auto" w:fill="FFFFFF"/>
        </w:rPr>
        <w:t xml:space="preserve">(attiecināms, ja projekta iesniegumā iekļautas </w:t>
      </w:r>
      <w:proofErr w:type="spellStart"/>
      <w:r w:rsidR="009B4D0B" w:rsidRPr="00210AAB">
        <w:rPr>
          <w:rFonts w:cs="Times New Roman"/>
          <w:i/>
          <w:iCs/>
          <w:shd w:val="clear" w:color="auto" w:fill="FFFFFF"/>
        </w:rPr>
        <w:t>de</w:t>
      </w:r>
      <w:proofErr w:type="spellEnd"/>
      <w:r w:rsidR="009B4D0B" w:rsidRPr="00210AAB">
        <w:rPr>
          <w:rFonts w:cs="Times New Roman"/>
          <w:i/>
          <w:iCs/>
          <w:shd w:val="clear" w:color="auto" w:fill="FFFFFF"/>
        </w:rPr>
        <w:t xml:space="preserve"> </w:t>
      </w:r>
      <w:proofErr w:type="spellStart"/>
      <w:r w:rsidR="009B4D0B" w:rsidRPr="00210AAB">
        <w:rPr>
          <w:rFonts w:cs="Times New Roman"/>
          <w:i/>
          <w:iCs/>
          <w:shd w:val="clear" w:color="auto" w:fill="FFFFFF"/>
        </w:rPr>
        <w:t>minimis</w:t>
      </w:r>
      <w:proofErr w:type="spellEnd"/>
      <w:r w:rsidR="009B4D0B" w:rsidRPr="00210AAB">
        <w:rPr>
          <w:rFonts w:cs="Times New Roman"/>
          <w:i/>
          <w:iCs/>
          <w:shd w:val="clear" w:color="auto" w:fill="FFFFFF"/>
        </w:rPr>
        <w:t xml:space="preserve"> izmaksas un projekta iesniegumā nav norādīts sistēmā izveidotās un apstiprinātās atbalsta pretendenta veidlapas identifikācijas numurs</w:t>
      </w:r>
      <w:r w:rsidR="009B4D0B" w:rsidRPr="266A6D84">
        <w:rPr>
          <w:rFonts w:cs="Times New Roman"/>
          <w:i/>
          <w:iCs/>
          <w:shd w:val="clear" w:color="auto" w:fill="FFFFFF"/>
        </w:rPr>
        <w:t>)</w:t>
      </w:r>
      <w:r w:rsidR="0318577D" w:rsidRPr="266A6D84">
        <w:rPr>
          <w:rFonts w:cs="Times New Roman"/>
          <w:i/>
          <w:iCs/>
          <w:shd w:val="clear" w:color="auto" w:fill="FFFFFF"/>
        </w:rPr>
        <w:t>;</w:t>
      </w:r>
    </w:p>
    <w:p w14:paraId="16FB3038" w14:textId="11E60F7E" w:rsidR="00407F82" w:rsidRPr="00305CD3" w:rsidRDefault="001E741A" w:rsidP="266A6D84">
      <w:pPr>
        <w:pStyle w:val="Sarakstarindkopa"/>
        <w:numPr>
          <w:ilvl w:val="1"/>
          <w:numId w:val="17"/>
        </w:numPr>
        <w:spacing w:before="0"/>
        <w:rPr>
          <w:color w:val="000000" w:themeColor="text1"/>
        </w:rPr>
      </w:pPr>
      <w:r w:rsidRPr="00305CD3">
        <w:rPr>
          <w:color w:val="000000" w:themeColor="text1"/>
          <w:shd w:val="clear" w:color="auto" w:fill="FFFFFF"/>
        </w:rPr>
        <w:t xml:space="preserve">dokumenti, kas apliecina </w:t>
      </w:r>
      <w:r w:rsidR="002B5A5E" w:rsidRPr="00305CD3">
        <w:rPr>
          <w:color w:val="000000" w:themeColor="text1"/>
          <w:shd w:val="clear" w:color="auto" w:fill="FFFFFF"/>
        </w:rPr>
        <w:t>projekta iesniedzēja īpašuma tiesības vai pierāda, ka ir panākta vienošanās ar nekustamā īpašuma īpašnieku (-</w:t>
      </w:r>
      <w:proofErr w:type="spellStart"/>
      <w:r w:rsidR="002B5A5E" w:rsidRPr="00305CD3">
        <w:rPr>
          <w:color w:val="000000" w:themeColor="text1"/>
          <w:shd w:val="clear" w:color="auto" w:fill="FFFFFF"/>
        </w:rPr>
        <w:t>iem</w:t>
      </w:r>
      <w:proofErr w:type="spellEnd"/>
      <w:r w:rsidR="002B5A5E" w:rsidRPr="00305CD3">
        <w:rPr>
          <w:color w:val="000000" w:themeColor="text1"/>
          <w:shd w:val="clear" w:color="auto" w:fill="FFFFFF"/>
        </w:rPr>
        <w:t xml:space="preserve">) par nekustamā īpašuma turējumu (nomu) vai apbūves tiesībām (pēc 2017. gada 1.janvāra) vismaz uz termiņu, kas norādīts kā </w:t>
      </w:r>
      <w:r w:rsidR="00070D4E" w:rsidRPr="00937A80">
        <w:rPr>
          <w:rFonts w:cs="Times New Roman"/>
          <w:color w:val="000000" w:themeColor="text1"/>
          <w:shd w:val="clear" w:color="auto" w:fill="FFFFFF"/>
        </w:rPr>
        <w:t>projekta dzīves cikls (10 gadi)</w:t>
      </w:r>
      <w:r w:rsidR="002B5A5E" w:rsidRPr="00937A80">
        <w:rPr>
          <w:rFonts w:cs="Times New Roman"/>
          <w:color w:val="000000" w:themeColor="text1"/>
          <w:shd w:val="clear" w:color="auto" w:fill="FFFFFF"/>
        </w:rPr>
        <w:t xml:space="preserve">, </w:t>
      </w:r>
      <w:r w:rsidR="00937A80" w:rsidRPr="00937A80">
        <w:rPr>
          <w:color w:val="000000" w:themeColor="text1"/>
        </w:rPr>
        <w:t xml:space="preserve">aptverot arī piecu gadu </w:t>
      </w:r>
      <w:proofErr w:type="spellStart"/>
      <w:r w:rsidR="00937A80" w:rsidRPr="00937A80">
        <w:rPr>
          <w:color w:val="000000" w:themeColor="text1"/>
        </w:rPr>
        <w:t>pēcuzraudzības</w:t>
      </w:r>
      <w:proofErr w:type="spellEnd"/>
      <w:r w:rsidR="00937A80" w:rsidRPr="00937A80">
        <w:rPr>
          <w:color w:val="000000" w:themeColor="text1"/>
        </w:rPr>
        <w:t xml:space="preserve"> periodu pēc projekta pabeigšanas</w:t>
      </w:r>
      <w:r w:rsidR="009A426C" w:rsidRPr="00305CD3">
        <w:rPr>
          <w:color w:val="000000" w:themeColor="text1"/>
          <w:shd w:val="clear" w:color="auto" w:fill="FFFFFF"/>
        </w:rPr>
        <w:t>. Ja projektā plānota tikai iekārtu uzstādīšana, neveicot būvdarbus, īpašumtiesību apliecinošs dokuments var būt īpašuma turējuma (nomas) līgums.</w:t>
      </w:r>
      <w:r w:rsidR="002B5A5E" w:rsidRPr="00305CD3">
        <w:rPr>
          <w:color w:val="000000" w:themeColor="text1"/>
          <w:shd w:val="clear" w:color="auto" w:fill="FFFFFF"/>
        </w:rPr>
        <w:t xml:space="preserve"> </w:t>
      </w:r>
      <w:r w:rsidRPr="0FC7CE54">
        <w:rPr>
          <w:i/>
          <w:iCs/>
          <w:color w:val="000000" w:themeColor="text1"/>
          <w:shd w:val="clear" w:color="auto" w:fill="FFFFFF"/>
        </w:rPr>
        <w:t>(</w:t>
      </w:r>
      <w:r w:rsidR="0004069F" w:rsidRPr="0FC7CE54">
        <w:rPr>
          <w:i/>
          <w:iCs/>
          <w:color w:val="000000" w:themeColor="text1"/>
          <w:shd w:val="clear" w:color="auto" w:fill="FFFFFF"/>
        </w:rPr>
        <w:t xml:space="preserve">Dokumenti </w:t>
      </w:r>
      <w:r w:rsidRPr="0FC7CE54">
        <w:rPr>
          <w:i/>
          <w:iCs/>
          <w:color w:val="000000" w:themeColor="text1"/>
          <w:shd w:val="clear" w:color="auto" w:fill="FFFFFF"/>
        </w:rPr>
        <w:t>attiecinām</w:t>
      </w:r>
      <w:r w:rsidR="0004069F" w:rsidRPr="0FC7CE54">
        <w:rPr>
          <w:i/>
          <w:iCs/>
          <w:color w:val="000000" w:themeColor="text1"/>
          <w:shd w:val="clear" w:color="auto" w:fill="FFFFFF"/>
        </w:rPr>
        <w:t>i</w:t>
      </w:r>
      <w:r w:rsidRPr="0FC7CE54">
        <w:rPr>
          <w:i/>
          <w:iCs/>
          <w:color w:val="000000" w:themeColor="text1"/>
          <w:shd w:val="clear" w:color="auto" w:fill="FFFFFF"/>
        </w:rPr>
        <w:t xml:space="preserve">, ja </w:t>
      </w:r>
      <w:r w:rsidR="002B5A5E" w:rsidRPr="0FC7CE54">
        <w:rPr>
          <w:i/>
          <w:iCs/>
          <w:color w:val="000000" w:themeColor="text1"/>
          <w:shd w:val="clear" w:color="auto" w:fill="FFFFFF"/>
        </w:rPr>
        <w:t>tiesības ir iegūtas, taču nav nostiprinātas Zemesgrāmatā</w:t>
      </w:r>
      <w:r w:rsidR="003E54B4" w:rsidRPr="0FC7CE54">
        <w:rPr>
          <w:rFonts w:cs="Times New Roman"/>
          <w:i/>
          <w:iCs/>
          <w:color w:val="000000" w:themeColor="text1"/>
          <w:shd w:val="clear" w:color="auto" w:fill="FFFFFF"/>
        </w:rPr>
        <w:t xml:space="preserve"> vai nav iespējams pārbaudīt informāciju</w:t>
      </w:r>
      <w:r w:rsidR="00E8185A" w:rsidRPr="0FC7CE54">
        <w:rPr>
          <w:rFonts w:cs="Times New Roman"/>
          <w:i/>
          <w:iCs/>
          <w:color w:val="000000" w:themeColor="text1"/>
          <w:shd w:val="clear" w:color="auto" w:fill="FFFFFF"/>
        </w:rPr>
        <w:t xml:space="preserve"> publiskajās datubāzēs</w:t>
      </w:r>
      <w:r w:rsidR="002B5A5E" w:rsidRPr="0FC7CE54">
        <w:rPr>
          <w:i/>
          <w:iCs/>
          <w:color w:val="000000" w:themeColor="text1"/>
          <w:shd w:val="clear" w:color="auto" w:fill="FFFFFF"/>
        </w:rPr>
        <w:t>)</w:t>
      </w:r>
      <w:r w:rsidR="008B64AD" w:rsidRPr="00305CD3">
        <w:rPr>
          <w:color w:val="000000" w:themeColor="text1"/>
          <w:shd w:val="clear" w:color="auto" w:fill="FFFFFF"/>
        </w:rPr>
        <w:t>;</w:t>
      </w:r>
    </w:p>
    <w:p w14:paraId="0F07D4A9" w14:textId="0B93AAB5" w:rsidR="008B64AD" w:rsidRPr="006C62F8" w:rsidRDefault="00136E9D" w:rsidP="266A6D84">
      <w:pPr>
        <w:pStyle w:val="Sarakstarindkopa"/>
        <w:numPr>
          <w:ilvl w:val="1"/>
          <w:numId w:val="17"/>
        </w:numPr>
        <w:spacing w:before="0"/>
        <w:rPr>
          <w:rFonts w:cs="Times New Roman"/>
        </w:rPr>
      </w:pPr>
      <w:r w:rsidRPr="006C62F8">
        <w:rPr>
          <w:rFonts w:cs="Times New Roman"/>
          <w:shd w:val="clear" w:color="auto" w:fill="FFFFFF"/>
        </w:rPr>
        <w:t xml:space="preserve">Valsts vides dienesta izziņa </w:t>
      </w:r>
      <w:r w:rsidR="00895B30" w:rsidRPr="006C62F8">
        <w:rPr>
          <w:rFonts w:cs="Times New Roman"/>
          <w:shd w:val="clear" w:color="auto" w:fill="FFFFFF"/>
        </w:rPr>
        <w:t xml:space="preserve">par ietekmes uz vidi novērtējuma, sākotnējā </w:t>
      </w:r>
      <w:proofErr w:type="spellStart"/>
      <w:r w:rsidR="00895B30" w:rsidRPr="006C62F8">
        <w:rPr>
          <w:rFonts w:cs="Times New Roman"/>
          <w:shd w:val="clear" w:color="auto" w:fill="FFFFFF"/>
        </w:rPr>
        <w:t>izvērtējuma</w:t>
      </w:r>
      <w:proofErr w:type="spellEnd"/>
      <w:r w:rsidR="00895B30" w:rsidRPr="006C62F8">
        <w:rPr>
          <w:rFonts w:cs="Times New Roman"/>
          <w:shd w:val="clear" w:color="auto" w:fill="FFFFFF"/>
        </w:rPr>
        <w:t xml:space="preserve"> vai tehnisko noteikumu nepieciešamību</w:t>
      </w:r>
      <w:r w:rsidR="001350FD" w:rsidRPr="006C62F8">
        <w:rPr>
          <w:rFonts w:cs="Times New Roman"/>
          <w:shd w:val="clear" w:color="auto" w:fill="FFFFFF"/>
        </w:rPr>
        <w:t xml:space="preserve"> </w:t>
      </w:r>
      <w:r w:rsidR="008842D1" w:rsidRPr="13A79058">
        <w:rPr>
          <w:rFonts w:cs="Times New Roman"/>
          <w:i/>
          <w:iCs/>
          <w:shd w:val="clear" w:color="auto" w:fill="FFFFFF"/>
        </w:rPr>
        <w:t xml:space="preserve">(attiecināms, ja projekta iesniegumā norāda, ka </w:t>
      </w:r>
      <w:r w:rsidR="009E62AF" w:rsidRPr="13A79058">
        <w:rPr>
          <w:rFonts w:cs="Times New Roman"/>
          <w:i/>
          <w:iCs/>
          <w:shd w:val="clear" w:color="auto" w:fill="FFFFFF"/>
        </w:rPr>
        <w:t xml:space="preserve">darbībām nav nepieciešams veikt ietekmes uz vidi novērtējumu vai sākotnējo </w:t>
      </w:r>
      <w:proofErr w:type="spellStart"/>
      <w:r w:rsidR="009E62AF" w:rsidRPr="13A79058">
        <w:rPr>
          <w:rFonts w:cs="Times New Roman"/>
          <w:i/>
          <w:iCs/>
          <w:shd w:val="clear" w:color="auto" w:fill="FFFFFF"/>
        </w:rPr>
        <w:t>izvērtējumu</w:t>
      </w:r>
      <w:proofErr w:type="spellEnd"/>
      <w:r w:rsidR="009E62AF" w:rsidRPr="13A79058">
        <w:rPr>
          <w:rFonts w:cs="Times New Roman"/>
          <w:i/>
          <w:iCs/>
          <w:shd w:val="clear" w:color="auto" w:fill="FFFFFF"/>
        </w:rPr>
        <w:t>)</w:t>
      </w:r>
      <w:r w:rsidR="3EBF8348" w:rsidRPr="13A79058">
        <w:rPr>
          <w:rFonts w:cs="Times New Roman"/>
          <w:i/>
          <w:iCs/>
          <w:shd w:val="clear" w:color="auto" w:fill="FFFFFF"/>
        </w:rPr>
        <w:t>;</w:t>
      </w:r>
    </w:p>
    <w:p w14:paraId="4594B423" w14:textId="1B3A68FB" w:rsidR="008B64AD" w:rsidRPr="006C62F8" w:rsidRDefault="2239305F" w:rsidP="266A6D84">
      <w:pPr>
        <w:pStyle w:val="Sarakstarindkopa"/>
        <w:numPr>
          <w:ilvl w:val="1"/>
          <w:numId w:val="17"/>
        </w:numPr>
        <w:spacing w:before="0"/>
        <w:rPr>
          <w:rFonts w:cs="Times New Roman"/>
        </w:rPr>
      </w:pPr>
      <w:r w:rsidRPr="7AC7FD39">
        <w:rPr>
          <w:rFonts w:cs="Times New Roman"/>
        </w:rPr>
        <w:t>p</w:t>
      </w:r>
      <w:r w:rsidR="3EBF8348" w:rsidRPr="7AC7FD39">
        <w:rPr>
          <w:rFonts w:cs="Times New Roman"/>
        </w:rPr>
        <w:t xml:space="preserve">ārstrādes iekārtas iepirkuma dokumentācija, ko apstiprinājusi iepirkumu komisija </w:t>
      </w:r>
      <w:r w:rsidR="3EBF8348" w:rsidRPr="004100D8">
        <w:rPr>
          <w:rFonts w:cs="Times New Roman"/>
          <w:i/>
        </w:rPr>
        <w:t>(attiecināms, ja pārstrādes iekārt</w:t>
      </w:r>
      <w:r w:rsidR="48A2F0B9" w:rsidRPr="004100D8">
        <w:rPr>
          <w:rFonts w:cs="Times New Roman"/>
          <w:i/>
        </w:rPr>
        <w:t>as iepirkuma dokumentāciju</w:t>
      </w:r>
      <w:r w:rsidR="3EBF8348" w:rsidRPr="004100D8">
        <w:rPr>
          <w:rFonts w:cs="Times New Roman"/>
          <w:i/>
        </w:rPr>
        <w:t xml:space="preserve"> </w:t>
      </w:r>
      <w:r w:rsidR="6E3AD854" w:rsidRPr="004100D8">
        <w:rPr>
          <w:rFonts w:cs="Times New Roman"/>
          <w:i/>
        </w:rPr>
        <w:t xml:space="preserve">apstiprinājusi iepirkumu komisija. Nodrošina maksimālo punktu skaitu kvalitātes kritērijā 4.5. </w:t>
      </w:r>
      <w:r w:rsidR="00E85131" w:rsidRPr="004100D8">
        <w:rPr>
          <w:rFonts w:cs="Times New Roman"/>
          <w:i/>
        </w:rPr>
        <w:t>“</w:t>
      </w:r>
      <w:r w:rsidR="6E3AD854" w:rsidRPr="004100D8">
        <w:rPr>
          <w:rFonts w:cs="Times New Roman"/>
          <w:i/>
        </w:rPr>
        <w:t>Projekta gatavības pakāp</w:t>
      </w:r>
      <w:r w:rsidR="00E85131" w:rsidRPr="004100D8">
        <w:rPr>
          <w:rFonts w:cs="Times New Roman"/>
          <w:i/>
        </w:rPr>
        <w:t>e”</w:t>
      </w:r>
      <w:r w:rsidR="6E3AD854" w:rsidRPr="004100D8">
        <w:rPr>
          <w:rFonts w:cs="Times New Roman"/>
          <w:i/>
        </w:rPr>
        <w:t>)</w:t>
      </w:r>
    </w:p>
    <w:p w14:paraId="7A81AF97" w14:textId="737B7890" w:rsidR="00CF6E17" w:rsidRPr="00BC022F" w:rsidRDefault="1E477A8E" w:rsidP="00647B4C">
      <w:pPr>
        <w:pStyle w:val="Sarakstarindkopa"/>
        <w:numPr>
          <w:ilvl w:val="0"/>
          <w:numId w:val="17"/>
        </w:numPr>
        <w:spacing w:before="0"/>
        <w:contextualSpacing w:val="0"/>
        <w:rPr>
          <w:rFonts w:cs="Times New Roman"/>
        </w:rPr>
      </w:pPr>
      <w:r w:rsidRPr="421B88B6">
        <w:rPr>
          <w:rFonts w:cs="Times New Roman"/>
        </w:rPr>
        <w:t>Projekta</w:t>
      </w:r>
      <w:r w:rsidRPr="421B88B6">
        <w:rPr>
          <w:rFonts w:eastAsia="Times New Roman" w:cs="Times New Roman"/>
          <w:lang w:eastAsia="lv-LV"/>
        </w:rPr>
        <w:t xml:space="preserve"> iesniegum</w:t>
      </w:r>
      <w:r w:rsidR="445D3849" w:rsidRPr="421B88B6">
        <w:rPr>
          <w:rFonts w:eastAsia="Times New Roman" w:cs="Times New Roman"/>
          <w:lang w:eastAsia="lv-LV"/>
        </w:rPr>
        <w:t>ā atsauces uz</w:t>
      </w:r>
      <w:r w:rsidRPr="421B88B6">
        <w:rPr>
          <w:rFonts w:eastAsia="Times New Roman" w:cs="Times New Roman"/>
          <w:lang w:eastAsia="lv-LV"/>
        </w:rPr>
        <w:t xml:space="preserve"> pielikum</w:t>
      </w:r>
      <w:r w:rsidR="445D3849" w:rsidRPr="421B88B6">
        <w:rPr>
          <w:rFonts w:eastAsia="Times New Roman" w:cs="Times New Roman"/>
          <w:lang w:eastAsia="lv-LV"/>
        </w:rPr>
        <w:t>iem</w:t>
      </w:r>
      <w:r w:rsidR="7F828B8C" w:rsidRPr="421B88B6">
        <w:rPr>
          <w:rFonts w:eastAsia="Times New Roman" w:cs="Times New Roman"/>
          <w:lang w:eastAsia="lv-LV"/>
        </w:rPr>
        <w:t xml:space="preserve"> norāda precīzi, nodrošinot to </w:t>
      </w:r>
      <w:proofErr w:type="spellStart"/>
      <w:r w:rsidR="7F828B8C" w:rsidRPr="421B88B6">
        <w:rPr>
          <w:rFonts w:eastAsia="Times New Roman" w:cs="Times New Roman"/>
          <w:lang w:eastAsia="lv-LV"/>
        </w:rPr>
        <w:t>identificējam</w:t>
      </w:r>
      <w:r w:rsidR="281F401B" w:rsidRPr="421B88B6">
        <w:rPr>
          <w:rFonts w:eastAsia="Times New Roman" w:cs="Times New Roman"/>
          <w:lang w:eastAsia="lv-LV"/>
        </w:rPr>
        <w:t>ību</w:t>
      </w:r>
      <w:proofErr w:type="spellEnd"/>
      <w:r w:rsidR="281F401B" w:rsidRPr="421B88B6">
        <w:rPr>
          <w:rFonts w:eastAsia="Times New Roman" w:cs="Times New Roman"/>
          <w:lang w:eastAsia="lv-LV"/>
        </w:rPr>
        <w:t>.</w:t>
      </w:r>
      <w:r w:rsidRPr="421B88B6">
        <w:rPr>
          <w:rFonts w:eastAsia="Times New Roman" w:cs="Times New Roman"/>
          <w:lang w:eastAsia="lv-LV"/>
        </w:rPr>
        <w:t xml:space="preserve"> </w:t>
      </w:r>
      <w:r w:rsidR="08EF4D21" w:rsidRPr="421B88B6">
        <w:rPr>
          <w:rFonts w:cs="Times New Roman"/>
        </w:rPr>
        <w:t>Papildus minētajiem pielikumiem projekta iesniedzējs var pievienot citus dokumentus, kurus uzskata par nepieciešamiem projekta iesnieguma kvalitatīvai izvērtēšanai.</w:t>
      </w:r>
    </w:p>
    <w:p w14:paraId="404EE33C" w14:textId="6228D444" w:rsidR="004C2582" w:rsidRPr="0099176D" w:rsidRDefault="00313F21" w:rsidP="00647B4C">
      <w:pPr>
        <w:pStyle w:val="Sarakstarindkopa"/>
        <w:numPr>
          <w:ilvl w:val="0"/>
          <w:numId w:val="17"/>
        </w:numPr>
        <w:spacing w:before="0"/>
        <w:contextualSpacing w:val="0"/>
        <w:rPr>
          <w:rFonts w:cs="Times New Roman"/>
          <w:color w:val="000000"/>
        </w:rPr>
      </w:pPr>
      <w:r w:rsidRPr="00210AAB">
        <w:rPr>
          <w:rFonts w:cs="Times New Roman"/>
        </w:rPr>
        <w:t>Lai</w:t>
      </w:r>
      <w:r w:rsidRPr="421B88B6">
        <w:rPr>
          <w:rFonts w:cs="Times New Roman"/>
          <w:color w:val="000000" w:themeColor="text1"/>
        </w:rPr>
        <w:t xml:space="preserve"> nodrošinātu kvalitatīvu projekta iesnieguma veidlapas </w:t>
      </w:r>
      <w:r w:rsidR="00AE042E">
        <w:rPr>
          <w:rFonts w:cs="Times New Roman"/>
          <w:color w:val="000000" w:themeColor="text1"/>
        </w:rPr>
        <w:t xml:space="preserve">un </w:t>
      </w:r>
      <w:r w:rsidR="00AE042E" w:rsidRPr="2F155CC4">
        <w:rPr>
          <w:rFonts w:cs="Times New Roman"/>
          <w:shd w:val="clear" w:color="auto" w:fill="FFFFFF"/>
        </w:rPr>
        <w:t>izmaksu un ieguvumu analīz</w:t>
      </w:r>
      <w:r w:rsidR="00AE042E">
        <w:rPr>
          <w:rFonts w:cs="Times New Roman"/>
          <w:shd w:val="clear" w:color="auto" w:fill="FFFFFF"/>
        </w:rPr>
        <w:t>es</w:t>
      </w:r>
      <w:r w:rsidR="00C434AA">
        <w:rPr>
          <w:rFonts w:cs="Times New Roman"/>
          <w:shd w:val="clear" w:color="auto" w:fill="FFFFFF"/>
        </w:rPr>
        <w:t xml:space="preserve"> aprēķinu</w:t>
      </w:r>
      <w:r w:rsidR="00AE042E">
        <w:rPr>
          <w:rFonts w:cs="Times New Roman"/>
          <w:shd w:val="clear" w:color="auto" w:fill="FFFFFF"/>
        </w:rPr>
        <w:t xml:space="preserve"> modeļa </w:t>
      </w:r>
      <w:r w:rsidRPr="00C434AA">
        <w:rPr>
          <w:rFonts w:cs="Times New Roman"/>
          <w:color w:val="000000" w:themeColor="text1"/>
        </w:rPr>
        <w:t>aizpildīšanu</w:t>
      </w:r>
      <w:r w:rsidR="005C4725" w:rsidRPr="00C434AA">
        <w:rPr>
          <w:rFonts w:cs="Times New Roman"/>
          <w:color w:val="000000" w:themeColor="text1"/>
        </w:rPr>
        <w:t>,</w:t>
      </w:r>
      <w:r w:rsidRPr="00C434AA">
        <w:rPr>
          <w:rFonts w:cs="Times New Roman"/>
          <w:color w:val="000000" w:themeColor="text1"/>
        </w:rPr>
        <w:t xml:space="preserve"> izmanto projekta iesnieguma veidlapas aizpildīšanas metodiku (</w:t>
      </w:r>
      <w:r w:rsidR="00134340" w:rsidRPr="00C434AA">
        <w:rPr>
          <w:rFonts w:cs="Times New Roman"/>
          <w:color w:val="000000" w:themeColor="text1"/>
        </w:rPr>
        <w:t xml:space="preserve">nolikuma </w:t>
      </w:r>
      <w:r w:rsidR="001F25C0" w:rsidRPr="00210AAB">
        <w:rPr>
          <w:rFonts w:cs="Times New Roman"/>
        </w:rPr>
        <w:t>1</w:t>
      </w:r>
      <w:r w:rsidR="002C46A2" w:rsidRPr="00210AAB">
        <w:rPr>
          <w:rFonts w:cs="Times New Roman"/>
        </w:rPr>
        <w:t xml:space="preserve">. </w:t>
      </w:r>
      <w:r w:rsidRPr="00210AAB">
        <w:rPr>
          <w:rFonts w:cs="Times New Roman"/>
        </w:rPr>
        <w:t>pielikums</w:t>
      </w:r>
      <w:r w:rsidRPr="00C434AA">
        <w:rPr>
          <w:rFonts w:cs="Times New Roman"/>
          <w:color w:val="000000" w:themeColor="text1"/>
        </w:rPr>
        <w:t>)</w:t>
      </w:r>
      <w:r w:rsidR="00AE042E" w:rsidRPr="00C434AA">
        <w:rPr>
          <w:rFonts w:cs="Times New Roman"/>
          <w:color w:val="000000" w:themeColor="text1"/>
        </w:rPr>
        <w:t xml:space="preserve"> un </w:t>
      </w:r>
      <w:r w:rsidR="00C434AA" w:rsidRPr="00C434AA">
        <w:rPr>
          <w:rFonts w:cs="Times New Roman"/>
          <w:color w:val="000000" w:themeColor="text1"/>
        </w:rPr>
        <w:t>izmaksu un ieguvumu analīzes aprēķinu modeļa aizpildīšanas metodik</w:t>
      </w:r>
      <w:r w:rsidR="00C434AA">
        <w:rPr>
          <w:rFonts w:cs="Times New Roman"/>
          <w:color w:val="000000" w:themeColor="text1"/>
        </w:rPr>
        <w:t>u (nolikuma 5. pielikums)</w:t>
      </w:r>
      <w:r w:rsidRPr="421B88B6">
        <w:rPr>
          <w:rFonts w:cs="Times New Roman"/>
          <w:i/>
          <w:color w:val="000000" w:themeColor="text1"/>
        </w:rPr>
        <w:t>.</w:t>
      </w:r>
      <w:r w:rsidRPr="002C46A2">
        <w:rPr>
          <w:rFonts w:cs="Times New Roman"/>
          <w:color w:val="FF0000"/>
        </w:rPr>
        <w:t xml:space="preserve"> </w:t>
      </w:r>
    </w:p>
    <w:p w14:paraId="5913CBF1" w14:textId="4E8C03F5" w:rsidR="0099176D" w:rsidRPr="0099176D" w:rsidRDefault="0099176D" w:rsidP="0FC7CE54">
      <w:pPr>
        <w:pStyle w:val="Sarakstarindkopa"/>
        <w:numPr>
          <w:ilvl w:val="0"/>
          <w:numId w:val="17"/>
        </w:numPr>
        <w:spacing w:before="0"/>
        <w:rPr>
          <w:rFonts w:cs="Times New Roman"/>
          <w:color w:val="000000"/>
        </w:rPr>
      </w:pPr>
      <w:r w:rsidRPr="0FC7CE54">
        <w:rPr>
          <w:rFonts w:cs="Times New Roman"/>
        </w:rPr>
        <w:t>Informācija</w:t>
      </w:r>
      <w:r w:rsidRPr="0FC7CE54">
        <w:rPr>
          <w:color w:val="000000" w:themeColor="text1"/>
        </w:rPr>
        <w:t xml:space="preserve"> par aktuālajiem makroekonomiskajiem pieņēmumiem un prognozēm Eiropas Savienības struktūrfondu un Kohēzijas fonda projektiem atbilstoši normatīvajiem aktiem publiskās un privātās partnerības jomā, ko projekta iesniedzējs izmanto, sagatavojot projekta iesniegumu, pieejama </w:t>
      </w:r>
      <w:hyperlink r:id="rId19">
        <w:r w:rsidR="2170ECCE" w:rsidRPr="0FC7CE54">
          <w:rPr>
            <w:rStyle w:val="Hipersaite"/>
          </w:rPr>
          <w:t>https://www.fm.gov.lv/lv/makroekonomiskie-pienemumi-un-prognozes</w:t>
        </w:r>
      </w:hyperlink>
      <w:r w:rsidR="2170ECCE" w:rsidRPr="0FC7CE54">
        <w:rPr>
          <w:color w:val="000000" w:themeColor="text1"/>
        </w:rPr>
        <w:t xml:space="preserve"> . </w:t>
      </w:r>
      <w:r w:rsidRPr="0FC7CE54">
        <w:rPr>
          <w:color w:val="000000" w:themeColor="text1"/>
        </w:rPr>
        <w:t>Izstrādājot izmaksu un ieguvumu analīzi, izmanto uz projektu iesniegumu atlases izsludināšanas dienu aktuālo publikāciju par makroekonomiskajiem pieņēmumiem.</w:t>
      </w:r>
    </w:p>
    <w:p w14:paraId="1EE335CF" w14:textId="330D064D" w:rsidR="00446CC4" w:rsidRPr="00BC022F" w:rsidRDefault="3AEC74B1" w:rsidP="00647B4C">
      <w:pPr>
        <w:pStyle w:val="Sarakstarindkopa"/>
        <w:numPr>
          <w:ilvl w:val="0"/>
          <w:numId w:val="17"/>
        </w:numPr>
        <w:spacing w:before="0"/>
        <w:outlineLvl w:val="3"/>
        <w:rPr>
          <w:rFonts w:cs="Times New Roman"/>
        </w:rPr>
      </w:pPr>
      <w:r w:rsidRPr="6A12BFCA">
        <w:rPr>
          <w:rFonts w:cs="Times New Roman"/>
        </w:rPr>
        <w:t>Projekta iesniegum</w:t>
      </w:r>
      <w:r w:rsidR="1B389443" w:rsidRPr="6A12BFCA">
        <w:rPr>
          <w:rFonts w:cs="Times New Roman"/>
        </w:rPr>
        <w:t>u</w:t>
      </w:r>
      <w:r w:rsidRPr="6A12BFCA">
        <w:rPr>
          <w:rFonts w:cs="Times New Roman"/>
        </w:rPr>
        <w:t xml:space="preserve"> sagatavo latviešu valodā. Ja kāda no projekta iesnieguma sadaļām vai pielikumiem ir citā valodā, </w:t>
      </w:r>
      <w:r w:rsidR="1EE2A303" w:rsidRPr="6A12BFCA">
        <w:rPr>
          <w:rFonts w:cs="Times New Roman"/>
        </w:rPr>
        <w:t>atbilstoši</w:t>
      </w:r>
      <w:r w:rsidRPr="6A12BFCA">
        <w:rPr>
          <w:rFonts w:cs="Times New Roman"/>
        </w:rPr>
        <w:t xml:space="preserve"> </w:t>
      </w:r>
      <w:r w:rsidR="08FF6078" w:rsidRPr="6A12BFCA">
        <w:rPr>
          <w:rFonts w:cs="Times New Roman"/>
        </w:rPr>
        <w:t>Valsts</w:t>
      </w:r>
      <w:r w:rsidRPr="6A12BFCA">
        <w:rPr>
          <w:rFonts w:cs="Times New Roman"/>
        </w:rPr>
        <w:t xml:space="preserve"> valodas likum</w:t>
      </w:r>
      <w:r w:rsidR="1EE2A303" w:rsidRPr="6A12BFCA">
        <w:rPr>
          <w:rFonts w:cs="Times New Roman"/>
        </w:rPr>
        <w:t>am pievieno Ministru kabineta 2000.</w:t>
      </w:r>
      <w:r w:rsidR="36509AE9" w:rsidRPr="6A12BFCA">
        <w:rPr>
          <w:rFonts w:cs="Times New Roman"/>
        </w:rPr>
        <w:t> </w:t>
      </w:r>
      <w:r w:rsidR="1EE2A303" w:rsidRPr="6A12BFCA">
        <w:rPr>
          <w:rFonts w:cs="Times New Roman"/>
        </w:rPr>
        <w:t>gada 22.</w:t>
      </w:r>
      <w:r w:rsidR="36509AE9" w:rsidRPr="6A12BFCA">
        <w:rPr>
          <w:rFonts w:cs="Times New Roman"/>
        </w:rPr>
        <w:t> </w:t>
      </w:r>
      <w:r w:rsidR="1EE2A303" w:rsidRPr="6A12BFCA">
        <w:rPr>
          <w:rFonts w:cs="Times New Roman"/>
        </w:rPr>
        <w:t>augusta noteikumu Nr.</w:t>
      </w:r>
      <w:r w:rsidR="36509AE9" w:rsidRPr="6A12BFCA">
        <w:rPr>
          <w:rFonts w:cs="Times New Roman"/>
        </w:rPr>
        <w:t> </w:t>
      </w:r>
      <w:r w:rsidR="1EE2A303" w:rsidRPr="6A12BFCA">
        <w:rPr>
          <w:rFonts w:cs="Times New Roman"/>
        </w:rPr>
        <w:t xml:space="preserve">291 </w:t>
      </w:r>
      <w:r w:rsidR="004B49BD" w:rsidRPr="6A12BFCA">
        <w:rPr>
          <w:rFonts w:cs="Times New Roman"/>
        </w:rPr>
        <w:t>“</w:t>
      </w:r>
      <w:r w:rsidR="1EE2A303" w:rsidRPr="6A12BFCA">
        <w:rPr>
          <w:rFonts w:cs="Times New Roman"/>
        </w:rPr>
        <w:t>Kārtība, kādā apliecināmi dokumentu tulkojumi valsts valodā</w:t>
      </w:r>
      <w:r w:rsidR="004B49BD" w:rsidRPr="6A12BFCA">
        <w:rPr>
          <w:rFonts w:cs="Times New Roman"/>
        </w:rPr>
        <w:t>”</w:t>
      </w:r>
      <w:r w:rsidR="1EE2A303" w:rsidRPr="6A12BFCA">
        <w:rPr>
          <w:rFonts w:cs="Times New Roman"/>
        </w:rPr>
        <w:t xml:space="preserve"> </w:t>
      </w:r>
      <w:r w:rsidRPr="6A12BFCA">
        <w:rPr>
          <w:rFonts w:cs="Times New Roman"/>
        </w:rPr>
        <w:t>noteiktajā kārtībā</w:t>
      </w:r>
      <w:r w:rsidR="1EE2A303" w:rsidRPr="6A12BFCA">
        <w:rPr>
          <w:rFonts w:cs="Times New Roman"/>
        </w:rPr>
        <w:t xml:space="preserve"> vai notariāli apliecinātu tulkojumu valsts valodā</w:t>
      </w:r>
      <w:r w:rsidR="6DE0719E" w:rsidRPr="6A12BFCA">
        <w:rPr>
          <w:rFonts w:cs="Times New Roman"/>
        </w:rPr>
        <w:t>.</w:t>
      </w:r>
      <w:r w:rsidRPr="6A12BFCA">
        <w:rPr>
          <w:rFonts w:cs="Times New Roman"/>
        </w:rPr>
        <w:t xml:space="preserve"> </w:t>
      </w:r>
    </w:p>
    <w:p w14:paraId="68BD4AD8" w14:textId="72C765FE" w:rsidR="00411490" w:rsidRPr="00BC022F" w:rsidRDefault="00030AA6" w:rsidP="00647B4C">
      <w:pPr>
        <w:pStyle w:val="Sarakstarindkopa"/>
        <w:numPr>
          <w:ilvl w:val="0"/>
          <w:numId w:val="17"/>
        </w:numPr>
        <w:spacing w:before="0"/>
        <w:contextualSpacing w:val="0"/>
        <w:outlineLvl w:val="3"/>
        <w:rPr>
          <w:rFonts w:eastAsia="Times New Roman" w:cs="Times New Roman"/>
          <w:szCs w:val="24"/>
          <w:lang w:eastAsia="lv-LV"/>
        </w:rPr>
      </w:pPr>
      <w:r w:rsidRPr="6A12BFCA">
        <w:rPr>
          <w:rFonts w:eastAsia="Times New Roman" w:cs="Times New Roman"/>
          <w:lang w:eastAsia="lv-LV"/>
        </w:rPr>
        <w:t>Projekt</w:t>
      </w:r>
      <w:r w:rsidR="00313F21" w:rsidRPr="6A12BFCA">
        <w:rPr>
          <w:rFonts w:eastAsia="Times New Roman" w:cs="Times New Roman"/>
          <w:lang w:eastAsia="lv-LV"/>
        </w:rPr>
        <w:t xml:space="preserve">a iesniegumā summas norāda </w:t>
      </w:r>
      <w:proofErr w:type="spellStart"/>
      <w:r w:rsidR="00313F21" w:rsidRPr="6A12BFCA">
        <w:rPr>
          <w:rFonts w:eastAsia="Times New Roman" w:cs="Times New Roman"/>
          <w:i/>
          <w:iCs/>
          <w:lang w:eastAsia="lv-LV"/>
        </w:rPr>
        <w:t>euro</w:t>
      </w:r>
      <w:proofErr w:type="spellEnd"/>
      <w:r w:rsidR="00313F21" w:rsidRPr="6A12BFCA">
        <w:rPr>
          <w:rFonts w:eastAsia="Times New Roman" w:cs="Times New Roman"/>
          <w:lang w:eastAsia="lv-LV"/>
        </w:rPr>
        <w:t xml:space="preserve"> ar precizitāti līdz 2 </w:t>
      </w:r>
      <w:r w:rsidR="00DB7526" w:rsidRPr="6A12BFCA">
        <w:rPr>
          <w:rFonts w:eastAsia="Times New Roman" w:cs="Times New Roman"/>
          <w:lang w:eastAsia="lv-LV"/>
        </w:rPr>
        <w:t xml:space="preserve">cipariem </w:t>
      </w:r>
      <w:r w:rsidR="00313F21" w:rsidRPr="6A12BFCA">
        <w:rPr>
          <w:rFonts w:eastAsia="Times New Roman" w:cs="Times New Roman"/>
          <w:lang w:eastAsia="lv-LV"/>
        </w:rPr>
        <w:t>aiz komata.</w:t>
      </w:r>
    </w:p>
    <w:p w14:paraId="40019846" w14:textId="7B7EA84F" w:rsidR="001306D9" w:rsidRPr="00BC022F" w:rsidRDefault="0042748D" w:rsidP="00647B4C">
      <w:pPr>
        <w:pStyle w:val="Sarakstarindkopa"/>
        <w:numPr>
          <w:ilvl w:val="0"/>
          <w:numId w:val="17"/>
        </w:numPr>
        <w:spacing w:before="0"/>
        <w:contextualSpacing w:val="0"/>
        <w:rPr>
          <w:rFonts w:cs="Times New Roman"/>
          <w:szCs w:val="24"/>
        </w:rPr>
      </w:pPr>
      <w:r w:rsidRPr="6A12BFCA">
        <w:rPr>
          <w:rFonts w:cs="Times New Roman"/>
          <w:b/>
          <w:bCs/>
        </w:rPr>
        <w:t>P</w:t>
      </w:r>
      <w:r w:rsidR="00FA3DD6" w:rsidRPr="6A12BFCA">
        <w:rPr>
          <w:rFonts w:cs="Times New Roman"/>
          <w:b/>
          <w:bCs/>
        </w:rPr>
        <w:t>rojekta iesniegum</w:t>
      </w:r>
      <w:r w:rsidR="0072213C" w:rsidRPr="6A12BFCA">
        <w:rPr>
          <w:rFonts w:cs="Times New Roman"/>
          <w:b/>
          <w:bCs/>
        </w:rPr>
        <w:t>u</w:t>
      </w:r>
      <w:r w:rsidR="00FA3DD6" w:rsidRPr="6A12BFCA">
        <w:rPr>
          <w:rFonts w:cs="Times New Roman"/>
          <w:b/>
          <w:bCs/>
        </w:rPr>
        <w:t xml:space="preserve"> iesniedz līdz projektu iesniegumu iesniegšanas beigu termiņam</w:t>
      </w:r>
      <w:r w:rsidR="00FA3DD6" w:rsidRPr="6A12BFCA">
        <w:rPr>
          <w:rFonts w:cs="Times New Roman"/>
        </w:rPr>
        <w:t>.</w:t>
      </w:r>
    </w:p>
    <w:p w14:paraId="183B9305" w14:textId="2D3EB7AF" w:rsidR="001306D9" w:rsidRPr="00BC022F" w:rsidRDefault="002B6657" w:rsidP="00647B4C">
      <w:pPr>
        <w:pStyle w:val="Sarakstarindkopa"/>
        <w:numPr>
          <w:ilvl w:val="0"/>
          <w:numId w:val="17"/>
        </w:numPr>
        <w:spacing w:before="0"/>
        <w:contextualSpacing w:val="0"/>
        <w:rPr>
          <w:rFonts w:cs="Times New Roman"/>
          <w:szCs w:val="24"/>
        </w:rPr>
      </w:pPr>
      <w:r w:rsidRPr="6A12BFCA">
        <w:rPr>
          <w:rFonts w:cs="Times New Roman"/>
        </w:rPr>
        <w:lastRenderedPageBreak/>
        <w:t xml:space="preserve">Ja projekta iesniegums iesniegts pēc projektu iesniegumu iesniegšanas beigu datuma, tas netiek vērtēts. </w:t>
      </w:r>
      <w:r w:rsidR="00AA1B48" w:rsidRPr="6A12BFCA">
        <w:rPr>
          <w:rFonts w:cs="Times New Roman"/>
        </w:rPr>
        <w:t>Centrālā finanšu un līgumu aģentūra (turpmāk – s</w:t>
      </w:r>
      <w:r w:rsidRPr="6A12BFCA">
        <w:rPr>
          <w:rFonts w:cs="Times New Roman"/>
        </w:rPr>
        <w:t>adarbības iestāde</w:t>
      </w:r>
      <w:r w:rsidR="00AA1B48" w:rsidRPr="6A12BFCA">
        <w:rPr>
          <w:rFonts w:cs="Times New Roman"/>
        </w:rPr>
        <w:t>)</w:t>
      </w:r>
      <w:r w:rsidRPr="6A12BFCA">
        <w:rPr>
          <w:rFonts w:cs="Times New Roman"/>
        </w:rPr>
        <w:t xml:space="preserve"> par to informē projekta iesniedzēju</w:t>
      </w:r>
      <w:r w:rsidR="0013188F" w:rsidRPr="6A12BFCA">
        <w:rPr>
          <w:rFonts w:cs="Times New Roman"/>
        </w:rPr>
        <w:t xml:space="preserve">. </w:t>
      </w:r>
    </w:p>
    <w:p w14:paraId="22452EA0" w14:textId="71E08932" w:rsidR="008E372B" w:rsidRDefault="68672EE0" w:rsidP="00647B4C">
      <w:pPr>
        <w:pStyle w:val="Sarakstarindkopa"/>
        <w:numPr>
          <w:ilvl w:val="0"/>
          <w:numId w:val="17"/>
        </w:numPr>
        <w:spacing w:before="0"/>
        <w:rPr>
          <w:rFonts w:cs="Times New Roman"/>
        </w:rPr>
      </w:pPr>
      <w:r w:rsidRPr="0FC7CE54">
        <w:rPr>
          <w:rFonts w:cs="Times New Roman"/>
        </w:rPr>
        <w:t xml:space="preserve">Projekta iesniedzējam pēc projekta iesnieguma </w:t>
      </w:r>
      <w:r w:rsidR="2EAD6D44" w:rsidRPr="0FC7CE54">
        <w:rPr>
          <w:rFonts w:cs="Times New Roman"/>
        </w:rPr>
        <w:t>iesniegšanas</w:t>
      </w:r>
      <w:r w:rsidRPr="0FC7CE54">
        <w:rPr>
          <w:rFonts w:cs="Times New Roman"/>
        </w:rPr>
        <w:t xml:space="preserve"> </w:t>
      </w:r>
      <w:r w:rsidR="106D7AB6" w:rsidRPr="0FC7CE54">
        <w:rPr>
          <w:rFonts w:cs="Times New Roman"/>
        </w:rPr>
        <w:t>sadarbības iestādē</w:t>
      </w:r>
      <w:r w:rsidRPr="0FC7CE54">
        <w:rPr>
          <w:rFonts w:cs="Times New Roman"/>
        </w:rPr>
        <w:t xml:space="preserve"> tiek </w:t>
      </w:r>
      <w:r w:rsidR="06B31755" w:rsidRPr="0FC7CE54">
        <w:rPr>
          <w:rFonts w:cs="Times New Roman"/>
        </w:rPr>
        <w:t xml:space="preserve">nosūtīts </w:t>
      </w:r>
      <w:r w:rsidR="2F998379" w:rsidRPr="0FC7CE54">
        <w:rPr>
          <w:rFonts w:cs="Times New Roman"/>
        </w:rPr>
        <w:t>KPVIS</w:t>
      </w:r>
      <w:r w:rsidR="06B31755" w:rsidRPr="0FC7CE54">
        <w:rPr>
          <w:rFonts w:cs="Times New Roman"/>
        </w:rPr>
        <w:t xml:space="preserve"> automātiski sagatavots e-pasts par projekta iesnieguma iesniegšanu</w:t>
      </w:r>
      <w:r w:rsidRPr="0FC7CE54">
        <w:rPr>
          <w:rFonts w:cs="Times New Roman"/>
        </w:rPr>
        <w:t>.</w:t>
      </w:r>
    </w:p>
    <w:p w14:paraId="2E23197B" w14:textId="68057499" w:rsidR="00A01D52" w:rsidRPr="00BC022F" w:rsidRDefault="00A01D52" w:rsidP="00DB7526">
      <w:pPr>
        <w:pStyle w:val="Headinggg1"/>
      </w:pPr>
      <w:bookmarkStart w:id="4" w:name="_Ref120491269"/>
      <w:r w:rsidRPr="00BC022F">
        <w:t>Projektu iesniegumu vērtēšanas kārtība</w:t>
      </w:r>
      <w:bookmarkEnd w:id="4"/>
    </w:p>
    <w:p w14:paraId="473A255F" w14:textId="6C82C1F8" w:rsidR="00D537C1" w:rsidRDefault="00D537C1" w:rsidP="0FC7CE54">
      <w:pPr>
        <w:pStyle w:val="Sarakstarindkopa"/>
        <w:numPr>
          <w:ilvl w:val="0"/>
          <w:numId w:val="17"/>
        </w:numPr>
        <w:spacing w:before="0"/>
        <w:rPr>
          <w:rFonts w:eastAsia="Times New Roman" w:cs="Times New Roman"/>
          <w:color w:val="000000"/>
          <w:lang w:eastAsia="lv-LV"/>
        </w:rPr>
      </w:pPr>
      <w:r w:rsidRPr="00210AAB">
        <w:rPr>
          <w:rFonts w:cs="Times New Roman"/>
        </w:rPr>
        <w:t>Projektu</w:t>
      </w:r>
      <w:r w:rsidRPr="00ED1F84">
        <w:rPr>
          <w:rFonts w:eastAsia="Times New Roman" w:cs="Times New Roman"/>
          <w:color w:val="000000"/>
          <w:lang w:eastAsia="lv-LV"/>
        </w:rPr>
        <w:t xml:space="preserve"> iesniegumu vērtēšanai </w:t>
      </w:r>
      <w:r w:rsidR="00CC10BB" w:rsidRPr="00ED1F84">
        <w:rPr>
          <w:rFonts w:eastAsia="Times New Roman" w:cs="Times New Roman"/>
          <w:color w:val="000000"/>
          <w:lang w:eastAsia="lv-LV"/>
        </w:rPr>
        <w:t xml:space="preserve">sadarbības iestāde ar rīkojumu izveido </w:t>
      </w:r>
      <w:r w:rsidR="00C13EB3" w:rsidRPr="00ED1F84">
        <w:rPr>
          <w:rFonts w:eastAsia="Times New Roman" w:cs="Times New Roman"/>
          <w:color w:val="000000"/>
          <w:lang w:eastAsia="lv-LV"/>
        </w:rPr>
        <w:t xml:space="preserve">Eiropas Savienības </w:t>
      </w:r>
      <w:r w:rsidR="00C13EB3" w:rsidRPr="00ED1F84">
        <w:rPr>
          <w:rFonts w:cs="Times New Roman"/>
        </w:rPr>
        <w:t>fondu</w:t>
      </w:r>
      <w:r w:rsidR="00C13EB3" w:rsidRPr="00ED1F84">
        <w:rPr>
          <w:rFonts w:eastAsia="Times New Roman" w:cs="Times New Roman"/>
          <w:color w:val="000000"/>
          <w:lang w:eastAsia="lv-LV"/>
        </w:rPr>
        <w:t xml:space="preserve"> 2021.</w:t>
      </w:r>
      <w:r w:rsidR="00711EC7" w:rsidRPr="00ED1F84">
        <w:rPr>
          <w:rFonts w:eastAsia="Times New Roman" w:cs="Times New Roman"/>
          <w:color w:val="000000"/>
          <w:lang w:eastAsia="lv-LV"/>
        </w:rPr>
        <w:t>–</w:t>
      </w:r>
      <w:r w:rsidR="00C13EB3" w:rsidRPr="00ED1F84">
        <w:rPr>
          <w:rFonts w:eastAsia="Times New Roman" w:cs="Times New Roman"/>
          <w:color w:val="000000"/>
          <w:lang w:eastAsia="lv-LV"/>
        </w:rPr>
        <w:t xml:space="preserve">2027. gada plānošanas perioda vadības likuma </w:t>
      </w:r>
      <w:r w:rsidR="003C2265" w:rsidRPr="00ED1F84">
        <w:rPr>
          <w:rFonts w:eastAsia="Times New Roman" w:cs="Times New Roman"/>
          <w:color w:val="000000"/>
          <w:lang w:eastAsia="lv-LV"/>
        </w:rPr>
        <w:t xml:space="preserve">(turpmāk – Likums) </w:t>
      </w:r>
      <w:r w:rsidR="00C13EB3" w:rsidRPr="00ED1F84">
        <w:rPr>
          <w:rFonts w:eastAsia="Times New Roman" w:cs="Times New Roman"/>
          <w:color w:val="000000"/>
          <w:lang w:eastAsia="lv-LV"/>
        </w:rPr>
        <w:t xml:space="preserve">21. panta prasībām atbilstošu </w:t>
      </w:r>
      <w:r w:rsidRPr="00ED1F84">
        <w:rPr>
          <w:rFonts w:eastAsia="Times New Roman" w:cs="Times New Roman"/>
          <w:color w:val="000000"/>
          <w:lang w:eastAsia="lv-LV"/>
        </w:rPr>
        <w:t>projektu iesniegumu vērtēšanas komisiju (turpmāk</w:t>
      </w:r>
      <w:r w:rsidR="00FB4B0B" w:rsidRPr="00ED1F84">
        <w:rPr>
          <w:rFonts w:eastAsia="Times New Roman" w:cs="Times New Roman"/>
          <w:color w:val="000000"/>
          <w:lang w:eastAsia="lv-LV"/>
        </w:rPr>
        <w:t> </w:t>
      </w:r>
      <w:r w:rsidRPr="00ED1F84">
        <w:rPr>
          <w:rFonts w:eastAsia="Times New Roman" w:cs="Times New Roman"/>
          <w:color w:val="000000"/>
          <w:lang w:eastAsia="lv-LV"/>
        </w:rPr>
        <w:t>– vērtēšanas komisija)</w:t>
      </w:r>
      <w:r w:rsidR="00FB4B0B" w:rsidRPr="00ED1F84">
        <w:rPr>
          <w:rFonts w:eastAsia="Times New Roman" w:cs="Times New Roman"/>
          <w:color w:val="000000"/>
          <w:lang w:eastAsia="lv-LV"/>
        </w:rPr>
        <w:t xml:space="preserve">, vērtēšanas komisijas sastāva izveidē ievērojot </w:t>
      </w:r>
      <w:r w:rsidR="00614668" w:rsidRPr="00ED1F84">
        <w:rPr>
          <w:rStyle w:val="normaltextrun"/>
          <w:rFonts w:cs="Times New Roman"/>
          <w:color w:val="000000"/>
          <w:bdr w:val="none" w:sz="0" w:space="0" w:color="auto" w:frame="1"/>
        </w:rPr>
        <w:t xml:space="preserve">likuma </w:t>
      </w:r>
      <w:r w:rsidR="004B49BD" w:rsidRPr="00ED1F84">
        <w:rPr>
          <w:rStyle w:val="normaltextrun"/>
          <w:rFonts w:cs="Times New Roman"/>
          <w:color w:val="000000"/>
          <w:bdr w:val="none" w:sz="0" w:space="0" w:color="auto" w:frame="1"/>
        </w:rPr>
        <w:t>“</w:t>
      </w:r>
      <w:r w:rsidR="00614668" w:rsidRPr="00ED1F84">
        <w:rPr>
          <w:rStyle w:val="normaltextrun"/>
          <w:rFonts w:cs="Times New Roman"/>
          <w:color w:val="000000"/>
          <w:bdr w:val="none" w:sz="0" w:space="0" w:color="auto" w:frame="1"/>
        </w:rPr>
        <w:t>Par interešu konflikta novēršanu valsts amatpersonu darbībā</w:t>
      </w:r>
      <w:r w:rsidR="004B49BD" w:rsidRPr="00ED1F84">
        <w:rPr>
          <w:rStyle w:val="normaltextrun"/>
          <w:rFonts w:cs="Times New Roman"/>
          <w:color w:val="000000"/>
          <w:bdr w:val="none" w:sz="0" w:space="0" w:color="auto" w:frame="1"/>
        </w:rPr>
        <w:t>”</w:t>
      </w:r>
      <w:r w:rsidR="00614668" w:rsidRPr="00ED1F84">
        <w:rPr>
          <w:rStyle w:val="normaltextrun"/>
          <w:rFonts w:cs="Times New Roman"/>
          <w:color w:val="000000"/>
          <w:bdr w:val="none" w:sz="0" w:space="0" w:color="auto" w:frame="1"/>
        </w:rPr>
        <w:t xml:space="preserve"> un </w:t>
      </w:r>
      <w:r w:rsidR="00FB4B0B" w:rsidRPr="00ED1F84">
        <w:rPr>
          <w:rFonts w:eastAsia="Times New Roman" w:cs="Times New Roman"/>
          <w:color w:val="000000"/>
          <w:lang w:eastAsia="lv-LV"/>
        </w:rPr>
        <w:t>Regulas Nr. 2018/1046</w:t>
      </w:r>
      <w:r w:rsidR="00FB4B0B" w:rsidRPr="148606EB">
        <w:rPr>
          <w:rStyle w:val="Vresatsauce"/>
          <w:rFonts w:eastAsia="Times New Roman" w:cs="Times New Roman"/>
          <w:color w:val="000000"/>
          <w:lang w:eastAsia="lv-LV"/>
        </w:rPr>
        <w:footnoteReference w:id="7"/>
      </w:r>
      <w:r w:rsidR="00FB4B0B" w:rsidRPr="00ED1F84">
        <w:rPr>
          <w:rFonts w:eastAsia="Times New Roman" w:cs="Times New Roman"/>
          <w:color w:val="000000"/>
          <w:lang w:eastAsia="lv-LV"/>
        </w:rPr>
        <w:t xml:space="preserve"> 61.</w:t>
      </w:r>
      <w:r w:rsidR="00402F7A" w:rsidRPr="00ED1F84">
        <w:rPr>
          <w:rFonts w:eastAsia="Times New Roman" w:cs="Times New Roman"/>
          <w:color w:val="000000"/>
          <w:lang w:eastAsia="lv-LV"/>
        </w:rPr>
        <w:t> </w:t>
      </w:r>
      <w:r w:rsidR="00FB4B0B" w:rsidRPr="00ED1F84">
        <w:rPr>
          <w:rFonts w:eastAsia="Times New Roman" w:cs="Times New Roman"/>
          <w:color w:val="000000"/>
          <w:lang w:eastAsia="lv-LV"/>
        </w:rPr>
        <w:t>pantā noteikto</w:t>
      </w:r>
      <w:r w:rsidRPr="00ED1F84">
        <w:rPr>
          <w:rFonts w:eastAsia="Times New Roman" w:cs="Times New Roman"/>
          <w:color w:val="000000"/>
          <w:lang w:eastAsia="lv-LV"/>
        </w:rPr>
        <w:t>.</w:t>
      </w:r>
      <w:r w:rsidR="00ED1F84" w:rsidRPr="00ED1F84">
        <w:rPr>
          <w:rFonts w:eastAsia="Times New Roman" w:cs="Times New Roman"/>
          <w:color w:val="000000"/>
          <w:lang w:eastAsia="lv-LV"/>
        </w:rPr>
        <w:t xml:space="preserve"> Vērtēšanas komisijas locekļi projektu iesniegumu vērtēšanā piedalās šādā apjomā:</w:t>
      </w:r>
    </w:p>
    <w:p w14:paraId="6F3D20AB" w14:textId="16612959" w:rsidR="00ED1F84" w:rsidRPr="004100D8" w:rsidRDefault="3EF24290" w:rsidP="00647B4C">
      <w:pPr>
        <w:pStyle w:val="Sarakstarindkopa"/>
        <w:numPr>
          <w:ilvl w:val="1"/>
          <w:numId w:val="17"/>
        </w:numPr>
        <w:tabs>
          <w:tab w:val="left" w:pos="284"/>
        </w:tabs>
        <w:spacing w:before="0"/>
        <w:outlineLvl w:val="3"/>
        <w:rPr>
          <w:rFonts w:cs="Times New Roman"/>
        </w:rPr>
      </w:pPr>
      <w:r w:rsidRPr="56B5282B" w:rsidDel="00E819D0">
        <w:rPr>
          <w:rFonts w:eastAsia="Times New Roman" w:cs="Times New Roman"/>
          <w:color w:val="000000" w:themeColor="text1"/>
          <w:lang w:eastAsia="lv-LV"/>
        </w:rPr>
        <w:t>vienotie</w:t>
      </w:r>
      <w:r w:rsidRPr="522A8176">
        <w:rPr>
          <w:rFonts w:eastAsia="Times New Roman" w:cs="Times New Roman"/>
          <w:color w:val="000000" w:themeColor="text1"/>
          <w:lang w:eastAsia="lv-LV"/>
        </w:rPr>
        <w:t>, vienotie izvēles un specifiskie atbilstības kritēriji</w:t>
      </w:r>
      <w:r w:rsidRPr="6A12BFCA">
        <w:rPr>
          <w:rFonts w:cs="Times New Roman"/>
        </w:rPr>
        <w:t xml:space="preserve"> (vērtē balsstiesīgie sadarbības iestādes pārstāvji, kas ietverti vērtēšanas komisijā</w:t>
      </w:r>
      <w:r w:rsidR="1A1BB370" w:rsidRPr="004100D8">
        <w:rPr>
          <w:rFonts w:cs="Times New Roman"/>
        </w:rPr>
        <w:t xml:space="preserve">, </w:t>
      </w:r>
      <w:r w:rsidR="1A1BB370" w:rsidRPr="004100D8">
        <w:rPr>
          <w:rStyle w:val="normaltextrun"/>
        </w:rPr>
        <w:t>papildus piesaistot nozares ministrijas pārstāvi specifiskā atbilstības kritērija 3.1. vērtēšanas daļā par pierādījumiem, ka atbalsta nepiešķiršanas gadījumā ieguldījums netiks veikts</w:t>
      </w:r>
      <w:r w:rsidR="12B671B3" w:rsidRPr="004100D8">
        <w:rPr>
          <w:rStyle w:val="normaltextrun"/>
        </w:rPr>
        <w:t>)</w:t>
      </w:r>
      <w:r w:rsidR="1A1BB370" w:rsidRPr="004100D8">
        <w:rPr>
          <w:rStyle w:val="normaltextrun"/>
        </w:rPr>
        <w:t>; </w:t>
      </w:r>
      <w:r w:rsidRPr="004100D8">
        <w:rPr>
          <w:rFonts w:cs="Times New Roman"/>
        </w:rPr>
        <w:t xml:space="preserve"> </w:t>
      </w:r>
    </w:p>
    <w:p w14:paraId="2DFC3D06" w14:textId="7EF00419" w:rsidR="00ED1F84" w:rsidRPr="004100D8" w:rsidRDefault="00ED1F84" w:rsidP="00647B4C">
      <w:pPr>
        <w:pStyle w:val="Sarakstarindkopa"/>
        <w:numPr>
          <w:ilvl w:val="1"/>
          <w:numId w:val="17"/>
        </w:numPr>
        <w:tabs>
          <w:tab w:val="left" w:pos="284"/>
        </w:tabs>
        <w:spacing w:before="0"/>
        <w:contextualSpacing w:val="0"/>
        <w:outlineLvl w:val="3"/>
        <w:rPr>
          <w:rFonts w:eastAsia="Times New Roman" w:cs="Times New Roman"/>
          <w:lang w:eastAsia="lv-LV"/>
        </w:rPr>
      </w:pPr>
      <w:r w:rsidRPr="004100D8">
        <w:rPr>
          <w:rFonts w:cs="Times New Roman"/>
        </w:rPr>
        <w:t>kvalitātes kritēriji (vērtē visi balsstiesīgie vērtēšanas komisijas locekļi</w:t>
      </w:r>
      <w:r w:rsidR="000E7368" w:rsidRPr="004100D8">
        <w:rPr>
          <w:rFonts w:cs="Times New Roman"/>
        </w:rPr>
        <w:t xml:space="preserve">, </w:t>
      </w:r>
      <w:r w:rsidR="000E7368" w:rsidRPr="004100D8">
        <w:rPr>
          <w:rStyle w:val="normaltextrun"/>
          <w:shd w:val="clear" w:color="auto" w:fill="FFFFFF"/>
        </w:rPr>
        <w:t>izņemot nozares ministrijas pārstāvi, kas vērtē tikai kvalitātes kritērijus Nr. 4.1. un 4.3.).</w:t>
      </w:r>
      <w:r w:rsidR="000E7368" w:rsidRPr="004100D8">
        <w:rPr>
          <w:rStyle w:val="eop"/>
          <w:shd w:val="clear" w:color="auto" w:fill="FFFFFF"/>
        </w:rPr>
        <w:t> </w:t>
      </w:r>
    </w:p>
    <w:p w14:paraId="12545E31" w14:textId="7C03350F" w:rsidR="00D537C1" w:rsidRPr="007F263F" w:rsidRDefault="00D537C1" w:rsidP="00647B4C">
      <w:pPr>
        <w:pStyle w:val="Sarakstarindkopa"/>
        <w:numPr>
          <w:ilvl w:val="0"/>
          <w:numId w:val="17"/>
        </w:numPr>
        <w:spacing w:before="0"/>
        <w:contextualSpacing w:val="0"/>
        <w:rPr>
          <w:rFonts w:cs="Times New Roman"/>
          <w:szCs w:val="24"/>
        </w:rPr>
      </w:pPr>
      <w:r w:rsidRPr="00210AAB">
        <w:rPr>
          <w:rFonts w:cs="Times New Roman"/>
        </w:rPr>
        <w:t>Vērtēšanas</w:t>
      </w:r>
      <w:r w:rsidRPr="6A12BFCA">
        <w:rPr>
          <w:rFonts w:eastAsia="Times New Roman" w:cs="Times New Roman"/>
          <w:color w:val="000000" w:themeColor="text1"/>
          <w:lang w:eastAsia="lv-LV"/>
        </w:rPr>
        <w:t xml:space="preserve"> komisijas locekļi ir atbildīgi par projektu iesniegumu savlaicīgu, objektīvu un rūpīgu izvērtēšanu atbilstoši </w:t>
      </w:r>
      <w:r w:rsidR="00D03AB3" w:rsidRPr="6A12BFCA">
        <w:rPr>
          <w:rFonts w:eastAsia="Times New Roman" w:cs="Times New Roman"/>
          <w:color w:val="000000" w:themeColor="text1"/>
          <w:lang w:eastAsia="lv-LV"/>
        </w:rPr>
        <w:t>Latvijas Republikas un Eiropas Savienības normatīvajiem aktiem</w:t>
      </w:r>
      <w:r w:rsidRPr="6A12BFCA">
        <w:rPr>
          <w:rFonts w:eastAsia="Times New Roman" w:cs="Times New Roman"/>
          <w:color w:val="000000" w:themeColor="text1"/>
          <w:lang w:eastAsia="lv-LV"/>
        </w:rPr>
        <w:t xml:space="preserve">, kā arī </w:t>
      </w:r>
      <w:r w:rsidR="00D03AB3" w:rsidRPr="6A12BFCA">
        <w:rPr>
          <w:rFonts w:eastAsia="Times New Roman" w:cs="Times New Roman"/>
          <w:color w:val="000000" w:themeColor="text1"/>
          <w:lang w:eastAsia="lv-LV"/>
        </w:rPr>
        <w:t xml:space="preserve">ir </w:t>
      </w:r>
      <w:r w:rsidR="003D7C86" w:rsidRPr="6A12BFCA">
        <w:rPr>
          <w:rFonts w:eastAsia="Times New Roman" w:cs="Times New Roman"/>
          <w:color w:val="000000" w:themeColor="text1"/>
          <w:lang w:eastAsia="lv-LV"/>
        </w:rPr>
        <w:t xml:space="preserve">atbildīgi </w:t>
      </w:r>
      <w:r w:rsidRPr="6A12BFCA">
        <w:rPr>
          <w:rFonts w:eastAsia="Times New Roman" w:cs="Times New Roman"/>
          <w:color w:val="000000" w:themeColor="text1"/>
          <w:lang w:eastAsia="lv-LV"/>
        </w:rPr>
        <w:t xml:space="preserve">par </w:t>
      </w:r>
      <w:r w:rsidR="008B1741" w:rsidRPr="6A12BFCA">
        <w:rPr>
          <w:rFonts w:eastAsia="Times New Roman" w:cs="Times New Roman"/>
          <w:color w:val="000000" w:themeColor="text1"/>
          <w:lang w:eastAsia="lv-LV"/>
        </w:rPr>
        <w:t xml:space="preserve">objektivitātes un </w:t>
      </w:r>
      <w:r w:rsidRPr="6A12BFCA">
        <w:rPr>
          <w:rFonts w:eastAsia="Times New Roman" w:cs="Times New Roman"/>
          <w:color w:val="000000" w:themeColor="text1"/>
          <w:lang w:eastAsia="lv-LV"/>
        </w:rPr>
        <w:t xml:space="preserve">konfidencialitātes ievērošanu. </w:t>
      </w:r>
    </w:p>
    <w:p w14:paraId="2217835A" w14:textId="4E8BFEFA" w:rsidR="007F263F" w:rsidRPr="002A34A9" w:rsidRDefault="002A34A9" w:rsidP="00647B4C">
      <w:pPr>
        <w:pStyle w:val="Sarakstarindkopa"/>
        <w:numPr>
          <w:ilvl w:val="0"/>
          <w:numId w:val="17"/>
        </w:numPr>
        <w:spacing w:before="0"/>
        <w:contextualSpacing w:val="0"/>
        <w:rPr>
          <w:rFonts w:eastAsia="Times New Roman"/>
        </w:rPr>
      </w:pPr>
      <w:r w:rsidRPr="421B88B6">
        <w:rPr>
          <w:rFonts w:cs="Times New Roman"/>
        </w:rPr>
        <w:t>Vērtēšanas</w:t>
      </w:r>
      <w:r w:rsidRPr="6A12BFCA">
        <w:rPr>
          <w:rFonts w:eastAsia="Times New Roman"/>
        </w:rPr>
        <w:t xml:space="preserve"> komisijas locekļi projekta iesnieguma vērtēšanas laikā nav tiesīgi komunicēt ar projekta iesnieguma iesniedzēju par projekta iesnieguma vērtēšanu vai ar to saistītiem jautājumiem. Projekta iesniegums pēc tā iesniegšanas līdz</w:t>
      </w:r>
      <w:r w:rsidR="00AF656B" w:rsidRPr="6A12BFCA">
        <w:rPr>
          <w:rFonts w:eastAsia="Times New Roman"/>
        </w:rPr>
        <w:t xml:space="preserve"> sadarbības iestādes </w:t>
      </w:r>
      <w:r w:rsidRPr="6A12BFCA">
        <w:rPr>
          <w:rFonts w:eastAsia="Times New Roman"/>
        </w:rPr>
        <w:t xml:space="preserve">lēmuma par tā apstiprināšanu, apstiprināšanu ar nosacījumu vai noraidīšanu </w:t>
      </w:r>
      <w:r w:rsidR="00711EC7" w:rsidRPr="6A12BFCA">
        <w:rPr>
          <w:rFonts w:eastAsia="Times New Roman"/>
        </w:rPr>
        <w:t xml:space="preserve">pieņemšanai </w:t>
      </w:r>
      <w:r w:rsidRPr="6A12BFCA">
        <w:rPr>
          <w:rFonts w:eastAsia="Times New Roman"/>
        </w:rPr>
        <w:t>nav precizējams.</w:t>
      </w:r>
    </w:p>
    <w:p w14:paraId="49AE2849" w14:textId="68B95901" w:rsidR="00D537C1" w:rsidRPr="00E64994" w:rsidRDefault="00B60437" w:rsidP="0FC7CE54">
      <w:pPr>
        <w:pStyle w:val="Sarakstarindkopa"/>
        <w:numPr>
          <w:ilvl w:val="0"/>
          <w:numId w:val="17"/>
        </w:numPr>
        <w:spacing w:before="0"/>
        <w:rPr>
          <w:rFonts w:cs="Times New Roman"/>
        </w:rPr>
      </w:pPr>
      <w:bookmarkStart w:id="5" w:name="_Ref120520594"/>
      <w:r w:rsidRPr="0FC7CE54">
        <w:rPr>
          <w:rFonts w:cs="Times New Roman"/>
        </w:rPr>
        <w:t>V</w:t>
      </w:r>
      <w:r w:rsidR="00ED50C7" w:rsidRPr="0FC7CE54">
        <w:rPr>
          <w:rFonts w:cs="Times New Roman"/>
        </w:rPr>
        <w:t>ērtēšanas</w:t>
      </w:r>
      <w:r w:rsidR="00ED50C7" w:rsidRPr="0FC7CE54">
        <w:rPr>
          <w:rFonts w:eastAsia="Times New Roman" w:cs="Times New Roman"/>
          <w:color w:val="000000" w:themeColor="text1"/>
          <w:lang w:eastAsia="lv-LV"/>
        </w:rPr>
        <w:t xml:space="preserve"> komisija pēc projektu iesniegumu iesniegšanas termiņa beigām vērtē projektu iesniegumus saskaņā</w:t>
      </w:r>
      <w:r w:rsidR="00E67E1A" w:rsidRPr="0FC7CE54">
        <w:rPr>
          <w:rFonts w:eastAsia="Times New Roman" w:cs="Times New Roman"/>
          <w:color w:val="000000" w:themeColor="text1"/>
          <w:lang w:eastAsia="lv-LV"/>
        </w:rPr>
        <w:t xml:space="preserve"> ar</w:t>
      </w:r>
      <w:r w:rsidR="00ED50C7" w:rsidRPr="0FC7CE54">
        <w:rPr>
          <w:rFonts w:eastAsia="Times New Roman" w:cs="Times New Roman"/>
          <w:color w:val="000000" w:themeColor="text1"/>
          <w:lang w:eastAsia="lv-LV"/>
        </w:rPr>
        <w:t xml:space="preserve"> projektu iesniegumu vērtēšanas kritērijiem, ievērojot projektu iesniegumu vērtēšanas kritēriju piemērošanas metodikā noteikto </w:t>
      </w:r>
      <w:r w:rsidR="0043459A" w:rsidRPr="0FC7CE54">
        <w:rPr>
          <w:rFonts w:eastAsia="Times New Roman" w:cs="Times New Roman"/>
          <w:color w:val="000000" w:themeColor="text1"/>
          <w:lang w:eastAsia="lv-LV"/>
        </w:rPr>
        <w:t>(nolikuma</w:t>
      </w:r>
      <w:r w:rsidR="0082796F" w:rsidRPr="0FC7CE54">
        <w:rPr>
          <w:rFonts w:eastAsia="Times New Roman" w:cs="Times New Roman"/>
          <w:color w:val="000000" w:themeColor="text1"/>
          <w:lang w:eastAsia="lv-LV"/>
        </w:rPr>
        <w:t xml:space="preserve"> </w:t>
      </w:r>
      <w:r w:rsidR="00E64994" w:rsidRPr="0FC7CE54">
        <w:rPr>
          <w:rFonts w:eastAsia="Times New Roman" w:cs="Times New Roman"/>
          <w:lang w:eastAsia="lv-LV"/>
        </w:rPr>
        <w:t>6</w:t>
      </w:r>
      <w:r w:rsidR="00725341" w:rsidRPr="0FC7CE54">
        <w:rPr>
          <w:rFonts w:eastAsia="Times New Roman" w:cs="Times New Roman"/>
          <w:lang w:eastAsia="lv-LV"/>
        </w:rPr>
        <w:t>.</w:t>
      </w:r>
      <w:r w:rsidR="0082796F" w:rsidRPr="0FC7CE54">
        <w:rPr>
          <w:rFonts w:eastAsia="Times New Roman" w:cs="Times New Roman"/>
          <w:lang w:eastAsia="lv-LV"/>
        </w:rPr>
        <w:t xml:space="preserve"> </w:t>
      </w:r>
      <w:r w:rsidR="0043459A" w:rsidRPr="0FC7CE54">
        <w:rPr>
          <w:rFonts w:eastAsia="Times New Roman" w:cs="Times New Roman"/>
          <w:color w:val="000000" w:themeColor="text1"/>
          <w:lang w:eastAsia="lv-LV"/>
        </w:rPr>
        <w:t>pielikums) un</w:t>
      </w:r>
      <w:r w:rsidR="00D537C1" w:rsidRPr="0FC7CE54">
        <w:rPr>
          <w:rFonts w:eastAsia="Times New Roman" w:cs="Times New Roman"/>
          <w:color w:val="000000" w:themeColor="text1"/>
          <w:lang w:eastAsia="lv-LV"/>
        </w:rPr>
        <w:t xml:space="preserve"> </w:t>
      </w:r>
      <w:r w:rsidR="00B75942" w:rsidRPr="0FC7CE54">
        <w:rPr>
          <w:rFonts w:eastAsia="Times New Roman" w:cs="Times New Roman"/>
          <w:color w:val="000000" w:themeColor="text1"/>
          <w:lang w:eastAsia="lv-LV"/>
        </w:rPr>
        <w:t xml:space="preserve">KPVIS </w:t>
      </w:r>
      <w:r w:rsidR="00D537C1" w:rsidRPr="0FC7CE54">
        <w:rPr>
          <w:rFonts w:cs="Times New Roman"/>
        </w:rPr>
        <w:t>aizpildot projekt</w:t>
      </w:r>
      <w:r w:rsidR="00485091" w:rsidRPr="0FC7CE54">
        <w:rPr>
          <w:rFonts w:cs="Times New Roman"/>
        </w:rPr>
        <w:t>a</w:t>
      </w:r>
      <w:r w:rsidR="00D537C1" w:rsidRPr="0FC7CE54">
        <w:rPr>
          <w:rFonts w:cs="Times New Roman"/>
        </w:rPr>
        <w:t xml:space="preserve"> iesniegum</w:t>
      </w:r>
      <w:r w:rsidR="00485091" w:rsidRPr="0FC7CE54">
        <w:rPr>
          <w:rFonts w:cs="Times New Roman"/>
        </w:rPr>
        <w:t>a</w:t>
      </w:r>
      <w:r w:rsidR="00D537C1" w:rsidRPr="0FC7CE54">
        <w:rPr>
          <w:rFonts w:cs="Times New Roman"/>
        </w:rPr>
        <w:t xml:space="preserve"> vērtēšanas veidlapu.</w:t>
      </w:r>
      <w:bookmarkEnd w:id="5"/>
    </w:p>
    <w:p w14:paraId="2FCF91C2" w14:textId="5C9D0975" w:rsidR="00A86E68" w:rsidRDefault="27F7F099" w:rsidP="00647B4C">
      <w:pPr>
        <w:pStyle w:val="Sarakstarindkopa"/>
        <w:numPr>
          <w:ilvl w:val="0"/>
          <w:numId w:val="17"/>
        </w:numPr>
        <w:spacing w:before="0"/>
        <w:contextualSpacing w:val="0"/>
        <w:rPr>
          <w:rFonts w:cs="Times New Roman"/>
        </w:rPr>
      </w:pPr>
      <w:r w:rsidRPr="2F155CC4">
        <w:rPr>
          <w:rFonts w:cs="Times New Roman"/>
        </w:rPr>
        <w:t>Pirms</w:t>
      </w:r>
      <w:r w:rsidR="16799EEC" w:rsidRPr="2F155CC4">
        <w:rPr>
          <w:rFonts w:cs="Times New Roman"/>
        </w:rPr>
        <w:t xml:space="preserve"> šī</w:t>
      </w:r>
      <w:r w:rsidRPr="2F155CC4">
        <w:rPr>
          <w:rFonts w:cs="Times New Roman"/>
        </w:rPr>
        <w:t xml:space="preserve"> nolikuma </w:t>
      </w:r>
      <w:r w:rsidR="001E0F28" w:rsidRPr="00DD2B1F">
        <w:rPr>
          <w:rFonts w:cs="Times New Roman"/>
        </w:rPr>
        <w:t>1</w:t>
      </w:r>
      <w:r w:rsidR="001F07BF">
        <w:rPr>
          <w:rFonts w:cs="Times New Roman"/>
        </w:rPr>
        <w:t>8</w:t>
      </w:r>
      <w:r w:rsidR="0979D455" w:rsidRPr="00DD2B1F">
        <w:rPr>
          <w:rFonts w:cs="Times New Roman"/>
        </w:rPr>
        <w:t>.</w:t>
      </w:r>
      <w:r w:rsidR="64AAF8A7" w:rsidRPr="2F155CC4">
        <w:rPr>
          <w:rFonts w:cs="Times New Roman"/>
        </w:rPr>
        <w:t xml:space="preserve"> punktā noteiktās vērtēšanas uzsākšanas </w:t>
      </w:r>
      <w:r w:rsidR="00DC30E7" w:rsidRPr="6A12BFCA">
        <w:rPr>
          <w:rFonts w:cs="Times New Roman"/>
        </w:rPr>
        <w:t xml:space="preserve">sadarbības </w:t>
      </w:r>
      <w:r w:rsidR="00DC30E7" w:rsidRPr="510C6E53">
        <w:rPr>
          <w:rFonts w:cs="Times New Roman"/>
        </w:rPr>
        <w:t>iestāde</w:t>
      </w:r>
      <w:r w:rsidR="64AAF8A7" w:rsidRPr="2F155CC4">
        <w:rPr>
          <w:rFonts w:cs="Times New Roman"/>
        </w:rPr>
        <w:t xml:space="preserve"> pārbauda projekta</w:t>
      </w:r>
      <w:r w:rsidR="4F750B0F" w:rsidRPr="2F155CC4">
        <w:rPr>
          <w:rFonts w:cs="Times New Roman"/>
        </w:rPr>
        <w:t xml:space="preserve"> </w:t>
      </w:r>
      <w:r w:rsidR="64AAF8A7" w:rsidRPr="2F155CC4">
        <w:rPr>
          <w:rFonts w:cs="Times New Roman"/>
        </w:rPr>
        <w:t>iesniedzēja</w:t>
      </w:r>
      <w:r w:rsidR="00C30E5E" w:rsidRPr="2F155CC4">
        <w:rPr>
          <w:rFonts w:cs="Times New Roman"/>
        </w:rPr>
        <w:t xml:space="preserve"> </w:t>
      </w:r>
      <w:r w:rsidR="10C97420" w:rsidRPr="2F155CC4">
        <w:rPr>
          <w:rFonts w:cs="Times New Roman"/>
        </w:rPr>
        <w:t>atbilstību</w:t>
      </w:r>
      <w:r w:rsidR="40D4580A" w:rsidRPr="2F155CC4">
        <w:rPr>
          <w:rFonts w:cs="Times New Roman"/>
        </w:rPr>
        <w:t xml:space="preserve"> Likuma 22. pantā noteiktajiem izslēgšanas noteikumiem</w:t>
      </w:r>
      <w:r w:rsidR="591ADAEE" w:rsidRPr="2F155CC4">
        <w:rPr>
          <w:rFonts w:cs="Times New Roman"/>
        </w:rPr>
        <w:t>, ievērojot MK noteikumos Nr. </w:t>
      </w:r>
      <w:r w:rsidR="00D36FE6" w:rsidRPr="2F155CC4">
        <w:rPr>
          <w:rFonts w:cs="Times New Roman"/>
        </w:rPr>
        <w:t>198</w:t>
      </w:r>
      <w:r w:rsidR="00702951" w:rsidRPr="2F155CC4">
        <w:rPr>
          <w:rStyle w:val="Vresatsauce"/>
          <w:rFonts w:cs="Times New Roman"/>
        </w:rPr>
        <w:footnoteReference w:id="8"/>
      </w:r>
      <w:r w:rsidR="591ADAEE" w:rsidRPr="2F155CC4">
        <w:rPr>
          <w:rFonts w:cs="Times New Roman"/>
        </w:rPr>
        <w:t xml:space="preserve"> noteikto kārtību,</w:t>
      </w:r>
      <w:r w:rsidR="40D4580A" w:rsidRPr="2F155CC4">
        <w:rPr>
          <w:rFonts w:cs="Times New Roman"/>
        </w:rPr>
        <w:t xml:space="preserve"> </w:t>
      </w:r>
      <w:r w:rsidR="591ADAEE" w:rsidRPr="2F155CC4">
        <w:rPr>
          <w:rFonts w:cs="Times New Roman"/>
        </w:rPr>
        <w:t xml:space="preserve">un veic </w:t>
      </w:r>
      <w:r w:rsidR="6B556D70" w:rsidRPr="2F155CC4">
        <w:rPr>
          <w:rFonts w:cs="Times New Roman"/>
        </w:rPr>
        <w:t xml:space="preserve">projekta iesniedzēja </w:t>
      </w:r>
      <w:r w:rsidR="40D4580A" w:rsidRPr="2F155CC4">
        <w:rPr>
          <w:rFonts w:cs="Times New Roman"/>
        </w:rPr>
        <w:t>pārbaudi atbilstoši Starptautisko un Latvijas Republikas nacionālo sankciju likuma 11.</w:t>
      </w:r>
      <w:r w:rsidR="40D4580A" w:rsidRPr="2F155CC4">
        <w:rPr>
          <w:rFonts w:cs="Times New Roman"/>
          <w:vertAlign w:val="superscript"/>
        </w:rPr>
        <w:t>2</w:t>
      </w:r>
      <w:r w:rsidR="40D4580A" w:rsidRPr="2F155CC4">
        <w:rPr>
          <w:rFonts w:cs="Times New Roman"/>
        </w:rPr>
        <w:t> pantam</w:t>
      </w:r>
      <w:r w:rsidR="1202C425" w:rsidRPr="2F155CC4">
        <w:rPr>
          <w:rFonts w:cs="Times New Roman"/>
        </w:rPr>
        <w:t xml:space="preserve">. </w:t>
      </w:r>
      <w:r w:rsidR="299B8616" w:rsidRPr="2F155CC4">
        <w:rPr>
          <w:rFonts w:cs="Times New Roman"/>
        </w:rPr>
        <w:t xml:space="preserve">Ja projekta iesniedzējs atbilst kādam no minētajos normatīvajos aktos noteiktajiem </w:t>
      </w:r>
      <w:r w:rsidR="7FCC9A89" w:rsidRPr="2F155CC4">
        <w:rPr>
          <w:rFonts w:cs="Times New Roman"/>
        </w:rPr>
        <w:t xml:space="preserve">nosacījumiem, lai projekta iesniedzēju izslēgtu no dalības projektu iesniegumu atlasē, </w:t>
      </w:r>
      <w:r w:rsidR="2F4CCA31" w:rsidRPr="2F155CC4">
        <w:rPr>
          <w:rFonts w:cs="Times New Roman"/>
        </w:rPr>
        <w:t>projek</w:t>
      </w:r>
      <w:r w:rsidR="00A65C12">
        <w:rPr>
          <w:rFonts w:cs="Times New Roman"/>
        </w:rPr>
        <w:t>t</w:t>
      </w:r>
      <w:r w:rsidR="2F4CCA31" w:rsidRPr="2F155CC4">
        <w:rPr>
          <w:rFonts w:cs="Times New Roman"/>
        </w:rPr>
        <w:t>a iesniegums uzskatāms par noraidītu.</w:t>
      </w:r>
      <w:r w:rsidR="006821A5" w:rsidRPr="2F155CC4">
        <w:rPr>
          <w:rFonts w:cs="Times New Roman"/>
          <w:color w:val="FF0000"/>
        </w:rPr>
        <w:t xml:space="preserve"> </w:t>
      </w:r>
      <w:bookmarkStart w:id="6" w:name="_Ref120489080"/>
    </w:p>
    <w:p w14:paraId="4E8A2630" w14:textId="0F80BAAD" w:rsidR="00A65C12" w:rsidRPr="00A86E68" w:rsidRDefault="34A7FB25" w:rsidP="00647B4C">
      <w:pPr>
        <w:pStyle w:val="Sarakstarindkopa"/>
        <w:numPr>
          <w:ilvl w:val="0"/>
          <w:numId w:val="17"/>
        </w:numPr>
        <w:spacing w:before="0"/>
        <w:contextualSpacing w:val="0"/>
        <w:rPr>
          <w:rFonts w:cs="Times New Roman"/>
        </w:rPr>
      </w:pPr>
      <w:r w:rsidRPr="00A86E68">
        <w:rPr>
          <w:rFonts w:cs="Times New Roman"/>
        </w:rPr>
        <w:t>Projekta iesnieguma atbilstību projektu vērtēšanas kritērijiem vērtē,</w:t>
      </w:r>
      <w:r w:rsidR="00A65C12" w:rsidRPr="00A86E68">
        <w:rPr>
          <w:rFonts w:cs="Times New Roman"/>
        </w:rPr>
        <w:t xml:space="preserve"> ievērojot šī nolikuma </w:t>
      </w:r>
      <w:r w:rsidR="00A65C12" w:rsidRPr="00DD2B1F">
        <w:rPr>
          <w:rFonts w:cs="Times New Roman"/>
        </w:rPr>
        <w:t>1</w:t>
      </w:r>
      <w:r w:rsidR="009E35D2">
        <w:rPr>
          <w:rFonts w:cs="Times New Roman"/>
        </w:rPr>
        <w:t>6</w:t>
      </w:r>
      <w:r w:rsidR="00A65C12" w:rsidRPr="00DD2B1F">
        <w:rPr>
          <w:rFonts w:cs="Times New Roman"/>
        </w:rPr>
        <w:t>.</w:t>
      </w:r>
      <w:r w:rsidR="00A65C12" w:rsidRPr="00A86E68">
        <w:rPr>
          <w:rFonts w:cs="Times New Roman"/>
        </w:rPr>
        <w:t xml:space="preserve"> punktā noteikto kompetenču sadalījumu,</w:t>
      </w:r>
      <w:r w:rsidR="00657012">
        <w:rPr>
          <w:rFonts w:cs="Times New Roman"/>
        </w:rPr>
        <w:t xml:space="preserve"> </w:t>
      </w:r>
      <w:r w:rsidR="00867088">
        <w:rPr>
          <w:rFonts w:cs="Times New Roman"/>
        </w:rPr>
        <w:t>vis</w:t>
      </w:r>
      <w:r w:rsidR="00657012" w:rsidRPr="00657012">
        <w:rPr>
          <w:rFonts w:cs="Times New Roman"/>
        </w:rPr>
        <w:t>pirms izvērtējot visus neprecizējamos un pēc tam – precizējamos kritērijus šādā secībā</w:t>
      </w:r>
      <w:r w:rsidR="00A65C12" w:rsidRPr="00A86E68">
        <w:rPr>
          <w:rFonts w:cs="Times New Roman"/>
        </w:rPr>
        <w:t>:</w:t>
      </w:r>
    </w:p>
    <w:bookmarkEnd w:id="6"/>
    <w:p w14:paraId="41D3F295" w14:textId="779CE28A" w:rsidR="00A86E68" w:rsidRPr="00BF5077" w:rsidRDefault="28F66177" w:rsidP="00647B4C">
      <w:pPr>
        <w:pStyle w:val="Sarakstarindkopa"/>
        <w:numPr>
          <w:ilvl w:val="1"/>
          <w:numId w:val="17"/>
        </w:numPr>
        <w:spacing w:before="0"/>
        <w:rPr>
          <w:rFonts w:eastAsia="Times New Roman" w:cs="Times New Roman"/>
        </w:rPr>
      </w:pPr>
      <w:r w:rsidRPr="421B88B6">
        <w:rPr>
          <w:rFonts w:eastAsia="Times New Roman" w:cs="Times New Roman"/>
        </w:rPr>
        <w:lastRenderedPageBreak/>
        <w:t xml:space="preserve">sākot vērtēšanu, vispirms vērtē projekta iesnieguma atbilstību </w:t>
      </w:r>
      <w:r w:rsidR="00546892">
        <w:rPr>
          <w:rFonts w:eastAsia="Times New Roman" w:cs="Times New Roman"/>
        </w:rPr>
        <w:t>vienotaj</w:t>
      </w:r>
      <w:r w:rsidR="00092F22">
        <w:rPr>
          <w:rFonts w:eastAsia="Times New Roman" w:cs="Times New Roman"/>
        </w:rPr>
        <w:t xml:space="preserve">iem izvēles </w:t>
      </w:r>
      <w:r w:rsidRPr="421B88B6">
        <w:rPr>
          <w:rFonts w:eastAsia="Times New Roman" w:cs="Times New Roman"/>
        </w:rPr>
        <w:t>kritērijiem</w:t>
      </w:r>
      <w:r w:rsidR="001F7101" w:rsidRPr="421B88B6">
        <w:rPr>
          <w:rFonts w:eastAsia="Times New Roman" w:cs="Times New Roman"/>
        </w:rPr>
        <w:t xml:space="preserve"> Nr. </w:t>
      </w:r>
      <w:r w:rsidRPr="421B88B6">
        <w:rPr>
          <w:rFonts w:eastAsia="Times New Roman" w:cs="Times New Roman"/>
        </w:rPr>
        <w:t>2.1.</w:t>
      </w:r>
      <w:r w:rsidR="001F7101" w:rsidRPr="421B88B6">
        <w:rPr>
          <w:rFonts w:eastAsia="Times New Roman" w:cs="Times New Roman"/>
        </w:rPr>
        <w:t xml:space="preserve"> un</w:t>
      </w:r>
      <w:r w:rsidRPr="421B88B6">
        <w:rPr>
          <w:rFonts w:eastAsia="Times New Roman" w:cs="Times New Roman"/>
        </w:rPr>
        <w:t xml:space="preserve"> </w:t>
      </w:r>
      <w:r w:rsidR="001F7101" w:rsidRPr="421B88B6">
        <w:rPr>
          <w:rFonts w:eastAsia="Times New Roman" w:cs="Times New Roman"/>
        </w:rPr>
        <w:t xml:space="preserve">Nr. </w:t>
      </w:r>
      <w:r w:rsidRPr="421B88B6">
        <w:rPr>
          <w:rFonts w:eastAsia="Times New Roman" w:cs="Times New Roman"/>
        </w:rPr>
        <w:t xml:space="preserve">2.3. Ja projekta iesniegums neatbilst kādam no </w:t>
      </w:r>
      <w:r w:rsidR="00CA5FF2">
        <w:rPr>
          <w:rFonts w:eastAsia="Times New Roman" w:cs="Times New Roman"/>
        </w:rPr>
        <w:t xml:space="preserve">minētajiem </w:t>
      </w:r>
      <w:r w:rsidRPr="421B88B6">
        <w:rPr>
          <w:rFonts w:eastAsia="Times New Roman" w:cs="Times New Roman"/>
        </w:rPr>
        <w:t>kritērijiem, tā vērtēšanu neturpina;</w:t>
      </w:r>
    </w:p>
    <w:p w14:paraId="3C1E785B" w14:textId="0461FF74" w:rsidR="006D134A" w:rsidRPr="00282229" w:rsidRDefault="28F66177" w:rsidP="00647B4C">
      <w:pPr>
        <w:pStyle w:val="Sarakstarindkopa"/>
        <w:numPr>
          <w:ilvl w:val="1"/>
          <w:numId w:val="17"/>
        </w:numPr>
        <w:tabs>
          <w:tab w:val="left" w:pos="284"/>
        </w:tabs>
        <w:spacing w:before="0"/>
        <w:outlineLvl w:val="3"/>
        <w:rPr>
          <w:rFonts w:cs="Times New Roman"/>
        </w:rPr>
      </w:pPr>
      <w:r w:rsidRPr="25518F77">
        <w:rPr>
          <w:rFonts w:eastAsia="Times New Roman" w:cs="Times New Roman"/>
        </w:rPr>
        <w:t xml:space="preserve">ja projekta iesniegums atbilst </w:t>
      </w:r>
      <w:r w:rsidR="00D65CCB" w:rsidRPr="25518F77">
        <w:rPr>
          <w:rFonts w:eastAsia="Times New Roman" w:cs="Times New Roman"/>
        </w:rPr>
        <w:t>vienotajiem izvēles kritērijiem Nr. 2.1. un Nr. 2.3.</w:t>
      </w:r>
      <w:r w:rsidRPr="25518F77">
        <w:rPr>
          <w:rFonts w:eastAsia="Times New Roman" w:cs="Times New Roman"/>
        </w:rPr>
        <w:t>, tad turpina vērtēt projekta iesnieguma atbilstību kvalitātes kritērij</w:t>
      </w:r>
      <w:r w:rsidR="006704A1" w:rsidRPr="25518F77">
        <w:rPr>
          <w:rFonts w:eastAsia="Times New Roman" w:cs="Times New Roman"/>
        </w:rPr>
        <w:t>iem Nr. 4.3., Nr. 4.5. un Nr. 4.6.</w:t>
      </w:r>
      <w:r w:rsidRPr="25518F77">
        <w:rPr>
          <w:rFonts w:eastAsia="Times New Roman" w:cs="Times New Roman"/>
        </w:rPr>
        <w:t xml:space="preserve"> </w:t>
      </w:r>
      <w:r w:rsidR="00282229" w:rsidRPr="25518F77">
        <w:rPr>
          <w:rFonts w:cs="Times New Roman"/>
        </w:rPr>
        <w:t>Ja projekta iesniegums neatbilst kvalitātes kritērijiem Nr. 4.</w:t>
      </w:r>
      <w:r w:rsidR="004548E2" w:rsidRPr="25518F77">
        <w:rPr>
          <w:rFonts w:cs="Times New Roman"/>
        </w:rPr>
        <w:t>3</w:t>
      </w:r>
      <w:r w:rsidR="00282229" w:rsidRPr="25518F77">
        <w:rPr>
          <w:rFonts w:cs="Times New Roman"/>
        </w:rPr>
        <w:t>.</w:t>
      </w:r>
      <w:r w:rsidR="004548E2" w:rsidRPr="25518F77">
        <w:rPr>
          <w:rFonts w:cs="Times New Roman"/>
        </w:rPr>
        <w:t>, Nr. 4.5.</w:t>
      </w:r>
      <w:r w:rsidR="00282229" w:rsidRPr="25518F77">
        <w:rPr>
          <w:rFonts w:cs="Times New Roman"/>
        </w:rPr>
        <w:t xml:space="preserve"> vai Nr. 4.</w:t>
      </w:r>
      <w:r w:rsidR="004548E2" w:rsidRPr="25518F77">
        <w:rPr>
          <w:rFonts w:cs="Times New Roman"/>
        </w:rPr>
        <w:t>6</w:t>
      </w:r>
      <w:r w:rsidR="00282229" w:rsidRPr="25518F77">
        <w:rPr>
          <w:rFonts w:cs="Times New Roman"/>
        </w:rPr>
        <w:t xml:space="preserve">. </w:t>
      </w:r>
      <w:r w:rsidR="00282229">
        <w:t>(t.i., nesasniedz kritērijā noteikto minimālo punktu skaitu), tā vērtēšanu neturpina;</w:t>
      </w:r>
    </w:p>
    <w:p w14:paraId="44AA08DF" w14:textId="05A18DD0" w:rsidR="00A86E68" w:rsidRPr="00A86E68" w:rsidRDefault="00DF3AEA" w:rsidP="00647B4C">
      <w:pPr>
        <w:pStyle w:val="Sarakstarindkopa"/>
        <w:numPr>
          <w:ilvl w:val="1"/>
          <w:numId w:val="17"/>
        </w:numPr>
        <w:spacing w:before="0"/>
        <w:rPr>
          <w:rFonts w:eastAsia="Times New Roman" w:cs="Times New Roman"/>
        </w:rPr>
      </w:pPr>
      <w:r w:rsidRPr="25518F77">
        <w:rPr>
          <w:rFonts w:cs="Times New Roman"/>
        </w:rPr>
        <w:t xml:space="preserve">ja projekta iesniegums </w:t>
      </w:r>
      <w:r w:rsidR="00332A2A" w:rsidRPr="25518F77">
        <w:rPr>
          <w:rFonts w:cs="Times New Roman"/>
        </w:rPr>
        <w:t xml:space="preserve">atbilst kvalitātes kritērijiem </w:t>
      </w:r>
      <w:r w:rsidR="003108F9" w:rsidRPr="25518F77">
        <w:rPr>
          <w:rFonts w:cs="Times New Roman"/>
        </w:rPr>
        <w:t xml:space="preserve">Nr. 4.3., Nr. 4.5. </w:t>
      </w:r>
      <w:r w:rsidR="00152855">
        <w:rPr>
          <w:rFonts w:cs="Times New Roman"/>
        </w:rPr>
        <w:t>un</w:t>
      </w:r>
      <w:r w:rsidR="003108F9" w:rsidRPr="25518F77">
        <w:rPr>
          <w:rFonts w:cs="Times New Roman"/>
        </w:rPr>
        <w:t xml:space="preserve"> Nr. 4.6.</w:t>
      </w:r>
      <w:r w:rsidR="28F66177" w:rsidRPr="25518F77">
        <w:rPr>
          <w:rFonts w:eastAsia="Times New Roman" w:cs="Times New Roman"/>
        </w:rPr>
        <w:t xml:space="preserve">, </w:t>
      </w:r>
      <w:r w:rsidR="00A22FDF" w:rsidRPr="25518F77">
        <w:rPr>
          <w:rFonts w:eastAsia="Times New Roman" w:cs="Times New Roman"/>
        </w:rPr>
        <w:t xml:space="preserve">tad  turpina vērtēt projekta iesnieguma atbilstību kvalitātes kritērijam </w:t>
      </w:r>
      <w:r w:rsidR="00F24B02" w:rsidRPr="25518F77">
        <w:rPr>
          <w:rFonts w:eastAsia="Times New Roman" w:cs="Times New Roman"/>
        </w:rPr>
        <w:t xml:space="preserve">Nr. </w:t>
      </w:r>
      <w:r w:rsidR="00A22FDF" w:rsidRPr="25518F77">
        <w:rPr>
          <w:rFonts w:eastAsia="Times New Roman" w:cs="Times New Roman"/>
        </w:rPr>
        <w:t xml:space="preserve">4.1., Nr. </w:t>
      </w:r>
      <w:r w:rsidR="28F66177" w:rsidRPr="25518F77">
        <w:rPr>
          <w:rFonts w:eastAsia="Times New Roman" w:cs="Times New Roman"/>
        </w:rPr>
        <w:t>4.2.</w:t>
      </w:r>
      <w:r w:rsidR="00126623" w:rsidRPr="25518F77">
        <w:rPr>
          <w:rFonts w:eastAsia="Times New Roman" w:cs="Times New Roman"/>
        </w:rPr>
        <w:t xml:space="preserve"> un</w:t>
      </w:r>
      <w:r w:rsidR="28F66177" w:rsidRPr="25518F77">
        <w:rPr>
          <w:rFonts w:eastAsia="Times New Roman" w:cs="Times New Roman"/>
        </w:rPr>
        <w:t xml:space="preserve"> </w:t>
      </w:r>
      <w:r w:rsidR="00F24B02" w:rsidRPr="25518F77">
        <w:rPr>
          <w:rFonts w:eastAsia="Times New Roman" w:cs="Times New Roman"/>
        </w:rPr>
        <w:t xml:space="preserve">Nr. </w:t>
      </w:r>
      <w:r w:rsidR="28F66177" w:rsidRPr="25518F77">
        <w:rPr>
          <w:rFonts w:eastAsia="Times New Roman" w:cs="Times New Roman"/>
        </w:rPr>
        <w:t>4.4.</w:t>
      </w:r>
    </w:p>
    <w:p w14:paraId="69BD542C" w14:textId="0D753E8C" w:rsidR="004E3AC0" w:rsidRDefault="28F66177" w:rsidP="0FC7CE54">
      <w:pPr>
        <w:pStyle w:val="Sarakstarindkopa"/>
        <w:numPr>
          <w:ilvl w:val="1"/>
          <w:numId w:val="17"/>
        </w:numPr>
        <w:spacing w:before="0"/>
        <w:rPr>
          <w:rFonts w:eastAsia="Times New Roman" w:cs="Times New Roman"/>
        </w:rPr>
      </w:pPr>
      <w:r w:rsidRPr="0FC7CE54">
        <w:rPr>
          <w:rFonts w:eastAsia="Times New Roman" w:cs="Times New Roman"/>
        </w:rPr>
        <w:t xml:space="preserve">ja projektu iesniegumos pieprasītais finansējums ir lielāks nekā pasākuma pirmās kārtas </w:t>
      </w:r>
      <w:r w:rsidR="004A3B7B" w:rsidRPr="0FC7CE54">
        <w:rPr>
          <w:rFonts w:eastAsia="Times New Roman" w:cs="Times New Roman"/>
        </w:rPr>
        <w:t xml:space="preserve">pirmajā </w:t>
      </w:r>
      <w:r w:rsidRPr="0FC7CE54">
        <w:rPr>
          <w:rFonts w:eastAsia="Times New Roman" w:cs="Times New Roman"/>
        </w:rPr>
        <w:t>uzsaukum</w:t>
      </w:r>
      <w:r w:rsidR="00C228FC" w:rsidRPr="0FC7CE54">
        <w:rPr>
          <w:rFonts w:eastAsia="Times New Roman" w:cs="Times New Roman"/>
        </w:rPr>
        <w:t>ā</w:t>
      </w:r>
      <w:r w:rsidRPr="0FC7CE54">
        <w:rPr>
          <w:rFonts w:eastAsia="Times New Roman" w:cs="Times New Roman"/>
        </w:rPr>
        <w:t xml:space="preserve"> pieejamais finansējums, projektu iesniegumus sarindo prioritārā secībā atbilstoši nolikuma 2</w:t>
      </w:r>
      <w:r w:rsidR="00A933A8" w:rsidRPr="0FC7CE54">
        <w:rPr>
          <w:rFonts w:eastAsia="Times New Roman" w:cs="Times New Roman"/>
        </w:rPr>
        <w:t>2</w:t>
      </w:r>
      <w:r w:rsidR="00377DAE" w:rsidRPr="0FC7CE54">
        <w:rPr>
          <w:rFonts w:eastAsia="Times New Roman" w:cs="Times New Roman"/>
        </w:rPr>
        <w:t>.</w:t>
      </w:r>
      <w:r w:rsidR="007333B0" w:rsidRPr="0FC7CE54">
        <w:rPr>
          <w:rFonts w:eastAsia="Times New Roman" w:cs="Times New Roman"/>
        </w:rPr>
        <w:t xml:space="preserve"> punkta </w:t>
      </w:r>
      <w:r w:rsidRPr="0FC7CE54">
        <w:rPr>
          <w:rFonts w:eastAsia="Times New Roman" w:cs="Times New Roman"/>
        </w:rPr>
        <w:t>nosacījumiem, lai noteiktu, kuru projektu īstenošanai finansējums ir pietiekams. Ja pēc rindošanas potenciāli nav pieejams finansējums projekta īstenošanai, tā vērtēšanu neturpina, bet gadījumā, ja finansējums projekta īstenošanai ir pieejams, turpina vērtēt projekta iesnieguma atbilstību pārējiem vērtēšanas kritērijiem – vienotajiem kritērijiem, vienotajiem izvēles kritērijiem un specifiskajiem atbilstības kritērijiem.</w:t>
      </w:r>
    </w:p>
    <w:p w14:paraId="6D4CCF9E" w14:textId="6A2F7191" w:rsidR="00647D72" w:rsidRPr="00647D72" w:rsidRDefault="00CD7B25" w:rsidP="00CD7B25">
      <w:pPr>
        <w:pStyle w:val="Style4teksts"/>
        <w:numPr>
          <w:ilvl w:val="0"/>
          <w:numId w:val="17"/>
        </w:numPr>
        <w:rPr>
          <w:rStyle w:val="eop"/>
          <w:color w:val="000000"/>
        </w:rPr>
      </w:pPr>
      <w:r w:rsidRPr="0E87474A">
        <w:rPr>
          <w:color w:val="000000" w:themeColor="text1"/>
        </w:rPr>
        <w:t xml:space="preserve">Prioritārā secība tiek veidota, ievērojot šādus </w:t>
      </w:r>
      <w:r w:rsidRPr="009B6772">
        <w:rPr>
          <w:color w:val="000000" w:themeColor="text1"/>
        </w:rPr>
        <w:t>nosacījumus</w:t>
      </w:r>
      <w:r w:rsidR="00072378" w:rsidRPr="009B6772">
        <w:rPr>
          <w:rStyle w:val="normaltextrun"/>
          <w:color w:val="000000" w:themeColor="text1"/>
        </w:rPr>
        <w:t>:</w:t>
      </w:r>
      <w:r w:rsidR="00072378" w:rsidRPr="009B6772">
        <w:rPr>
          <w:rStyle w:val="eop"/>
          <w:color w:val="000000" w:themeColor="text1"/>
        </w:rPr>
        <w:t> </w:t>
      </w:r>
    </w:p>
    <w:p w14:paraId="574D73BE" w14:textId="6BF801AD" w:rsidR="00647D72" w:rsidRPr="00647D72" w:rsidRDefault="006C670D" w:rsidP="00647D72">
      <w:pPr>
        <w:pStyle w:val="Style4teksts"/>
        <w:numPr>
          <w:ilvl w:val="1"/>
          <w:numId w:val="17"/>
        </w:numPr>
        <w:rPr>
          <w:rStyle w:val="eop"/>
          <w:color w:val="000000"/>
        </w:rPr>
      </w:pPr>
      <w:r w:rsidRPr="006C670D">
        <w:rPr>
          <w:rStyle w:val="normaltextrun"/>
          <w:color w:val="000000" w:themeColor="text1"/>
        </w:rPr>
        <w:t xml:space="preserve">vienādu punktu gadījumā </w:t>
      </w:r>
      <w:r w:rsidR="0059603D">
        <w:rPr>
          <w:rStyle w:val="normaltextrun"/>
          <w:color w:val="000000" w:themeColor="text1"/>
        </w:rPr>
        <w:t xml:space="preserve">priekšroka tiek dota </w:t>
      </w:r>
      <w:r w:rsidR="00340E7F">
        <w:rPr>
          <w:rStyle w:val="normaltextrun"/>
          <w:color w:val="000000" w:themeColor="text1"/>
        </w:rPr>
        <w:t>projekta iesniegum</w:t>
      </w:r>
      <w:r w:rsidR="00976750">
        <w:rPr>
          <w:rStyle w:val="normaltextrun"/>
          <w:color w:val="000000" w:themeColor="text1"/>
        </w:rPr>
        <w:t>am</w:t>
      </w:r>
      <w:r w:rsidR="009104F8">
        <w:rPr>
          <w:rStyle w:val="normaltextrun"/>
          <w:color w:val="000000" w:themeColor="text1"/>
        </w:rPr>
        <w:t xml:space="preserve"> ar lielāku punktu skaitu </w:t>
      </w:r>
      <w:r w:rsidR="00340E7F">
        <w:rPr>
          <w:rStyle w:val="normaltextrun"/>
          <w:color w:val="000000" w:themeColor="text1"/>
        </w:rPr>
        <w:t>kvalitātes kritērijā Nr. 4.1</w:t>
      </w:r>
      <w:r w:rsidR="009104F8">
        <w:rPr>
          <w:rStyle w:val="normaltextrun"/>
          <w:color w:val="000000" w:themeColor="text1"/>
        </w:rPr>
        <w:t>.;</w:t>
      </w:r>
    </w:p>
    <w:p w14:paraId="7088CE2C" w14:textId="090D698F" w:rsidR="00647D72" w:rsidRPr="001A287D" w:rsidRDefault="009104F8" w:rsidP="00647D72">
      <w:pPr>
        <w:pStyle w:val="Style4teksts"/>
        <w:numPr>
          <w:ilvl w:val="1"/>
          <w:numId w:val="17"/>
        </w:numPr>
        <w:rPr>
          <w:rStyle w:val="eop"/>
          <w:color w:val="000000"/>
        </w:rPr>
      </w:pPr>
      <w:r w:rsidRPr="001A287D">
        <w:rPr>
          <w:rStyle w:val="normaltextrun"/>
          <w:color w:val="000000" w:themeColor="text1"/>
        </w:rPr>
        <w:t xml:space="preserve">gadījumā, ja </w:t>
      </w:r>
      <w:r w:rsidR="007230EF" w:rsidRPr="001A287D">
        <w:rPr>
          <w:rStyle w:val="normaltextrun"/>
          <w:color w:val="000000" w:themeColor="text1"/>
        </w:rPr>
        <w:t xml:space="preserve">kvalitātes kritērijā </w:t>
      </w:r>
      <w:r w:rsidR="008F5D6F" w:rsidRPr="001A287D">
        <w:rPr>
          <w:rStyle w:val="normaltextrun"/>
          <w:color w:val="000000" w:themeColor="text1"/>
        </w:rPr>
        <w:t>Nr. 4.1. iegūts</w:t>
      </w:r>
      <w:r w:rsidR="00072378" w:rsidRPr="07BD5F3A">
        <w:rPr>
          <w:rStyle w:val="normaltextrun"/>
          <w:color w:val="000000" w:themeColor="text1"/>
        </w:rPr>
        <w:t xml:space="preserve"> vienāds punktu skaits</w:t>
      </w:r>
      <w:r w:rsidR="008F5D6F" w:rsidRPr="001A287D">
        <w:rPr>
          <w:rStyle w:val="normaltextrun"/>
          <w:color w:val="000000" w:themeColor="text1"/>
        </w:rPr>
        <w:t xml:space="preserve">, tad </w:t>
      </w:r>
      <w:proofErr w:type="spellStart"/>
      <w:r w:rsidR="005E747F" w:rsidRPr="001A287D">
        <w:rPr>
          <w:rStyle w:val="normaltextrun"/>
          <w:color w:val="000000" w:themeColor="text1"/>
        </w:rPr>
        <w:t>prior</w:t>
      </w:r>
      <w:r w:rsidR="00B34963" w:rsidRPr="001A287D">
        <w:rPr>
          <w:rStyle w:val="normaltextrun"/>
          <w:color w:val="000000" w:themeColor="text1"/>
        </w:rPr>
        <w:t>i</w:t>
      </w:r>
      <w:r w:rsidR="005E747F" w:rsidRPr="001A287D">
        <w:rPr>
          <w:rStyle w:val="normaltextrun"/>
          <w:color w:val="000000" w:themeColor="text1"/>
        </w:rPr>
        <w:t>tizēts</w:t>
      </w:r>
      <w:proofErr w:type="spellEnd"/>
      <w:r w:rsidR="005E747F" w:rsidRPr="001A287D">
        <w:rPr>
          <w:rStyle w:val="normaltextrun"/>
          <w:color w:val="000000" w:themeColor="text1"/>
        </w:rPr>
        <w:t xml:space="preserve"> </w:t>
      </w:r>
      <w:r w:rsidR="003045A1" w:rsidRPr="001A287D">
        <w:rPr>
          <w:rStyle w:val="normaltextrun"/>
          <w:color w:val="000000" w:themeColor="text1"/>
        </w:rPr>
        <w:t xml:space="preserve">tiek projekta iesniegums ar </w:t>
      </w:r>
      <w:r w:rsidR="009D1DEF">
        <w:rPr>
          <w:rStyle w:val="normaltextrun"/>
          <w:color w:val="000000" w:themeColor="text1"/>
        </w:rPr>
        <w:t>lielāku</w:t>
      </w:r>
      <w:r w:rsidR="003045A1" w:rsidRPr="001A287D">
        <w:rPr>
          <w:rStyle w:val="normaltextrun"/>
          <w:color w:val="000000" w:themeColor="text1"/>
        </w:rPr>
        <w:t xml:space="preserve"> punktu skaitu kvalitātes kritērijā Nr. 4.3.</w:t>
      </w:r>
      <w:r w:rsidR="00072378" w:rsidRPr="001A287D">
        <w:rPr>
          <w:rStyle w:val="normaltextrun"/>
          <w:color w:val="000000" w:themeColor="text1"/>
        </w:rPr>
        <w:t>;</w:t>
      </w:r>
      <w:r w:rsidR="00072378" w:rsidRPr="001A287D">
        <w:rPr>
          <w:rStyle w:val="eop"/>
          <w:color w:val="000000" w:themeColor="text1"/>
        </w:rPr>
        <w:t> </w:t>
      </w:r>
    </w:p>
    <w:p w14:paraId="2A72D283" w14:textId="18235E9B" w:rsidR="00647D72" w:rsidRPr="001A287D" w:rsidRDefault="00D9253F" w:rsidP="00647D72">
      <w:pPr>
        <w:pStyle w:val="Style4teksts"/>
        <w:numPr>
          <w:ilvl w:val="1"/>
          <w:numId w:val="17"/>
        </w:numPr>
        <w:rPr>
          <w:rStyle w:val="eop"/>
          <w:color w:val="000000"/>
        </w:rPr>
      </w:pPr>
      <w:r w:rsidRPr="001A287D">
        <w:rPr>
          <w:rStyle w:val="normaltextrun"/>
          <w:color w:val="000000" w:themeColor="text1"/>
        </w:rPr>
        <w:t xml:space="preserve">ja </w:t>
      </w:r>
      <w:r w:rsidR="00C56792">
        <w:rPr>
          <w:rStyle w:val="normaltextrun"/>
          <w:color w:val="000000" w:themeColor="text1"/>
        </w:rPr>
        <w:t xml:space="preserve">arī </w:t>
      </w:r>
      <w:r w:rsidRPr="001A287D">
        <w:rPr>
          <w:rStyle w:val="normaltextrun"/>
          <w:color w:val="000000" w:themeColor="text1"/>
        </w:rPr>
        <w:t xml:space="preserve">kvalitātes kritērijā Nr. 4.3. iegūts vienāds punktu skaits, tad </w:t>
      </w:r>
      <w:proofErr w:type="spellStart"/>
      <w:r w:rsidRPr="001A287D">
        <w:rPr>
          <w:rStyle w:val="normaltextrun"/>
          <w:color w:val="000000" w:themeColor="text1"/>
        </w:rPr>
        <w:t>prioritizēts</w:t>
      </w:r>
      <w:proofErr w:type="spellEnd"/>
      <w:r w:rsidRPr="001A287D">
        <w:rPr>
          <w:rStyle w:val="normaltextrun"/>
          <w:color w:val="000000" w:themeColor="text1"/>
        </w:rPr>
        <w:t xml:space="preserve"> tiek projekta iesniegums ar </w:t>
      </w:r>
      <w:r w:rsidR="009D1DEF">
        <w:rPr>
          <w:rStyle w:val="normaltextrun"/>
          <w:color w:val="000000" w:themeColor="text1"/>
        </w:rPr>
        <w:t>lielāku</w:t>
      </w:r>
      <w:r w:rsidRPr="001A287D">
        <w:rPr>
          <w:rStyle w:val="normaltextrun"/>
          <w:color w:val="000000" w:themeColor="text1"/>
        </w:rPr>
        <w:t xml:space="preserve"> punktu skaitu kvalitātes kritērijā Nr. 4.4.;</w:t>
      </w:r>
    </w:p>
    <w:p w14:paraId="059CB681" w14:textId="2766E76A" w:rsidR="00647D72" w:rsidRPr="001A287D" w:rsidRDefault="00D9253F" w:rsidP="00647D72">
      <w:pPr>
        <w:pStyle w:val="Style4teksts"/>
        <w:numPr>
          <w:ilvl w:val="1"/>
          <w:numId w:val="17"/>
        </w:numPr>
        <w:rPr>
          <w:rStyle w:val="eop"/>
          <w:color w:val="000000"/>
        </w:rPr>
      </w:pPr>
      <w:r w:rsidRPr="001A287D">
        <w:rPr>
          <w:rStyle w:val="normaltextrun"/>
          <w:color w:val="000000" w:themeColor="text1"/>
        </w:rPr>
        <w:t xml:space="preserve">ja </w:t>
      </w:r>
      <w:r w:rsidR="00C56792">
        <w:rPr>
          <w:rStyle w:val="normaltextrun"/>
          <w:color w:val="000000" w:themeColor="text1"/>
        </w:rPr>
        <w:t xml:space="preserve">arī </w:t>
      </w:r>
      <w:r w:rsidRPr="001A287D">
        <w:rPr>
          <w:rStyle w:val="normaltextrun"/>
          <w:color w:val="000000" w:themeColor="text1"/>
        </w:rPr>
        <w:t xml:space="preserve">kvalitātes kritērijā Nr. 4.4. iegūts vienāds punktu skaits, tad </w:t>
      </w:r>
      <w:proofErr w:type="spellStart"/>
      <w:r w:rsidRPr="001A287D">
        <w:rPr>
          <w:rStyle w:val="normaltextrun"/>
          <w:color w:val="000000" w:themeColor="text1"/>
        </w:rPr>
        <w:t>prioritizēts</w:t>
      </w:r>
      <w:proofErr w:type="spellEnd"/>
      <w:r w:rsidRPr="001A287D">
        <w:rPr>
          <w:rStyle w:val="normaltextrun"/>
          <w:color w:val="000000" w:themeColor="text1"/>
        </w:rPr>
        <w:t xml:space="preserve"> tiek projekta iesniegums ar </w:t>
      </w:r>
      <w:r w:rsidR="009D1DEF">
        <w:rPr>
          <w:rStyle w:val="normaltextrun"/>
          <w:color w:val="000000" w:themeColor="text1"/>
        </w:rPr>
        <w:t>lielāku</w:t>
      </w:r>
      <w:r w:rsidRPr="001A287D">
        <w:rPr>
          <w:rStyle w:val="normaltextrun"/>
          <w:color w:val="000000" w:themeColor="text1"/>
        </w:rPr>
        <w:t xml:space="preserve"> punktu skaitu kvalitātes kritērijā Nr. 4.</w:t>
      </w:r>
      <w:r w:rsidR="00974E4A" w:rsidRPr="001A287D">
        <w:rPr>
          <w:rStyle w:val="normaltextrun"/>
          <w:color w:val="000000" w:themeColor="text1"/>
        </w:rPr>
        <w:t>6</w:t>
      </w:r>
      <w:r w:rsidRPr="001A287D">
        <w:rPr>
          <w:rStyle w:val="normaltextrun"/>
          <w:color w:val="000000" w:themeColor="text1"/>
        </w:rPr>
        <w:t>.;</w:t>
      </w:r>
    </w:p>
    <w:p w14:paraId="0B459655" w14:textId="3C9F8807" w:rsidR="00072378" w:rsidRPr="00647D72" w:rsidRDefault="00DF0940" w:rsidP="00B21026">
      <w:pPr>
        <w:pStyle w:val="Style4teksts"/>
        <w:numPr>
          <w:ilvl w:val="1"/>
          <w:numId w:val="17"/>
        </w:numPr>
        <w:spacing w:after="120"/>
        <w:contextualSpacing w:val="0"/>
        <w:rPr>
          <w:color w:val="000000"/>
        </w:rPr>
      </w:pPr>
      <w:r w:rsidRPr="00DF0940">
        <w:rPr>
          <w:rStyle w:val="normaltextrun"/>
          <w:color w:val="000000" w:themeColor="text1"/>
        </w:rPr>
        <w:t xml:space="preserve">ja pēc šīs sarindošanas nepieciešama projektu papildu </w:t>
      </w:r>
      <w:proofErr w:type="spellStart"/>
      <w:r w:rsidRPr="00DF0940">
        <w:rPr>
          <w:rStyle w:val="normaltextrun"/>
          <w:color w:val="000000" w:themeColor="text1"/>
        </w:rPr>
        <w:t>prioritizēšana</w:t>
      </w:r>
      <w:proofErr w:type="spellEnd"/>
      <w:r w:rsidRPr="00DF0940">
        <w:rPr>
          <w:rStyle w:val="normaltextrun"/>
          <w:color w:val="000000" w:themeColor="text1"/>
        </w:rPr>
        <w:t>, tad</w:t>
      </w:r>
      <w:r w:rsidR="00072378" w:rsidRPr="07BD5F3A">
        <w:rPr>
          <w:rStyle w:val="normaltextrun"/>
          <w:color w:val="000000" w:themeColor="text1"/>
        </w:rPr>
        <w:t xml:space="preserve"> priekšroka tiek noteikta projektam ar lielāku pārstrādes iekārtas jaudu</w:t>
      </w:r>
      <w:r w:rsidR="00C25270">
        <w:rPr>
          <w:rStyle w:val="normaltextrun"/>
          <w:color w:val="000000" w:themeColor="text1"/>
        </w:rPr>
        <w:t xml:space="preserve"> (t/gadā)</w:t>
      </w:r>
      <w:r w:rsidR="00072378" w:rsidRPr="00647D72">
        <w:rPr>
          <w:rStyle w:val="normaltextrun"/>
          <w:color w:val="000000" w:themeColor="text1"/>
        </w:rPr>
        <w:t>.</w:t>
      </w:r>
      <w:r w:rsidR="00072378" w:rsidRPr="07BD5F3A">
        <w:rPr>
          <w:rStyle w:val="eop"/>
          <w:color w:val="000000" w:themeColor="text1"/>
        </w:rPr>
        <w:t> </w:t>
      </w:r>
    </w:p>
    <w:p w14:paraId="6DC8EF62" w14:textId="06FD8DED" w:rsidR="00E60B1A" w:rsidRPr="00BC022F" w:rsidRDefault="00D537C1" w:rsidP="00647B4C">
      <w:pPr>
        <w:pStyle w:val="Sarakstarindkopa"/>
        <w:numPr>
          <w:ilvl w:val="0"/>
          <w:numId w:val="17"/>
        </w:numPr>
        <w:spacing w:before="0"/>
        <w:ind w:left="426" w:hanging="426"/>
        <w:contextualSpacing w:val="0"/>
        <w:outlineLvl w:val="3"/>
        <w:rPr>
          <w:rFonts w:eastAsia="Times New Roman" w:cs="Times New Roman"/>
          <w:bCs/>
          <w:color w:val="000000"/>
          <w:szCs w:val="24"/>
          <w:lang w:eastAsia="lv-LV"/>
        </w:rPr>
      </w:pPr>
      <w:bookmarkStart w:id="7" w:name="_Ref120491837"/>
      <w:r w:rsidRPr="6A12BFCA">
        <w:rPr>
          <w:rFonts w:eastAsia="Times New Roman" w:cs="Times New Roman"/>
          <w:color w:val="000000" w:themeColor="text1"/>
          <w:lang w:eastAsia="lv-LV"/>
        </w:rPr>
        <w:t>Vērtēšanas komisijas lēmums tiek atspoguļots vērtēšanas komisijas atzinumā</w:t>
      </w:r>
      <w:r w:rsidR="00C62E95" w:rsidRPr="6A12BFCA">
        <w:rPr>
          <w:rFonts w:eastAsia="Times New Roman" w:cs="Times New Roman"/>
          <w:color w:val="000000" w:themeColor="text1"/>
          <w:lang w:eastAsia="lv-LV"/>
        </w:rPr>
        <w:t xml:space="preserve"> par projekta iesnieguma virzību apstiprināšanai, apstiprināšanai ar nosacījumu vai noraidīšanai.</w:t>
      </w:r>
      <w:bookmarkEnd w:id="7"/>
    </w:p>
    <w:p w14:paraId="36592662" w14:textId="08E031C6" w:rsidR="00D537C1" w:rsidRPr="005A3E38" w:rsidRDefault="00F31B42" w:rsidP="00647B4C">
      <w:pPr>
        <w:pStyle w:val="Sarakstarindkopa"/>
        <w:numPr>
          <w:ilvl w:val="0"/>
          <w:numId w:val="17"/>
        </w:numPr>
        <w:spacing w:before="0"/>
        <w:outlineLvl w:val="3"/>
        <w:rPr>
          <w:rFonts w:eastAsia="Times New Roman" w:cs="Times New Roman"/>
          <w:color w:val="000000"/>
          <w:lang w:eastAsia="lv-LV"/>
        </w:rPr>
      </w:pPr>
      <w:bookmarkStart w:id="8" w:name="_Ref120491666"/>
      <w:r w:rsidRPr="0FC7CE54">
        <w:rPr>
          <w:rFonts w:eastAsia="Times New Roman" w:cs="Times New Roman"/>
          <w:color w:val="000000" w:themeColor="text1"/>
          <w:lang w:eastAsia="lv-LV"/>
        </w:rPr>
        <w:t>Pēc precizētā projekta iesnieguma saņemšanas sadarbības iestādē komisija</w:t>
      </w:r>
      <w:r w:rsidR="00E54776" w:rsidRPr="0FC7CE54">
        <w:rPr>
          <w:rFonts w:eastAsia="Times New Roman" w:cs="Times New Roman"/>
          <w:color w:val="000000" w:themeColor="text1"/>
          <w:lang w:eastAsia="lv-LV"/>
        </w:rPr>
        <w:t xml:space="preserve"> atbilstoši</w:t>
      </w:r>
      <w:r w:rsidR="008E67F2" w:rsidRPr="0FC7CE54">
        <w:rPr>
          <w:rFonts w:eastAsia="Times New Roman" w:cs="Times New Roman"/>
          <w:color w:val="000000" w:themeColor="text1"/>
          <w:lang w:eastAsia="lv-LV"/>
        </w:rPr>
        <w:t xml:space="preserve"> šī nolikuma 16. punktā noteiktajam </w:t>
      </w:r>
      <w:r w:rsidR="005A3E38" w:rsidRPr="0FC7CE54">
        <w:rPr>
          <w:rFonts w:eastAsia="Times New Roman" w:cs="Times New Roman"/>
          <w:color w:val="000000" w:themeColor="text1"/>
          <w:lang w:eastAsia="lv-LV"/>
        </w:rPr>
        <w:t>vērtēšanas komisijas locekļu iesaistes apjomam</w:t>
      </w:r>
      <w:r w:rsidRPr="0FC7CE54">
        <w:rPr>
          <w:rFonts w:eastAsia="Times New Roman" w:cs="Times New Roman"/>
          <w:color w:val="000000" w:themeColor="text1"/>
          <w:lang w:eastAsia="lv-LV"/>
        </w:rPr>
        <w:t xml:space="preserve">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D537C1" w:rsidRPr="0FC7CE54">
        <w:rPr>
          <w:rFonts w:eastAsia="Times New Roman" w:cs="Times New Roman"/>
          <w:color w:val="000000" w:themeColor="text1"/>
          <w:lang w:eastAsia="lv-LV"/>
        </w:rPr>
        <w:t>.</w:t>
      </w:r>
      <w:bookmarkEnd w:id="8"/>
      <w:r w:rsidR="00D537C1" w:rsidRPr="0FC7CE54">
        <w:rPr>
          <w:rFonts w:eastAsia="Times New Roman" w:cs="Times New Roman"/>
          <w:color w:val="000000" w:themeColor="text1"/>
          <w:lang w:eastAsia="lv-LV"/>
        </w:rPr>
        <w:t xml:space="preserve"> </w:t>
      </w:r>
      <w:r w:rsidR="003577E7" w:rsidRPr="0FC7CE54">
        <w:rPr>
          <w:rFonts w:eastAsia="Times New Roman" w:cs="Times New Roman"/>
          <w:color w:val="000000" w:themeColor="text1"/>
          <w:lang w:eastAsia="lv-LV"/>
        </w:rPr>
        <w:t xml:space="preserve">Ja konstatē vismaz viena nosacījuma neizpildi vai </w:t>
      </w:r>
      <w:r w:rsidR="55FE524E" w:rsidRPr="0FC7CE54">
        <w:rPr>
          <w:rFonts w:eastAsia="Times New Roman" w:cs="Times New Roman"/>
          <w:color w:val="000000" w:themeColor="text1"/>
          <w:lang w:eastAsia="lv-LV"/>
        </w:rPr>
        <w:t xml:space="preserve">ja projekta iesniedzēja iesniegtās informācijas dēļ projekta iesniegums neatbilst </w:t>
      </w:r>
      <w:r w:rsidR="58FD74AF" w:rsidRPr="0FC7CE54">
        <w:rPr>
          <w:rFonts w:eastAsia="Times New Roman" w:cs="Times New Roman"/>
          <w:color w:val="000000" w:themeColor="text1"/>
          <w:lang w:eastAsia="lv-LV"/>
        </w:rPr>
        <w:t xml:space="preserve">vismaz vienam </w:t>
      </w:r>
      <w:r w:rsidR="55FE524E" w:rsidRPr="0FC7CE54">
        <w:rPr>
          <w:rFonts w:eastAsia="Times New Roman" w:cs="Times New Roman"/>
          <w:color w:val="000000" w:themeColor="text1"/>
          <w:lang w:eastAsia="lv-LV"/>
        </w:rPr>
        <w:t xml:space="preserve">projektu iesniegumu vērtēšanas </w:t>
      </w:r>
      <w:r w:rsidR="003577E7" w:rsidRPr="0FC7CE54">
        <w:rPr>
          <w:rFonts w:eastAsia="Times New Roman" w:cs="Times New Roman"/>
          <w:color w:val="000000" w:themeColor="text1"/>
          <w:lang w:eastAsia="lv-LV"/>
        </w:rPr>
        <w:t>kritērija</w:t>
      </w:r>
      <w:r w:rsidR="00FB00CA" w:rsidRPr="0FC7CE54">
        <w:rPr>
          <w:rFonts w:eastAsia="Times New Roman" w:cs="Times New Roman"/>
          <w:color w:val="000000" w:themeColor="text1"/>
          <w:lang w:eastAsia="lv-LV"/>
        </w:rPr>
        <w:t>m</w:t>
      </w:r>
      <w:r w:rsidR="00110719" w:rsidRPr="0FC7CE54">
        <w:rPr>
          <w:rFonts w:eastAsia="Times New Roman" w:cs="Times New Roman"/>
          <w:color w:val="000000" w:themeColor="text1"/>
          <w:lang w:eastAsia="lv-LV"/>
        </w:rPr>
        <w:t xml:space="preserve">, </w:t>
      </w:r>
      <w:r w:rsidR="004669D0" w:rsidRPr="0FC7CE54">
        <w:rPr>
          <w:rFonts w:eastAsia="Times New Roman" w:cs="Times New Roman"/>
          <w:color w:val="000000" w:themeColor="text1"/>
          <w:lang w:eastAsia="lv-LV"/>
        </w:rPr>
        <w:t xml:space="preserve">projekta iesnieguma </w:t>
      </w:r>
      <w:r w:rsidR="00594E28" w:rsidRPr="0FC7CE54">
        <w:rPr>
          <w:rFonts w:eastAsia="Times New Roman" w:cs="Times New Roman"/>
          <w:color w:val="000000" w:themeColor="text1"/>
          <w:lang w:eastAsia="lv-LV"/>
        </w:rPr>
        <w:t>vērtēšanu neturpina.</w:t>
      </w:r>
    </w:p>
    <w:p w14:paraId="5883F8B6" w14:textId="3C944439" w:rsidR="0093766F" w:rsidRPr="004100D8" w:rsidRDefault="000C56C5" w:rsidP="004100D8">
      <w:pPr>
        <w:pStyle w:val="Sarakstarindkopa"/>
        <w:spacing w:before="0"/>
        <w:ind w:left="454" w:firstLine="0"/>
        <w:jc w:val="center"/>
        <w:outlineLvl w:val="3"/>
        <w:rPr>
          <w:b/>
          <w:bCs/>
          <w:sz w:val="28"/>
          <w:szCs w:val="28"/>
          <w:lang w:eastAsia="lv-LV"/>
        </w:rPr>
      </w:pPr>
      <w:r>
        <w:rPr>
          <w:b/>
          <w:bCs/>
          <w:sz w:val="28"/>
          <w:szCs w:val="28"/>
        </w:rPr>
        <w:t xml:space="preserve">V. </w:t>
      </w:r>
      <w:r w:rsidR="0093766F" w:rsidRPr="004100D8">
        <w:rPr>
          <w:b/>
          <w:bCs/>
          <w:sz w:val="28"/>
          <w:szCs w:val="28"/>
        </w:rPr>
        <w:t xml:space="preserve">Lēmuma </w:t>
      </w:r>
      <w:r w:rsidR="001A2736" w:rsidRPr="004100D8">
        <w:rPr>
          <w:b/>
          <w:bCs/>
          <w:sz w:val="28"/>
          <w:szCs w:val="28"/>
        </w:rPr>
        <w:t>pieņemšanas</w:t>
      </w:r>
      <w:r w:rsidR="007A6511" w:rsidRPr="004100D8">
        <w:rPr>
          <w:b/>
          <w:bCs/>
          <w:sz w:val="28"/>
          <w:szCs w:val="28"/>
        </w:rPr>
        <w:t xml:space="preserve"> un paziņošanas kārtība</w:t>
      </w:r>
    </w:p>
    <w:p w14:paraId="59E93123" w14:textId="54192BF3" w:rsidR="0093766F" w:rsidRPr="00BC022F" w:rsidRDefault="00000595" w:rsidP="00647B4C">
      <w:pPr>
        <w:pStyle w:val="naisf"/>
        <w:numPr>
          <w:ilvl w:val="0"/>
          <w:numId w:val="17"/>
        </w:numPr>
        <w:spacing w:before="0" w:beforeAutospacing="0" w:after="120" w:afterAutospacing="0"/>
      </w:pPr>
      <w:bookmarkStart w:id="9" w:name="_Ref120490735"/>
      <w:r>
        <w:t>S</w:t>
      </w:r>
      <w:r w:rsidR="002A370A">
        <w:t xml:space="preserve">adarbības iestāde, pamatojoties uz vērtēšanas komisijas sniegto atzinumu, pieņem lēmumu </w:t>
      </w:r>
      <w:r w:rsidR="0093766F">
        <w:t>(turpmāk – lēmums) par:</w:t>
      </w:r>
      <w:bookmarkEnd w:id="9"/>
    </w:p>
    <w:p w14:paraId="620EEF71" w14:textId="77777777" w:rsidR="0093766F" w:rsidRPr="00BC022F" w:rsidRDefault="0093766F" w:rsidP="00085570">
      <w:pPr>
        <w:pStyle w:val="naisf"/>
        <w:numPr>
          <w:ilvl w:val="1"/>
          <w:numId w:val="17"/>
        </w:numPr>
        <w:spacing w:before="0" w:beforeAutospacing="0" w:after="120" w:afterAutospacing="0"/>
        <w:contextualSpacing/>
      </w:pPr>
      <w:bookmarkStart w:id="10" w:name="_Ref120521412"/>
      <w:r>
        <w:t>projekta iesnieguma apstiprināšanu;</w:t>
      </w:r>
      <w:bookmarkEnd w:id="10"/>
    </w:p>
    <w:p w14:paraId="7204B92F" w14:textId="77777777" w:rsidR="0093766F" w:rsidRPr="00BC022F" w:rsidRDefault="0093766F" w:rsidP="00085570">
      <w:pPr>
        <w:pStyle w:val="naisf"/>
        <w:numPr>
          <w:ilvl w:val="1"/>
          <w:numId w:val="17"/>
        </w:numPr>
        <w:spacing w:before="0" w:beforeAutospacing="0" w:after="120" w:afterAutospacing="0"/>
        <w:contextualSpacing/>
      </w:pPr>
      <w:bookmarkStart w:id="11" w:name="_Ref120521415"/>
      <w:r>
        <w:t>projekta iesnieguma apstiprināšanu ar nosacījumu;</w:t>
      </w:r>
      <w:bookmarkEnd w:id="11"/>
    </w:p>
    <w:p w14:paraId="4273B6EA" w14:textId="77777777" w:rsidR="004D46FF" w:rsidRPr="00BC022F" w:rsidRDefault="0093766F" w:rsidP="00647B4C">
      <w:pPr>
        <w:pStyle w:val="naisf"/>
        <w:numPr>
          <w:ilvl w:val="1"/>
          <w:numId w:val="17"/>
        </w:numPr>
        <w:spacing w:before="0" w:beforeAutospacing="0" w:after="120" w:afterAutospacing="0"/>
      </w:pPr>
      <w:r>
        <w:t>projekta iesnieguma noraidīšanu.</w:t>
      </w:r>
    </w:p>
    <w:p w14:paraId="73320236" w14:textId="377BA95D" w:rsidR="000F07BB" w:rsidRPr="00AE133D" w:rsidRDefault="006E1557" w:rsidP="00647B4C">
      <w:pPr>
        <w:pStyle w:val="naisf"/>
        <w:numPr>
          <w:ilvl w:val="0"/>
          <w:numId w:val="17"/>
        </w:numPr>
        <w:spacing w:before="0" w:beforeAutospacing="0" w:after="120" w:afterAutospacing="0"/>
      </w:pPr>
      <w:r>
        <w:t xml:space="preserve">Lēmumu </w:t>
      </w:r>
      <w:r w:rsidR="00A47BBD">
        <w:t xml:space="preserve">sadarbības iestāde </w:t>
      </w:r>
      <w:r>
        <w:t>pieņem 3 mēnešu laikā pēc projektu iesniegumu iesniegšanas beigu datuma.</w:t>
      </w:r>
    </w:p>
    <w:p w14:paraId="017AD60E" w14:textId="1677F719" w:rsidR="004D7C6B" w:rsidRPr="003B31A9" w:rsidRDefault="23EA3721" w:rsidP="00647B4C">
      <w:pPr>
        <w:pStyle w:val="Sarakstarindkopa"/>
        <w:numPr>
          <w:ilvl w:val="0"/>
          <w:numId w:val="17"/>
        </w:numPr>
        <w:tabs>
          <w:tab w:val="left" w:pos="284"/>
        </w:tabs>
        <w:spacing w:before="0"/>
        <w:outlineLvl w:val="3"/>
        <w:rPr>
          <w:rFonts w:cs="Times New Roman"/>
        </w:rPr>
      </w:pPr>
      <w:r w:rsidRPr="6A12BFCA">
        <w:rPr>
          <w:rFonts w:cs="Times New Roman"/>
        </w:rPr>
        <w:lastRenderedPageBreak/>
        <w:t>Pirms nolikuma</w:t>
      </w:r>
      <w:r w:rsidR="521EB46B" w:rsidRPr="6A12BFCA">
        <w:rPr>
          <w:rFonts w:cs="Times New Roman"/>
        </w:rPr>
        <w:t xml:space="preserve"> </w:t>
      </w:r>
      <w:r w:rsidR="0071048C" w:rsidRPr="6A12BFCA">
        <w:rPr>
          <w:rFonts w:cs="Times New Roman"/>
        </w:rPr>
        <w:fldChar w:fldCharType="begin"/>
      </w:r>
      <w:r w:rsidR="0071048C" w:rsidRPr="6A12BFCA">
        <w:rPr>
          <w:rFonts w:cs="Times New Roman"/>
        </w:rPr>
        <w:instrText xml:space="preserve"> REF _Ref120521412 \r \h </w:instrText>
      </w:r>
      <w:r w:rsidR="004B2FEB" w:rsidRPr="6A12BFCA">
        <w:rPr>
          <w:rFonts w:cs="Times New Roman"/>
        </w:rPr>
        <w:instrText xml:space="preserve"> \* MERGEFORMAT </w:instrText>
      </w:r>
      <w:r w:rsidR="0071048C" w:rsidRPr="6A12BFCA">
        <w:rPr>
          <w:rFonts w:cs="Times New Roman"/>
        </w:rPr>
      </w:r>
      <w:r w:rsidR="0071048C" w:rsidRPr="6A12BFCA">
        <w:rPr>
          <w:rFonts w:cs="Times New Roman"/>
        </w:rPr>
        <w:fldChar w:fldCharType="separate"/>
      </w:r>
      <w:r w:rsidR="001C60CC">
        <w:rPr>
          <w:rFonts w:cs="Times New Roman"/>
        </w:rPr>
        <w:t>2</w:t>
      </w:r>
      <w:r w:rsidR="000A0A20">
        <w:rPr>
          <w:rFonts w:cs="Times New Roman"/>
        </w:rPr>
        <w:t>5</w:t>
      </w:r>
      <w:r w:rsidR="007C7713" w:rsidRPr="6A12BFCA">
        <w:rPr>
          <w:rFonts w:cs="Times New Roman"/>
        </w:rPr>
        <w:t>.1</w:t>
      </w:r>
      <w:r w:rsidR="0071048C" w:rsidRPr="6A12BFCA">
        <w:rPr>
          <w:rFonts w:cs="Times New Roman"/>
        </w:rPr>
        <w:fldChar w:fldCharType="end"/>
      </w:r>
      <w:r w:rsidR="521EB46B" w:rsidRPr="6A12BFCA">
        <w:rPr>
          <w:rFonts w:cs="Times New Roman"/>
        </w:rPr>
        <w:t>. apakš</w:t>
      </w:r>
      <w:r w:rsidRPr="6A12BFCA">
        <w:rPr>
          <w:rFonts w:cs="Times New Roman"/>
        </w:rPr>
        <w:t>punktā noteiktā</w:t>
      </w:r>
      <w:r w:rsidR="521EB46B" w:rsidRPr="6A12BFCA">
        <w:rPr>
          <w:rFonts w:cs="Times New Roman"/>
        </w:rPr>
        <w:t xml:space="preserve"> lēmuma pieņemšanas vai </w:t>
      </w:r>
      <w:r w:rsidR="000A0A20">
        <w:rPr>
          <w:rFonts w:cs="Times New Roman"/>
        </w:rPr>
        <w:t>31</w:t>
      </w:r>
      <w:r w:rsidR="001C60CC">
        <w:rPr>
          <w:rFonts w:cs="Times New Roman"/>
        </w:rPr>
        <w:t>.1.</w:t>
      </w:r>
      <w:r w:rsidR="005A7513" w:rsidRPr="6A12BFCA">
        <w:rPr>
          <w:rFonts w:cs="Times New Roman"/>
        </w:rPr>
        <w:t xml:space="preserve"> </w:t>
      </w:r>
      <w:r w:rsidR="521EB46B" w:rsidRPr="6A12BFCA">
        <w:rPr>
          <w:rFonts w:cs="Times New Roman"/>
        </w:rPr>
        <w:t xml:space="preserve">apakšpunktā noteiktā atzinuma izdošanas sadarbības iestāde atkārtoti </w:t>
      </w:r>
      <w:r w:rsidR="00A43C2C" w:rsidRPr="6A12BFCA">
        <w:rPr>
          <w:rFonts w:cs="Times New Roman"/>
        </w:rPr>
        <w:t xml:space="preserve">pārbauda </w:t>
      </w:r>
      <w:r w:rsidRPr="6A12BFCA">
        <w:rPr>
          <w:rFonts w:cs="Times New Roman"/>
        </w:rPr>
        <w:t>projekta iesniedzēja</w:t>
      </w:r>
      <w:r w:rsidR="008F568F" w:rsidRPr="6A12BFCA">
        <w:rPr>
          <w:rFonts w:cs="Times New Roman"/>
          <w:color w:val="FF0000"/>
        </w:rPr>
        <w:t xml:space="preserve"> </w:t>
      </w:r>
      <w:r w:rsidRPr="6A12BFCA">
        <w:rPr>
          <w:rFonts w:cs="Times New Roman"/>
        </w:rPr>
        <w:t>atbilstību Likuma 22. pantā noteiktajiem izslēgšanas noteikumiem, ievērojot MK noteikumos Nr. </w:t>
      </w:r>
      <w:r w:rsidR="00F02681" w:rsidRPr="6A12BFCA">
        <w:rPr>
          <w:rFonts w:cs="Times New Roman"/>
        </w:rPr>
        <w:t>198</w:t>
      </w:r>
      <w:r w:rsidR="00AE133D" w:rsidRPr="6A12BFCA">
        <w:rPr>
          <w:rStyle w:val="Vresatsauce"/>
          <w:rFonts w:cs="Times New Roman"/>
        </w:rPr>
        <w:footnoteReference w:id="9"/>
      </w:r>
      <w:r w:rsidRPr="6A12BFCA">
        <w:rPr>
          <w:rFonts w:cs="Times New Roman"/>
        </w:rPr>
        <w:t xml:space="preserve"> noteikto kārtību, un veic </w:t>
      </w:r>
      <w:r w:rsidR="0D8258EF" w:rsidRPr="6A12BFCA">
        <w:rPr>
          <w:rFonts w:cs="Times New Roman"/>
        </w:rPr>
        <w:t xml:space="preserve">projekta iesniedzēja </w:t>
      </w:r>
      <w:r w:rsidRPr="6A12BFCA">
        <w:rPr>
          <w:rFonts w:cs="Times New Roman"/>
        </w:rPr>
        <w:t>pārbaudi atbilstoši Starptautisko un Latvijas Republikas nacionālo sankciju likuma 11.</w:t>
      </w:r>
      <w:r w:rsidRPr="6A12BFCA">
        <w:rPr>
          <w:rFonts w:cs="Times New Roman"/>
          <w:vertAlign w:val="superscript"/>
        </w:rPr>
        <w:t>2</w:t>
      </w:r>
      <w:r w:rsidRPr="6A12BFCA">
        <w:rPr>
          <w:rFonts w:cs="Times New Roman"/>
        </w:rPr>
        <w:t> pantam.</w:t>
      </w:r>
      <w:r w:rsidR="00525CAD" w:rsidRPr="6A12BFCA">
        <w:rPr>
          <w:rFonts w:cs="Times New Roman"/>
        </w:rPr>
        <w:t xml:space="preserve"> </w:t>
      </w:r>
      <w:r w:rsidRPr="6A12BFCA">
        <w:rPr>
          <w:rFonts w:cs="Times New Roman"/>
        </w:rPr>
        <w:t xml:space="preserve">Ja </w:t>
      </w:r>
      <w:r w:rsidR="00BA2BCD" w:rsidRPr="6A12BFCA">
        <w:rPr>
          <w:rFonts w:cs="Times New Roman"/>
        </w:rPr>
        <w:t xml:space="preserve">pirms </w:t>
      </w:r>
      <w:r w:rsidR="005A7513" w:rsidRPr="6A12BFCA">
        <w:rPr>
          <w:rFonts w:cs="Times New Roman"/>
        </w:rPr>
        <w:t>2</w:t>
      </w:r>
      <w:r w:rsidR="00C56F75">
        <w:rPr>
          <w:rFonts w:cs="Times New Roman"/>
        </w:rPr>
        <w:t>5</w:t>
      </w:r>
      <w:r w:rsidR="005A7513" w:rsidRPr="6A12BFCA">
        <w:rPr>
          <w:rFonts w:cs="Times New Roman"/>
        </w:rPr>
        <w:t>.</w:t>
      </w:r>
      <w:r w:rsidR="00430B00" w:rsidRPr="6A12BFCA">
        <w:rPr>
          <w:rFonts w:cs="Times New Roman"/>
        </w:rPr>
        <w:t>2</w:t>
      </w:r>
      <w:r w:rsidR="005A7513" w:rsidRPr="6A12BFCA">
        <w:rPr>
          <w:rFonts w:cs="Times New Roman"/>
        </w:rPr>
        <w:t xml:space="preserve">. </w:t>
      </w:r>
      <w:r w:rsidR="00BC707B" w:rsidRPr="6A12BFCA">
        <w:rPr>
          <w:rFonts w:cs="Times New Roman"/>
        </w:rPr>
        <w:t xml:space="preserve">apakšpunktā noteiktā </w:t>
      </w:r>
      <w:r w:rsidR="00985CBA" w:rsidRPr="6A12BFCA">
        <w:rPr>
          <w:rFonts w:cs="Times New Roman"/>
        </w:rPr>
        <w:t>atzinuma</w:t>
      </w:r>
      <w:r w:rsidR="00BC707B" w:rsidRPr="6A12BFCA">
        <w:rPr>
          <w:rFonts w:cs="Times New Roman"/>
        </w:rPr>
        <w:t xml:space="preserve"> </w:t>
      </w:r>
      <w:r w:rsidR="00985CBA" w:rsidRPr="6A12BFCA">
        <w:rPr>
          <w:rFonts w:cs="Times New Roman"/>
        </w:rPr>
        <w:t>izdošanas</w:t>
      </w:r>
      <w:r w:rsidR="00BC707B" w:rsidRPr="6A12BFCA">
        <w:rPr>
          <w:rFonts w:cs="Times New Roman"/>
        </w:rPr>
        <w:t xml:space="preserve"> </w:t>
      </w:r>
      <w:r w:rsidRPr="6A12BFCA">
        <w:rPr>
          <w:rFonts w:cs="Times New Roman"/>
        </w:rPr>
        <w:t>projekta iesniedzējs atbilst kādam no minētajos normatīvajos aktos noteiktajiem nosacījumiem, lai projekta iesniedzēju izslēgtu no dalības projektu iesniegumu atlasē, projekta iesniegums uzskatāms par noraidītu</w:t>
      </w:r>
      <w:r w:rsidR="521EB46B" w:rsidRPr="6A12BFCA">
        <w:rPr>
          <w:rFonts w:cs="Times New Roman"/>
        </w:rPr>
        <w:t xml:space="preserve"> neatkarīgi no</w:t>
      </w:r>
      <w:r w:rsidR="02117895" w:rsidRPr="6A12BFCA">
        <w:rPr>
          <w:rFonts w:cs="Times New Roman"/>
        </w:rPr>
        <w:t xml:space="preserve"> vērtēšanas komisijas</w:t>
      </w:r>
      <w:r w:rsidR="002F4C80">
        <w:rPr>
          <w:rFonts w:cs="Times New Roman"/>
        </w:rPr>
        <w:t xml:space="preserve"> </w:t>
      </w:r>
      <w:r w:rsidR="00C56F75">
        <w:rPr>
          <w:rFonts w:cs="Times New Roman"/>
        </w:rPr>
        <w:t>31</w:t>
      </w:r>
      <w:r w:rsidRPr="6A12BFCA">
        <w:rPr>
          <w:rFonts w:cs="Times New Roman"/>
        </w:rPr>
        <w:t>.</w:t>
      </w:r>
      <w:r w:rsidR="3F4AAF32" w:rsidRPr="6A12BFCA">
        <w:rPr>
          <w:rFonts w:cs="Times New Roman"/>
        </w:rPr>
        <w:t> punktā noteiktā atzinuma.</w:t>
      </w:r>
    </w:p>
    <w:p w14:paraId="03C972B2" w14:textId="09DB0887" w:rsidR="00961FF7" w:rsidRPr="00BC022F" w:rsidRDefault="00E860CF" w:rsidP="00647B4C">
      <w:pPr>
        <w:pStyle w:val="naisf"/>
        <w:numPr>
          <w:ilvl w:val="0"/>
          <w:numId w:val="17"/>
        </w:numPr>
        <w:tabs>
          <w:tab w:val="left" w:pos="0"/>
        </w:tabs>
        <w:spacing w:before="0" w:beforeAutospacing="0" w:after="120" w:afterAutospacing="0"/>
      </w:pPr>
      <w:r>
        <w:t xml:space="preserve">Lēmumu par projekta </w:t>
      </w:r>
      <w:r w:rsidR="00847788">
        <w:t>iesniegum</w:t>
      </w:r>
      <w:r w:rsidR="007A390F">
        <w:t xml:space="preserve">a </w:t>
      </w:r>
      <w:r>
        <w:t xml:space="preserve">apstiprināšanu </w:t>
      </w:r>
      <w:r w:rsidR="00C93079">
        <w:t>sadarbības iestāde</w:t>
      </w:r>
      <w:r w:rsidR="00916EB5">
        <w:t xml:space="preserve"> pieņem, ja</w:t>
      </w:r>
      <w:r w:rsidR="002F1707">
        <w:t xml:space="preserve"> </w:t>
      </w:r>
      <w:r w:rsidR="00E16110">
        <w:t>tiek izpildīti visi turpmāk minētie nosacījumi</w:t>
      </w:r>
      <w:r w:rsidR="00961FF7">
        <w:t xml:space="preserve">: </w:t>
      </w:r>
    </w:p>
    <w:p w14:paraId="7944CCD1" w14:textId="346C7A71" w:rsidR="003C2265" w:rsidRDefault="003C2265" w:rsidP="00647B4C">
      <w:pPr>
        <w:pStyle w:val="naisf"/>
        <w:numPr>
          <w:ilvl w:val="1"/>
          <w:numId w:val="17"/>
        </w:numPr>
        <w:spacing w:before="0" w:beforeAutospacing="0" w:after="120" w:afterAutospacing="0"/>
      </w:pPr>
      <w:r>
        <w:t xml:space="preserve">uz projekta iesniedzēju </w:t>
      </w:r>
      <w:r w:rsidR="005D3FA9">
        <w:t xml:space="preserve"> </w:t>
      </w:r>
      <w:r>
        <w:t>nav attiecināms neviens no Likuma 22. pantā minētajiem izslēgšanas noteikumiem;</w:t>
      </w:r>
    </w:p>
    <w:p w14:paraId="0051D804" w14:textId="1A2D24BE" w:rsidR="009F3475" w:rsidRPr="00BC022F" w:rsidRDefault="009F3475" w:rsidP="00647B4C">
      <w:pPr>
        <w:pStyle w:val="naisf"/>
        <w:numPr>
          <w:ilvl w:val="1"/>
          <w:numId w:val="17"/>
        </w:numPr>
        <w:spacing w:before="0" w:beforeAutospacing="0" w:after="120" w:afterAutospacing="0"/>
      </w:pPr>
      <w:r>
        <w:t>projekta iesniedzējam</w:t>
      </w:r>
      <w:r w:rsidR="00693163" w:rsidRPr="6A12BFCA">
        <w:rPr>
          <w:color w:val="FF0000"/>
        </w:rPr>
        <w:t xml:space="preserve"> </w:t>
      </w:r>
      <w:r w:rsidR="00583BA5">
        <w:t xml:space="preserve">un </w:t>
      </w:r>
      <w:r>
        <w:t xml:space="preserve">ar </w:t>
      </w:r>
      <w:r w:rsidR="00693163">
        <w:t>to</w:t>
      </w:r>
      <w:r w:rsidRPr="6A12BFCA">
        <w:rPr>
          <w:color w:val="FF0000"/>
        </w:rPr>
        <w:t xml:space="preserve"> </w:t>
      </w:r>
      <w:r>
        <w:t>saistītajām, Starptautisko un Latvijas Republikas nacionālo sankciju likuma 11.</w:t>
      </w:r>
      <w:r w:rsidRPr="6A12BFCA">
        <w:rPr>
          <w:vertAlign w:val="superscript"/>
        </w:rPr>
        <w:t>2</w:t>
      </w:r>
      <w:r>
        <w:t> panta pirmajā daļā minētajām fiziskajām personām nav noteiktas starptautiskās vai nacionālās sankcijas vai būtiskas finanšu un kapitāla tirgus intereses ietekmējošas Eiropas Savienības vai Ziemeļatlantijas līguma organizācijas dalībvalsts sankcijas</w:t>
      </w:r>
      <w:r w:rsidR="00136D14">
        <w:t>;</w:t>
      </w:r>
    </w:p>
    <w:p w14:paraId="53C9E37B" w14:textId="703053E4" w:rsidR="003C2265" w:rsidRPr="00BC022F" w:rsidRDefault="003C2265" w:rsidP="00647B4C">
      <w:pPr>
        <w:pStyle w:val="naisf"/>
        <w:numPr>
          <w:ilvl w:val="1"/>
          <w:numId w:val="17"/>
        </w:numPr>
        <w:spacing w:before="0" w:beforeAutospacing="0" w:after="120" w:afterAutospacing="0"/>
      </w:pPr>
      <w:r>
        <w:t>projekta iesniegums atbilst projektu iesniegumu vērtēšanas kritērijiem;</w:t>
      </w:r>
    </w:p>
    <w:p w14:paraId="4D878681" w14:textId="63F62996" w:rsidR="003C2265" w:rsidRPr="00BC022F" w:rsidRDefault="003C2265" w:rsidP="0FC7CE54">
      <w:pPr>
        <w:pStyle w:val="naisf"/>
        <w:numPr>
          <w:ilvl w:val="1"/>
          <w:numId w:val="17"/>
        </w:numPr>
        <w:spacing w:before="0" w:beforeAutospacing="0" w:after="120" w:afterAutospacing="0"/>
      </w:pPr>
      <w:r>
        <w:t>SAM projektu iesniegumu atlases</w:t>
      </w:r>
      <w:r w:rsidR="00B3436B">
        <w:t xml:space="preserve"> pirmās kārtas </w:t>
      </w:r>
      <w:r w:rsidR="00E36DFB">
        <w:t xml:space="preserve">pirmā uzsaukuma </w:t>
      </w:r>
      <w:r>
        <w:t>ietvaros ir pieejams finansējums projekta īstenošanai.</w:t>
      </w:r>
    </w:p>
    <w:p w14:paraId="4F924CA5" w14:textId="284CE39D" w:rsidR="00E860CF" w:rsidRPr="00BC022F" w:rsidRDefault="00327553" w:rsidP="00647B4C">
      <w:pPr>
        <w:pStyle w:val="naisf"/>
        <w:numPr>
          <w:ilvl w:val="0"/>
          <w:numId w:val="17"/>
        </w:numPr>
        <w:spacing w:before="0" w:beforeAutospacing="0" w:after="120" w:afterAutospacing="0"/>
      </w:pPr>
      <w:bookmarkStart w:id="12" w:name="_Ref121924665"/>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E860CF">
        <w:t xml:space="preserve">. </w:t>
      </w:r>
      <w:r w:rsidR="001E4627">
        <w:t>Ja projekta iesniegums ir apstiprināts ar nosacījumu, projekta iesniedzējs veic tikai darbības, kuras ir noteiktas lēmumā par projekta iesnieguma apstiprināšanu ar nosacījumu, nemainot projekta iesniegumu pēc būtības.</w:t>
      </w:r>
      <w:bookmarkEnd w:id="12"/>
    </w:p>
    <w:p w14:paraId="608CBD1F" w14:textId="4B5C65A1" w:rsidR="0087168E" w:rsidRPr="00BC022F" w:rsidRDefault="0087168E" w:rsidP="00647B4C">
      <w:pPr>
        <w:pStyle w:val="Sarakstarindkopa"/>
        <w:numPr>
          <w:ilvl w:val="0"/>
          <w:numId w:val="17"/>
        </w:numPr>
        <w:spacing w:before="0"/>
        <w:contextualSpacing w:val="0"/>
        <w:rPr>
          <w:rFonts w:cs="Times New Roman"/>
          <w:szCs w:val="24"/>
        </w:rPr>
      </w:pPr>
      <w:r w:rsidRPr="0FC7CE54">
        <w:rPr>
          <w:rFonts w:eastAsia="Times New Roman" w:cs="Times New Roman"/>
          <w:lang w:eastAsia="lv-LV"/>
        </w:rPr>
        <w:t xml:space="preserve">Lēmumu par projekta </w:t>
      </w:r>
      <w:r w:rsidR="00847788" w:rsidRPr="0FC7CE54">
        <w:rPr>
          <w:rFonts w:eastAsia="Times New Roman" w:cs="Times New Roman"/>
          <w:lang w:eastAsia="lv-LV"/>
        </w:rPr>
        <w:t xml:space="preserve">iesnieguma </w:t>
      </w:r>
      <w:r w:rsidRPr="0FC7CE54">
        <w:rPr>
          <w:rFonts w:eastAsia="Times New Roman" w:cs="Times New Roman"/>
          <w:lang w:eastAsia="lv-LV"/>
        </w:rPr>
        <w:t xml:space="preserve">noraidīšanu </w:t>
      </w:r>
      <w:r w:rsidR="00B40B5B" w:rsidRPr="0FC7CE54">
        <w:rPr>
          <w:rFonts w:eastAsia="Times New Roman" w:cs="Times New Roman"/>
          <w:lang w:eastAsia="lv-LV"/>
        </w:rPr>
        <w:t>sadarbības iestāde</w:t>
      </w:r>
      <w:r w:rsidR="00B40B5B" w:rsidRPr="0FC7CE54">
        <w:rPr>
          <w:rFonts w:cs="Times New Roman"/>
        </w:rPr>
        <w:t xml:space="preserve"> </w:t>
      </w:r>
      <w:r w:rsidRPr="0FC7CE54">
        <w:rPr>
          <w:rFonts w:cs="Times New Roman"/>
        </w:rPr>
        <w:t xml:space="preserve">pieņem, ja iestājas vismaz viens no nosacījumiem: </w:t>
      </w:r>
    </w:p>
    <w:p w14:paraId="18D708D1" w14:textId="50DFB5A3" w:rsidR="00080D8C" w:rsidRPr="00BC022F" w:rsidRDefault="00080D8C" w:rsidP="00647B4C">
      <w:pPr>
        <w:pStyle w:val="naisf"/>
        <w:numPr>
          <w:ilvl w:val="1"/>
          <w:numId w:val="17"/>
        </w:numPr>
        <w:spacing w:before="0" w:beforeAutospacing="0" w:after="120" w:afterAutospacing="0"/>
      </w:pPr>
      <w:r>
        <w:t xml:space="preserve">uz projekta iesniedzēju attiecas vismaz viens no </w:t>
      </w:r>
      <w:r w:rsidR="00C82626">
        <w:t>L</w:t>
      </w:r>
      <w:r>
        <w:t>ikuma 22. pantā minētajiem izslēgšanas noteikumiem;</w:t>
      </w:r>
    </w:p>
    <w:p w14:paraId="2CB13A9C" w14:textId="6912E4F7" w:rsidR="00817187" w:rsidRDefault="00817187" w:rsidP="00647B4C">
      <w:pPr>
        <w:pStyle w:val="naisf"/>
        <w:numPr>
          <w:ilvl w:val="1"/>
          <w:numId w:val="17"/>
        </w:numPr>
        <w:spacing w:before="0" w:beforeAutospacing="0" w:after="120" w:afterAutospacing="0"/>
      </w:pPr>
      <w:r>
        <w:t xml:space="preserve">attiecībā uz šo projekta iesniedzēju, tā valdes vai padomes locekli, patieso labuma guvēju, </w:t>
      </w:r>
      <w:proofErr w:type="spellStart"/>
      <w:r>
        <w:t>pārstāvēttiesīgo</w:t>
      </w:r>
      <w:proofErr w:type="spellEnd"/>
      <w:r>
        <w:t xml:space="preserve">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p>
    <w:p w14:paraId="603B5616" w14:textId="7EA5CA3E" w:rsidR="00796C8C" w:rsidRPr="00BC022F" w:rsidRDefault="00080D8C" w:rsidP="00647B4C">
      <w:pPr>
        <w:pStyle w:val="naisf"/>
        <w:numPr>
          <w:ilvl w:val="1"/>
          <w:numId w:val="17"/>
        </w:numPr>
        <w:spacing w:before="0" w:beforeAutospacing="0" w:after="120" w:afterAutospacing="0"/>
      </w:pPr>
      <w:r>
        <w:t xml:space="preserve">projekta iesniegums neatbilst projektu iesniegumu vērtēšanas kritērijiem un nepilnības novēršana saskaņā ar </w:t>
      </w:r>
      <w:r w:rsidR="009F0A58">
        <w:t xml:space="preserve">Likuma </w:t>
      </w:r>
      <w:r w:rsidR="00E02038">
        <w:t>24.</w:t>
      </w:r>
      <w:r w:rsidR="009F0A58">
        <w:t xml:space="preserve"> </w:t>
      </w:r>
      <w:r>
        <w:t>panta</w:t>
      </w:r>
      <w:r w:rsidR="00C032E2">
        <w:t xml:space="preserve"> </w:t>
      </w:r>
      <w:r>
        <w:t>ceturto daļu ietekmētu projekta iesniegumu pēc būtības;</w:t>
      </w:r>
    </w:p>
    <w:p w14:paraId="1873AD67" w14:textId="61F94D02" w:rsidR="00796C8C" w:rsidRPr="00BC022F" w:rsidRDefault="005945BF" w:rsidP="00647B4C">
      <w:pPr>
        <w:pStyle w:val="naisf"/>
        <w:numPr>
          <w:ilvl w:val="1"/>
          <w:numId w:val="17"/>
        </w:numPr>
        <w:spacing w:before="0" w:beforeAutospacing="0" w:after="120" w:afterAutospacing="0"/>
      </w:pPr>
      <w:bookmarkStart w:id="13" w:name="_Ref120485120"/>
      <w:r>
        <w:t>pasākuma</w:t>
      </w:r>
      <w:r w:rsidR="00080D8C">
        <w:t xml:space="preserve"> projektu iesniegumu atlases</w:t>
      </w:r>
      <w:r w:rsidR="00F300C3">
        <w:t xml:space="preserve"> pirmās kārtas</w:t>
      </w:r>
      <w:r w:rsidR="00080D8C">
        <w:t xml:space="preserve"> </w:t>
      </w:r>
      <w:r w:rsidR="00AE0D8E">
        <w:t>pirmā uzsaukuma</w:t>
      </w:r>
      <w:r w:rsidR="00080D8C" w:rsidRPr="6A12BFCA">
        <w:rPr>
          <w:color w:val="FF0000"/>
        </w:rPr>
        <w:t xml:space="preserve"> </w:t>
      </w:r>
      <w:r w:rsidR="00080D8C">
        <w:t>ietvaros nav pieejams finansējums projekta īstenošanai</w:t>
      </w:r>
      <w:bookmarkEnd w:id="13"/>
      <w:r w:rsidR="00931EA7">
        <w:t>;</w:t>
      </w:r>
    </w:p>
    <w:p w14:paraId="51E4C4FD" w14:textId="7F71C2F3" w:rsidR="00796C8C" w:rsidRDefault="00080D8C" w:rsidP="00647B4C">
      <w:pPr>
        <w:pStyle w:val="naisf"/>
        <w:numPr>
          <w:ilvl w:val="1"/>
          <w:numId w:val="17"/>
        </w:numPr>
        <w:spacing w:before="0" w:beforeAutospacing="0" w:after="120" w:afterAutospacing="0"/>
      </w:pPr>
      <w:r>
        <w:t xml:space="preserve">projekta iesniedzējs ir radījis mākslīgus apstākļus vai sniedzis faktiskajiem apstākļiem būtiski neatbilstošu informāciju, lai gūtu priekšrocības salīdzinājumā ar </w:t>
      </w:r>
      <w:r>
        <w:lastRenderedPageBreak/>
        <w:t>citiem projektu iesniedzējiem vai lai sadarbības iestāde pieņemtu tam labvēlīgu lēmumu</w:t>
      </w:r>
      <w:r w:rsidR="00817187">
        <w:t>.</w:t>
      </w:r>
    </w:p>
    <w:p w14:paraId="49181C9D" w14:textId="7BB5BCB7" w:rsidR="009153EE" w:rsidRPr="00BC022F" w:rsidRDefault="009153EE" w:rsidP="00647B4C">
      <w:pPr>
        <w:pStyle w:val="naisf"/>
        <w:numPr>
          <w:ilvl w:val="0"/>
          <w:numId w:val="17"/>
        </w:numPr>
        <w:spacing w:before="0" w:beforeAutospacing="0" w:after="120" w:afterAutospacing="0"/>
      </w:pPr>
      <w:bookmarkStart w:id="14" w:name="_Ref128053469"/>
      <w:r>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bookmarkEnd w:id="14"/>
    </w:p>
    <w:p w14:paraId="3D0E8F6C" w14:textId="5C6E9FF3" w:rsidR="009153EE" w:rsidRPr="00BC022F" w:rsidRDefault="009153EE" w:rsidP="00647B4C">
      <w:pPr>
        <w:pStyle w:val="naisf"/>
        <w:numPr>
          <w:ilvl w:val="1"/>
          <w:numId w:val="17"/>
        </w:numPr>
        <w:spacing w:before="0" w:beforeAutospacing="0" w:after="120" w:afterAutospacing="0"/>
      </w:pPr>
      <w:bookmarkStart w:id="15" w:name="_Ref120521482"/>
      <w:r>
        <w:t>lēmumā noteikto nosacījumu izpildi, ja precizētais projekta iesniegums iesniegts lēmumā noteiktajā termiņā un ar precizējumiem projekta iesniegumā ir izpildīti visi lēmumā izvirzītie nosacījumi;</w:t>
      </w:r>
      <w:bookmarkEnd w:id="15"/>
    </w:p>
    <w:p w14:paraId="4FDF6AFC" w14:textId="4F0BB0E3" w:rsidR="009153EE" w:rsidRPr="00BC022F" w:rsidRDefault="009E55B3" w:rsidP="00647B4C">
      <w:pPr>
        <w:pStyle w:val="naisf"/>
        <w:numPr>
          <w:ilvl w:val="1"/>
          <w:numId w:val="17"/>
        </w:numPr>
        <w:spacing w:before="0" w:beforeAutospacing="0" w:after="120" w:afterAutospacing="0"/>
      </w:pPr>
      <w:r>
        <w:t>lēmumā noteikto</w:t>
      </w:r>
      <w:r w:rsidR="009153EE">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018152B4" w14:textId="7789DFE2" w:rsidR="009B5CD7" w:rsidRPr="00BC022F" w:rsidRDefault="002064F9" w:rsidP="00647B4C">
      <w:pPr>
        <w:pStyle w:val="naisf"/>
        <w:numPr>
          <w:ilvl w:val="0"/>
          <w:numId w:val="17"/>
        </w:numPr>
        <w:spacing w:before="0" w:beforeAutospacing="0" w:after="120" w:afterAutospacing="0"/>
      </w:pPr>
      <w:r>
        <w:t xml:space="preserve">Lēmumu par projekta iesnieguma apstiprināšanu, apstiprināšanu ar nosacījumu, noraidīšanu un atzinumu par nosacījumu izpildi vai neizpildi sadarbības iestāde sagatavo elektroniska </w:t>
      </w:r>
      <w:r w:rsidR="00485091">
        <w:t>dokumenta formātā</w:t>
      </w:r>
      <w:r>
        <w:t xml:space="preserve"> un projekta iesniedzējam paziņo normatīvajos aktos noteiktajā kārtībā. Lēmumā par projekta iesnieguma apstiprināšanu vai atzinumā par nosacījumu izpildi tiek iekļauta informācija par </w:t>
      </w:r>
      <w:r w:rsidR="00CF3889">
        <w:t>līguma</w:t>
      </w:r>
      <w:r w:rsidRPr="0FC7CE54">
        <w:rPr>
          <w:color w:val="FF0000"/>
        </w:rPr>
        <w:t xml:space="preserve"> </w:t>
      </w:r>
      <w:r>
        <w:t>slēgšanas proce</w:t>
      </w:r>
      <w:r w:rsidR="002E2B51">
        <w:t>su</w:t>
      </w:r>
      <w:r>
        <w:t>.</w:t>
      </w:r>
    </w:p>
    <w:p w14:paraId="7AD47764" w14:textId="56DA0064" w:rsidR="005301F2" w:rsidRPr="007A6A74" w:rsidRDefault="00BF0379" w:rsidP="00647B4C">
      <w:pPr>
        <w:pStyle w:val="naisf"/>
        <w:numPr>
          <w:ilvl w:val="0"/>
          <w:numId w:val="17"/>
        </w:numPr>
        <w:spacing w:before="0" w:beforeAutospacing="0" w:after="120" w:afterAutospacing="0"/>
      </w:pPr>
      <w:r>
        <w:t xml:space="preserve">Sadarbības iestāde </w:t>
      </w:r>
      <w:r w:rsidR="00EB6FAC">
        <w:t xml:space="preserve">vienlaicīgi paziņo lēmumus </w:t>
      </w:r>
      <w:r w:rsidR="00F74443">
        <w:t>par projektu iesniegumu apstiprināšanu</w:t>
      </w:r>
      <w:r>
        <w:t xml:space="preserve">, </w:t>
      </w:r>
      <w:r w:rsidR="00390A92">
        <w:t>apstiprināšanu ar nosacījumu</w:t>
      </w:r>
      <w:r>
        <w:t xml:space="preserve"> un noraidīšanu</w:t>
      </w:r>
      <w:r w:rsidR="00CF0184">
        <w:t xml:space="preserve">. </w:t>
      </w:r>
      <w:r w:rsidR="007B5D99">
        <w:t xml:space="preserve">Sadarbības iestāde var negaidīt visu projektu iesniegumu vērtēšanas rezultātus un paziņot </w:t>
      </w:r>
      <w:r w:rsidR="00736CCD">
        <w:t xml:space="preserve">projekta iesniedzējam </w:t>
      </w:r>
      <w:r w:rsidR="007B5D99">
        <w:t>lēmumu atsevišķi</w:t>
      </w:r>
      <w:r w:rsidR="00736CCD">
        <w:t>, j</w:t>
      </w:r>
      <w:r w:rsidR="00CF0184">
        <w:t xml:space="preserve">a </w:t>
      </w:r>
      <w:r w:rsidR="00940316">
        <w:t xml:space="preserve">tiek pieņemts lēmums par projekta iesnieguma </w:t>
      </w:r>
      <w:r w:rsidR="00C856FE">
        <w:t xml:space="preserve">apstiprināšanu atbilstoši šī nolikuma </w:t>
      </w:r>
      <w:r w:rsidR="004D6F34">
        <w:t xml:space="preserve">28. punktam vai </w:t>
      </w:r>
      <w:r w:rsidR="00940316">
        <w:t>noraidīšanu</w:t>
      </w:r>
      <w:r w:rsidR="00CE371A">
        <w:t xml:space="preserve">, </w:t>
      </w:r>
      <w:r w:rsidR="00EB2F71">
        <w:t xml:space="preserve">izņemot </w:t>
      </w:r>
      <w:r w:rsidR="00986D62">
        <w:t xml:space="preserve">šī </w:t>
      </w:r>
      <w:r w:rsidR="00D11987">
        <w:t xml:space="preserve">nolikuma </w:t>
      </w:r>
      <w:r w:rsidR="00662C39">
        <w:t>30.4</w:t>
      </w:r>
      <w:r w:rsidR="00D11987">
        <w:t>. </w:t>
      </w:r>
      <w:r w:rsidR="00986D62">
        <w:t>apakš</w:t>
      </w:r>
      <w:r w:rsidR="00D11987">
        <w:t>punktā noteikt</w:t>
      </w:r>
      <w:r w:rsidR="007B5D99">
        <w:t xml:space="preserve">ajā </w:t>
      </w:r>
      <w:r w:rsidR="007A6A74">
        <w:t>gadījumā.</w:t>
      </w:r>
    </w:p>
    <w:p w14:paraId="0F8D4121" w14:textId="5A1793F4" w:rsidR="00E26E5B" w:rsidRDefault="00076E20" w:rsidP="00647B4C">
      <w:pPr>
        <w:pStyle w:val="Sarakstarindkopa"/>
        <w:numPr>
          <w:ilvl w:val="0"/>
          <w:numId w:val="17"/>
        </w:numPr>
        <w:spacing w:before="0"/>
      </w:pPr>
      <w:bookmarkStart w:id="16" w:name="_Hlk31356483"/>
      <w:r w:rsidRPr="0FC7CE54">
        <w:rPr>
          <w:rFonts w:eastAsia="Times New Roman" w:cs="Times New Roman"/>
          <w:lang w:eastAsia="lv-LV"/>
        </w:rPr>
        <w:t xml:space="preserve">Ja pēc tam, kad par visiem atlasē saņemtajiem projektu iesniegumiem ir pieņemti šī nolikuma 25. punktā noteiktie lēmumi vai 31. punktā noteiktie atzinumi, finansējums </w:t>
      </w:r>
      <w:r w:rsidR="008C333E" w:rsidRPr="0FC7CE54">
        <w:rPr>
          <w:rFonts w:eastAsia="Times New Roman" w:cs="Times New Roman"/>
          <w:lang w:eastAsia="lv-LV"/>
        </w:rPr>
        <w:t>ir</w:t>
      </w:r>
      <w:r w:rsidRPr="0FC7CE54">
        <w:rPr>
          <w:rFonts w:eastAsia="Times New Roman" w:cs="Times New Roman"/>
          <w:lang w:eastAsia="lv-LV"/>
        </w:rPr>
        <w:t xml:space="preserve"> pietiekams, lai pieprasītā finansējuma apmērā finansētu projekta iesniegumu, kurš </w:t>
      </w:r>
      <w:r w:rsidRPr="0FC7CE54">
        <w:rPr>
          <w:rStyle w:val="ui-provider"/>
          <w:rFonts w:cs="Times New Roman"/>
        </w:rPr>
        <w:t>pēc projektu iesniegumu sarindošanas prioritārā secībā ir nākamais</w:t>
      </w:r>
      <w:r w:rsidR="008C333E" w:rsidRPr="0FC7CE54">
        <w:rPr>
          <w:rStyle w:val="ui-provider"/>
          <w:rFonts w:cs="Times New Roman"/>
        </w:rPr>
        <w:t>,</w:t>
      </w:r>
      <w:r w:rsidRPr="0FC7CE54">
        <w:rPr>
          <w:rStyle w:val="ui-provider"/>
          <w:rFonts w:cs="Times New Roman"/>
        </w:rPr>
        <w:t xml:space="preserve"> </w:t>
      </w:r>
      <w:r w:rsidR="00111EFD">
        <w:t>S</w:t>
      </w:r>
      <w:r w:rsidR="00E26E5B">
        <w:t>adarbības iestādei ir tiesības, ievērojot š</w:t>
      </w:r>
      <w:r w:rsidR="00D96259">
        <w:t>ajā nolikumā noteiktās</w:t>
      </w:r>
      <w:r w:rsidR="00E26E5B">
        <w:t xml:space="preserve"> prasības, apstiprināt ar nosacījumu vai apstiprināt projekta iesniegumu, kurš atbilstoši </w:t>
      </w:r>
      <w:r w:rsidR="00D96259">
        <w:t xml:space="preserve">nolikuma </w:t>
      </w:r>
      <w:r w:rsidR="00022E0A">
        <w:t>2</w:t>
      </w:r>
      <w:r w:rsidR="00662C39">
        <w:t>2</w:t>
      </w:r>
      <w:r w:rsidR="00022E0A">
        <w:t>.</w:t>
      </w:r>
      <w:r w:rsidR="001A6682">
        <w:t xml:space="preserve"> punktā</w:t>
      </w:r>
      <w:r w:rsidR="00D96259">
        <w:t xml:space="preserve"> </w:t>
      </w:r>
      <w:r w:rsidR="00E26E5B">
        <w:t xml:space="preserve">noteiktajai projektu iesniegumu rindošanas prioritārajai secībai ir nākamais, bet par kuru ir pieņemts lēmums par projekta iesnieguma noraidīšanu nepietiekama finansējuma dēļ. </w:t>
      </w:r>
      <w:bookmarkStart w:id="17" w:name="_Hlk31356474"/>
      <w:bookmarkEnd w:id="16"/>
      <w:r w:rsidR="00DC26C3">
        <w:t>Sadarbības iestāde</w:t>
      </w:r>
      <w:r w:rsidR="00E26E5B">
        <w:t xml:space="preserve"> projekta iesniedzējam </w:t>
      </w:r>
      <w:proofErr w:type="spellStart"/>
      <w:r w:rsidR="00E26E5B">
        <w:t>nosūta</w:t>
      </w:r>
      <w:proofErr w:type="spellEnd"/>
      <w:r w:rsidR="00E26E5B">
        <w:t xml:space="preserve"> vēstuli ar lūgumu apliecināt gatavību īstenot projektu. Ja projekta iesniedzējs </w:t>
      </w:r>
      <w:r w:rsidR="00DC26C3">
        <w:t>sadarbības iestādes</w:t>
      </w:r>
      <w:r w:rsidR="00E26E5B">
        <w:t xml:space="preserve"> norādītajā termiņā ir apliecinājis gatavību īstenot projektu, </w:t>
      </w:r>
      <w:r w:rsidR="00DC26C3">
        <w:t>sadarbības iestāde</w:t>
      </w:r>
      <w:r w:rsidR="00E26E5B">
        <w:t xml:space="preserve"> atceļ iepriekš pieņemto lēmumu par attiecīgā projekta iesnieguma noraidīšanu un pieņem lēmumu par projekta iesnieguma apstiprināšanu ar nosacījumu vai apstiprināšanu. Ja finansējums projektu iesniegumu apstiprināšanai ir pietiekams, minētā kārtība var tikt piemērota attiecībā uz vairākiem projektu iesniedzējiem vienlaicīgi, kuru projektu iesniegumi tika noraidīti nepietiekama finansējuma dēļ.</w:t>
      </w:r>
      <w:bookmarkEnd w:id="17"/>
    </w:p>
    <w:p w14:paraId="5EACDD78" w14:textId="12AE8285" w:rsidR="001C4DE6" w:rsidRPr="00E24796" w:rsidRDefault="00E84BFF" w:rsidP="00647B4C">
      <w:pPr>
        <w:pStyle w:val="Sarakstarindkopa"/>
        <w:numPr>
          <w:ilvl w:val="0"/>
          <w:numId w:val="17"/>
        </w:numPr>
        <w:spacing w:before="0"/>
        <w:outlineLvl w:val="3"/>
        <w:rPr>
          <w:rStyle w:val="ui-provider"/>
          <w:rFonts w:eastAsia="Times New Roman" w:cs="Times New Roman"/>
          <w:color w:val="000000"/>
          <w:lang w:eastAsia="lv-LV"/>
        </w:rPr>
      </w:pPr>
      <w:r w:rsidRPr="0FC7CE54">
        <w:rPr>
          <w:rFonts w:eastAsia="Times New Roman" w:cs="Times New Roman"/>
          <w:lang w:eastAsia="lv-LV"/>
        </w:rPr>
        <w:t>Ja pēc tam, kad par visiem atlasē saņemtajiem projektu iesniegumiem ir pieņemti šī nolikuma</w:t>
      </w:r>
      <w:r w:rsidR="005C3E13" w:rsidRPr="0FC7CE54">
        <w:rPr>
          <w:rFonts w:eastAsia="Times New Roman" w:cs="Times New Roman"/>
          <w:lang w:eastAsia="lv-LV"/>
        </w:rPr>
        <w:t xml:space="preserve"> 2</w:t>
      </w:r>
      <w:r w:rsidR="00D65583" w:rsidRPr="0FC7CE54">
        <w:rPr>
          <w:rFonts w:eastAsia="Times New Roman" w:cs="Times New Roman"/>
          <w:lang w:eastAsia="lv-LV"/>
        </w:rPr>
        <w:t>5</w:t>
      </w:r>
      <w:r w:rsidR="001A43FB" w:rsidRPr="0FC7CE54">
        <w:rPr>
          <w:rFonts w:eastAsia="Times New Roman" w:cs="Times New Roman"/>
          <w:lang w:eastAsia="lv-LV"/>
        </w:rPr>
        <w:t>. punkt</w:t>
      </w:r>
      <w:r w:rsidR="003242AE" w:rsidRPr="0FC7CE54">
        <w:rPr>
          <w:rFonts w:eastAsia="Times New Roman" w:cs="Times New Roman"/>
          <w:lang w:eastAsia="lv-LV"/>
        </w:rPr>
        <w:t>ā noteiktie lēmumi</w:t>
      </w:r>
      <w:r w:rsidR="008C28C2" w:rsidRPr="0FC7CE54">
        <w:rPr>
          <w:rFonts w:eastAsia="Times New Roman" w:cs="Times New Roman"/>
          <w:lang w:eastAsia="lv-LV"/>
        </w:rPr>
        <w:t xml:space="preserve"> vai </w:t>
      </w:r>
      <w:r w:rsidR="00D65583" w:rsidRPr="0FC7CE54">
        <w:rPr>
          <w:rFonts w:eastAsia="Times New Roman" w:cs="Times New Roman"/>
          <w:lang w:eastAsia="lv-LV"/>
        </w:rPr>
        <w:t>31</w:t>
      </w:r>
      <w:r w:rsidR="008C28C2" w:rsidRPr="0FC7CE54">
        <w:rPr>
          <w:rFonts w:eastAsia="Times New Roman" w:cs="Times New Roman"/>
          <w:lang w:eastAsia="lv-LV"/>
        </w:rPr>
        <w:t>. punktā noteiktie atzinumi</w:t>
      </w:r>
      <w:r w:rsidR="00E80F15" w:rsidRPr="0FC7CE54">
        <w:rPr>
          <w:rFonts w:eastAsia="Times New Roman" w:cs="Times New Roman"/>
          <w:lang w:eastAsia="lv-LV"/>
        </w:rPr>
        <w:t xml:space="preserve">, </w:t>
      </w:r>
      <w:r w:rsidRPr="0FC7CE54">
        <w:rPr>
          <w:rFonts w:eastAsia="Times New Roman" w:cs="Times New Roman"/>
          <w:lang w:eastAsia="lv-LV"/>
        </w:rPr>
        <w:t xml:space="preserve">finansējums nav pietiekams, lai pieprasītā finansējuma apmērā finansētu projekta iesniegumu, kurš </w:t>
      </w:r>
      <w:r w:rsidRPr="0FC7CE54">
        <w:rPr>
          <w:rStyle w:val="ui-provider"/>
          <w:rFonts w:cs="Times New Roman"/>
        </w:rPr>
        <w:t xml:space="preserve">pēc projektu iesniegumu sarindošanas prioritārā secībā ir nākamais visvairāk punktu ieguvušais, taču finansējums ir pietiekams, lai finansētu šo projektu </w:t>
      </w:r>
      <w:r w:rsidR="1E85D1B8" w:rsidRPr="0FC7CE54">
        <w:rPr>
          <w:rStyle w:val="ui-provider"/>
          <w:rFonts w:cs="Times New Roman"/>
        </w:rPr>
        <w:t>daļējā apmērā</w:t>
      </w:r>
      <w:r w:rsidRPr="0FC7CE54">
        <w:rPr>
          <w:rStyle w:val="ui-provider"/>
          <w:rFonts w:cs="Times New Roman"/>
        </w:rPr>
        <w:t xml:space="preserve">, sadarbības iestāde šī projekta iesniedzējam </w:t>
      </w:r>
      <w:proofErr w:type="spellStart"/>
      <w:r w:rsidRPr="0FC7CE54">
        <w:rPr>
          <w:rStyle w:val="ui-provider"/>
          <w:rFonts w:cs="Times New Roman"/>
        </w:rPr>
        <w:t>nosūta</w:t>
      </w:r>
      <w:proofErr w:type="spellEnd"/>
      <w:r w:rsidRPr="0FC7CE54">
        <w:rPr>
          <w:rStyle w:val="ui-provider"/>
          <w:rFonts w:cs="Times New Roman"/>
        </w:rPr>
        <w:t xml:space="preserve"> vēstuli ar lūgumu apliecināt gatavību īstenot projektu par atlikušo finansējumu, taču nesamazinot projekta darbību tvērumu un sasniedzamo rādītāju vērtības</w:t>
      </w:r>
      <w:r w:rsidR="002C6176" w:rsidRPr="0FC7CE54">
        <w:rPr>
          <w:rStyle w:val="ui-provider"/>
          <w:rFonts w:cs="Times New Roman"/>
        </w:rPr>
        <w:t xml:space="preserve"> un </w:t>
      </w:r>
      <w:r w:rsidRPr="0FC7CE54">
        <w:rPr>
          <w:rStyle w:val="ui-provider"/>
          <w:rFonts w:cs="Times New Roman"/>
        </w:rPr>
        <w:t xml:space="preserve">ievērojot SAM MK noteikumu </w:t>
      </w:r>
      <w:r w:rsidR="004A6761" w:rsidRPr="0FC7CE54">
        <w:rPr>
          <w:rStyle w:val="ui-provider"/>
          <w:rFonts w:cs="Times New Roman"/>
        </w:rPr>
        <w:t xml:space="preserve">5. </w:t>
      </w:r>
      <w:r w:rsidRPr="0FC7CE54">
        <w:rPr>
          <w:rStyle w:val="ui-provider"/>
          <w:rFonts w:cs="Times New Roman"/>
        </w:rPr>
        <w:t>punktā ietvertos nosacījumus</w:t>
      </w:r>
      <w:r w:rsidR="004A6761" w:rsidRPr="0FC7CE54">
        <w:rPr>
          <w:rStyle w:val="ui-provider"/>
          <w:rFonts w:cs="Times New Roman"/>
        </w:rPr>
        <w:t>.</w:t>
      </w:r>
    </w:p>
    <w:p w14:paraId="527F5A40" w14:textId="77777777" w:rsidR="001C4DE6" w:rsidRPr="00C445BA" w:rsidRDefault="00E84BFF" w:rsidP="00647B4C">
      <w:pPr>
        <w:pStyle w:val="Sarakstarindkopa"/>
        <w:numPr>
          <w:ilvl w:val="1"/>
          <w:numId w:val="17"/>
        </w:numPr>
        <w:spacing w:before="0"/>
        <w:outlineLvl w:val="3"/>
        <w:rPr>
          <w:rStyle w:val="ui-provider"/>
          <w:rFonts w:eastAsia="Times New Roman" w:cs="Times New Roman"/>
          <w:color w:val="000000"/>
          <w:szCs w:val="24"/>
          <w:lang w:eastAsia="lv-LV"/>
        </w:rPr>
      </w:pPr>
      <w:r w:rsidRPr="6A12BFCA">
        <w:rPr>
          <w:rStyle w:val="ui-provider"/>
          <w:rFonts w:cs="Times New Roman"/>
        </w:rPr>
        <w:t xml:space="preserve">Ja projekta iesniedzējs sadarbības iestādes norādītajā termiņā ir apliecinājis gatavību īstenot projektu par samazinātu finansējumu un sadarbības iestāde ir konstatējusi, ka projekta iesnieguma atbilstība vērtēšanas kritērijiem joprojām ir nodrošināta, </w:t>
      </w:r>
      <w:r w:rsidRPr="6A12BFCA">
        <w:rPr>
          <w:rStyle w:val="ui-provider"/>
          <w:rFonts w:cs="Times New Roman"/>
        </w:rPr>
        <w:lastRenderedPageBreak/>
        <w:t>sadarbības iestāde pieņem lēmumu par tiesiski negatīvā administratīvā akta atcelšanu un par projekta iesnieguma apstiprināšanu vai apstiprināšanu ar nosacījumu.</w:t>
      </w:r>
    </w:p>
    <w:p w14:paraId="6CD1F8AE" w14:textId="5B90865C" w:rsidR="00E84BFF" w:rsidRPr="00C445BA" w:rsidRDefault="00E84BFF" w:rsidP="00647B4C">
      <w:pPr>
        <w:pStyle w:val="Sarakstarindkopa"/>
        <w:numPr>
          <w:ilvl w:val="1"/>
          <w:numId w:val="17"/>
        </w:numPr>
        <w:spacing w:before="0"/>
        <w:outlineLvl w:val="3"/>
        <w:rPr>
          <w:rStyle w:val="ui-provider"/>
          <w:rFonts w:eastAsia="Times New Roman" w:cs="Times New Roman"/>
          <w:color w:val="000000"/>
          <w:szCs w:val="24"/>
          <w:lang w:eastAsia="lv-LV"/>
        </w:rPr>
      </w:pPr>
      <w:r w:rsidRPr="6A12BFCA">
        <w:rPr>
          <w:rStyle w:val="ui-provider"/>
          <w:rFonts w:cs="Times New Roman"/>
        </w:rPr>
        <w:t>Ja projekta iesniedzējs neapliecina gatavību īstenot projektu, šī kārtība var tikt piemērota attiecībā uz vairākiem projektu iesniedzējiem, ievērojot projektu iesniegumu sarindošanas prioritāro secību.</w:t>
      </w:r>
    </w:p>
    <w:p w14:paraId="316C9D3F" w14:textId="53C82010" w:rsidR="001775DB" w:rsidRPr="00BC022F" w:rsidRDefault="001775DB" w:rsidP="00305CD3">
      <w:pPr>
        <w:pStyle w:val="Sarakstarindkopa"/>
        <w:numPr>
          <w:ilvl w:val="0"/>
          <w:numId w:val="17"/>
        </w:numPr>
        <w:spacing w:before="0"/>
        <w:rPr>
          <w:rFonts w:cs="Times New Roman"/>
        </w:rPr>
      </w:pPr>
      <w:r w:rsidRPr="0FC7CE54">
        <w:rPr>
          <w:rFonts w:cs="Times New Roman"/>
        </w:rPr>
        <w:t>Informāciju par apstiprināt</w:t>
      </w:r>
      <w:r w:rsidR="00D2169E" w:rsidRPr="0FC7CE54">
        <w:rPr>
          <w:rFonts w:cs="Times New Roman"/>
        </w:rPr>
        <w:t>ajiem</w:t>
      </w:r>
      <w:r w:rsidRPr="0FC7CE54">
        <w:rPr>
          <w:rFonts w:cs="Times New Roman"/>
        </w:rPr>
        <w:t xml:space="preserve"> projekt</w:t>
      </w:r>
      <w:r w:rsidR="00D2169E" w:rsidRPr="0FC7CE54">
        <w:rPr>
          <w:rFonts w:cs="Times New Roman"/>
        </w:rPr>
        <w:t>u</w:t>
      </w:r>
      <w:r w:rsidRPr="0FC7CE54">
        <w:rPr>
          <w:rFonts w:cs="Times New Roman"/>
        </w:rPr>
        <w:t xml:space="preserve"> iesniegumiem publicē </w:t>
      </w:r>
      <w:r w:rsidR="001F518A" w:rsidRPr="0FC7CE54">
        <w:rPr>
          <w:rFonts w:cs="Times New Roman"/>
        </w:rPr>
        <w:t>tīmekļa vietn</w:t>
      </w:r>
      <w:r w:rsidR="00B47E94" w:rsidRPr="0FC7CE54">
        <w:rPr>
          <w:rFonts w:cs="Times New Roman"/>
        </w:rPr>
        <w:t xml:space="preserve">ē </w:t>
      </w:r>
      <w:hyperlink r:id="rId20">
        <w:r w:rsidR="00B47E94" w:rsidRPr="0FC7CE54">
          <w:rPr>
            <w:rFonts w:cs="Times New Roman"/>
          </w:rPr>
          <w:t>www.esfondi.lv</w:t>
        </w:r>
      </w:hyperlink>
      <w:r w:rsidR="00B47E94" w:rsidRPr="0FC7CE54">
        <w:rPr>
          <w:rFonts w:cs="Times New Roman"/>
        </w:rPr>
        <w:t>.</w:t>
      </w:r>
      <w:r w:rsidR="626DFB04" w:rsidRPr="0FC7CE54">
        <w:rPr>
          <w:rFonts w:cs="Times New Roman"/>
        </w:rPr>
        <w:t xml:space="preserve"> </w:t>
      </w:r>
      <w:hyperlink r:id="rId21" w:history="1">
        <w:r w:rsidR="626DFB04" w:rsidRPr="0FC7CE54">
          <w:rPr>
            <w:rStyle w:val="Hipersaite"/>
            <w:rFonts w:cs="Times New Roman"/>
          </w:rPr>
          <w:t>https://www.esfondi.lv/istenotie-projekti</w:t>
        </w:r>
      </w:hyperlink>
      <w:r w:rsidR="626DFB04" w:rsidRPr="0FC7CE54">
        <w:rPr>
          <w:rFonts w:cs="Times New Roman"/>
        </w:rPr>
        <w:t>.</w:t>
      </w:r>
    </w:p>
    <w:p w14:paraId="7E688725" w14:textId="6B2FC2FD" w:rsidR="004E3E56" w:rsidRPr="00BC022F" w:rsidRDefault="003423E1" w:rsidP="004100D8">
      <w:pPr>
        <w:pStyle w:val="Headinggg1"/>
        <w:numPr>
          <w:ilvl w:val="0"/>
          <w:numId w:val="0"/>
        </w:numPr>
        <w:ind w:left="720"/>
      </w:pPr>
      <w:r>
        <w:t xml:space="preserve">VI. </w:t>
      </w:r>
      <w:r w:rsidR="0014261A">
        <w:t>Papildu informācija</w:t>
      </w:r>
    </w:p>
    <w:p w14:paraId="4AEBC798" w14:textId="32D0D347" w:rsidR="00402A7F" w:rsidRDefault="00402A7F" w:rsidP="00647B4C">
      <w:pPr>
        <w:pStyle w:val="Sarakstarindkopa"/>
        <w:numPr>
          <w:ilvl w:val="0"/>
          <w:numId w:val="17"/>
        </w:numPr>
        <w:spacing w:before="0"/>
        <w:contextualSpacing w:val="0"/>
        <w:rPr>
          <w:rFonts w:eastAsia="Times New Roman"/>
          <w:bCs/>
          <w:color w:val="000000"/>
          <w:szCs w:val="24"/>
          <w:lang w:eastAsia="lv-LV"/>
        </w:rPr>
      </w:pPr>
      <w:r w:rsidRPr="0FC7CE54">
        <w:rPr>
          <w:rFonts w:eastAsia="Times New Roman"/>
          <w:color w:val="000000" w:themeColor="text1"/>
          <w:lang w:eastAsia="lv-LV"/>
        </w:rPr>
        <w:t>Jautājumus par projekta iesnieguma sagatavošanu un iesniegšanu lūdzam:</w:t>
      </w:r>
    </w:p>
    <w:p w14:paraId="5254F8DF" w14:textId="2C0777A2" w:rsidR="00402A7F" w:rsidRDefault="00402A7F" w:rsidP="0FC7CE54">
      <w:pPr>
        <w:pStyle w:val="Sarakstarindkopa"/>
        <w:numPr>
          <w:ilvl w:val="1"/>
          <w:numId w:val="17"/>
        </w:numPr>
        <w:spacing w:before="0"/>
        <w:rPr>
          <w:rFonts w:eastAsia="Times New Roman"/>
          <w:color w:val="000000"/>
          <w:lang w:eastAsia="lv-LV"/>
        </w:rPr>
      </w:pPr>
      <w:r w:rsidRPr="0FC7CE54">
        <w:rPr>
          <w:rFonts w:eastAsia="Times New Roman"/>
          <w:color w:val="000000" w:themeColor="text1"/>
          <w:lang w:eastAsia="lv-LV"/>
        </w:rPr>
        <w:t xml:space="preserve">sūtīt uz tīmekļa vietnē </w:t>
      </w:r>
      <w:hyperlink r:id="rId22">
        <w:r w:rsidR="0089129D" w:rsidRPr="0FC7CE54">
          <w:rPr>
            <w:rStyle w:val="Hipersaite"/>
          </w:rPr>
          <w:t>https://www.cfla.gov.lv/lv/2-2-2-1-1k</w:t>
        </w:r>
      </w:hyperlink>
      <w:r w:rsidR="000A4359" w:rsidRPr="0FC7CE54">
        <w:rPr>
          <w:rStyle w:val="normaltextrun"/>
          <w:color w:val="000000" w:themeColor="text1"/>
        </w:rPr>
        <w:t xml:space="preserve"> </w:t>
      </w:r>
      <w:r w:rsidRPr="0FC7CE54">
        <w:rPr>
          <w:rFonts w:eastAsia="Times New Roman"/>
          <w:color w:val="000000" w:themeColor="text1"/>
          <w:lang w:eastAsia="lv-LV"/>
        </w:rPr>
        <w:t xml:space="preserve">norādītās kontaktpersonas elektroniskā pasta adresi vai </w:t>
      </w:r>
      <w:hyperlink r:id="rId23">
        <w:r w:rsidR="009E55B3" w:rsidRPr="0FC7CE54">
          <w:rPr>
            <w:rStyle w:val="Hipersaite"/>
            <w:rFonts w:eastAsia="Times New Roman"/>
            <w:lang w:eastAsia="lv-LV"/>
          </w:rPr>
          <w:t>pasts@cfla.gov.lv</w:t>
        </w:r>
      </w:hyperlink>
      <w:r w:rsidRPr="0FC7CE54">
        <w:rPr>
          <w:rFonts w:eastAsia="Times New Roman"/>
          <w:color w:val="000000" w:themeColor="text1"/>
          <w:lang w:eastAsia="lv-LV"/>
        </w:rPr>
        <w:t xml:space="preserve">  vai </w:t>
      </w:r>
    </w:p>
    <w:p w14:paraId="20DC5702" w14:textId="1303D04B" w:rsidR="00402A7F" w:rsidRDefault="000047DE" w:rsidP="00647B4C">
      <w:pPr>
        <w:pStyle w:val="Sarakstarindkopa"/>
        <w:numPr>
          <w:ilvl w:val="1"/>
          <w:numId w:val="17"/>
        </w:numPr>
        <w:spacing w:before="0"/>
        <w:rPr>
          <w:rFonts w:eastAsia="Times New Roman"/>
          <w:color w:val="000000"/>
          <w:lang w:eastAsia="lv-LV"/>
        </w:rPr>
      </w:pPr>
      <w:r>
        <w:rPr>
          <w:rFonts w:eastAsia="Times New Roman"/>
          <w:color w:val="000000" w:themeColor="text1"/>
          <w:lang w:eastAsia="lv-LV"/>
        </w:rPr>
        <w:t>uzdot</w:t>
      </w:r>
      <w:r w:rsidR="009435EC">
        <w:rPr>
          <w:rFonts w:eastAsia="Times New Roman"/>
          <w:color w:val="000000" w:themeColor="text1"/>
          <w:lang w:eastAsia="lv-LV"/>
        </w:rPr>
        <w:t>,</w:t>
      </w:r>
      <w:r>
        <w:rPr>
          <w:rFonts w:eastAsia="Times New Roman"/>
          <w:color w:val="000000" w:themeColor="text1"/>
          <w:lang w:eastAsia="lv-LV"/>
        </w:rPr>
        <w:t xml:space="preserve"> </w:t>
      </w:r>
      <w:r w:rsidR="00402A7F" w:rsidRPr="6A12BFCA">
        <w:rPr>
          <w:rFonts w:eastAsia="Times New Roman"/>
          <w:color w:val="000000" w:themeColor="text1"/>
          <w:lang w:eastAsia="lv-LV"/>
        </w:rPr>
        <w:t>vēr</w:t>
      </w:r>
      <w:r>
        <w:rPr>
          <w:rFonts w:eastAsia="Times New Roman"/>
          <w:color w:val="000000" w:themeColor="text1"/>
          <w:lang w:eastAsia="lv-LV"/>
        </w:rPr>
        <w:t xml:space="preserve">šoties </w:t>
      </w:r>
      <w:r w:rsidR="009E5AFF" w:rsidRPr="6A12BFCA">
        <w:rPr>
          <w:rFonts w:eastAsia="Times New Roman"/>
          <w:color w:val="000000" w:themeColor="text1"/>
          <w:lang w:eastAsia="lv-LV"/>
        </w:rPr>
        <w:t>sadarbības iestādes</w:t>
      </w:r>
      <w:r w:rsidR="00402A7F" w:rsidRPr="6A12BFCA">
        <w:rPr>
          <w:rFonts w:eastAsia="Times New Roman"/>
          <w:color w:val="000000" w:themeColor="text1"/>
          <w:lang w:eastAsia="lv-LV"/>
        </w:rPr>
        <w:t xml:space="preserve"> Klientu apkalpošanas centrā (Meistaru ielā 10, Rīgā, vai zvanot pa tālruni </w:t>
      </w:r>
      <w:r w:rsidR="00524B9B" w:rsidRPr="6A12BFCA">
        <w:rPr>
          <w:rFonts w:eastAsia="Times New Roman"/>
          <w:color w:val="000000" w:themeColor="text1"/>
          <w:lang w:eastAsia="lv-LV"/>
        </w:rPr>
        <w:t xml:space="preserve">+371 </w:t>
      </w:r>
      <w:r w:rsidR="2D1D59C7" w:rsidRPr="6A12BFCA">
        <w:rPr>
          <w:rFonts w:eastAsia="Times New Roman"/>
          <w:color w:val="000000" w:themeColor="text1"/>
          <w:lang w:eastAsia="lv-LV"/>
        </w:rPr>
        <w:t>22099777</w:t>
      </w:r>
      <w:r w:rsidR="00402A7F" w:rsidRPr="6A12BFCA">
        <w:rPr>
          <w:rFonts w:eastAsia="Times New Roman"/>
          <w:color w:val="000000" w:themeColor="text1"/>
          <w:lang w:eastAsia="lv-LV"/>
        </w:rPr>
        <w:t xml:space="preserve">). </w:t>
      </w:r>
    </w:p>
    <w:p w14:paraId="4002B2F4" w14:textId="2BA60579" w:rsidR="00402A7F" w:rsidRPr="004C7CD6" w:rsidRDefault="00402A7F" w:rsidP="00647B4C">
      <w:pPr>
        <w:pStyle w:val="Sarakstarindkopa"/>
        <w:numPr>
          <w:ilvl w:val="0"/>
          <w:numId w:val="17"/>
        </w:numPr>
        <w:spacing w:before="0"/>
        <w:contextualSpacing w:val="0"/>
        <w:outlineLvl w:val="3"/>
        <w:rPr>
          <w:rFonts w:eastAsia="Times New Roman"/>
          <w:bCs/>
          <w:color w:val="000000"/>
          <w:szCs w:val="24"/>
          <w:lang w:eastAsia="lv-LV"/>
        </w:rPr>
      </w:pPr>
      <w:r w:rsidRPr="0FC7CE54">
        <w:rPr>
          <w:rFonts w:eastAsia="Times New Roman"/>
          <w:color w:val="000000" w:themeColor="text1"/>
          <w:lang w:eastAsia="lv-LV"/>
        </w:rPr>
        <w:t xml:space="preserve">Projekta iesniedzējs jautājumus par konkrēto projektu iesniegumu atlasi iesniedz ne vēlāk kā </w:t>
      </w:r>
      <w:r w:rsidR="00FE7205" w:rsidRPr="0FC7CE54">
        <w:rPr>
          <w:rFonts w:eastAsia="Times New Roman"/>
          <w:color w:val="000000" w:themeColor="text1"/>
          <w:lang w:eastAsia="lv-LV"/>
        </w:rPr>
        <w:t xml:space="preserve">divas </w:t>
      </w:r>
      <w:r w:rsidRPr="0FC7CE54">
        <w:rPr>
          <w:rFonts w:eastAsia="Times New Roman"/>
          <w:color w:val="000000" w:themeColor="text1"/>
          <w:lang w:eastAsia="lv-LV"/>
        </w:rPr>
        <w:t>darbdienas līdz projektu iesniegumu iesniegšanas beigu termiņam.</w:t>
      </w:r>
    </w:p>
    <w:p w14:paraId="42982291" w14:textId="77777777" w:rsidR="00402A7F" w:rsidRDefault="00402A7F" w:rsidP="00647B4C">
      <w:pPr>
        <w:pStyle w:val="Sarakstarindkopa"/>
        <w:numPr>
          <w:ilvl w:val="0"/>
          <w:numId w:val="17"/>
        </w:numPr>
        <w:spacing w:before="0"/>
        <w:contextualSpacing w:val="0"/>
        <w:outlineLvl w:val="3"/>
        <w:rPr>
          <w:rFonts w:eastAsia="Times New Roman"/>
          <w:bCs/>
          <w:color w:val="000000"/>
          <w:szCs w:val="24"/>
          <w:lang w:eastAsia="lv-LV"/>
        </w:rPr>
      </w:pPr>
      <w:r>
        <w:t>Atbildes</w:t>
      </w:r>
      <w:r w:rsidRPr="0FC7CE54">
        <w:rPr>
          <w:rFonts w:eastAsia="Times New Roman"/>
          <w:color w:val="000000" w:themeColor="text1"/>
          <w:lang w:eastAsia="lv-LV"/>
        </w:rPr>
        <w:t xml:space="preserve"> uz iesūtītajiem jautājumiem tiks nosūtītas elektroniski jautājuma uzdevējam.</w:t>
      </w:r>
    </w:p>
    <w:p w14:paraId="6172EC0A" w14:textId="7160E5C9" w:rsidR="00402A7F" w:rsidRPr="00731BBA" w:rsidRDefault="00402A7F" w:rsidP="0FC7CE54">
      <w:pPr>
        <w:pStyle w:val="Sarakstarindkopa"/>
        <w:numPr>
          <w:ilvl w:val="0"/>
          <w:numId w:val="17"/>
        </w:numPr>
        <w:spacing w:before="0"/>
        <w:outlineLvl w:val="3"/>
        <w:rPr>
          <w:rFonts w:eastAsia="Times New Roman"/>
          <w:color w:val="000000"/>
          <w:lang w:eastAsia="lv-LV"/>
        </w:rPr>
      </w:pPr>
      <w:r>
        <w:t xml:space="preserve">Tehniskais atbalsts par projekta iesnieguma aizpildīšanu KPVIS e-vidē tiek sniegts </w:t>
      </w:r>
      <w:r w:rsidR="000E31F7">
        <w:t>sadarbības iestādes</w:t>
      </w:r>
      <w:r>
        <w:t xml:space="preserve"> oficiālajā darba laikā, aizpildot </w:t>
      </w:r>
      <w:r w:rsidR="005223A0">
        <w:t xml:space="preserve">KPVIS </w:t>
      </w:r>
      <w:r>
        <w:t xml:space="preserve">pieteikumu </w:t>
      </w:r>
      <w:r w:rsidR="0D2C99A5">
        <w:rPr>
          <w:noProof/>
        </w:rPr>
        <w:drawing>
          <wp:inline distT="0" distB="0" distL="0" distR="0" wp14:anchorId="2BC7FBB5" wp14:editId="24B950C7">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4">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t xml:space="preserve">, rakstot uz </w:t>
      </w:r>
      <w:hyperlink r:id="rId25">
        <w:r w:rsidRPr="0FC7CE54">
          <w:rPr>
            <w:rStyle w:val="Hipersaite"/>
          </w:rPr>
          <w:t>vis@cfla.gov.lv</w:t>
        </w:r>
      </w:hyperlink>
      <w:r>
        <w:t xml:space="preserve"> vai zvanot uz </w:t>
      </w:r>
      <w:r w:rsidR="00524B9B">
        <w:t>+371</w:t>
      </w:r>
      <w:r w:rsidR="00FE7205">
        <w:t xml:space="preserve"> </w:t>
      </w:r>
      <w:r>
        <w:t>20003306.</w:t>
      </w:r>
    </w:p>
    <w:p w14:paraId="0491A020" w14:textId="3349752C" w:rsidR="00402A7F" w:rsidRPr="00AB5E83" w:rsidRDefault="00402A7F" w:rsidP="00647B4C">
      <w:pPr>
        <w:pStyle w:val="Sarakstarindkopa"/>
        <w:numPr>
          <w:ilvl w:val="0"/>
          <w:numId w:val="17"/>
        </w:numPr>
        <w:spacing w:before="0"/>
        <w:outlineLvl w:val="3"/>
      </w:pPr>
      <w:r>
        <w:t xml:space="preserve">Aktuālā informācija par projektu iesniegumu atlasi </w:t>
      </w:r>
      <w:r w:rsidR="00F17E26">
        <w:t xml:space="preserve">pieejama tīmekļa vietnē </w:t>
      </w:r>
      <w:hyperlink r:id="rId26">
        <w:r w:rsidR="0089129D" w:rsidRPr="0FC7CE54">
          <w:rPr>
            <w:rStyle w:val="Hipersaite"/>
          </w:rPr>
          <w:t>https://www.cfla.gov.lv/lv/2-2-2-1-1k</w:t>
        </w:r>
      </w:hyperlink>
      <w:r w:rsidR="00BC595E" w:rsidRPr="0FC7CE54">
        <w:rPr>
          <w:rStyle w:val="normaltextrun"/>
          <w:color w:val="000000" w:themeColor="text1"/>
        </w:rPr>
        <w:t xml:space="preserve"> </w:t>
      </w:r>
    </w:p>
    <w:p w14:paraId="61B8AD7C" w14:textId="54119DE2" w:rsidR="00402A7F" w:rsidRPr="00AB5E83" w:rsidRDefault="00D315E9" w:rsidP="00647B4C">
      <w:pPr>
        <w:pStyle w:val="Sarakstarindkopa"/>
        <w:numPr>
          <w:ilvl w:val="0"/>
          <w:numId w:val="17"/>
        </w:numPr>
        <w:spacing w:before="0"/>
        <w:contextualSpacing w:val="0"/>
        <w:rPr>
          <w:szCs w:val="24"/>
        </w:rPr>
      </w:pPr>
      <w:r>
        <w:t>Līguma</w:t>
      </w:r>
      <w:r w:rsidR="00402A7F">
        <w:t xml:space="preserve"> par projekta īstenošanu projekta teksts </w:t>
      </w:r>
      <w:r>
        <w:t>līguma</w:t>
      </w:r>
      <w:r w:rsidR="00402A7F">
        <w:t xml:space="preserve"> slēgšanas procesā var tikt precizēts atbilstoši projekta specifikai. </w:t>
      </w:r>
    </w:p>
    <w:p w14:paraId="397D67ED" w14:textId="61C3F8CF" w:rsidR="001C2119" w:rsidRPr="00BC022F" w:rsidRDefault="00EE455A" w:rsidP="00647B4C">
      <w:pPr>
        <w:pStyle w:val="naisf"/>
        <w:numPr>
          <w:ilvl w:val="0"/>
          <w:numId w:val="17"/>
        </w:numPr>
        <w:spacing w:before="0" w:beforeAutospacing="0" w:after="120" w:afterAutospacing="0"/>
      </w:pPr>
      <w:r>
        <w:t xml:space="preserve">Saskaņā ar </w:t>
      </w:r>
      <w:r w:rsidR="009946CB">
        <w:t>L</w:t>
      </w:r>
      <w:r>
        <w:t>ikuma 2</w:t>
      </w:r>
      <w:r w:rsidR="008D7FDE">
        <w:t>6</w:t>
      </w:r>
      <w:r>
        <w:t>.</w:t>
      </w:r>
      <w:r w:rsidR="008D7FDE">
        <w:t> </w:t>
      </w:r>
      <w:r>
        <w:t xml:space="preserve">pantu </w:t>
      </w:r>
      <w:r w:rsidR="001C2119">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647B4C">
      <w:pPr>
        <w:pStyle w:val="Sarakstarindkopa"/>
        <w:numPr>
          <w:ilvl w:val="1"/>
          <w:numId w:val="17"/>
        </w:numPr>
        <w:spacing w:before="0"/>
        <w:contextualSpacing w:val="0"/>
        <w:rPr>
          <w:rFonts w:cs="Times New Roman"/>
          <w:szCs w:val="24"/>
        </w:rPr>
      </w:pPr>
      <w:r w:rsidRPr="6A12BFCA">
        <w:rPr>
          <w:rFonts w:cs="Times New Roman"/>
        </w:rPr>
        <w:t>apzināti sniegusi nepatiesu informāciju, kas ir būtiska projekta iesnieguma novērtēšanai;</w:t>
      </w:r>
    </w:p>
    <w:p w14:paraId="3A12DAF3" w14:textId="77777777" w:rsidR="001C2119" w:rsidRPr="00BC022F" w:rsidRDefault="001C2119" w:rsidP="00647B4C">
      <w:pPr>
        <w:pStyle w:val="Sarakstarindkopa"/>
        <w:numPr>
          <w:ilvl w:val="1"/>
          <w:numId w:val="17"/>
        </w:numPr>
        <w:spacing w:before="0"/>
        <w:contextualSpacing w:val="0"/>
        <w:rPr>
          <w:rFonts w:eastAsia="Times New Roman" w:cs="Times New Roman"/>
          <w:szCs w:val="24"/>
          <w:lang w:eastAsia="lv-LV"/>
        </w:rPr>
      </w:pPr>
      <w:r w:rsidRPr="6A12BFCA">
        <w:rPr>
          <w:rFonts w:cs="Times New Roman"/>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BC022F" w:rsidRDefault="001C2119" w:rsidP="00647B4C">
      <w:pPr>
        <w:pStyle w:val="Sarakstarindkopa"/>
        <w:numPr>
          <w:ilvl w:val="1"/>
          <w:numId w:val="17"/>
        </w:numPr>
        <w:spacing w:before="0"/>
        <w:contextualSpacing w:val="0"/>
        <w:rPr>
          <w:rFonts w:eastAsia="Times New Roman" w:cs="Times New Roman"/>
          <w:szCs w:val="24"/>
          <w:lang w:eastAsia="lv-LV"/>
        </w:rPr>
      </w:pPr>
      <w:r w:rsidRPr="6A12BFCA">
        <w:rPr>
          <w:rFonts w:cs="Times New Roman"/>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F896676" w14:textId="77777777" w:rsidR="00A43B5E" w:rsidRDefault="00A43B5E" w:rsidP="001C2119">
      <w:pPr>
        <w:ind w:firstLine="0"/>
        <w:rPr>
          <w:rFonts w:cs="Times New Roman"/>
          <w:color w:val="FF0000"/>
          <w:szCs w:val="24"/>
        </w:rPr>
      </w:pPr>
    </w:p>
    <w:p w14:paraId="548460A1" w14:textId="77777777" w:rsidR="00972D94" w:rsidRPr="00BC022F" w:rsidRDefault="00972D94" w:rsidP="001C2119">
      <w:pPr>
        <w:ind w:firstLine="0"/>
        <w:rPr>
          <w:rFonts w:cs="Times New Roman"/>
          <w:szCs w:val="24"/>
        </w:rPr>
      </w:pPr>
    </w:p>
    <w:p w14:paraId="7B09204A" w14:textId="77777777"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F317C7" w:rsidRDefault="0004362D" w:rsidP="0098459D">
      <w:pPr>
        <w:ind w:left="1560" w:hanging="1276"/>
        <w:rPr>
          <w:rFonts w:cs="Times New Roman"/>
          <w:color w:val="FF0000"/>
          <w:szCs w:val="24"/>
        </w:rPr>
      </w:pPr>
    </w:p>
    <w:tbl>
      <w:tblPr>
        <w:tblStyle w:val="Reatabula"/>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4"/>
        <w:gridCol w:w="7076"/>
      </w:tblGrid>
      <w:tr w:rsidR="00890B3D" w14:paraId="1D90CD16" w14:textId="77777777" w:rsidTr="03A74F51">
        <w:tc>
          <w:tcPr>
            <w:tcW w:w="1564" w:type="dxa"/>
          </w:tcPr>
          <w:p w14:paraId="356F57D2" w14:textId="453FE635" w:rsidR="00890B3D" w:rsidRDefault="00890B3D" w:rsidP="43D1CD1B">
            <w:pPr>
              <w:ind w:firstLine="0"/>
              <w:rPr>
                <w:rFonts w:cs="Times New Roman"/>
                <w:szCs w:val="24"/>
              </w:rPr>
            </w:pPr>
            <w:r>
              <w:rPr>
                <w:rFonts w:cs="Times New Roman"/>
                <w:szCs w:val="24"/>
              </w:rPr>
              <w:t>1. pielikums.</w:t>
            </w:r>
          </w:p>
        </w:tc>
        <w:tc>
          <w:tcPr>
            <w:tcW w:w="7076" w:type="dxa"/>
          </w:tcPr>
          <w:p w14:paraId="0B88E39E" w14:textId="7040AB9F" w:rsidR="00890B3D" w:rsidRDefault="00890B3D" w:rsidP="43D1CD1B">
            <w:pPr>
              <w:ind w:firstLine="0"/>
              <w:rPr>
                <w:rFonts w:cs="Times New Roman"/>
                <w:szCs w:val="24"/>
              </w:rPr>
            </w:pPr>
            <w:r w:rsidRPr="43D1CD1B">
              <w:rPr>
                <w:rFonts w:cs="Times New Roman"/>
                <w:szCs w:val="24"/>
              </w:rPr>
              <w:t xml:space="preserve">Projekta iesnieguma aizpildīšanas metodika uz </w:t>
            </w:r>
            <w:r w:rsidR="00A408FC" w:rsidRPr="00A408FC">
              <w:rPr>
                <w:rFonts w:cs="Times New Roman"/>
                <w:szCs w:val="24"/>
              </w:rPr>
              <w:t xml:space="preserve">27 </w:t>
            </w:r>
            <w:r w:rsidRPr="43D1CD1B">
              <w:rPr>
                <w:rFonts w:cs="Times New Roman"/>
                <w:szCs w:val="24"/>
              </w:rPr>
              <w:t>lapām.</w:t>
            </w:r>
          </w:p>
        </w:tc>
      </w:tr>
      <w:tr w:rsidR="005556C0" w:rsidRPr="005556C0" w14:paraId="255B55C7" w14:textId="77777777" w:rsidTr="03A74F51">
        <w:tc>
          <w:tcPr>
            <w:tcW w:w="1564" w:type="dxa"/>
          </w:tcPr>
          <w:p w14:paraId="571890AB" w14:textId="00AD21FF" w:rsidR="00890B3D" w:rsidRDefault="00890B3D" w:rsidP="00890B3D">
            <w:pPr>
              <w:ind w:firstLine="0"/>
              <w:rPr>
                <w:rFonts w:cs="Times New Roman"/>
                <w:szCs w:val="24"/>
              </w:rPr>
            </w:pPr>
            <w:r>
              <w:rPr>
                <w:rFonts w:cs="Times New Roman"/>
                <w:szCs w:val="24"/>
              </w:rPr>
              <w:t>2. pielikums.</w:t>
            </w:r>
          </w:p>
        </w:tc>
        <w:tc>
          <w:tcPr>
            <w:tcW w:w="7076" w:type="dxa"/>
          </w:tcPr>
          <w:p w14:paraId="6472DB7E" w14:textId="0910EB7E" w:rsidR="00890B3D" w:rsidRPr="005556C0" w:rsidRDefault="00890B3D" w:rsidP="00890B3D">
            <w:pPr>
              <w:ind w:firstLine="0"/>
              <w:rPr>
                <w:rFonts w:cs="Times New Roman"/>
                <w:szCs w:val="24"/>
              </w:rPr>
            </w:pPr>
            <w:r w:rsidRPr="005556C0">
              <w:rPr>
                <w:rFonts w:cs="Times New Roman"/>
                <w:szCs w:val="24"/>
              </w:rPr>
              <w:t xml:space="preserve">Pārstrādājamo atkritumu un iekārtas darbības apraksts (forma) uz </w:t>
            </w:r>
            <w:r w:rsidR="005556C0" w:rsidRPr="005556C0">
              <w:rPr>
                <w:rFonts w:cs="Times New Roman"/>
              </w:rPr>
              <w:t>4</w:t>
            </w:r>
            <w:r w:rsidRPr="005556C0">
              <w:rPr>
                <w:rFonts w:cs="Times New Roman"/>
              </w:rPr>
              <w:t xml:space="preserve"> lapām.</w:t>
            </w:r>
          </w:p>
        </w:tc>
      </w:tr>
      <w:tr w:rsidR="00890B3D" w14:paraId="2A1206E1" w14:textId="77777777" w:rsidTr="03A74F51">
        <w:tc>
          <w:tcPr>
            <w:tcW w:w="1564" w:type="dxa"/>
          </w:tcPr>
          <w:p w14:paraId="3BF68770" w14:textId="01E608BE" w:rsidR="00890B3D" w:rsidRDefault="00890B3D" w:rsidP="00890B3D">
            <w:pPr>
              <w:ind w:firstLine="0"/>
              <w:rPr>
                <w:rFonts w:cs="Times New Roman"/>
                <w:szCs w:val="24"/>
              </w:rPr>
            </w:pPr>
            <w:r>
              <w:rPr>
                <w:rFonts w:cs="Times New Roman"/>
                <w:szCs w:val="24"/>
              </w:rPr>
              <w:lastRenderedPageBreak/>
              <w:t>3. pielikums.</w:t>
            </w:r>
          </w:p>
        </w:tc>
        <w:tc>
          <w:tcPr>
            <w:tcW w:w="7076" w:type="dxa"/>
          </w:tcPr>
          <w:p w14:paraId="7BB6ACD9" w14:textId="36D7E38F" w:rsidR="00890B3D" w:rsidRDefault="3B240C38" w:rsidP="0FC7CE54">
            <w:pPr>
              <w:ind w:firstLine="0"/>
              <w:rPr>
                <w:rFonts w:cs="Times New Roman"/>
              </w:rPr>
            </w:pPr>
            <w:r w:rsidRPr="0FC7CE54">
              <w:rPr>
                <w:rFonts w:cs="Times New Roman"/>
              </w:rPr>
              <w:t xml:space="preserve">Projekta iesniedzēja deklarācija par komercsabiedrības atbilstību mazajai (sīkajai) vai vidējai komercsabiedrībai (forma) uz </w:t>
            </w:r>
            <w:r w:rsidR="23F23B1A" w:rsidRPr="0FC7CE54">
              <w:rPr>
                <w:rFonts w:cs="Times New Roman"/>
              </w:rPr>
              <w:t>7</w:t>
            </w:r>
            <w:r w:rsidRPr="0FC7CE54">
              <w:rPr>
                <w:rFonts w:cs="Times New Roman"/>
              </w:rPr>
              <w:t xml:space="preserve"> lapām.</w:t>
            </w:r>
          </w:p>
        </w:tc>
      </w:tr>
      <w:tr w:rsidR="00890B3D" w14:paraId="6F48227B" w14:textId="77777777" w:rsidTr="03A74F51">
        <w:tc>
          <w:tcPr>
            <w:tcW w:w="1564" w:type="dxa"/>
          </w:tcPr>
          <w:p w14:paraId="109EBDEF" w14:textId="5C4E54B3" w:rsidR="00890B3D" w:rsidRDefault="00890B3D" w:rsidP="00890B3D">
            <w:pPr>
              <w:ind w:firstLine="0"/>
              <w:rPr>
                <w:rFonts w:cs="Times New Roman"/>
                <w:szCs w:val="24"/>
              </w:rPr>
            </w:pPr>
            <w:r>
              <w:rPr>
                <w:rFonts w:cs="Times New Roman"/>
                <w:szCs w:val="24"/>
              </w:rPr>
              <w:t>4. pielikums.</w:t>
            </w:r>
          </w:p>
        </w:tc>
        <w:tc>
          <w:tcPr>
            <w:tcW w:w="7076" w:type="dxa"/>
          </w:tcPr>
          <w:p w14:paraId="34E92549" w14:textId="731C81E1" w:rsidR="00890B3D" w:rsidRDefault="00890B3D" w:rsidP="00890B3D">
            <w:pPr>
              <w:ind w:firstLine="0"/>
              <w:rPr>
                <w:rFonts w:cs="Times New Roman"/>
                <w:szCs w:val="24"/>
              </w:rPr>
            </w:pPr>
            <w:r>
              <w:rPr>
                <w:rFonts w:cs="Times New Roman"/>
                <w:szCs w:val="24"/>
              </w:rPr>
              <w:t>I</w:t>
            </w:r>
            <w:r w:rsidRPr="00890B3D">
              <w:rPr>
                <w:rFonts w:cs="Times New Roman"/>
                <w:szCs w:val="24"/>
              </w:rPr>
              <w:t>zmaksu un ieguvumu analīze</w:t>
            </w:r>
            <w:r>
              <w:rPr>
                <w:rFonts w:cs="Times New Roman"/>
                <w:szCs w:val="24"/>
              </w:rPr>
              <w:t>s aprēķinu modelis (forma)</w:t>
            </w:r>
            <w:r>
              <w:rPr>
                <w:rFonts w:cs="Times New Roman"/>
              </w:rPr>
              <w:t>.</w:t>
            </w:r>
          </w:p>
        </w:tc>
      </w:tr>
      <w:tr w:rsidR="00890B3D" w14:paraId="66D800D1" w14:textId="77777777" w:rsidTr="03A74F51">
        <w:tc>
          <w:tcPr>
            <w:tcW w:w="1564" w:type="dxa"/>
          </w:tcPr>
          <w:p w14:paraId="3D5FB508" w14:textId="563EBF56" w:rsidR="00890B3D" w:rsidRDefault="00890B3D" w:rsidP="00890B3D">
            <w:pPr>
              <w:ind w:firstLine="0"/>
              <w:rPr>
                <w:rFonts w:cs="Times New Roman"/>
                <w:szCs w:val="24"/>
              </w:rPr>
            </w:pPr>
            <w:r>
              <w:rPr>
                <w:rFonts w:cs="Times New Roman"/>
                <w:szCs w:val="24"/>
              </w:rPr>
              <w:t>5. pielikums.</w:t>
            </w:r>
          </w:p>
        </w:tc>
        <w:tc>
          <w:tcPr>
            <w:tcW w:w="7076" w:type="dxa"/>
          </w:tcPr>
          <w:p w14:paraId="1BB0C08F" w14:textId="601E6289" w:rsidR="00890B3D" w:rsidRDefault="00890B3D" w:rsidP="00890B3D">
            <w:pPr>
              <w:ind w:firstLine="0"/>
              <w:rPr>
                <w:rFonts w:cs="Times New Roman"/>
                <w:szCs w:val="24"/>
              </w:rPr>
            </w:pPr>
            <w:r w:rsidRPr="00890B3D">
              <w:rPr>
                <w:rFonts w:cs="Times New Roman"/>
                <w:szCs w:val="24"/>
              </w:rPr>
              <w:t xml:space="preserve">Izmaksu un ieguvumu analīzes </w:t>
            </w:r>
            <w:r>
              <w:rPr>
                <w:rFonts w:cs="Times New Roman"/>
                <w:szCs w:val="24"/>
              </w:rPr>
              <w:t xml:space="preserve">aprēķinu </w:t>
            </w:r>
            <w:r w:rsidRPr="00890B3D">
              <w:rPr>
                <w:rFonts w:cs="Times New Roman"/>
                <w:szCs w:val="24"/>
              </w:rPr>
              <w:t>modeļa aizpildīšanas metodika uz 16 lapām</w:t>
            </w:r>
            <w:r>
              <w:rPr>
                <w:rFonts w:cs="Times New Roman"/>
                <w:szCs w:val="24"/>
              </w:rPr>
              <w:t>.</w:t>
            </w:r>
          </w:p>
        </w:tc>
      </w:tr>
      <w:tr w:rsidR="00890B3D" w14:paraId="4F400FB0" w14:textId="77777777" w:rsidTr="03A74F51">
        <w:tc>
          <w:tcPr>
            <w:tcW w:w="1564" w:type="dxa"/>
          </w:tcPr>
          <w:p w14:paraId="07A44E16" w14:textId="49BD3193" w:rsidR="00890B3D" w:rsidRDefault="00890B3D" w:rsidP="00890B3D">
            <w:pPr>
              <w:ind w:firstLine="0"/>
              <w:rPr>
                <w:rFonts w:cs="Times New Roman"/>
                <w:szCs w:val="24"/>
              </w:rPr>
            </w:pPr>
            <w:r>
              <w:rPr>
                <w:rFonts w:cs="Times New Roman"/>
                <w:szCs w:val="24"/>
              </w:rPr>
              <w:t>6. pielikums.</w:t>
            </w:r>
          </w:p>
        </w:tc>
        <w:tc>
          <w:tcPr>
            <w:tcW w:w="7076" w:type="dxa"/>
          </w:tcPr>
          <w:p w14:paraId="455454A5" w14:textId="3EE1EA7A" w:rsidR="00890B3D" w:rsidRDefault="009D30D9" w:rsidP="03A74F51">
            <w:pPr>
              <w:ind w:firstLine="0"/>
              <w:rPr>
                <w:rFonts w:cs="Times New Roman"/>
              </w:rPr>
            </w:pPr>
            <w:r w:rsidRPr="03A74F51">
              <w:rPr>
                <w:rFonts w:cs="Times New Roman"/>
              </w:rPr>
              <w:t>Projektu iesniegumu vērtēšanas kritēriji un to</w:t>
            </w:r>
            <w:r w:rsidRPr="03A74F51">
              <w:rPr>
                <w:rFonts w:eastAsia="Times New Roman" w:cs="Times New Roman"/>
                <w:lang w:eastAsia="lv-LV"/>
              </w:rPr>
              <w:t xml:space="preserve"> piemērošanas metodika uz </w:t>
            </w:r>
            <w:r w:rsidR="1735EF4E" w:rsidRPr="03A74F51">
              <w:rPr>
                <w:rFonts w:eastAsia="Times New Roman" w:cs="Times New Roman"/>
                <w:lang w:eastAsia="lv-LV"/>
              </w:rPr>
              <w:t>44</w:t>
            </w:r>
            <w:r w:rsidRPr="03A74F51">
              <w:rPr>
                <w:rFonts w:cs="Times New Roman"/>
              </w:rPr>
              <w:t xml:space="preserve"> lapām.</w:t>
            </w:r>
          </w:p>
        </w:tc>
      </w:tr>
      <w:tr w:rsidR="00890B3D" w14:paraId="0AA81C9C" w14:textId="77777777" w:rsidTr="03A74F51">
        <w:tc>
          <w:tcPr>
            <w:tcW w:w="1564" w:type="dxa"/>
          </w:tcPr>
          <w:p w14:paraId="67A6B34B" w14:textId="701F2B63" w:rsidR="00890B3D" w:rsidRDefault="00890B3D" w:rsidP="43D1CD1B">
            <w:pPr>
              <w:ind w:firstLine="0"/>
              <w:rPr>
                <w:rFonts w:cs="Times New Roman"/>
                <w:szCs w:val="24"/>
              </w:rPr>
            </w:pPr>
            <w:r>
              <w:rPr>
                <w:rFonts w:cs="Times New Roman"/>
                <w:szCs w:val="24"/>
              </w:rPr>
              <w:t>7. pielikums.</w:t>
            </w:r>
          </w:p>
        </w:tc>
        <w:tc>
          <w:tcPr>
            <w:tcW w:w="7076" w:type="dxa"/>
          </w:tcPr>
          <w:p w14:paraId="013934B8" w14:textId="61066E3D" w:rsidR="00890B3D" w:rsidRDefault="009D30D9" w:rsidP="43D1CD1B">
            <w:pPr>
              <w:ind w:firstLine="0"/>
              <w:rPr>
                <w:rFonts w:cs="Times New Roman"/>
                <w:szCs w:val="24"/>
              </w:rPr>
            </w:pPr>
            <w:r w:rsidRPr="337438FE">
              <w:rPr>
                <w:rFonts w:eastAsia="Times New Roman" w:cs="Times New Roman"/>
                <w:lang w:eastAsia="lv-LV"/>
              </w:rPr>
              <w:t>Līguma</w:t>
            </w:r>
            <w:r w:rsidRPr="337438FE">
              <w:rPr>
                <w:rFonts w:eastAsia="Times New Roman" w:cs="Times New Roman"/>
                <w:color w:val="FF0000"/>
                <w:lang w:eastAsia="lv-LV"/>
              </w:rPr>
              <w:t xml:space="preserve"> </w:t>
            </w:r>
            <w:r w:rsidRPr="337438FE">
              <w:rPr>
                <w:rFonts w:eastAsia="Times New Roman" w:cs="Times New Roman"/>
                <w:lang w:eastAsia="lv-LV"/>
              </w:rPr>
              <w:t xml:space="preserve">par projekta īstenošanu projekts uz </w:t>
            </w:r>
            <w:r w:rsidR="00E64296" w:rsidRPr="00E64296">
              <w:rPr>
                <w:rFonts w:cs="Times New Roman"/>
              </w:rPr>
              <w:t>27</w:t>
            </w:r>
            <w:r w:rsidRPr="00E64296">
              <w:rPr>
                <w:rFonts w:cs="Times New Roman"/>
              </w:rPr>
              <w:t xml:space="preserve"> </w:t>
            </w:r>
            <w:r w:rsidRPr="337438FE">
              <w:rPr>
                <w:rFonts w:cs="Times New Roman"/>
              </w:rPr>
              <w:t>lapām</w:t>
            </w:r>
            <w:r>
              <w:rPr>
                <w:rFonts w:cs="Times New Roman"/>
              </w:rPr>
              <w:t>.</w:t>
            </w:r>
          </w:p>
        </w:tc>
      </w:tr>
    </w:tbl>
    <w:p w14:paraId="5B9A3637" w14:textId="77777777" w:rsidR="00890B3D" w:rsidRDefault="00890B3D" w:rsidP="43D1CD1B">
      <w:pPr>
        <w:ind w:left="1560" w:hanging="1276"/>
        <w:rPr>
          <w:rFonts w:cs="Times New Roman"/>
          <w:szCs w:val="24"/>
        </w:rPr>
      </w:pPr>
    </w:p>
    <w:p w14:paraId="292D8498" w14:textId="0A02E686" w:rsidR="00A7104B" w:rsidRPr="00BC022F" w:rsidRDefault="00A7104B" w:rsidP="0098459D">
      <w:pPr>
        <w:ind w:firstLine="0"/>
        <w:rPr>
          <w:rFonts w:eastAsia="Times New Roman" w:cs="Times New Roman"/>
          <w:szCs w:val="24"/>
          <w:lang w:eastAsia="lv-LV"/>
        </w:rPr>
      </w:pPr>
    </w:p>
    <w:p w14:paraId="09584E15" w14:textId="77777777" w:rsidR="009F6EF1" w:rsidRPr="00BC022F" w:rsidRDefault="009F6EF1" w:rsidP="0098459D">
      <w:pPr>
        <w:ind w:firstLine="0"/>
        <w:rPr>
          <w:rFonts w:eastAsia="Times New Roman" w:cs="Times New Roman"/>
          <w:szCs w:val="24"/>
          <w:lang w:eastAsia="lv-LV"/>
        </w:rPr>
      </w:pPr>
    </w:p>
    <w:p w14:paraId="74084BCB" w14:textId="4B12FDE9" w:rsidR="006A1692" w:rsidRDefault="006A1692" w:rsidP="006A1692">
      <w:pPr>
        <w:ind w:firstLine="284"/>
        <w:rPr>
          <w:rFonts w:eastAsia="Times New Roman"/>
          <w:i/>
          <w:sz w:val="20"/>
          <w:szCs w:val="20"/>
          <w:lang w:eastAsia="lv-LV"/>
        </w:rPr>
      </w:pPr>
      <w:r>
        <w:rPr>
          <w:rFonts w:eastAsia="Times New Roman"/>
          <w:i/>
          <w:sz w:val="20"/>
          <w:szCs w:val="20"/>
          <w:lang w:eastAsia="lv-LV"/>
        </w:rPr>
        <w:t>A.L. Siliņa</w:t>
      </w:r>
      <w:r w:rsidR="000047DE">
        <w:rPr>
          <w:rFonts w:eastAsia="Times New Roman"/>
          <w:i/>
          <w:sz w:val="20"/>
          <w:szCs w:val="20"/>
          <w:lang w:eastAsia="lv-LV"/>
        </w:rPr>
        <w:t xml:space="preserve"> </w:t>
      </w:r>
    </w:p>
    <w:p w14:paraId="50BB179D" w14:textId="5CEA4FD2" w:rsidR="000047DE" w:rsidRDefault="00000000" w:rsidP="006A1692">
      <w:pPr>
        <w:ind w:firstLine="284"/>
        <w:rPr>
          <w:rFonts w:eastAsia="Times New Roman"/>
          <w:i/>
          <w:sz w:val="20"/>
          <w:szCs w:val="20"/>
          <w:lang w:eastAsia="lv-LV"/>
        </w:rPr>
      </w:pPr>
      <w:hyperlink r:id="rId27" w:history="1">
        <w:r w:rsidR="00234237" w:rsidRPr="00EF200F">
          <w:rPr>
            <w:rStyle w:val="Hipersaite"/>
            <w:rFonts w:eastAsia="Times New Roman"/>
            <w:i/>
            <w:sz w:val="20"/>
            <w:szCs w:val="20"/>
            <w:lang w:eastAsia="lv-LV"/>
          </w:rPr>
          <w:t>asnate.silina@cfla.gov.lv</w:t>
        </w:r>
      </w:hyperlink>
    </w:p>
    <w:p w14:paraId="4F91CA63" w14:textId="46C7A138" w:rsidR="009F6EF1" w:rsidRPr="009E55B3" w:rsidRDefault="008D3ACE" w:rsidP="00E32BF1">
      <w:pPr>
        <w:ind w:firstLine="284"/>
        <w:rPr>
          <w:rFonts w:cs="Times New Roman"/>
          <w:lang w:eastAsia="lv-LV"/>
        </w:rPr>
      </w:pPr>
      <w:r>
        <w:rPr>
          <w:rFonts w:eastAsia="Times New Roman"/>
          <w:i/>
          <w:sz w:val="20"/>
          <w:szCs w:val="20"/>
          <w:lang w:eastAsia="lv-LV"/>
        </w:rPr>
        <w:t>25910423</w:t>
      </w:r>
    </w:p>
    <w:sectPr w:rsidR="009F6EF1" w:rsidRPr="009E55B3" w:rsidSect="003C2FAC">
      <w:headerReference w:type="default" r:id="rId28"/>
      <w:footerReference w:type="default" r:id="rId29"/>
      <w:headerReference w:type="first" r:id="rId30"/>
      <w:footerReference w:type="first" r:id="rId3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CB19D" w14:textId="77777777" w:rsidR="00CB4BBD" w:rsidRDefault="00CB4BBD">
      <w:r>
        <w:separator/>
      </w:r>
    </w:p>
  </w:endnote>
  <w:endnote w:type="continuationSeparator" w:id="0">
    <w:p w14:paraId="2D8A5C11" w14:textId="77777777" w:rsidR="00CB4BBD" w:rsidRDefault="00CB4BBD">
      <w:r>
        <w:continuationSeparator/>
      </w:r>
    </w:p>
  </w:endnote>
  <w:endnote w:type="continuationNotice" w:id="1">
    <w:p w14:paraId="3F868C9B" w14:textId="77777777" w:rsidR="00CB4BBD" w:rsidRDefault="00CB4BBD"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55"/>
      <w:gridCol w:w="4855"/>
      <w:gridCol w:w="4855"/>
    </w:tblGrid>
    <w:tr w:rsidR="4D6BD851" w14:paraId="55B55054" w14:textId="77777777" w:rsidTr="4D6BD851">
      <w:trPr>
        <w:trHeight w:val="300"/>
      </w:trPr>
      <w:tc>
        <w:tcPr>
          <w:tcW w:w="4855" w:type="dxa"/>
        </w:tcPr>
        <w:p w14:paraId="4F24ACF8" w14:textId="1152D618" w:rsidR="4D6BD851" w:rsidRDefault="4D6BD851" w:rsidP="4D6BD851">
          <w:pPr>
            <w:pStyle w:val="Galvene"/>
            <w:ind w:left="-115"/>
            <w:jc w:val="left"/>
          </w:pPr>
        </w:p>
      </w:tc>
      <w:tc>
        <w:tcPr>
          <w:tcW w:w="4855" w:type="dxa"/>
        </w:tcPr>
        <w:p w14:paraId="310D3CAF" w14:textId="4BA7791B" w:rsidR="4D6BD851" w:rsidRDefault="4D6BD851" w:rsidP="4D6BD851">
          <w:pPr>
            <w:pStyle w:val="Galvene"/>
            <w:jc w:val="center"/>
          </w:pPr>
        </w:p>
      </w:tc>
      <w:tc>
        <w:tcPr>
          <w:tcW w:w="4855" w:type="dxa"/>
        </w:tcPr>
        <w:p w14:paraId="6301E2CA" w14:textId="7C3BD9A6" w:rsidR="4D6BD851" w:rsidRDefault="4D6BD851" w:rsidP="4D6BD851">
          <w:pPr>
            <w:pStyle w:val="Galvene"/>
            <w:ind w:right="-115"/>
            <w:jc w:val="right"/>
          </w:pPr>
        </w:p>
      </w:tc>
    </w:tr>
  </w:tbl>
  <w:p w14:paraId="2395ADF7" w14:textId="4E18A293" w:rsidR="0096207F" w:rsidRDefault="0096207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55"/>
      <w:gridCol w:w="4855"/>
      <w:gridCol w:w="4855"/>
    </w:tblGrid>
    <w:tr w:rsidR="4D6BD851" w14:paraId="0414419D" w14:textId="77777777" w:rsidTr="4D6BD851">
      <w:trPr>
        <w:trHeight w:val="300"/>
      </w:trPr>
      <w:tc>
        <w:tcPr>
          <w:tcW w:w="4855" w:type="dxa"/>
        </w:tcPr>
        <w:p w14:paraId="79B8F1B4" w14:textId="264B70B8" w:rsidR="4D6BD851" w:rsidRDefault="4D6BD851" w:rsidP="4D6BD851">
          <w:pPr>
            <w:pStyle w:val="Galvene"/>
            <w:ind w:left="-115"/>
            <w:jc w:val="left"/>
          </w:pPr>
        </w:p>
      </w:tc>
      <w:tc>
        <w:tcPr>
          <w:tcW w:w="4855" w:type="dxa"/>
        </w:tcPr>
        <w:p w14:paraId="636E8457" w14:textId="7CB1F7E3" w:rsidR="4D6BD851" w:rsidRDefault="4D6BD851" w:rsidP="4D6BD851">
          <w:pPr>
            <w:pStyle w:val="Galvene"/>
            <w:jc w:val="center"/>
          </w:pPr>
        </w:p>
      </w:tc>
      <w:tc>
        <w:tcPr>
          <w:tcW w:w="4855" w:type="dxa"/>
        </w:tcPr>
        <w:p w14:paraId="58AB2C52" w14:textId="244B05E4" w:rsidR="4D6BD851" w:rsidRDefault="4D6BD851" w:rsidP="4D6BD851">
          <w:pPr>
            <w:pStyle w:val="Galvene"/>
            <w:ind w:right="-115"/>
            <w:jc w:val="right"/>
          </w:pPr>
        </w:p>
      </w:tc>
    </w:tr>
  </w:tbl>
  <w:p w14:paraId="776C6809" w14:textId="60338580" w:rsidR="0096207F" w:rsidRDefault="0096207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443FC" w14:textId="77777777" w:rsidR="00CB4BBD" w:rsidRDefault="00CB4BBD" w:rsidP="00F25516">
      <w:r>
        <w:separator/>
      </w:r>
    </w:p>
  </w:footnote>
  <w:footnote w:type="continuationSeparator" w:id="0">
    <w:p w14:paraId="1F07F6A2" w14:textId="77777777" w:rsidR="00CB4BBD" w:rsidRDefault="00CB4BBD" w:rsidP="00F25516">
      <w:r>
        <w:continuationSeparator/>
      </w:r>
    </w:p>
  </w:footnote>
  <w:footnote w:type="continuationNotice" w:id="1">
    <w:p w14:paraId="3D31B84D" w14:textId="77777777" w:rsidR="00CB4BBD" w:rsidRDefault="00CB4BBD" w:rsidP="00152F67"/>
  </w:footnote>
  <w:footnote w:id="2">
    <w:p w14:paraId="370D1177" w14:textId="62B86F58" w:rsidR="004B5B2A" w:rsidRPr="004D5740" w:rsidRDefault="004B5B2A" w:rsidP="004D5740">
      <w:pPr>
        <w:pStyle w:val="Vresteksts"/>
        <w:ind w:firstLine="0"/>
        <w:rPr>
          <w:sz w:val="18"/>
          <w:szCs w:val="18"/>
        </w:rPr>
      </w:pPr>
      <w:r w:rsidRPr="004D5740">
        <w:rPr>
          <w:rStyle w:val="Vresatsauce"/>
          <w:sz w:val="18"/>
          <w:szCs w:val="18"/>
        </w:rPr>
        <w:footnoteRef/>
      </w:r>
      <w:r w:rsidRPr="004D5740">
        <w:rPr>
          <w:sz w:val="18"/>
          <w:szCs w:val="18"/>
        </w:rPr>
        <w:t xml:space="preserve"> Pieejam</w:t>
      </w:r>
      <w:r w:rsidR="004D5740" w:rsidRPr="004D5740">
        <w:rPr>
          <w:sz w:val="18"/>
          <w:szCs w:val="18"/>
        </w:rPr>
        <w:t xml:space="preserve">a: </w:t>
      </w:r>
      <w:hyperlink r:id="rId1" w:history="1">
        <w:r w:rsidR="004D5740" w:rsidRPr="004D5740">
          <w:rPr>
            <w:rStyle w:val="Hipersaite"/>
            <w:sz w:val="18"/>
            <w:szCs w:val="18"/>
          </w:rPr>
          <w:t>https://www.csp.gov.lv/lv/klasifikacija/nace-2-red</w:t>
        </w:r>
      </w:hyperlink>
      <w:r w:rsidR="004D5740" w:rsidRPr="004D5740">
        <w:rPr>
          <w:sz w:val="18"/>
          <w:szCs w:val="18"/>
        </w:rPr>
        <w:t xml:space="preserve"> </w:t>
      </w:r>
    </w:p>
  </w:footnote>
  <w:footnote w:id="3">
    <w:p w14:paraId="1F64B159" w14:textId="5B6454E5" w:rsidR="00E63DA7" w:rsidRPr="003C416F" w:rsidRDefault="00E63DA7" w:rsidP="00305CD3">
      <w:pPr>
        <w:pStyle w:val="Vresteksts"/>
        <w:ind w:firstLine="0"/>
        <w:rPr>
          <w:sz w:val="18"/>
          <w:szCs w:val="18"/>
          <w:lang w:val="en-US"/>
        </w:rPr>
      </w:pPr>
      <w:r w:rsidRPr="00077DBF">
        <w:rPr>
          <w:rStyle w:val="Vresatsauce"/>
          <w:sz w:val="18"/>
          <w:szCs w:val="18"/>
        </w:rPr>
        <w:footnoteRef/>
      </w:r>
      <w:r w:rsidRPr="00077DBF">
        <w:rPr>
          <w:sz w:val="18"/>
          <w:szCs w:val="18"/>
        </w:rPr>
        <w:t xml:space="preserve"> </w:t>
      </w:r>
      <w:r w:rsidRPr="00305CD3">
        <w:rPr>
          <w:sz w:val="18"/>
        </w:rPr>
        <w:t>Pieejamas</w:t>
      </w:r>
      <w:r w:rsidRPr="00077DBF">
        <w:rPr>
          <w:sz w:val="18"/>
          <w:szCs w:val="18"/>
        </w:rPr>
        <w:t xml:space="preserve"> </w:t>
      </w:r>
      <w:hyperlink r:id="rId2" w:history="1">
        <w:r w:rsidRPr="003C416F">
          <w:rPr>
            <w:rStyle w:val="Hipersaite"/>
            <w:sz w:val="18"/>
            <w:szCs w:val="18"/>
          </w:rPr>
          <w:t>https://www.esfondi.lv/normativie-akti-un-dokumenti/2021-2027-planosanas-periods/vadlinijas-attiecinamo-izmaksu-noteiksanai-eiropas-savienibas-kohezijas-politikas-programmas-2021-2027-gada-planosanas-perioda</w:t>
        </w:r>
      </w:hyperlink>
      <w:r w:rsidRPr="003C416F">
        <w:rPr>
          <w:sz w:val="18"/>
          <w:szCs w:val="18"/>
        </w:rPr>
        <w:t>.</w:t>
      </w:r>
    </w:p>
  </w:footnote>
  <w:footnote w:id="4">
    <w:p w14:paraId="577EB002" w14:textId="3E93760C" w:rsidR="57C2AE8B" w:rsidRDefault="57C2AE8B" w:rsidP="007B48FB">
      <w:pPr>
        <w:pStyle w:val="Vresteksts"/>
        <w:ind w:firstLine="0"/>
      </w:pPr>
      <w:r w:rsidRPr="007B48FB">
        <w:rPr>
          <w:sz w:val="18"/>
          <w:szCs w:val="18"/>
          <w:vertAlign w:val="superscript"/>
        </w:rPr>
        <w:footnoteRef/>
      </w:r>
      <w:r w:rsidR="0FC7CE54" w:rsidRPr="007B48FB">
        <w:rPr>
          <w:sz w:val="18"/>
          <w:szCs w:val="18"/>
        </w:rPr>
        <w:t xml:space="preserve"> Ministru kabineta 2011. gada 19. aprīļa noteikumi Nr. 302 “Noteikumi par atkritumu klasifikatoru un īpašībām, kas padara atkritumus bīstamus”, pieejami </w:t>
      </w:r>
      <w:hyperlink r:id="rId3" w:history="1">
        <w:r w:rsidR="0FC7CE54" w:rsidRPr="007B48FB">
          <w:rPr>
            <w:rStyle w:val="Hipersaite"/>
            <w:sz w:val="18"/>
            <w:szCs w:val="18"/>
          </w:rPr>
          <w:t>https://likumi.lv/ta/id/229148-noteikumi-par-atkritumu-klasifikatoru-un-ipasibam-kuras-padara-atkritumus-bistamus</w:t>
        </w:r>
      </w:hyperlink>
      <w:r w:rsidR="0FC7CE54" w:rsidRPr="007B48FB">
        <w:rPr>
          <w:sz w:val="18"/>
          <w:szCs w:val="18"/>
        </w:rPr>
        <w:t>.</w:t>
      </w:r>
    </w:p>
  </w:footnote>
  <w:footnote w:id="5">
    <w:p w14:paraId="2DA5D1D7" w14:textId="77777777" w:rsidR="00466F09" w:rsidRDefault="00466F09" w:rsidP="00397A0B">
      <w:pPr>
        <w:spacing w:after="40"/>
        <w:ind w:firstLine="0"/>
        <w:rPr>
          <w:rFonts w:asciiTheme="minorHAnsi" w:hAnsiTheme="minorHAnsi"/>
          <w:sz w:val="20"/>
          <w:szCs w:val="20"/>
        </w:rPr>
      </w:pPr>
      <w:r w:rsidRPr="00077DBF">
        <w:rPr>
          <w:rStyle w:val="Vresatsauce"/>
          <w:sz w:val="18"/>
          <w:szCs w:val="18"/>
        </w:rPr>
        <w:footnoteRef/>
      </w:r>
      <w:r w:rsidRPr="00077DBF">
        <w:rPr>
          <w:sz w:val="18"/>
          <w:szCs w:val="18"/>
        </w:rPr>
        <w:t xml:space="preserve"> </w:t>
      </w:r>
      <w:r w:rsidRPr="00077DBF">
        <w:rPr>
          <w:rFonts w:cs="Times New Roman"/>
          <w:sz w:val="18"/>
          <w:szCs w:val="18"/>
          <w:shd w:val="clear" w:color="auto" w:fill="FFFFFF"/>
        </w:rPr>
        <w:t>Tirgus</w:t>
      </w:r>
      <w:r w:rsidRPr="00077DBF">
        <w:rPr>
          <w:rFonts w:cs="Times New Roman"/>
          <w:sz w:val="18"/>
          <w:szCs w:val="18"/>
        </w:rPr>
        <w:t> izpēte var notikt dažādos veidos, piemēram, izsūtot elektroniskā pasta vēstules potenciālajiem piegādātājiem, veicot telefonisku aptauju, balstoties uz ekspertu slēdzieniem u.tml., nepieciešams nodrošināt tirgus izpētes dokumentēšanu, lai būtu pierādījums tam, kā notikusi attiecīgā pretendenta izvēle.</w:t>
      </w:r>
    </w:p>
  </w:footnote>
  <w:footnote w:id="6">
    <w:p w14:paraId="62D4CEAE" w14:textId="39892DB2" w:rsidR="00505147" w:rsidRPr="00077DBF" w:rsidRDefault="00505147" w:rsidP="00077DBF">
      <w:pPr>
        <w:spacing w:after="40"/>
        <w:ind w:left="284" w:firstLine="0"/>
        <w:rPr>
          <w:sz w:val="18"/>
          <w:szCs w:val="18"/>
        </w:rPr>
      </w:pPr>
      <w:r w:rsidRPr="00077DBF">
        <w:rPr>
          <w:rStyle w:val="Vresatsauce"/>
          <w:sz w:val="18"/>
          <w:szCs w:val="18"/>
        </w:rPr>
        <w:footnoteRef/>
      </w:r>
      <w:r w:rsidRPr="00077DBF">
        <w:rPr>
          <w:sz w:val="18"/>
          <w:szCs w:val="18"/>
        </w:rPr>
        <w:t xml:space="preserve"> </w:t>
      </w:r>
      <w:r w:rsidRPr="00077DBF">
        <w:rPr>
          <w:rFonts w:cs="Times New Roman"/>
          <w:sz w:val="18"/>
          <w:szCs w:val="18"/>
          <w:shd w:val="clear" w:color="auto" w:fill="FFFFFF"/>
        </w:rPr>
        <w:t>Atbilstoši</w:t>
      </w:r>
      <w:r w:rsidRPr="00077DBF">
        <w:rPr>
          <w:sz w:val="18"/>
          <w:szCs w:val="18"/>
        </w:rPr>
        <w:t xml:space="preserve"> Ministru kabineta 2018. gada 21. novembra noteikumiem Nr. </w:t>
      </w:r>
      <w:r w:rsidRPr="00077DBF">
        <w:rPr>
          <w:sz w:val="18"/>
          <w:szCs w:val="18"/>
        </w:rPr>
        <w:t xml:space="preserve">715 “Noteikumi par </w:t>
      </w:r>
      <w:proofErr w:type="spellStart"/>
      <w:r w:rsidRPr="00077DBF">
        <w:rPr>
          <w:i/>
          <w:iCs/>
          <w:sz w:val="18"/>
          <w:szCs w:val="18"/>
        </w:rPr>
        <w:t>de</w:t>
      </w:r>
      <w:proofErr w:type="spellEnd"/>
      <w:r w:rsidRPr="00077DBF">
        <w:rPr>
          <w:i/>
          <w:iCs/>
          <w:sz w:val="18"/>
          <w:szCs w:val="18"/>
        </w:rPr>
        <w:t xml:space="preserve"> </w:t>
      </w:r>
      <w:proofErr w:type="spellStart"/>
      <w:r w:rsidRPr="00077DBF">
        <w:rPr>
          <w:i/>
          <w:iCs/>
          <w:sz w:val="18"/>
          <w:szCs w:val="18"/>
        </w:rPr>
        <w:t>minimis</w:t>
      </w:r>
      <w:proofErr w:type="spellEnd"/>
      <w:r w:rsidRPr="00077DBF">
        <w:rPr>
          <w:sz w:val="18"/>
          <w:szCs w:val="18"/>
        </w:rPr>
        <w:t xml:space="preserve"> atbalsta uzskaites un piešķiršanas kārtīb</w:t>
      </w:r>
      <w:ins w:id="2" w:author="Zane Egle" w:date="2024-08-08T07:13:00Z" w16du:dateUtc="2024-08-08T04:13:00Z">
        <w:r w:rsidR="009B0C1A">
          <w:rPr>
            <w:sz w:val="18"/>
            <w:szCs w:val="18"/>
          </w:rPr>
          <w:t>a</w:t>
        </w:r>
      </w:ins>
      <w:del w:id="3" w:author="Zane Egle" w:date="2024-08-08T07:13:00Z" w16du:dateUtc="2024-08-08T04:13:00Z">
        <w:r w:rsidRPr="00077DBF" w:rsidDel="009B0C1A">
          <w:rPr>
            <w:sz w:val="18"/>
            <w:szCs w:val="18"/>
          </w:rPr>
          <w:delText xml:space="preserve">u un </w:delText>
        </w:r>
        <w:r w:rsidRPr="00077DBF" w:rsidDel="009B0C1A">
          <w:rPr>
            <w:i/>
            <w:iCs/>
            <w:sz w:val="18"/>
            <w:szCs w:val="18"/>
          </w:rPr>
          <w:delText>de minimis</w:delText>
        </w:r>
        <w:r w:rsidRPr="00077DBF" w:rsidDel="009B0C1A">
          <w:rPr>
            <w:sz w:val="18"/>
            <w:szCs w:val="18"/>
          </w:rPr>
          <w:delText xml:space="preserve"> atbalsta uzskaites veidlapu paraugiem</w:delText>
        </w:r>
      </w:del>
      <w:r w:rsidRPr="00077DBF">
        <w:rPr>
          <w:sz w:val="18"/>
          <w:szCs w:val="18"/>
        </w:rPr>
        <w:t xml:space="preserve">”, </w:t>
      </w:r>
      <w:hyperlink r:id="rId4" w:history="1">
        <w:r w:rsidRPr="00077DBF">
          <w:rPr>
            <w:rStyle w:val="Hipersaite"/>
            <w:sz w:val="18"/>
            <w:szCs w:val="18"/>
          </w:rPr>
          <w:t>https://likumi.lv/ta/id/30</w:t>
        </w:r>
        <w:r w:rsidRPr="00077DBF">
          <w:rPr>
            <w:rStyle w:val="Hipersaite"/>
            <w:sz w:val="18"/>
            <w:szCs w:val="18"/>
          </w:rPr>
          <w:t>3512</w:t>
        </w:r>
      </w:hyperlink>
      <w:r w:rsidRPr="00077DBF">
        <w:rPr>
          <w:sz w:val="18"/>
          <w:szCs w:val="18"/>
        </w:rPr>
        <w:t>.</w:t>
      </w:r>
      <w:r w:rsidR="000A34E1" w:rsidRPr="00077DBF">
        <w:rPr>
          <w:sz w:val="18"/>
          <w:szCs w:val="18"/>
        </w:rPr>
        <w:t xml:space="preserve"> Lai pieslēgtos</w:t>
      </w:r>
      <w:r w:rsidR="000A34E1" w:rsidRPr="00077DBF">
        <w:rPr>
          <w:rStyle w:val="Izclums"/>
          <w:rFonts w:cs="Times New Roman"/>
          <w:sz w:val="18"/>
          <w:szCs w:val="18"/>
          <w:shd w:val="clear" w:color="auto" w:fill="FFFFFF"/>
        </w:rPr>
        <w:t xml:space="preserve"> </w:t>
      </w:r>
      <w:proofErr w:type="spellStart"/>
      <w:r w:rsidR="000A34E1" w:rsidRPr="00077DBF">
        <w:rPr>
          <w:rStyle w:val="Izclums"/>
          <w:rFonts w:cs="Times New Roman"/>
          <w:sz w:val="18"/>
          <w:szCs w:val="18"/>
          <w:shd w:val="clear" w:color="auto" w:fill="FFFFFF"/>
        </w:rPr>
        <w:t>de</w:t>
      </w:r>
      <w:proofErr w:type="spellEnd"/>
      <w:r w:rsidR="000A34E1" w:rsidRPr="00077DBF">
        <w:rPr>
          <w:rStyle w:val="Izclums"/>
          <w:rFonts w:cs="Times New Roman"/>
          <w:sz w:val="18"/>
          <w:szCs w:val="18"/>
          <w:shd w:val="clear" w:color="auto" w:fill="FFFFFF"/>
        </w:rPr>
        <w:t xml:space="preserve"> </w:t>
      </w:r>
      <w:proofErr w:type="spellStart"/>
      <w:r w:rsidR="000A34E1" w:rsidRPr="00077DBF">
        <w:rPr>
          <w:rStyle w:val="Izclums"/>
          <w:rFonts w:cs="Times New Roman"/>
          <w:sz w:val="18"/>
          <w:szCs w:val="18"/>
          <w:shd w:val="clear" w:color="auto" w:fill="FFFFFF"/>
        </w:rPr>
        <w:t>minimis</w:t>
      </w:r>
      <w:proofErr w:type="spellEnd"/>
      <w:r w:rsidR="000A34E1" w:rsidRPr="00077DBF">
        <w:rPr>
          <w:rFonts w:cs="Times New Roman"/>
          <w:sz w:val="18"/>
          <w:szCs w:val="18"/>
          <w:shd w:val="clear" w:color="auto" w:fill="FFFFFF"/>
        </w:rPr>
        <w:t> atbalsta uzskaites</w:t>
      </w:r>
      <w:r w:rsidR="000A34E1" w:rsidRPr="00077DBF">
        <w:rPr>
          <w:sz w:val="18"/>
          <w:szCs w:val="18"/>
        </w:rPr>
        <w:t xml:space="preserve"> sistēmai, izmanto Valsts ieņēmumu dienesta Elektroniskās deklarēšanas sistēmu </w:t>
      </w:r>
      <w:hyperlink r:id="rId5" w:history="1">
        <w:r w:rsidR="000A34E1" w:rsidRPr="00077DBF">
          <w:rPr>
            <w:rStyle w:val="Hipersaite"/>
            <w:sz w:val="18"/>
            <w:szCs w:val="18"/>
          </w:rPr>
          <w:t>https://eds.vid.gov.lv/</w:t>
        </w:r>
      </w:hyperlink>
      <w:r w:rsidR="000A34E1" w:rsidRPr="00077DBF">
        <w:rPr>
          <w:sz w:val="18"/>
          <w:szCs w:val="18"/>
        </w:rPr>
        <w:t>.</w:t>
      </w:r>
    </w:p>
  </w:footnote>
  <w:footnote w:id="7">
    <w:p w14:paraId="321F8AFC" w14:textId="4AE55418" w:rsidR="00FB4B0B" w:rsidRPr="00DD2B1F" w:rsidRDefault="00FB4B0B" w:rsidP="00702951">
      <w:pPr>
        <w:ind w:left="284" w:firstLine="0"/>
        <w:rPr>
          <w:rFonts w:cs="Times New Roman"/>
          <w:sz w:val="18"/>
          <w:szCs w:val="18"/>
        </w:rPr>
      </w:pPr>
      <w:r w:rsidRPr="00DD2B1F">
        <w:rPr>
          <w:rStyle w:val="Vresatsauce"/>
          <w:rFonts w:cs="Times New Roman"/>
          <w:sz w:val="18"/>
          <w:szCs w:val="18"/>
        </w:rPr>
        <w:footnoteRef/>
      </w:r>
      <w:r w:rsidR="0FC7CE54" w:rsidRPr="00DD2B1F">
        <w:rPr>
          <w:rFonts w:cs="Times New Roman"/>
          <w:sz w:val="18"/>
          <w:szCs w:val="18"/>
        </w:rPr>
        <w:t xml:space="preserve"> </w:t>
      </w:r>
      <w:r w:rsidR="0FC7CE54" w:rsidRPr="00DD2B1F">
        <w:rPr>
          <w:rFonts w:cs="Times New Roman"/>
          <w:sz w:val="18"/>
          <w:szCs w:val="18"/>
          <w:shd w:val="clear" w:color="auto" w:fill="FFFFFF"/>
        </w:rPr>
        <w:t>Eiropas Parlamenta un Padomes Regula (ES) 2018/1046 (2018. gada 18. jūlijs) par finanšu noteikumiem, ko piemēro Savienības vispārējam budžetam, ar kuru groza Regulas (ES) Nr. 1296/2013, (ES) Nr. 1301/2013, (ES) Nr. 1303/2013, (ES) Nr. 1304/2013, (ES) Nr. 1309/2013, (ES) Nr. 1316/2013, (ES) Nr. 223/2014, (ES) Nr. 283/2014 un Lēmumu Nr. 541/2014/ES un atceļ Regulu (ES) Nr. 966/2012</w:t>
      </w:r>
      <w:r w:rsidR="0FC7CE54">
        <w:rPr>
          <w:rFonts w:cs="Times New Roman"/>
          <w:sz w:val="18"/>
          <w:szCs w:val="18"/>
          <w:shd w:val="clear" w:color="auto" w:fill="FFFFFF"/>
        </w:rPr>
        <w:t>.</w:t>
      </w:r>
    </w:p>
  </w:footnote>
  <w:footnote w:id="8">
    <w:p w14:paraId="57DFA17B" w14:textId="50ACC118" w:rsidR="00702951" w:rsidRPr="00DD2B1F" w:rsidRDefault="00702951" w:rsidP="00D96CCA">
      <w:pPr>
        <w:pStyle w:val="Vresteksts"/>
        <w:ind w:left="284" w:firstLine="0"/>
        <w:rPr>
          <w:sz w:val="18"/>
          <w:szCs w:val="18"/>
        </w:rPr>
      </w:pPr>
      <w:r w:rsidRPr="00DD2B1F">
        <w:rPr>
          <w:rStyle w:val="Vresatsauce"/>
          <w:rFonts w:cs="Times New Roman"/>
          <w:sz w:val="18"/>
          <w:szCs w:val="18"/>
        </w:rPr>
        <w:footnoteRef/>
      </w:r>
      <w:r w:rsidRPr="00DD2B1F">
        <w:rPr>
          <w:rFonts w:cs="Times New Roman"/>
          <w:sz w:val="18"/>
          <w:szCs w:val="18"/>
        </w:rPr>
        <w:t xml:space="preserve"> </w:t>
      </w:r>
      <w:r w:rsidR="006116E6" w:rsidRPr="00DD2B1F">
        <w:rPr>
          <w:rFonts w:cs="Times New Roman"/>
          <w:sz w:val="18"/>
          <w:szCs w:val="18"/>
        </w:rPr>
        <w:t xml:space="preserve">Ministru kabineta </w:t>
      </w:r>
      <w:r w:rsidR="006116E6" w:rsidRPr="00DD2B1F">
        <w:rPr>
          <w:rFonts w:eastAsia="Times New Roman" w:cs="Times New Roman"/>
          <w:sz w:val="18"/>
          <w:szCs w:val="18"/>
          <w:lang w:eastAsia="lv-LV"/>
        </w:rPr>
        <w:t>2023. gada 13. jūlija noteikumi Nr. 408 “Kārtība, kādā Eiropas Savienības fondu vadībā iesaistītās institūcijas nodrošina šo fondu ieviešanu 2021.–2027. gada plānošanas periodā”, pieejam</w:t>
      </w:r>
      <w:r w:rsidR="00817F47">
        <w:rPr>
          <w:rFonts w:eastAsia="Times New Roman" w:cs="Times New Roman"/>
          <w:sz w:val="18"/>
          <w:szCs w:val="18"/>
          <w:lang w:eastAsia="lv-LV"/>
        </w:rPr>
        <w:t>i</w:t>
      </w:r>
      <w:r w:rsidR="006116E6" w:rsidRPr="00DD2B1F">
        <w:rPr>
          <w:rFonts w:eastAsia="Times New Roman" w:cs="Times New Roman"/>
          <w:sz w:val="18"/>
          <w:szCs w:val="18"/>
          <w:lang w:eastAsia="lv-LV"/>
        </w:rPr>
        <w:t xml:space="preserve">: </w:t>
      </w:r>
      <w:hyperlink r:id="rId6" w:history="1">
        <w:r w:rsidR="006116E6" w:rsidRPr="00DD2B1F">
          <w:rPr>
            <w:rStyle w:val="Hipersaite"/>
            <w:rFonts w:eastAsia="Times New Roman" w:cs="Times New Roman"/>
            <w:sz w:val="18"/>
            <w:szCs w:val="18"/>
            <w:lang w:eastAsia="lv-LV"/>
          </w:rPr>
          <w:t>https://likumi.lv/ta/id/343827</w:t>
        </w:r>
      </w:hyperlink>
      <w:r w:rsidR="00BB3EAE">
        <w:rPr>
          <w:rStyle w:val="Hipersaite"/>
          <w:rFonts w:eastAsia="Times New Roman" w:cs="Times New Roman"/>
          <w:sz w:val="18"/>
          <w:szCs w:val="18"/>
          <w:lang w:eastAsia="lv-LV"/>
        </w:rPr>
        <w:t>.</w:t>
      </w:r>
      <w:r w:rsidR="00355F9C" w:rsidRPr="00DD2B1F">
        <w:rPr>
          <w:rStyle w:val="Hipersaite"/>
          <w:rFonts w:eastAsia="Times New Roman" w:cs="Times New Roman"/>
          <w:sz w:val="18"/>
          <w:szCs w:val="18"/>
          <w:lang w:eastAsia="lv-LV"/>
        </w:rPr>
        <w:t>.</w:t>
      </w:r>
    </w:p>
  </w:footnote>
  <w:footnote w:id="9">
    <w:p w14:paraId="3E494BFD" w14:textId="0C209E43" w:rsidR="00AE133D" w:rsidRPr="00DD2B1F" w:rsidRDefault="00AE133D" w:rsidP="00AE133D">
      <w:pPr>
        <w:pStyle w:val="Vresteksts"/>
        <w:ind w:left="284" w:firstLine="0"/>
        <w:rPr>
          <w:sz w:val="18"/>
          <w:szCs w:val="18"/>
        </w:rPr>
      </w:pPr>
      <w:r w:rsidRPr="00DD2B1F">
        <w:rPr>
          <w:rStyle w:val="Vresatsauce"/>
          <w:rFonts w:cs="Times New Roman"/>
          <w:sz w:val="18"/>
          <w:szCs w:val="18"/>
        </w:rPr>
        <w:footnoteRef/>
      </w:r>
      <w:r w:rsidRPr="00DD2B1F">
        <w:rPr>
          <w:rFonts w:cs="Times New Roman"/>
          <w:sz w:val="18"/>
          <w:szCs w:val="18"/>
        </w:rPr>
        <w:t xml:space="preserve"> </w:t>
      </w:r>
      <w:r w:rsidR="006116E6" w:rsidRPr="00DD2B1F">
        <w:rPr>
          <w:rFonts w:cs="Times New Roman"/>
          <w:sz w:val="18"/>
          <w:szCs w:val="18"/>
        </w:rPr>
        <w:t xml:space="preserve">Ministru kabineta </w:t>
      </w:r>
      <w:r w:rsidR="006116E6" w:rsidRPr="00DD2B1F">
        <w:rPr>
          <w:rFonts w:eastAsia="Times New Roman" w:cs="Times New Roman"/>
          <w:sz w:val="18"/>
          <w:szCs w:val="18"/>
          <w:lang w:eastAsia="lv-LV"/>
        </w:rPr>
        <w:t xml:space="preserve">2023. gada 13. jūlija noteikumi Nr. 408 “Kārtība, kādā Eiropas Savienības fondu vadībā iesaistītās institūcijas nodrošina šo fondu ieviešanu 2021.–2027. gada plānošanas periodā”, pieejams: </w:t>
      </w:r>
      <w:hyperlink r:id="rId7" w:history="1">
        <w:r w:rsidR="006116E6" w:rsidRPr="00DD2B1F">
          <w:rPr>
            <w:rStyle w:val="Hipersaite"/>
            <w:rFonts w:eastAsia="Times New Roman" w:cs="Times New Roman"/>
            <w:sz w:val="18"/>
            <w:szCs w:val="18"/>
            <w:lang w:eastAsia="lv-LV"/>
          </w:rPr>
          <w:t>https://likumi.lv/ta/id/343827</w:t>
        </w:r>
      </w:hyperlink>
      <w:r w:rsidR="00355F9C" w:rsidRPr="00DD2B1F">
        <w:rPr>
          <w:rStyle w:val="Hipersaite"/>
          <w:rFonts w:eastAsia="Times New Roman" w:cs="Times New Roman"/>
          <w:sz w:val="18"/>
          <w:szCs w:val="18"/>
          <w:lang w:eastAsia="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15AB3" w14:textId="77777777" w:rsidR="008B3B82" w:rsidRDefault="008B3B82">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55"/>
      <w:gridCol w:w="4855"/>
      <w:gridCol w:w="4855"/>
    </w:tblGrid>
    <w:tr w:rsidR="4D6BD851" w14:paraId="2A74D445" w14:textId="77777777" w:rsidTr="4D6BD851">
      <w:trPr>
        <w:trHeight w:val="300"/>
      </w:trPr>
      <w:tc>
        <w:tcPr>
          <w:tcW w:w="4855" w:type="dxa"/>
        </w:tcPr>
        <w:p w14:paraId="5AA7496E" w14:textId="64404029" w:rsidR="4D6BD851" w:rsidRDefault="4D6BD851" w:rsidP="4D6BD851">
          <w:pPr>
            <w:pStyle w:val="Galvene"/>
            <w:ind w:left="-115"/>
            <w:jc w:val="left"/>
          </w:pPr>
        </w:p>
      </w:tc>
      <w:tc>
        <w:tcPr>
          <w:tcW w:w="4855" w:type="dxa"/>
        </w:tcPr>
        <w:p w14:paraId="2AE3557D" w14:textId="7892C845" w:rsidR="4D6BD851" w:rsidRDefault="4D6BD851" w:rsidP="4D6BD851">
          <w:pPr>
            <w:pStyle w:val="Galvene"/>
            <w:jc w:val="center"/>
          </w:pPr>
        </w:p>
      </w:tc>
      <w:tc>
        <w:tcPr>
          <w:tcW w:w="4855" w:type="dxa"/>
        </w:tcPr>
        <w:p w14:paraId="57797E11" w14:textId="449AABBC" w:rsidR="4D6BD851" w:rsidRDefault="4D6BD851" w:rsidP="4D6BD851">
          <w:pPr>
            <w:pStyle w:val="Galvene"/>
            <w:ind w:right="-115"/>
            <w:jc w:val="right"/>
          </w:pPr>
        </w:p>
      </w:tc>
    </w:tr>
  </w:tbl>
  <w:p w14:paraId="29B97C54" w14:textId="6D1B9D00" w:rsidR="0096207F" w:rsidRDefault="0096207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BEC"/>
    <w:multiLevelType w:val="hybridMultilevel"/>
    <w:tmpl w:val="638C7F5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6A1632"/>
    <w:multiLevelType w:val="hybridMultilevel"/>
    <w:tmpl w:val="44FA81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932096"/>
    <w:multiLevelType w:val="hybridMultilevel"/>
    <w:tmpl w:val="AC640878"/>
    <w:lvl w:ilvl="0" w:tplc="5656A62E">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5" w15:restartNumberingAfterBreak="0">
    <w:nsid w:val="290E7748"/>
    <w:multiLevelType w:val="hybridMultilevel"/>
    <w:tmpl w:val="FFFFFFFF"/>
    <w:lvl w:ilvl="0" w:tplc="3D821FCE">
      <w:start w:val="1"/>
      <w:numFmt w:val="decimal"/>
      <w:lvlText w:val="%1."/>
      <w:lvlJc w:val="left"/>
      <w:pPr>
        <w:ind w:left="360" w:hanging="360"/>
      </w:pPr>
    </w:lvl>
    <w:lvl w:ilvl="1" w:tplc="ABEAAEC8">
      <w:start w:val="1"/>
      <w:numFmt w:val="lowerLetter"/>
      <w:lvlText w:val="%2."/>
      <w:lvlJc w:val="left"/>
      <w:pPr>
        <w:ind w:left="1080" w:hanging="360"/>
      </w:pPr>
    </w:lvl>
    <w:lvl w:ilvl="2" w:tplc="CE924EE2">
      <w:start w:val="1"/>
      <w:numFmt w:val="lowerRoman"/>
      <w:lvlText w:val="%3."/>
      <w:lvlJc w:val="right"/>
      <w:pPr>
        <w:ind w:left="1800" w:hanging="180"/>
      </w:pPr>
    </w:lvl>
    <w:lvl w:ilvl="3" w:tplc="898AF472">
      <w:start w:val="1"/>
      <w:numFmt w:val="decimal"/>
      <w:lvlText w:val="%4."/>
      <w:lvlJc w:val="left"/>
      <w:pPr>
        <w:ind w:left="2520" w:hanging="360"/>
      </w:pPr>
    </w:lvl>
    <w:lvl w:ilvl="4" w:tplc="68A01D2A">
      <w:start w:val="1"/>
      <w:numFmt w:val="lowerLetter"/>
      <w:lvlText w:val="%5."/>
      <w:lvlJc w:val="left"/>
      <w:pPr>
        <w:ind w:left="3240" w:hanging="360"/>
      </w:pPr>
    </w:lvl>
    <w:lvl w:ilvl="5" w:tplc="4600052C">
      <w:start w:val="1"/>
      <w:numFmt w:val="lowerRoman"/>
      <w:lvlText w:val="%6."/>
      <w:lvlJc w:val="right"/>
      <w:pPr>
        <w:ind w:left="3960" w:hanging="180"/>
      </w:pPr>
    </w:lvl>
    <w:lvl w:ilvl="6" w:tplc="B68EDC5C">
      <w:start w:val="1"/>
      <w:numFmt w:val="decimal"/>
      <w:lvlText w:val="%7."/>
      <w:lvlJc w:val="left"/>
      <w:pPr>
        <w:ind w:left="4680" w:hanging="360"/>
      </w:pPr>
    </w:lvl>
    <w:lvl w:ilvl="7" w:tplc="4336ECE4">
      <w:start w:val="1"/>
      <w:numFmt w:val="lowerLetter"/>
      <w:lvlText w:val="%8."/>
      <w:lvlJc w:val="left"/>
      <w:pPr>
        <w:ind w:left="5400" w:hanging="360"/>
      </w:pPr>
    </w:lvl>
    <w:lvl w:ilvl="8" w:tplc="9CE69260">
      <w:start w:val="1"/>
      <w:numFmt w:val="lowerRoman"/>
      <w:lvlText w:val="%9."/>
      <w:lvlJc w:val="right"/>
      <w:pPr>
        <w:ind w:left="6120" w:hanging="180"/>
      </w:pPr>
    </w:lvl>
  </w:abstractNum>
  <w:abstractNum w:abstractNumId="6" w15:restartNumberingAfterBreak="0">
    <w:nsid w:val="29EF6AFF"/>
    <w:multiLevelType w:val="multilevel"/>
    <w:tmpl w:val="EA845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329A1D"/>
    <w:multiLevelType w:val="hybridMultilevel"/>
    <w:tmpl w:val="FFFFFFFF"/>
    <w:lvl w:ilvl="0" w:tplc="2C30BA46">
      <w:start w:val="2"/>
      <w:numFmt w:val="decimal"/>
      <w:lvlText w:val="%1."/>
      <w:lvlJc w:val="left"/>
      <w:pPr>
        <w:ind w:left="720" w:hanging="360"/>
      </w:pPr>
    </w:lvl>
    <w:lvl w:ilvl="1" w:tplc="89F06172">
      <w:start w:val="1"/>
      <w:numFmt w:val="lowerLetter"/>
      <w:lvlText w:val="%2."/>
      <w:lvlJc w:val="left"/>
      <w:pPr>
        <w:ind w:left="1440" w:hanging="360"/>
      </w:pPr>
    </w:lvl>
    <w:lvl w:ilvl="2" w:tplc="C5AE1F66">
      <w:start w:val="1"/>
      <w:numFmt w:val="lowerRoman"/>
      <w:lvlText w:val="%3."/>
      <w:lvlJc w:val="right"/>
      <w:pPr>
        <w:ind w:left="2160" w:hanging="180"/>
      </w:pPr>
    </w:lvl>
    <w:lvl w:ilvl="3" w:tplc="E7D8FF2C">
      <w:start w:val="1"/>
      <w:numFmt w:val="decimal"/>
      <w:lvlText w:val="%4."/>
      <w:lvlJc w:val="left"/>
      <w:pPr>
        <w:ind w:left="2880" w:hanging="360"/>
      </w:pPr>
    </w:lvl>
    <w:lvl w:ilvl="4" w:tplc="E74AC992">
      <w:start w:val="1"/>
      <w:numFmt w:val="lowerLetter"/>
      <w:lvlText w:val="%5."/>
      <w:lvlJc w:val="left"/>
      <w:pPr>
        <w:ind w:left="3600" w:hanging="360"/>
      </w:pPr>
    </w:lvl>
    <w:lvl w:ilvl="5" w:tplc="916EAFC2">
      <w:start w:val="1"/>
      <w:numFmt w:val="lowerRoman"/>
      <w:lvlText w:val="%6."/>
      <w:lvlJc w:val="right"/>
      <w:pPr>
        <w:ind w:left="4320" w:hanging="180"/>
      </w:pPr>
    </w:lvl>
    <w:lvl w:ilvl="6" w:tplc="22EABA3A">
      <w:start w:val="1"/>
      <w:numFmt w:val="decimal"/>
      <w:lvlText w:val="%7."/>
      <w:lvlJc w:val="left"/>
      <w:pPr>
        <w:ind w:left="5040" w:hanging="360"/>
      </w:pPr>
    </w:lvl>
    <w:lvl w:ilvl="7" w:tplc="D7E044DC">
      <w:start w:val="1"/>
      <w:numFmt w:val="lowerLetter"/>
      <w:lvlText w:val="%8."/>
      <w:lvlJc w:val="left"/>
      <w:pPr>
        <w:ind w:left="5760" w:hanging="360"/>
      </w:pPr>
    </w:lvl>
    <w:lvl w:ilvl="8" w:tplc="25E04BE4">
      <w:start w:val="1"/>
      <w:numFmt w:val="lowerRoman"/>
      <w:lvlText w:val="%9."/>
      <w:lvlJc w:val="right"/>
      <w:pPr>
        <w:ind w:left="6480" w:hanging="180"/>
      </w:pPr>
    </w:lvl>
  </w:abstractNum>
  <w:abstractNum w:abstractNumId="8"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9"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52AE3691"/>
    <w:multiLevelType w:val="multilevel"/>
    <w:tmpl w:val="7C928474"/>
    <w:lvl w:ilvl="0">
      <w:start w:val="1"/>
      <w:numFmt w:val="decimal"/>
      <w:lvlText w:val="%1."/>
      <w:lvlJc w:val="left"/>
      <w:pPr>
        <w:ind w:left="454" w:hanging="454"/>
      </w:pPr>
      <w:rPr>
        <w:rFonts w:hint="default"/>
        <w:b w:val="0"/>
        <w:strike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1" w15:restartNumberingAfterBreak="0">
    <w:nsid w:val="64D46E20"/>
    <w:multiLevelType w:val="hybridMultilevel"/>
    <w:tmpl w:val="BB90231A"/>
    <w:lvl w:ilvl="0" w:tplc="0426000F">
      <w:start w:val="1"/>
      <w:numFmt w:val="decimal"/>
      <w:lvlText w:val="%1."/>
      <w:lvlJc w:val="left"/>
      <w:pPr>
        <w:ind w:left="720" w:hanging="360"/>
      </w:pPr>
      <w:rPr>
        <w:rFonts w:hint="default"/>
        <w:color w:val="auto"/>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3650BA"/>
    <w:multiLevelType w:val="hybridMultilevel"/>
    <w:tmpl w:val="7720991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723ABF60"/>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3170A88"/>
    <w:multiLevelType w:val="multilevel"/>
    <w:tmpl w:val="68866602"/>
    <w:lvl w:ilvl="0">
      <w:start w:val="1"/>
      <w:numFmt w:val="decimal"/>
      <w:lvlText w:val="%1."/>
      <w:lvlJc w:val="left"/>
      <w:pPr>
        <w:ind w:left="454" w:hanging="454"/>
      </w:pPr>
      <w:rPr>
        <w:rFonts w:hint="default"/>
        <w:b w:val="0"/>
      </w:rPr>
    </w:lvl>
    <w:lvl w:ilvl="1">
      <w:start w:val="1"/>
      <w:numFmt w:val="bullet"/>
      <w:lvlText w:val=""/>
      <w:lvlJc w:val="left"/>
      <w:pPr>
        <w:ind w:left="870" w:hanging="360"/>
      </w:pPr>
      <w:rPr>
        <w:rFonts w:ascii="Symbol" w:hAnsi="Symbol" w:hint="default"/>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6" w15:restartNumberingAfterBreak="0">
    <w:nsid w:val="76ECF18F"/>
    <w:multiLevelType w:val="hybridMultilevel"/>
    <w:tmpl w:val="FFFFFFFF"/>
    <w:lvl w:ilvl="0" w:tplc="5DC6DCD4">
      <w:start w:val="3"/>
      <w:numFmt w:val="decimal"/>
      <w:lvlText w:val="%1."/>
      <w:lvlJc w:val="left"/>
      <w:pPr>
        <w:ind w:left="720" w:hanging="360"/>
      </w:pPr>
    </w:lvl>
    <w:lvl w:ilvl="1" w:tplc="5EAC69DE">
      <w:start w:val="1"/>
      <w:numFmt w:val="lowerLetter"/>
      <w:lvlText w:val="%2."/>
      <w:lvlJc w:val="left"/>
      <w:pPr>
        <w:ind w:left="1440" w:hanging="360"/>
      </w:pPr>
    </w:lvl>
    <w:lvl w:ilvl="2" w:tplc="FDFEA354">
      <w:start w:val="1"/>
      <w:numFmt w:val="lowerRoman"/>
      <w:lvlText w:val="%3."/>
      <w:lvlJc w:val="right"/>
      <w:pPr>
        <w:ind w:left="2160" w:hanging="180"/>
      </w:pPr>
    </w:lvl>
    <w:lvl w:ilvl="3" w:tplc="4C56DC10">
      <w:start w:val="1"/>
      <w:numFmt w:val="decimal"/>
      <w:lvlText w:val="%4."/>
      <w:lvlJc w:val="left"/>
      <w:pPr>
        <w:ind w:left="2880" w:hanging="360"/>
      </w:pPr>
    </w:lvl>
    <w:lvl w:ilvl="4" w:tplc="F56A65B0">
      <w:start w:val="1"/>
      <w:numFmt w:val="lowerLetter"/>
      <w:lvlText w:val="%5."/>
      <w:lvlJc w:val="left"/>
      <w:pPr>
        <w:ind w:left="3600" w:hanging="360"/>
      </w:pPr>
    </w:lvl>
    <w:lvl w:ilvl="5" w:tplc="AEB4B52C">
      <w:start w:val="1"/>
      <w:numFmt w:val="lowerRoman"/>
      <w:lvlText w:val="%6."/>
      <w:lvlJc w:val="right"/>
      <w:pPr>
        <w:ind w:left="4320" w:hanging="180"/>
      </w:pPr>
    </w:lvl>
    <w:lvl w:ilvl="6" w:tplc="08F4B41E">
      <w:start w:val="1"/>
      <w:numFmt w:val="decimal"/>
      <w:lvlText w:val="%7."/>
      <w:lvlJc w:val="left"/>
      <w:pPr>
        <w:ind w:left="5040" w:hanging="360"/>
      </w:pPr>
    </w:lvl>
    <w:lvl w:ilvl="7" w:tplc="878A3D36">
      <w:start w:val="1"/>
      <w:numFmt w:val="lowerLetter"/>
      <w:lvlText w:val="%8."/>
      <w:lvlJc w:val="left"/>
      <w:pPr>
        <w:ind w:left="5760" w:hanging="360"/>
      </w:pPr>
    </w:lvl>
    <w:lvl w:ilvl="8" w:tplc="89F87D12">
      <w:start w:val="1"/>
      <w:numFmt w:val="lowerRoman"/>
      <w:lvlText w:val="%9."/>
      <w:lvlJc w:val="right"/>
      <w:pPr>
        <w:ind w:left="6480" w:hanging="180"/>
      </w:pPr>
    </w:lvl>
  </w:abstractNum>
  <w:abstractNum w:abstractNumId="17" w15:restartNumberingAfterBreak="0">
    <w:nsid w:val="7D7749D7"/>
    <w:multiLevelType w:val="hybridMultilevel"/>
    <w:tmpl w:val="FFFFFFFF"/>
    <w:lvl w:ilvl="0" w:tplc="3C5053C0">
      <w:start w:val="1"/>
      <w:numFmt w:val="decimal"/>
      <w:lvlText w:val="%1."/>
      <w:lvlJc w:val="left"/>
      <w:pPr>
        <w:ind w:left="720" w:hanging="360"/>
      </w:pPr>
    </w:lvl>
    <w:lvl w:ilvl="1" w:tplc="50A09EB8">
      <w:start w:val="1"/>
      <w:numFmt w:val="lowerLetter"/>
      <w:lvlText w:val="%2."/>
      <w:lvlJc w:val="left"/>
      <w:pPr>
        <w:ind w:left="1440" w:hanging="360"/>
      </w:pPr>
    </w:lvl>
    <w:lvl w:ilvl="2" w:tplc="A27266D2">
      <w:start w:val="1"/>
      <w:numFmt w:val="lowerRoman"/>
      <w:lvlText w:val="%3."/>
      <w:lvlJc w:val="right"/>
      <w:pPr>
        <w:ind w:left="2160" w:hanging="180"/>
      </w:pPr>
    </w:lvl>
    <w:lvl w:ilvl="3" w:tplc="DB60B3AA">
      <w:start w:val="1"/>
      <w:numFmt w:val="decimal"/>
      <w:lvlText w:val="%4."/>
      <w:lvlJc w:val="left"/>
      <w:pPr>
        <w:ind w:left="2880" w:hanging="360"/>
      </w:pPr>
    </w:lvl>
    <w:lvl w:ilvl="4" w:tplc="1A70B036">
      <w:start w:val="1"/>
      <w:numFmt w:val="lowerLetter"/>
      <w:lvlText w:val="%5."/>
      <w:lvlJc w:val="left"/>
      <w:pPr>
        <w:ind w:left="3600" w:hanging="360"/>
      </w:pPr>
    </w:lvl>
    <w:lvl w:ilvl="5" w:tplc="A91AC8D2">
      <w:start w:val="1"/>
      <w:numFmt w:val="lowerRoman"/>
      <w:lvlText w:val="%6."/>
      <w:lvlJc w:val="right"/>
      <w:pPr>
        <w:ind w:left="4320" w:hanging="180"/>
      </w:pPr>
    </w:lvl>
    <w:lvl w:ilvl="6" w:tplc="D75EE61C">
      <w:start w:val="1"/>
      <w:numFmt w:val="decimal"/>
      <w:lvlText w:val="%7."/>
      <w:lvlJc w:val="left"/>
      <w:pPr>
        <w:ind w:left="5040" w:hanging="360"/>
      </w:pPr>
    </w:lvl>
    <w:lvl w:ilvl="7" w:tplc="6D5CECAC">
      <w:start w:val="1"/>
      <w:numFmt w:val="lowerLetter"/>
      <w:lvlText w:val="%8."/>
      <w:lvlJc w:val="left"/>
      <w:pPr>
        <w:ind w:left="5760" w:hanging="360"/>
      </w:pPr>
    </w:lvl>
    <w:lvl w:ilvl="8" w:tplc="21F41410">
      <w:start w:val="1"/>
      <w:numFmt w:val="lowerRoman"/>
      <w:lvlText w:val="%9."/>
      <w:lvlJc w:val="right"/>
      <w:pPr>
        <w:ind w:left="6480" w:hanging="180"/>
      </w:pPr>
    </w:lvl>
  </w:abstractNum>
  <w:num w:numId="1" w16cid:durableId="353505437">
    <w:abstractNumId w:val="4"/>
  </w:num>
  <w:num w:numId="2" w16cid:durableId="937326553">
    <w:abstractNumId w:val="8"/>
  </w:num>
  <w:num w:numId="3" w16cid:durableId="403066133">
    <w:abstractNumId w:val="9"/>
  </w:num>
  <w:num w:numId="4" w16cid:durableId="1360277866">
    <w:abstractNumId w:val="14"/>
  </w:num>
  <w:num w:numId="5" w16cid:durableId="2056810416">
    <w:abstractNumId w:val="1"/>
  </w:num>
  <w:num w:numId="6" w16cid:durableId="1940604835">
    <w:abstractNumId w:val="6"/>
  </w:num>
  <w:num w:numId="7" w16cid:durableId="722143123">
    <w:abstractNumId w:val="15"/>
  </w:num>
  <w:num w:numId="8" w16cid:durableId="1349330051">
    <w:abstractNumId w:val="12"/>
  </w:num>
  <w:num w:numId="9" w16cid:durableId="2022858021">
    <w:abstractNumId w:val="16"/>
  </w:num>
  <w:num w:numId="10" w16cid:durableId="2098015580">
    <w:abstractNumId w:val="7"/>
  </w:num>
  <w:num w:numId="11" w16cid:durableId="214780975">
    <w:abstractNumId w:val="5"/>
  </w:num>
  <w:num w:numId="12" w16cid:durableId="933249245">
    <w:abstractNumId w:val="17"/>
  </w:num>
  <w:num w:numId="13" w16cid:durableId="76562715">
    <w:abstractNumId w:val="13"/>
  </w:num>
  <w:num w:numId="14" w16cid:durableId="2054579757">
    <w:abstractNumId w:val="2"/>
  </w:num>
  <w:num w:numId="15" w16cid:durableId="1015960583">
    <w:abstractNumId w:val="11"/>
  </w:num>
  <w:num w:numId="16" w16cid:durableId="724331641">
    <w:abstractNumId w:val="3"/>
  </w:num>
  <w:num w:numId="17" w16cid:durableId="256403073">
    <w:abstractNumId w:val="10"/>
  </w:num>
  <w:num w:numId="18" w16cid:durableId="588392788">
    <w:abstractNumId w:val="1"/>
    <w:lvlOverride w:ilvl="0">
      <w:startOverride w:val="1"/>
    </w:lvlOverride>
  </w:num>
  <w:num w:numId="19" w16cid:durableId="1252618718">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ane Egle">
    <w15:presenceInfo w15:providerId="AD" w15:userId="S::zane.egle@cfla.gov.lv::1b554661-e2f9-4c3f-a49d-519bc8c208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5C"/>
    <w:rsid w:val="00000595"/>
    <w:rsid w:val="000005AF"/>
    <w:rsid w:val="00000963"/>
    <w:rsid w:val="0000135D"/>
    <w:rsid w:val="00001FEE"/>
    <w:rsid w:val="000032A1"/>
    <w:rsid w:val="00003FBC"/>
    <w:rsid w:val="000047DE"/>
    <w:rsid w:val="00004E9F"/>
    <w:rsid w:val="000064CD"/>
    <w:rsid w:val="00007ED0"/>
    <w:rsid w:val="000100D1"/>
    <w:rsid w:val="000109CD"/>
    <w:rsid w:val="000112D3"/>
    <w:rsid w:val="0001254F"/>
    <w:rsid w:val="00012854"/>
    <w:rsid w:val="00013231"/>
    <w:rsid w:val="000132DD"/>
    <w:rsid w:val="0001513D"/>
    <w:rsid w:val="00015244"/>
    <w:rsid w:val="00015B54"/>
    <w:rsid w:val="00016184"/>
    <w:rsid w:val="00016D32"/>
    <w:rsid w:val="00017F48"/>
    <w:rsid w:val="000203A1"/>
    <w:rsid w:val="0002281E"/>
    <w:rsid w:val="00022E0A"/>
    <w:rsid w:val="0002328E"/>
    <w:rsid w:val="00023927"/>
    <w:rsid w:val="00024106"/>
    <w:rsid w:val="0002446A"/>
    <w:rsid w:val="00024585"/>
    <w:rsid w:val="00024845"/>
    <w:rsid w:val="0002491C"/>
    <w:rsid w:val="00024BE0"/>
    <w:rsid w:val="00025592"/>
    <w:rsid w:val="000266F8"/>
    <w:rsid w:val="00027F88"/>
    <w:rsid w:val="000302C3"/>
    <w:rsid w:val="00030AA6"/>
    <w:rsid w:val="00030D64"/>
    <w:rsid w:val="000338F7"/>
    <w:rsid w:val="00033E53"/>
    <w:rsid w:val="0003753A"/>
    <w:rsid w:val="00039252"/>
    <w:rsid w:val="0004069F"/>
    <w:rsid w:val="00040A30"/>
    <w:rsid w:val="00041330"/>
    <w:rsid w:val="00041A36"/>
    <w:rsid w:val="00042E34"/>
    <w:rsid w:val="0004362D"/>
    <w:rsid w:val="00043B19"/>
    <w:rsid w:val="0004459A"/>
    <w:rsid w:val="00045BF2"/>
    <w:rsid w:val="000471FC"/>
    <w:rsid w:val="0004773E"/>
    <w:rsid w:val="00047F75"/>
    <w:rsid w:val="00050CBD"/>
    <w:rsid w:val="00051445"/>
    <w:rsid w:val="00051815"/>
    <w:rsid w:val="00053A8B"/>
    <w:rsid w:val="000556FF"/>
    <w:rsid w:val="00055741"/>
    <w:rsid w:val="0005607E"/>
    <w:rsid w:val="0005668D"/>
    <w:rsid w:val="00057616"/>
    <w:rsid w:val="000606B3"/>
    <w:rsid w:val="00060FFB"/>
    <w:rsid w:val="00061AB8"/>
    <w:rsid w:val="000622CC"/>
    <w:rsid w:val="00062F7A"/>
    <w:rsid w:val="00063D44"/>
    <w:rsid w:val="00064C94"/>
    <w:rsid w:val="00064E6B"/>
    <w:rsid w:val="000667D6"/>
    <w:rsid w:val="00067BB2"/>
    <w:rsid w:val="00070D4E"/>
    <w:rsid w:val="00071395"/>
    <w:rsid w:val="000714A0"/>
    <w:rsid w:val="00071EBA"/>
    <w:rsid w:val="00071FCB"/>
    <w:rsid w:val="00072378"/>
    <w:rsid w:val="000726F3"/>
    <w:rsid w:val="000734DA"/>
    <w:rsid w:val="00073E49"/>
    <w:rsid w:val="00074B5E"/>
    <w:rsid w:val="00075151"/>
    <w:rsid w:val="0007697E"/>
    <w:rsid w:val="00076E20"/>
    <w:rsid w:val="0007792D"/>
    <w:rsid w:val="00077DBF"/>
    <w:rsid w:val="00077DC8"/>
    <w:rsid w:val="00080D8C"/>
    <w:rsid w:val="00081E54"/>
    <w:rsid w:val="0008339D"/>
    <w:rsid w:val="00084DF5"/>
    <w:rsid w:val="00085570"/>
    <w:rsid w:val="00087015"/>
    <w:rsid w:val="00090039"/>
    <w:rsid w:val="0009067F"/>
    <w:rsid w:val="000910DF"/>
    <w:rsid w:val="00091675"/>
    <w:rsid w:val="00092804"/>
    <w:rsid w:val="00092F22"/>
    <w:rsid w:val="0009522D"/>
    <w:rsid w:val="00095981"/>
    <w:rsid w:val="00096389"/>
    <w:rsid w:val="0009788F"/>
    <w:rsid w:val="00097982"/>
    <w:rsid w:val="000A08CC"/>
    <w:rsid w:val="000A0A20"/>
    <w:rsid w:val="000A0BC7"/>
    <w:rsid w:val="000A1741"/>
    <w:rsid w:val="000A34E1"/>
    <w:rsid w:val="000A3D2C"/>
    <w:rsid w:val="000A4359"/>
    <w:rsid w:val="000A4536"/>
    <w:rsid w:val="000A4B9F"/>
    <w:rsid w:val="000A5453"/>
    <w:rsid w:val="000A584F"/>
    <w:rsid w:val="000A64BA"/>
    <w:rsid w:val="000A6640"/>
    <w:rsid w:val="000A66C4"/>
    <w:rsid w:val="000A6A84"/>
    <w:rsid w:val="000A6B93"/>
    <w:rsid w:val="000A76DC"/>
    <w:rsid w:val="000B02F4"/>
    <w:rsid w:val="000B2214"/>
    <w:rsid w:val="000B2919"/>
    <w:rsid w:val="000B3E05"/>
    <w:rsid w:val="000B4CFC"/>
    <w:rsid w:val="000B534D"/>
    <w:rsid w:val="000B59E6"/>
    <w:rsid w:val="000B67C8"/>
    <w:rsid w:val="000B6812"/>
    <w:rsid w:val="000B6C07"/>
    <w:rsid w:val="000B716B"/>
    <w:rsid w:val="000B7448"/>
    <w:rsid w:val="000B750F"/>
    <w:rsid w:val="000B7612"/>
    <w:rsid w:val="000B7A8E"/>
    <w:rsid w:val="000C0B27"/>
    <w:rsid w:val="000C109E"/>
    <w:rsid w:val="000C191A"/>
    <w:rsid w:val="000C1BCC"/>
    <w:rsid w:val="000C1BF5"/>
    <w:rsid w:val="000C2ADE"/>
    <w:rsid w:val="000C32CD"/>
    <w:rsid w:val="000C3AD6"/>
    <w:rsid w:val="000C3B4E"/>
    <w:rsid w:val="000C3CE5"/>
    <w:rsid w:val="000C4054"/>
    <w:rsid w:val="000C56C5"/>
    <w:rsid w:val="000C5BEF"/>
    <w:rsid w:val="000C6A49"/>
    <w:rsid w:val="000C6A60"/>
    <w:rsid w:val="000D1BA9"/>
    <w:rsid w:val="000D1BDE"/>
    <w:rsid w:val="000D282A"/>
    <w:rsid w:val="000D2AFF"/>
    <w:rsid w:val="000D2B3D"/>
    <w:rsid w:val="000D3278"/>
    <w:rsid w:val="000D3289"/>
    <w:rsid w:val="000D3D7B"/>
    <w:rsid w:val="000D41B1"/>
    <w:rsid w:val="000D4B09"/>
    <w:rsid w:val="000D500A"/>
    <w:rsid w:val="000D5807"/>
    <w:rsid w:val="000D5DCC"/>
    <w:rsid w:val="000D6064"/>
    <w:rsid w:val="000D6AC1"/>
    <w:rsid w:val="000D7736"/>
    <w:rsid w:val="000D7A56"/>
    <w:rsid w:val="000D7D1C"/>
    <w:rsid w:val="000E08F9"/>
    <w:rsid w:val="000E0C17"/>
    <w:rsid w:val="000E2D63"/>
    <w:rsid w:val="000E2DB3"/>
    <w:rsid w:val="000E3050"/>
    <w:rsid w:val="000E31F7"/>
    <w:rsid w:val="000E3332"/>
    <w:rsid w:val="000E349D"/>
    <w:rsid w:val="000E38A2"/>
    <w:rsid w:val="000E3F2C"/>
    <w:rsid w:val="000E71B7"/>
    <w:rsid w:val="000E7368"/>
    <w:rsid w:val="000F07BB"/>
    <w:rsid w:val="000F0CD7"/>
    <w:rsid w:val="000F28D3"/>
    <w:rsid w:val="000F37D5"/>
    <w:rsid w:val="000F4732"/>
    <w:rsid w:val="000F586E"/>
    <w:rsid w:val="000F7D48"/>
    <w:rsid w:val="000F7F25"/>
    <w:rsid w:val="001001AB"/>
    <w:rsid w:val="00100728"/>
    <w:rsid w:val="00101F04"/>
    <w:rsid w:val="00103090"/>
    <w:rsid w:val="00103F4C"/>
    <w:rsid w:val="00104D0B"/>
    <w:rsid w:val="001064F0"/>
    <w:rsid w:val="0010714F"/>
    <w:rsid w:val="00110719"/>
    <w:rsid w:val="00110741"/>
    <w:rsid w:val="001115F5"/>
    <w:rsid w:val="00111EFD"/>
    <w:rsid w:val="00112308"/>
    <w:rsid w:val="00112952"/>
    <w:rsid w:val="00112F90"/>
    <w:rsid w:val="001137F2"/>
    <w:rsid w:val="00113CA9"/>
    <w:rsid w:val="00114608"/>
    <w:rsid w:val="00114760"/>
    <w:rsid w:val="00114B82"/>
    <w:rsid w:val="001150D2"/>
    <w:rsid w:val="001159CB"/>
    <w:rsid w:val="00115A49"/>
    <w:rsid w:val="00115AB2"/>
    <w:rsid w:val="001161CF"/>
    <w:rsid w:val="00117EBD"/>
    <w:rsid w:val="001215AE"/>
    <w:rsid w:val="00123568"/>
    <w:rsid w:val="00123632"/>
    <w:rsid w:val="0012412B"/>
    <w:rsid w:val="00125F6A"/>
    <w:rsid w:val="001262DD"/>
    <w:rsid w:val="00126623"/>
    <w:rsid w:val="001306D9"/>
    <w:rsid w:val="00130DEE"/>
    <w:rsid w:val="00130E67"/>
    <w:rsid w:val="001317DD"/>
    <w:rsid w:val="0013188F"/>
    <w:rsid w:val="0013272F"/>
    <w:rsid w:val="00132867"/>
    <w:rsid w:val="00132A4A"/>
    <w:rsid w:val="00133A2C"/>
    <w:rsid w:val="00133AA0"/>
    <w:rsid w:val="00133DA8"/>
    <w:rsid w:val="00134340"/>
    <w:rsid w:val="001350FD"/>
    <w:rsid w:val="00136259"/>
    <w:rsid w:val="00136D14"/>
    <w:rsid w:val="00136E9D"/>
    <w:rsid w:val="00137B16"/>
    <w:rsid w:val="00140787"/>
    <w:rsid w:val="00140F12"/>
    <w:rsid w:val="001422B6"/>
    <w:rsid w:val="00142305"/>
    <w:rsid w:val="0014261A"/>
    <w:rsid w:val="0014518C"/>
    <w:rsid w:val="00146620"/>
    <w:rsid w:val="00147D22"/>
    <w:rsid w:val="00151D6E"/>
    <w:rsid w:val="00151EFA"/>
    <w:rsid w:val="0015205D"/>
    <w:rsid w:val="00152855"/>
    <w:rsid w:val="00152F67"/>
    <w:rsid w:val="00155958"/>
    <w:rsid w:val="00155EE9"/>
    <w:rsid w:val="00156AA0"/>
    <w:rsid w:val="00161469"/>
    <w:rsid w:val="001661BA"/>
    <w:rsid w:val="00166AB9"/>
    <w:rsid w:val="00167064"/>
    <w:rsid w:val="00167134"/>
    <w:rsid w:val="00167D77"/>
    <w:rsid w:val="00170385"/>
    <w:rsid w:val="001706E2"/>
    <w:rsid w:val="001707C5"/>
    <w:rsid w:val="00171D5A"/>
    <w:rsid w:val="00172CF3"/>
    <w:rsid w:val="00172EDD"/>
    <w:rsid w:val="0017435E"/>
    <w:rsid w:val="001750E0"/>
    <w:rsid w:val="00175580"/>
    <w:rsid w:val="0017579D"/>
    <w:rsid w:val="001775DB"/>
    <w:rsid w:val="00177DC9"/>
    <w:rsid w:val="0018099F"/>
    <w:rsid w:val="001811E2"/>
    <w:rsid w:val="001813F9"/>
    <w:rsid w:val="0018140E"/>
    <w:rsid w:val="00182082"/>
    <w:rsid w:val="00184F21"/>
    <w:rsid w:val="0018550D"/>
    <w:rsid w:val="00186AEC"/>
    <w:rsid w:val="00187DDB"/>
    <w:rsid w:val="001931FB"/>
    <w:rsid w:val="00193BDF"/>
    <w:rsid w:val="00193C5A"/>
    <w:rsid w:val="00193DC6"/>
    <w:rsid w:val="001943B6"/>
    <w:rsid w:val="00195776"/>
    <w:rsid w:val="001963A7"/>
    <w:rsid w:val="00196441"/>
    <w:rsid w:val="00196651"/>
    <w:rsid w:val="00196D30"/>
    <w:rsid w:val="00196D54"/>
    <w:rsid w:val="001A05D7"/>
    <w:rsid w:val="001A0B00"/>
    <w:rsid w:val="001A2736"/>
    <w:rsid w:val="001A287D"/>
    <w:rsid w:val="001A3840"/>
    <w:rsid w:val="001A43FB"/>
    <w:rsid w:val="001A44E6"/>
    <w:rsid w:val="001A6682"/>
    <w:rsid w:val="001A7474"/>
    <w:rsid w:val="001A79FD"/>
    <w:rsid w:val="001B0BC2"/>
    <w:rsid w:val="001B1B2E"/>
    <w:rsid w:val="001B2689"/>
    <w:rsid w:val="001B28A9"/>
    <w:rsid w:val="001B2C8B"/>
    <w:rsid w:val="001B2DE0"/>
    <w:rsid w:val="001B3422"/>
    <w:rsid w:val="001B38AC"/>
    <w:rsid w:val="001B4028"/>
    <w:rsid w:val="001B41EF"/>
    <w:rsid w:val="001B57D6"/>
    <w:rsid w:val="001B5AB1"/>
    <w:rsid w:val="001B77E9"/>
    <w:rsid w:val="001B7BC7"/>
    <w:rsid w:val="001C09A9"/>
    <w:rsid w:val="001C1A87"/>
    <w:rsid w:val="001C2119"/>
    <w:rsid w:val="001C2BA7"/>
    <w:rsid w:val="001C3719"/>
    <w:rsid w:val="001C3905"/>
    <w:rsid w:val="001C3BA8"/>
    <w:rsid w:val="001C41E6"/>
    <w:rsid w:val="001C461D"/>
    <w:rsid w:val="001C490F"/>
    <w:rsid w:val="001C4A28"/>
    <w:rsid w:val="001C4DE6"/>
    <w:rsid w:val="001C5742"/>
    <w:rsid w:val="001C5868"/>
    <w:rsid w:val="001C5A2D"/>
    <w:rsid w:val="001C60CC"/>
    <w:rsid w:val="001C6A65"/>
    <w:rsid w:val="001C7471"/>
    <w:rsid w:val="001C79D4"/>
    <w:rsid w:val="001D01E4"/>
    <w:rsid w:val="001D143A"/>
    <w:rsid w:val="001D1E8B"/>
    <w:rsid w:val="001D2898"/>
    <w:rsid w:val="001D28A9"/>
    <w:rsid w:val="001D2A1D"/>
    <w:rsid w:val="001D3021"/>
    <w:rsid w:val="001D31CA"/>
    <w:rsid w:val="001D4A26"/>
    <w:rsid w:val="001D5901"/>
    <w:rsid w:val="001D6920"/>
    <w:rsid w:val="001D69FF"/>
    <w:rsid w:val="001D705D"/>
    <w:rsid w:val="001E04A9"/>
    <w:rsid w:val="001E0CDA"/>
    <w:rsid w:val="001E0F28"/>
    <w:rsid w:val="001E1167"/>
    <w:rsid w:val="001E1DA3"/>
    <w:rsid w:val="001E1E89"/>
    <w:rsid w:val="001E23A6"/>
    <w:rsid w:val="001E2A23"/>
    <w:rsid w:val="001E32D9"/>
    <w:rsid w:val="001E3700"/>
    <w:rsid w:val="001E3F1E"/>
    <w:rsid w:val="001E44BF"/>
    <w:rsid w:val="001E44F4"/>
    <w:rsid w:val="001E4627"/>
    <w:rsid w:val="001E480A"/>
    <w:rsid w:val="001E68DA"/>
    <w:rsid w:val="001E741A"/>
    <w:rsid w:val="001E7424"/>
    <w:rsid w:val="001F02C0"/>
    <w:rsid w:val="001F07BF"/>
    <w:rsid w:val="001F15DF"/>
    <w:rsid w:val="001F2114"/>
    <w:rsid w:val="001F25C0"/>
    <w:rsid w:val="001F339B"/>
    <w:rsid w:val="001F3A46"/>
    <w:rsid w:val="001F3C84"/>
    <w:rsid w:val="001F4196"/>
    <w:rsid w:val="001F4347"/>
    <w:rsid w:val="001F4700"/>
    <w:rsid w:val="001F4729"/>
    <w:rsid w:val="001F4CBA"/>
    <w:rsid w:val="001F4F9E"/>
    <w:rsid w:val="001F518A"/>
    <w:rsid w:val="001F5218"/>
    <w:rsid w:val="001F587A"/>
    <w:rsid w:val="001F6058"/>
    <w:rsid w:val="001F6F77"/>
    <w:rsid w:val="001F7101"/>
    <w:rsid w:val="001F7E5B"/>
    <w:rsid w:val="00200C1B"/>
    <w:rsid w:val="002014D2"/>
    <w:rsid w:val="0020208A"/>
    <w:rsid w:val="0020230B"/>
    <w:rsid w:val="0020343F"/>
    <w:rsid w:val="0020379A"/>
    <w:rsid w:val="00203BC6"/>
    <w:rsid w:val="0020412F"/>
    <w:rsid w:val="00204E40"/>
    <w:rsid w:val="002056EA"/>
    <w:rsid w:val="002064F9"/>
    <w:rsid w:val="00207091"/>
    <w:rsid w:val="00210AAB"/>
    <w:rsid w:val="002119D5"/>
    <w:rsid w:val="00211D41"/>
    <w:rsid w:val="00211EB0"/>
    <w:rsid w:val="00211F55"/>
    <w:rsid w:val="00212004"/>
    <w:rsid w:val="0021240A"/>
    <w:rsid w:val="0021269A"/>
    <w:rsid w:val="00214952"/>
    <w:rsid w:val="00214FCE"/>
    <w:rsid w:val="002151E1"/>
    <w:rsid w:val="002155EB"/>
    <w:rsid w:val="00215BE8"/>
    <w:rsid w:val="00215E6B"/>
    <w:rsid w:val="002163D5"/>
    <w:rsid w:val="00216F98"/>
    <w:rsid w:val="00217DC2"/>
    <w:rsid w:val="00220151"/>
    <w:rsid w:val="0022237E"/>
    <w:rsid w:val="00223A1F"/>
    <w:rsid w:val="002243A3"/>
    <w:rsid w:val="00225261"/>
    <w:rsid w:val="002259F8"/>
    <w:rsid w:val="00225AF4"/>
    <w:rsid w:val="0022622C"/>
    <w:rsid w:val="002265DB"/>
    <w:rsid w:val="002274D6"/>
    <w:rsid w:val="00227D9C"/>
    <w:rsid w:val="00230300"/>
    <w:rsid w:val="002313C7"/>
    <w:rsid w:val="00232393"/>
    <w:rsid w:val="00232B0F"/>
    <w:rsid w:val="00234237"/>
    <w:rsid w:val="0023491B"/>
    <w:rsid w:val="00234E69"/>
    <w:rsid w:val="0023565B"/>
    <w:rsid w:val="00235703"/>
    <w:rsid w:val="002359B1"/>
    <w:rsid w:val="0023743D"/>
    <w:rsid w:val="00240AF0"/>
    <w:rsid w:val="00240E9B"/>
    <w:rsid w:val="002447DC"/>
    <w:rsid w:val="00244EEC"/>
    <w:rsid w:val="00246158"/>
    <w:rsid w:val="00247EE0"/>
    <w:rsid w:val="00250608"/>
    <w:rsid w:val="00250B8A"/>
    <w:rsid w:val="00250E1E"/>
    <w:rsid w:val="00252A01"/>
    <w:rsid w:val="00252A22"/>
    <w:rsid w:val="00252B49"/>
    <w:rsid w:val="00252C1C"/>
    <w:rsid w:val="002533D1"/>
    <w:rsid w:val="00253AD0"/>
    <w:rsid w:val="00254159"/>
    <w:rsid w:val="00254BEC"/>
    <w:rsid w:val="00254E27"/>
    <w:rsid w:val="00254F5F"/>
    <w:rsid w:val="00255212"/>
    <w:rsid w:val="00255F41"/>
    <w:rsid w:val="00256F0E"/>
    <w:rsid w:val="0025754F"/>
    <w:rsid w:val="0025762C"/>
    <w:rsid w:val="00257F0E"/>
    <w:rsid w:val="002607BA"/>
    <w:rsid w:val="002608FE"/>
    <w:rsid w:val="00261387"/>
    <w:rsid w:val="0026286D"/>
    <w:rsid w:val="00263C2A"/>
    <w:rsid w:val="00264C06"/>
    <w:rsid w:val="00264EC0"/>
    <w:rsid w:val="0026560A"/>
    <w:rsid w:val="00265D87"/>
    <w:rsid w:val="00265F6E"/>
    <w:rsid w:val="00266068"/>
    <w:rsid w:val="00266A93"/>
    <w:rsid w:val="0026723B"/>
    <w:rsid w:val="00270400"/>
    <w:rsid w:val="002722CC"/>
    <w:rsid w:val="00272C62"/>
    <w:rsid w:val="0027518A"/>
    <w:rsid w:val="00275639"/>
    <w:rsid w:val="00277321"/>
    <w:rsid w:val="0027767F"/>
    <w:rsid w:val="00280E9B"/>
    <w:rsid w:val="002815A6"/>
    <w:rsid w:val="00281ED6"/>
    <w:rsid w:val="00282229"/>
    <w:rsid w:val="00282730"/>
    <w:rsid w:val="00282F37"/>
    <w:rsid w:val="00283CBD"/>
    <w:rsid w:val="00283D9C"/>
    <w:rsid w:val="002862F7"/>
    <w:rsid w:val="00287997"/>
    <w:rsid w:val="00290A2A"/>
    <w:rsid w:val="00290B97"/>
    <w:rsid w:val="00290F6D"/>
    <w:rsid w:val="00291217"/>
    <w:rsid w:val="002919A5"/>
    <w:rsid w:val="002927C4"/>
    <w:rsid w:val="002928EA"/>
    <w:rsid w:val="00292E3E"/>
    <w:rsid w:val="00292EA6"/>
    <w:rsid w:val="0029301D"/>
    <w:rsid w:val="00294760"/>
    <w:rsid w:val="00294F7B"/>
    <w:rsid w:val="0029511F"/>
    <w:rsid w:val="00295ABE"/>
    <w:rsid w:val="002969F2"/>
    <w:rsid w:val="002A1133"/>
    <w:rsid w:val="002A1178"/>
    <w:rsid w:val="002A205D"/>
    <w:rsid w:val="002A2569"/>
    <w:rsid w:val="002A3226"/>
    <w:rsid w:val="002A34A9"/>
    <w:rsid w:val="002A370A"/>
    <w:rsid w:val="002A47F7"/>
    <w:rsid w:val="002A543A"/>
    <w:rsid w:val="002A5EE4"/>
    <w:rsid w:val="002A60BF"/>
    <w:rsid w:val="002A616A"/>
    <w:rsid w:val="002A62BA"/>
    <w:rsid w:val="002B10E0"/>
    <w:rsid w:val="002B2C7E"/>
    <w:rsid w:val="002B2C8E"/>
    <w:rsid w:val="002B4DFA"/>
    <w:rsid w:val="002B5332"/>
    <w:rsid w:val="002B5A5E"/>
    <w:rsid w:val="002B5E9C"/>
    <w:rsid w:val="002B6657"/>
    <w:rsid w:val="002B67AC"/>
    <w:rsid w:val="002B6B33"/>
    <w:rsid w:val="002B791B"/>
    <w:rsid w:val="002C16D3"/>
    <w:rsid w:val="002C2105"/>
    <w:rsid w:val="002C290C"/>
    <w:rsid w:val="002C326F"/>
    <w:rsid w:val="002C402A"/>
    <w:rsid w:val="002C46A2"/>
    <w:rsid w:val="002C4FAA"/>
    <w:rsid w:val="002C51F9"/>
    <w:rsid w:val="002C60B4"/>
    <w:rsid w:val="002C6176"/>
    <w:rsid w:val="002C6BCC"/>
    <w:rsid w:val="002C7289"/>
    <w:rsid w:val="002C7F2B"/>
    <w:rsid w:val="002D11B0"/>
    <w:rsid w:val="002D1382"/>
    <w:rsid w:val="002D1663"/>
    <w:rsid w:val="002D1B7C"/>
    <w:rsid w:val="002D28EE"/>
    <w:rsid w:val="002D2E1D"/>
    <w:rsid w:val="002D780F"/>
    <w:rsid w:val="002D7DEE"/>
    <w:rsid w:val="002E04BD"/>
    <w:rsid w:val="002E12BF"/>
    <w:rsid w:val="002E1A52"/>
    <w:rsid w:val="002E2491"/>
    <w:rsid w:val="002E2502"/>
    <w:rsid w:val="002E2B51"/>
    <w:rsid w:val="002E2F62"/>
    <w:rsid w:val="002E3161"/>
    <w:rsid w:val="002E3B38"/>
    <w:rsid w:val="002E5670"/>
    <w:rsid w:val="002E5CE7"/>
    <w:rsid w:val="002E6DA0"/>
    <w:rsid w:val="002E6EFF"/>
    <w:rsid w:val="002F0CEA"/>
    <w:rsid w:val="002F1707"/>
    <w:rsid w:val="002F28B6"/>
    <w:rsid w:val="002F3436"/>
    <w:rsid w:val="002F3C5F"/>
    <w:rsid w:val="002F4019"/>
    <w:rsid w:val="002F4468"/>
    <w:rsid w:val="002F4C80"/>
    <w:rsid w:val="002F4E45"/>
    <w:rsid w:val="002F63F5"/>
    <w:rsid w:val="002F6811"/>
    <w:rsid w:val="003006B8"/>
    <w:rsid w:val="003018E0"/>
    <w:rsid w:val="0030261A"/>
    <w:rsid w:val="00302E9F"/>
    <w:rsid w:val="003034F4"/>
    <w:rsid w:val="00303649"/>
    <w:rsid w:val="00303DBF"/>
    <w:rsid w:val="003042E9"/>
    <w:rsid w:val="003045A1"/>
    <w:rsid w:val="0030483C"/>
    <w:rsid w:val="00305567"/>
    <w:rsid w:val="00305CD3"/>
    <w:rsid w:val="00307DA1"/>
    <w:rsid w:val="00310560"/>
    <w:rsid w:val="003108F9"/>
    <w:rsid w:val="00311E16"/>
    <w:rsid w:val="00312A99"/>
    <w:rsid w:val="00313F21"/>
    <w:rsid w:val="00314915"/>
    <w:rsid w:val="00315097"/>
    <w:rsid w:val="0031540C"/>
    <w:rsid w:val="003160DA"/>
    <w:rsid w:val="003162E9"/>
    <w:rsid w:val="00316A97"/>
    <w:rsid w:val="00316BE8"/>
    <w:rsid w:val="00316C23"/>
    <w:rsid w:val="00317191"/>
    <w:rsid w:val="00317356"/>
    <w:rsid w:val="003174E2"/>
    <w:rsid w:val="003201F5"/>
    <w:rsid w:val="00320F68"/>
    <w:rsid w:val="00321077"/>
    <w:rsid w:val="003211D4"/>
    <w:rsid w:val="003226F0"/>
    <w:rsid w:val="003242AE"/>
    <w:rsid w:val="00324E42"/>
    <w:rsid w:val="003255B2"/>
    <w:rsid w:val="0032615B"/>
    <w:rsid w:val="00327365"/>
    <w:rsid w:val="00327553"/>
    <w:rsid w:val="00327999"/>
    <w:rsid w:val="00330861"/>
    <w:rsid w:val="003309DA"/>
    <w:rsid w:val="0033153B"/>
    <w:rsid w:val="0033161B"/>
    <w:rsid w:val="003318E5"/>
    <w:rsid w:val="00332A2A"/>
    <w:rsid w:val="00332D7D"/>
    <w:rsid w:val="00333109"/>
    <w:rsid w:val="0033343D"/>
    <w:rsid w:val="00334CA6"/>
    <w:rsid w:val="0033614D"/>
    <w:rsid w:val="00336389"/>
    <w:rsid w:val="00340410"/>
    <w:rsid w:val="00340599"/>
    <w:rsid w:val="00340AFB"/>
    <w:rsid w:val="00340E7F"/>
    <w:rsid w:val="00341097"/>
    <w:rsid w:val="00341F73"/>
    <w:rsid w:val="00342250"/>
    <w:rsid w:val="003423E1"/>
    <w:rsid w:val="0034241E"/>
    <w:rsid w:val="00342CEB"/>
    <w:rsid w:val="00343EEA"/>
    <w:rsid w:val="0034577E"/>
    <w:rsid w:val="00346120"/>
    <w:rsid w:val="00346DA5"/>
    <w:rsid w:val="0035057E"/>
    <w:rsid w:val="00350E7D"/>
    <w:rsid w:val="00350EBC"/>
    <w:rsid w:val="00350F20"/>
    <w:rsid w:val="00351190"/>
    <w:rsid w:val="003535C8"/>
    <w:rsid w:val="00354CCB"/>
    <w:rsid w:val="00355F4C"/>
    <w:rsid w:val="00355F9C"/>
    <w:rsid w:val="00357050"/>
    <w:rsid w:val="003577E7"/>
    <w:rsid w:val="00357CB0"/>
    <w:rsid w:val="00357DB2"/>
    <w:rsid w:val="00360C19"/>
    <w:rsid w:val="00360DBC"/>
    <w:rsid w:val="00360E0F"/>
    <w:rsid w:val="003623CC"/>
    <w:rsid w:val="003628BB"/>
    <w:rsid w:val="00362D65"/>
    <w:rsid w:val="00362EE1"/>
    <w:rsid w:val="003632CC"/>
    <w:rsid w:val="00363805"/>
    <w:rsid w:val="00364F6C"/>
    <w:rsid w:val="00365B60"/>
    <w:rsid w:val="00370113"/>
    <w:rsid w:val="00370710"/>
    <w:rsid w:val="003728F8"/>
    <w:rsid w:val="003754B9"/>
    <w:rsid w:val="0037586E"/>
    <w:rsid w:val="00375AF7"/>
    <w:rsid w:val="00375DFB"/>
    <w:rsid w:val="00376C88"/>
    <w:rsid w:val="00377117"/>
    <w:rsid w:val="00377427"/>
    <w:rsid w:val="00377DAE"/>
    <w:rsid w:val="00380588"/>
    <w:rsid w:val="003809B8"/>
    <w:rsid w:val="00384254"/>
    <w:rsid w:val="003842C3"/>
    <w:rsid w:val="00384684"/>
    <w:rsid w:val="00384D0E"/>
    <w:rsid w:val="00384E50"/>
    <w:rsid w:val="00384FE0"/>
    <w:rsid w:val="0038636B"/>
    <w:rsid w:val="003870B3"/>
    <w:rsid w:val="00387379"/>
    <w:rsid w:val="003876E1"/>
    <w:rsid w:val="00390A92"/>
    <w:rsid w:val="00391226"/>
    <w:rsid w:val="00391930"/>
    <w:rsid w:val="00392C90"/>
    <w:rsid w:val="00393F64"/>
    <w:rsid w:val="003947B6"/>
    <w:rsid w:val="0039527A"/>
    <w:rsid w:val="00397A0B"/>
    <w:rsid w:val="0039CB50"/>
    <w:rsid w:val="003A0169"/>
    <w:rsid w:val="003A0199"/>
    <w:rsid w:val="003A0394"/>
    <w:rsid w:val="003A0EBC"/>
    <w:rsid w:val="003A1213"/>
    <w:rsid w:val="003A1A60"/>
    <w:rsid w:val="003A2CD1"/>
    <w:rsid w:val="003A30CF"/>
    <w:rsid w:val="003A3B93"/>
    <w:rsid w:val="003A3EC2"/>
    <w:rsid w:val="003A4FBD"/>
    <w:rsid w:val="003A52C9"/>
    <w:rsid w:val="003A5783"/>
    <w:rsid w:val="003A57B1"/>
    <w:rsid w:val="003A5912"/>
    <w:rsid w:val="003A5C2A"/>
    <w:rsid w:val="003A6982"/>
    <w:rsid w:val="003A6F0C"/>
    <w:rsid w:val="003A7BDD"/>
    <w:rsid w:val="003A7CAA"/>
    <w:rsid w:val="003B099F"/>
    <w:rsid w:val="003B1017"/>
    <w:rsid w:val="003B1E7F"/>
    <w:rsid w:val="003B25D8"/>
    <w:rsid w:val="003B2CA4"/>
    <w:rsid w:val="003B31A9"/>
    <w:rsid w:val="003B3AEC"/>
    <w:rsid w:val="003B3EA9"/>
    <w:rsid w:val="003B4913"/>
    <w:rsid w:val="003B4D25"/>
    <w:rsid w:val="003B633C"/>
    <w:rsid w:val="003B727A"/>
    <w:rsid w:val="003B7399"/>
    <w:rsid w:val="003BDB67"/>
    <w:rsid w:val="003C0BBF"/>
    <w:rsid w:val="003C1F8C"/>
    <w:rsid w:val="003C2265"/>
    <w:rsid w:val="003C27D7"/>
    <w:rsid w:val="003C2E47"/>
    <w:rsid w:val="003C2FAC"/>
    <w:rsid w:val="003C31D0"/>
    <w:rsid w:val="003C3AC7"/>
    <w:rsid w:val="003C3BF3"/>
    <w:rsid w:val="003C3CE9"/>
    <w:rsid w:val="003C416F"/>
    <w:rsid w:val="003C4CF7"/>
    <w:rsid w:val="003C584C"/>
    <w:rsid w:val="003C675D"/>
    <w:rsid w:val="003C7DD0"/>
    <w:rsid w:val="003D03B5"/>
    <w:rsid w:val="003D1C84"/>
    <w:rsid w:val="003D1CCA"/>
    <w:rsid w:val="003D1D1D"/>
    <w:rsid w:val="003D2528"/>
    <w:rsid w:val="003D270C"/>
    <w:rsid w:val="003D2B69"/>
    <w:rsid w:val="003D2F9A"/>
    <w:rsid w:val="003D34AC"/>
    <w:rsid w:val="003D382B"/>
    <w:rsid w:val="003D3E38"/>
    <w:rsid w:val="003D4091"/>
    <w:rsid w:val="003D7034"/>
    <w:rsid w:val="003D7C86"/>
    <w:rsid w:val="003E0BEF"/>
    <w:rsid w:val="003E0F25"/>
    <w:rsid w:val="003E0F47"/>
    <w:rsid w:val="003E1852"/>
    <w:rsid w:val="003E43EE"/>
    <w:rsid w:val="003E54B4"/>
    <w:rsid w:val="003E576A"/>
    <w:rsid w:val="003E5E2E"/>
    <w:rsid w:val="003E5EBA"/>
    <w:rsid w:val="003E7B76"/>
    <w:rsid w:val="003E7D44"/>
    <w:rsid w:val="003EF14A"/>
    <w:rsid w:val="003F010B"/>
    <w:rsid w:val="003F07BC"/>
    <w:rsid w:val="003F1C3C"/>
    <w:rsid w:val="003F2B2B"/>
    <w:rsid w:val="003F3809"/>
    <w:rsid w:val="003F4994"/>
    <w:rsid w:val="003F4B13"/>
    <w:rsid w:val="003F4ECB"/>
    <w:rsid w:val="003F50E3"/>
    <w:rsid w:val="003F61FD"/>
    <w:rsid w:val="003F63A7"/>
    <w:rsid w:val="003F6E3F"/>
    <w:rsid w:val="003F7ED7"/>
    <w:rsid w:val="0040006D"/>
    <w:rsid w:val="00400399"/>
    <w:rsid w:val="0040085E"/>
    <w:rsid w:val="00401148"/>
    <w:rsid w:val="00401EC8"/>
    <w:rsid w:val="00402A7F"/>
    <w:rsid w:val="00402DF3"/>
    <w:rsid w:val="00402F7A"/>
    <w:rsid w:val="004044A7"/>
    <w:rsid w:val="004057A7"/>
    <w:rsid w:val="00405898"/>
    <w:rsid w:val="00407EBB"/>
    <w:rsid w:val="00407F82"/>
    <w:rsid w:val="004100D8"/>
    <w:rsid w:val="004101F8"/>
    <w:rsid w:val="00410AE1"/>
    <w:rsid w:val="004113B3"/>
    <w:rsid w:val="00411490"/>
    <w:rsid w:val="004136FE"/>
    <w:rsid w:val="00413905"/>
    <w:rsid w:val="0041408B"/>
    <w:rsid w:val="00414C2A"/>
    <w:rsid w:val="00415305"/>
    <w:rsid w:val="00415600"/>
    <w:rsid w:val="00416FE2"/>
    <w:rsid w:val="00417114"/>
    <w:rsid w:val="0041783F"/>
    <w:rsid w:val="00421071"/>
    <w:rsid w:val="00421BF7"/>
    <w:rsid w:val="004228CD"/>
    <w:rsid w:val="00422E4D"/>
    <w:rsid w:val="0042371D"/>
    <w:rsid w:val="00423C83"/>
    <w:rsid w:val="00423FEB"/>
    <w:rsid w:val="00424049"/>
    <w:rsid w:val="00424481"/>
    <w:rsid w:val="00424C30"/>
    <w:rsid w:val="00425ABD"/>
    <w:rsid w:val="00425EA9"/>
    <w:rsid w:val="00426550"/>
    <w:rsid w:val="00426E89"/>
    <w:rsid w:val="0042748D"/>
    <w:rsid w:val="00430B00"/>
    <w:rsid w:val="00432BFE"/>
    <w:rsid w:val="0043374A"/>
    <w:rsid w:val="0043459A"/>
    <w:rsid w:val="0043465C"/>
    <w:rsid w:val="0043516C"/>
    <w:rsid w:val="004351CC"/>
    <w:rsid w:val="00435587"/>
    <w:rsid w:val="00435889"/>
    <w:rsid w:val="004361ED"/>
    <w:rsid w:val="0043778E"/>
    <w:rsid w:val="00437D66"/>
    <w:rsid w:val="004440A0"/>
    <w:rsid w:val="0044435A"/>
    <w:rsid w:val="004443B6"/>
    <w:rsid w:val="00444461"/>
    <w:rsid w:val="004460D4"/>
    <w:rsid w:val="004461C7"/>
    <w:rsid w:val="004465E3"/>
    <w:rsid w:val="0044681D"/>
    <w:rsid w:val="00446954"/>
    <w:rsid w:val="004469DA"/>
    <w:rsid w:val="00446CC4"/>
    <w:rsid w:val="0044714D"/>
    <w:rsid w:val="00447C4F"/>
    <w:rsid w:val="00447D3D"/>
    <w:rsid w:val="004548E2"/>
    <w:rsid w:val="00454AEC"/>
    <w:rsid w:val="00456384"/>
    <w:rsid w:val="00456DC1"/>
    <w:rsid w:val="00457CE5"/>
    <w:rsid w:val="00457D35"/>
    <w:rsid w:val="0046166F"/>
    <w:rsid w:val="00461C89"/>
    <w:rsid w:val="004623F3"/>
    <w:rsid w:val="004662E0"/>
    <w:rsid w:val="004669D0"/>
    <w:rsid w:val="00466F09"/>
    <w:rsid w:val="00467440"/>
    <w:rsid w:val="00467970"/>
    <w:rsid w:val="00467A9F"/>
    <w:rsid w:val="00470756"/>
    <w:rsid w:val="00470818"/>
    <w:rsid w:val="00471C1F"/>
    <w:rsid w:val="00472FDC"/>
    <w:rsid w:val="00475A6D"/>
    <w:rsid w:val="00475FF9"/>
    <w:rsid w:val="0047692B"/>
    <w:rsid w:val="00476E1F"/>
    <w:rsid w:val="00482C98"/>
    <w:rsid w:val="00482D63"/>
    <w:rsid w:val="00483919"/>
    <w:rsid w:val="00483965"/>
    <w:rsid w:val="00483A23"/>
    <w:rsid w:val="00484753"/>
    <w:rsid w:val="00484CB7"/>
    <w:rsid w:val="00485091"/>
    <w:rsid w:val="004857B6"/>
    <w:rsid w:val="004858D6"/>
    <w:rsid w:val="00487657"/>
    <w:rsid w:val="00490637"/>
    <w:rsid w:val="00491BE6"/>
    <w:rsid w:val="004932AE"/>
    <w:rsid w:val="00494350"/>
    <w:rsid w:val="004960A9"/>
    <w:rsid w:val="004960CA"/>
    <w:rsid w:val="00497048"/>
    <w:rsid w:val="004A0DCC"/>
    <w:rsid w:val="004A24EC"/>
    <w:rsid w:val="004A3B57"/>
    <w:rsid w:val="004A3B7B"/>
    <w:rsid w:val="004A3D9F"/>
    <w:rsid w:val="004A3EAA"/>
    <w:rsid w:val="004A4B09"/>
    <w:rsid w:val="004A4DCC"/>
    <w:rsid w:val="004A5F69"/>
    <w:rsid w:val="004A6761"/>
    <w:rsid w:val="004A710D"/>
    <w:rsid w:val="004A764E"/>
    <w:rsid w:val="004A7C12"/>
    <w:rsid w:val="004B1E14"/>
    <w:rsid w:val="004B20D5"/>
    <w:rsid w:val="004B20FA"/>
    <w:rsid w:val="004B2FEB"/>
    <w:rsid w:val="004B3306"/>
    <w:rsid w:val="004B3C4A"/>
    <w:rsid w:val="004B453C"/>
    <w:rsid w:val="004B49BD"/>
    <w:rsid w:val="004B56A5"/>
    <w:rsid w:val="004B5730"/>
    <w:rsid w:val="004B5B2A"/>
    <w:rsid w:val="004B6BFD"/>
    <w:rsid w:val="004B788C"/>
    <w:rsid w:val="004B79A6"/>
    <w:rsid w:val="004C028C"/>
    <w:rsid w:val="004C0C1D"/>
    <w:rsid w:val="004C1F9C"/>
    <w:rsid w:val="004C2582"/>
    <w:rsid w:val="004C2AE4"/>
    <w:rsid w:val="004C37AF"/>
    <w:rsid w:val="004C3C94"/>
    <w:rsid w:val="004C4EDD"/>
    <w:rsid w:val="004C6FE1"/>
    <w:rsid w:val="004D2555"/>
    <w:rsid w:val="004D2BE4"/>
    <w:rsid w:val="004D45A8"/>
    <w:rsid w:val="004D46FF"/>
    <w:rsid w:val="004D5026"/>
    <w:rsid w:val="004D5740"/>
    <w:rsid w:val="004D68EF"/>
    <w:rsid w:val="004D6C1B"/>
    <w:rsid w:val="004D6F34"/>
    <w:rsid w:val="004D72E9"/>
    <w:rsid w:val="004D7AF0"/>
    <w:rsid w:val="004D7C6B"/>
    <w:rsid w:val="004E0922"/>
    <w:rsid w:val="004E0B13"/>
    <w:rsid w:val="004E10E2"/>
    <w:rsid w:val="004E33E8"/>
    <w:rsid w:val="004E39D0"/>
    <w:rsid w:val="004E3AC0"/>
    <w:rsid w:val="004E3BAD"/>
    <w:rsid w:val="004E3E56"/>
    <w:rsid w:val="004E402D"/>
    <w:rsid w:val="004F015B"/>
    <w:rsid w:val="004F061C"/>
    <w:rsid w:val="004F07FF"/>
    <w:rsid w:val="004F0D37"/>
    <w:rsid w:val="004F1B0A"/>
    <w:rsid w:val="004F1F7C"/>
    <w:rsid w:val="004F2377"/>
    <w:rsid w:val="004F38C3"/>
    <w:rsid w:val="004F451B"/>
    <w:rsid w:val="004F4B51"/>
    <w:rsid w:val="004F5A73"/>
    <w:rsid w:val="004F69A5"/>
    <w:rsid w:val="004F759B"/>
    <w:rsid w:val="00500DA3"/>
    <w:rsid w:val="00501EF4"/>
    <w:rsid w:val="00502ECD"/>
    <w:rsid w:val="00504928"/>
    <w:rsid w:val="00505147"/>
    <w:rsid w:val="00506153"/>
    <w:rsid w:val="00507331"/>
    <w:rsid w:val="00510EB9"/>
    <w:rsid w:val="00510F41"/>
    <w:rsid w:val="00511539"/>
    <w:rsid w:val="00511DAB"/>
    <w:rsid w:val="00512054"/>
    <w:rsid w:val="00512509"/>
    <w:rsid w:val="00513BCE"/>
    <w:rsid w:val="00513E6C"/>
    <w:rsid w:val="00513F0B"/>
    <w:rsid w:val="005144F0"/>
    <w:rsid w:val="00514A79"/>
    <w:rsid w:val="00514FBA"/>
    <w:rsid w:val="005150C3"/>
    <w:rsid w:val="00515673"/>
    <w:rsid w:val="00517E15"/>
    <w:rsid w:val="00520073"/>
    <w:rsid w:val="005208DF"/>
    <w:rsid w:val="005216D7"/>
    <w:rsid w:val="0052180D"/>
    <w:rsid w:val="005223A0"/>
    <w:rsid w:val="00522975"/>
    <w:rsid w:val="00524582"/>
    <w:rsid w:val="005246B9"/>
    <w:rsid w:val="00524B9B"/>
    <w:rsid w:val="00525794"/>
    <w:rsid w:val="00525CAD"/>
    <w:rsid w:val="00527B89"/>
    <w:rsid w:val="005301F2"/>
    <w:rsid w:val="005313E9"/>
    <w:rsid w:val="005314EC"/>
    <w:rsid w:val="0053179D"/>
    <w:rsid w:val="00531F24"/>
    <w:rsid w:val="00532A98"/>
    <w:rsid w:val="00533221"/>
    <w:rsid w:val="00534FD3"/>
    <w:rsid w:val="005354A6"/>
    <w:rsid w:val="00535A0A"/>
    <w:rsid w:val="00535F93"/>
    <w:rsid w:val="0053706B"/>
    <w:rsid w:val="00537843"/>
    <w:rsid w:val="005420B1"/>
    <w:rsid w:val="005449CC"/>
    <w:rsid w:val="00544CBC"/>
    <w:rsid w:val="00546640"/>
    <w:rsid w:val="00546892"/>
    <w:rsid w:val="00547D4E"/>
    <w:rsid w:val="005504B5"/>
    <w:rsid w:val="00550B5F"/>
    <w:rsid w:val="005515D3"/>
    <w:rsid w:val="005527C1"/>
    <w:rsid w:val="005531A2"/>
    <w:rsid w:val="00553415"/>
    <w:rsid w:val="00553C7B"/>
    <w:rsid w:val="005552FD"/>
    <w:rsid w:val="005556C0"/>
    <w:rsid w:val="0055666A"/>
    <w:rsid w:val="00556BB6"/>
    <w:rsid w:val="0055776A"/>
    <w:rsid w:val="00560866"/>
    <w:rsid w:val="0056369E"/>
    <w:rsid w:val="00563843"/>
    <w:rsid w:val="005672CD"/>
    <w:rsid w:val="00567495"/>
    <w:rsid w:val="00571CF0"/>
    <w:rsid w:val="00571D6C"/>
    <w:rsid w:val="0057212D"/>
    <w:rsid w:val="00572B6B"/>
    <w:rsid w:val="00572E21"/>
    <w:rsid w:val="00576215"/>
    <w:rsid w:val="0057690F"/>
    <w:rsid w:val="00576FB1"/>
    <w:rsid w:val="00577D70"/>
    <w:rsid w:val="00577F74"/>
    <w:rsid w:val="005807F1"/>
    <w:rsid w:val="00580A5A"/>
    <w:rsid w:val="00581111"/>
    <w:rsid w:val="00581396"/>
    <w:rsid w:val="00581E70"/>
    <w:rsid w:val="00582061"/>
    <w:rsid w:val="00582659"/>
    <w:rsid w:val="00583BA5"/>
    <w:rsid w:val="00584C43"/>
    <w:rsid w:val="00584E6D"/>
    <w:rsid w:val="00584F0B"/>
    <w:rsid w:val="00585BA9"/>
    <w:rsid w:val="00586587"/>
    <w:rsid w:val="00586819"/>
    <w:rsid w:val="00587D77"/>
    <w:rsid w:val="00591D95"/>
    <w:rsid w:val="0059268A"/>
    <w:rsid w:val="00593C05"/>
    <w:rsid w:val="00593C80"/>
    <w:rsid w:val="00594244"/>
    <w:rsid w:val="005945BF"/>
    <w:rsid w:val="00594E28"/>
    <w:rsid w:val="00595021"/>
    <w:rsid w:val="0059603D"/>
    <w:rsid w:val="00596472"/>
    <w:rsid w:val="00597C27"/>
    <w:rsid w:val="005A101D"/>
    <w:rsid w:val="005A1C4D"/>
    <w:rsid w:val="005A2519"/>
    <w:rsid w:val="005A2556"/>
    <w:rsid w:val="005A2566"/>
    <w:rsid w:val="005A2F9B"/>
    <w:rsid w:val="005A3434"/>
    <w:rsid w:val="005A3E38"/>
    <w:rsid w:val="005A61A4"/>
    <w:rsid w:val="005A65DD"/>
    <w:rsid w:val="005A6B30"/>
    <w:rsid w:val="005A7513"/>
    <w:rsid w:val="005A7DC7"/>
    <w:rsid w:val="005B0771"/>
    <w:rsid w:val="005B0831"/>
    <w:rsid w:val="005B0E18"/>
    <w:rsid w:val="005B19A3"/>
    <w:rsid w:val="005B363D"/>
    <w:rsid w:val="005B3E80"/>
    <w:rsid w:val="005B3F92"/>
    <w:rsid w:val="005B42AB"/>
    <w:rsid w:val="005B4D8C"/>
    <w:rsid w:val="005B4DBA"/>
    <w:rsid w:val="005B4F3E"/>
    <w:rsid w:val="005B77E1"/>
    <w:rsid w:val="005B79D7"/>
    <w:rsid w:val="005C0366"/>
    <w:rsid w:val="005C0840"/>
    <w:rsid w:val="005C1703"/>
    <w:rsid w:val="005C2085"/>
    <w:rsid w:val="005C211D"/>
    <w:rsid w:val="005C3100"/>
    <w:rsid w:val="005C34DD"/>
    <w:rsid w:val="005C39A4"/>
    <w:rsid w:val="005C39EF"/>
    <w:rsid w:val="005C3B54"/>
    <w:rsid w:val="005C3C47"/>
    <w:rsid w:val="005C3E13"/>
    <w:rsid w:val="005C4725"/>
    <w:rsid w:val="005C47BB"/>
    <w:rsid w:val="005C4A3F"/>
    <w:rsid w:val="005C4FFE"/>
    <w:rsid w:val="005C5A9C"/>
    <w:rsid w:val="005C62DF"/>
    <w:rsid w:val="005C779D"/>
    <w:rsid w:val="005D07FB"/>
    <w:rsid w:val="005D1567"/>
    <w:rsid w:val="005D2D4E"/>
    <w:rsid w:val="005D2DA3"/>
    <w:rsid w:val="005D3C85"/>
    <w:rsid w:val="005D3FA9"/>
    <w:rsid w:val="005D5616"/>
    <w:rsid w:val="005D6254"/>
    <w:rsid w:val="005D7DA1"/>
    <w:rsid w:val="005D7E79"/>
    <w:rsid w:val="005E1B9A"/>
    <w:rsid w:val="005E2B63"/>
    <w:rsid w:val="005E4108"/>
    <w:rsid w:val="005E48EA"/>
    <w:rsid w:val="005E570F"/>
    <w:rsid w:val="005E5B03"/>
    <w:rsid w:val="005E5F1A"/>
    <w:rsid w:val="005E6C68"/>
    <w:rsid w:val="005E747F"/>
    <w:rsid w:val="005F011E"/>
    <w:rsid w:val="005F0401"/>
    <w:rsid w:val="005F1145"/>
    <w:rsid w:val="005F2FFD"/>
    <w:rsid w:val="005F39FE"/>
    <w:rsid w:val="005F41A0"/>
    <w:rsid w:val="005F4DCF"/>
    <w:rsid w:val="005F7FD8"/>
    <w:rsid w:val="00600370"/>
    <w:rsid w:val="00600826"/>
    <w:rsid w:val="0060088A"/>
    <w:rsid w:val="00600C91"/>
    <w:rsid w:val="0060116B"/>
    <w:rsid w:val="00601969"/>
    <w:rsid w:val="0060303F"/>
    <w:rsid w:val="006034EC"/>
    <w:rsid w:val="00603C85"/>
    <w:rsid w:val="00605007"/>
    <w:rsid w:val="006057A3"/>
    <w:rsid w:val="00605E4C"/>
    <w:rsid w:val="00607601"/>
    <w:rsid w:val="00607E8A"/>
    <w:rsid w:val="00610D47"/>
    <w:rsid w:val="00610DCA"/>
    <w:rsid w:val="0061118D"/>
    <w:rsid w:val="006116E6"/>
    <w:rsid w:val="00611C39"/>
    <w:rsid w:val="006129A7"/>
    <w:rsid w:val="00612A05"/>
    <w:rsid w:val="0061309B"/>
    <w:rsid w:val="006131B5"/>
    <w:rsid w:val="006136CE"/>
    <w:rsid w:val="006142F5"/>
    <w:rsid w:val="00614668"/>
    <w:rsid w:val="006149F8"/>
    <w:rsid w:val="00615288"/>
    <w:rsid w:val="0061600F"/>
    <w:rsid w:val="00617FA7"/>
    <w:rsid w:val="00620219"/>
    <w:rsid w:val="006204AD"/>
    <w:rsid w:val="00620C60"/>
    <w:rsid w:val="00622BC3"/>
    <w:rsid w:val="0062331D"/>
    <w:rsid w:val="00623D75"/>
    <w:rsid w:val="00624C26"/>
    <w:rsid w:val="00624FBE"/>
    <w:rsid w:val="00627047"/>
    <w:rsid w:val="006279A4"/>
    <w:rsid w:val="00633C03"/>
    <w:rsid w:val="0063568F"/>
    <w:rsid w:val="00635E32"/>
    <w:rsid w:val="00636A89"/>
    <w:rsid w:val="00636DC7"/>
    <w:rsid w:val="0064020E"/>
    <w:rsid w:val="0064385A"/>
    <w:rsid w:val="00645C5B"/>
    <w:rsid w:val="00646B28"/>
    <w:rsid w:val="00646D84"/>
    <w:rsid w:val="0064721C"/>
    <w:rsid w:val="00647B4C"/>
    <w:rsid w:val="00647D72"/>
    <w:rsid w:val="006507F9"/>
    <w:rsid w:val="00651913"/>
    <w:rsid w:val="00652D3A"/>
    <w:rsid w:val="00653245"/>
    <w:rsid w:val="006535DA"/>
    <w:rsid w:val="0065445B"/>
    <w:rsid w:val="006560BE"/>
    <w:rsid w:val="00657012"/>
    <w:rsid w:val="00660C88"/>
    <w:rsid w:val="00662403"/>
    <w:rsid w:val="00662BBB"/>
    <w:rsid w:val="00662C39"/>
    <w:rsid w:val="00664D38"/>
    <w:rsid w:val="006671AA"/>
    <w:rsid w:val="00667C79"/>
    <w:rsid w:val="006700F5"/>
    <w:rsid w:val="006704A1"/>
    <w:rsid w:val="00670CCB"/>
    <w:rsid w:val="00671333"/>
    <w:rsid w:val="00671F1E"/>
    <w:rsid w:val="006721FB"/>
    <w:rsid w:val="00673668"/>
    <w:rsid w:val="00673807"/>
    <w:rsid w:val="0067496F"/>
    <w:rsid w:val="00674A63"/>
    <w:rsid w:val="00675383"/>
    <w:rsid w:val="00675725"/>
    <w:rsid w:val="00676AF8"/>
    <w:rsid w:val="00677D5C"/>
    <w:rsid w:val="00677DF7"/>
    <w:rsid w:val="00677E5D"/>
    <w:rsid w:val="00680444"/>
    <w:rsid w:val="00680C49"/>
    <w:rsid w:val="00681B0D"/>
    <w:rsid w:val="006821A5"/>
    <w:rsid w:val="00682333"/>
    <w:rsid w:val="006823DC"/>
    <w:rsid w:val="006839E8"/>
    <w:rsid w:val="0068439F"/>
    <w:rsid w:val="00684BDA"/>
    <w:rsid w:val="006855FB"/>
    <w:rsid w:val="00685623"/>
    <w:rsid w:val="006876CF"/>
    <w:rsid w:val="006877F6"/>
    <w:rsid w:val="00690AC3"/>
    <w:rsid w:val="00691AF2"/>
    <w:rsid w:val="00692139"/>
    <w:rsid w:val="00693163"/>
    <w:rsid w:val="0069394B"/>
    <w:rsid w:val="00693D91"/>
    <w:rsid w:val="00693EE8"/>
    <w:rsid w:val="00694CD6"/>
    <w:rsid w:val="0069722E"/>
    <w:rsid w:val="006974D7"/>
    <w:rsid w:val="006A0832"/>
    <w:rsid w:val="006A0ADD"/>
    <w:rsid w:val="006A0B96"/>
    <w:rsid w:val="006A12D8"/>
    <w:rsid w:val="006A13A8"/>
    <w:rsid w:val="006A1692"/>
    <w:rsid w:val="006A242B"/>
    <w:rsid w:val="006A2790"/>
    <w:rsid w:val="006A4986"/>
    <w:rsid w:val="006A5DCA"/>
    <w:rsid w:val="006A69E0"/>
    <w:rsid w:val="006A7520"/>
    <w:rsid w:val="006A7E89"/>
    <w:rsid w:val="006B0732"/>
    <w:rsid w:val="006B168E"/>
    <w:rsid w:val="006B1907"/>
    <w:rsid w:val="006B34ED"/>
    <w:rsid w:val="006B36FC"/>
    <w:rsid w:val="006B3987"/>
    <w:rsid w:val="006B3B18"/>
    <w:rsid w:val="006B57B7"/>
    <w:rsid w:val="006B59AE"/>
    <w:rsid w:val="006C05C1"/>
    <w:rsid w:val="006C0FAC"/>
    <w:rsid w:val="006C25CA"/>
    <w:rsid w:val="006C2A5A"/>
    <w:rsid w:val="006C2FC0"/>
    <w:rsid w:val="006C346C"/>
    <w:rsid w:val="006C3A5C"/>
    <w:rsid w:val="006C48AD"/>
    <w:rsid w:val="006C490C"/>
    <w:rsid w:val="006C4FEA"/>
    <w:rsid w:val="006C62F8"/>
    <w:rsid w:val="006C670D"/>
    <w:rsid w:val="006C7F90"/>
    <w:rsid w:val="006D0914"/>
    <w:rsid w:val="006D134A"/>
    <w:rsid w:val="006D1A78"/>
    <w:rsid w:val="006D1DD8"/>
    <w:rsid w:val="006D2D4B"/>
    <w:rsid w:val="006D2D7D"/>
    <w:rsid w:val="006D377B"/>
    <w:rsid w:val="006D4D37"/>
    <w:rsid w:val="006D5E82"/>
    <w:rsid w:val="006D5EA8"/>
    <w:rsid w:val="006D628E"/>
    <w:rsid w:val="006D7302"/>
    <w:rsid w:val="006D7DB4"/>
    <w:rsid w:val="006E0274"/>
    <w:rsid w:val="006E0968"/>
    <w:rsid w:val="006E14EF"/>
    <w:rsid w:val="006E1557"/>
    <w:rsid w:val="006E2038"/>
    <w:rsid w:val="006E2365"/>
    <w:rsid w:val="006E30C1"/>
    <w:rsid w:val="006E3911"/>
    <w:rsid w:val="006E476F"/>
    <w:rsid w:val="006E689A"/>
    <w:rsid w:val="006F1958"/>
    <w:rsid w:val="006F2964"/>
    <w:rsid w:val="006F38CB"/>
    <w:rsid w:val="006F3A5D"/>
    <w:rsid w:val="006F4A5B"/>
    <w:rsid w:val="006F6DD2"/>
    <w:rsid w:val="006F7692"/>
    <w:rsid w:val="00700F0A"/>
    <w:rsid w:val="00701AEB"/>
    <w:rsid w:val="00701CB3"/>
    <w:rsid w:val="00702951"/>
    <w:rsid w:val="00702C0D"/>
    <w:rsid w:val="00702F3D"/>
    <w:rsid w:val="00704970"/>
    <w:rsid w:val="00704B8B"/>
    <w:rsid w:val="007053BE"/>
    <w:rsid w:val="00706E01"/>
    <w:rsid w:val="00707C1A"/>
    <w:rsid w:val="0071048C"/>
    <w:rsid w:val="007108F9"/>
    <w:rsid w:val="00711C2F"/>
    <w:rsid w:val="00711EC7"/>
    <w:rsid w:val="00712059"/>
    <w:rsid w:val="007122CA"/>
    <w:rsid w:val="0071311F"/>
    <w:rsid w:val="0071359B"/>
    <w:rsid w:val="007139CE"/>
    <w:rsid w:val="00714E22"/>
    <w:rsid w:val="00715921"/>
    <w:rsid w:val="00716975"/>
    <w:rsid w:val="00716C22"/>
    <w:rsid w:val="00717992"/>
    <w:rsid w:val="007208FD"/>
    <w:rsid w:val="007218AC"/>
    <w:rsid w:val="007219AF"/>
    <w:rsid w:val="0072213C"/>
    <w:rsid w:val="00722B67"/>
    <w:rsid w:val="007230A4"/>
    <w:rsid w:val="007230EF"/>
    <w:rsid w:val="0072341A"/>
    <w:rsid w:val="00723560"/>
    <w:rsid w:val="00723777"/>
    <w:rsid w:val="00724763"/>
    <w:rsid w:val="00724BFE"/>
    <w:rsid w:val="00724CE8"/>
    <w:rsid w:val="00725341"/>
    <w:rsid w:val="00725C62"/>
    <w:rsid w:val="00725CC8"/>
    <w:rsid w:val="007302AC"/>
    <w:rsid w:val="00731543"/>
    <w:rsid w:val="00731E49"/>
    <w:rsid w:val="00732275"/>
    <w:rsid w:val="00732ED1"/>
    <w:rsid w:val="007333B0"/>
    <w:rsid w:val="00733BA7"/>
    <w:rsid w:val="00734269"/>
    <w:rsid w:val="0073458D"/>
    <w:rsid w:val="007357E5"/>
    <w:rsid w:val="007361E1"/>
    <w:rsid w:val="00736CCD"/>
    <w:rsid w:val="00740F71"/>
    <w:rsid w:val="00741631"/>
    <w:rsid w:val="00741A25"/>
    <w:rsid w:val="00741CB7"/>
    <w:rsid w:val="0074200A"/>
    <w:rsid w:val="00742043"/>
    <w:rsid w:val="007430B0"/>
    <w:rsid w:val="00743768"/>
    <w:rsid w:val="00743CF2"/>
    <w:rsid w:val="00743F1D"/>
    <w:rsid w:val="00744FF4"/>
    <w:rsid w:val="00745483"/>
    <w:rsid w:val="007454FE"/>
    <w:rsid w:val="00745C4B"/>
    <w:rsid w:val="00746A32"/>
    <w:rsid w:val="007470A2"/>
    <w:rsid w:val="00747AC8"/>
    <w:rsid w:val="00750727"/>
    <w:rsid w:val="00750AC0"/>
    <w:rsid w:val="00751FA0"/>
    <w:rsid w:val="007531F2"/>
    <w:rsid w:val="0075371E"/>
    <w:rsid w:val="007550E4"/>
    <w:rsid w:val="007560D7"/>
    <w:rsid w:val="0075637E"/>
    <w:rsid w:val="00756434"/>
    <w:rsid w:val="007565E5"/>
    <w:rsid w:val="007565EA"/>
    <w:rsid w:val="00756CF1"/>
    <w:rsid w:val="0075706C"/>
    <w:rsid w:val="00757613"/>
    <w:rsid w:val="007607E5"/>
    <w:rsid w:val="00760CB6"/>
    <w:rsid w:val="0076129D"/>
    <w:rsid w:val="00761517"/>
    <w:rsid w:val="00762153"/>
    <w:rsid w:val="007632F0"/>
    <w:rsid w:val="0076363E"/>
    <w:rsid w:val="007636F1"/>
    <w:rsid w:val="00763955"/>
    <w:rsid w:val="00763C7B"/>
    <w:rsid w:val="00763CBA"/>
    <w:rsid w:val="00763FCE"/>
    <w:rsid w:val="007654F9"/>
    <w:rsid w:val="007679F7"/>
    <w:rsid w:val="00767AAC"/>
    <w:rsid w:val="00767B59"/>
    <w:rsid w:val="00770455"/>
    <w:rsid w:val="00770B26"/>
    <w:rsid w:val="00770DF6"/>
    <w:rsid w:val="00770E12"/>
    <w:rsid w:val="00773521"/>
    <w:rsid w:val="00773788"/>
    <w:rsid w:val="00773945"/>
    <w:rsid w:val="00774218"/>
    <w:rsid w:val="00774A73"/>
    <w:rsid w:val="00774C57"/>
    <w:rsid w:val="00775BA8"/>
    <w:rsid w:val="007764F6"/>
    <w:rsid w:val="0077696A"/>
    <w:rsid w:val="0077757A"/>
    <w:rsid w:val="007778F8"/>
    <w:rsid w:val="00780C31"/>
    <w:rsid w:val="00781BFB"/>
    <w:rsid w:val="00782546"/>
    <w:rsid w:val="00783042"/>
    <w:rsid w:val="007833D7"/>
    <w:rsid w:val="00783CB7"/>
    <w:rsid w:val="00783F13"/>
    <w:rsid w:val="00784C2E"/>
    <w:rsid w:val="00784CE6"/>
    <w:rsid w:val="0078562B"/>
    <w:rsid w:val="00785F01"/>
    <w:rsid w:val="00786059"/>
    <w:rsid w:val="00786F47"/>
    <w:rsid w:val="00787093"/>
    <w:rsid w:val="007877D7"/>
    <w:rsid w:val="00790A97"/>
    <w:rsid w:val="00791620"/>
    <w:rsid w:val="00791C00"/>
    <w:rsid w:val="00791C1B"/>
    <w:rsid w:val="007924EF"/>
    <w:rsid w:val="00792F17"/>
    <w:rsid w:val="00794650"/>
    <w:rsid w:val="00795432"/>
    <w:rsid w:val="00795CAE"/>
    <w:rsid w:val="00795D94"/>
    <w:rsid w:val="00795EB9"/>
    <w:rsid w:val="00796BC8"/>
    <w:rsid w:val="00796C8C"/>
    <w:rsid w:val="00797480"/>
    <w:rsid w:val="00797776"/>
    <w:rsid w:val="007A0016"/>
    <w:rsid w:val="007A12FD"/>
    <w:rsid w:val="007A1FFD"/>
    <w:rsid w:val="007A36DA"/>
    <w:rsid w:val="007A3716"/>
    <w:rsid w:val="007A390F"/>
    <w:rsid w:val="007A3D72"/>
    <w:rsid w:val="007A3E26"/>
    <w:rsid w:val="007A42AE"/>
    <w:rsid w:val="007A5481"/>
    <w:rsid w:val="007A5937"/>
    <w:rsid w:val="007A5F1A"/>
    <w:rsid w:val="007A6511"/>
    <w:rsid w:val="007A65CE"/>
    <w:rsid w:val="007A68DE"/>
    <w:rsid w:val="007A6911"/>
    <w:rsid w:val="007A6A74"/>
    <w:rsid w:val="007A77CB"/>
    <w:rsid w:val="007B076A"/>
    <w:rsid w:val="007B0B2C"/>
    <w:rsid w:val="007B1CC7"/>
    <w:rsid w:val="007B1EDB"/>
    <w:rsid w:val="007B26E2"/>
    <w:rsid w:val="007B271D"/>
    <w:rsid w:val="007B2812"/>
    <w:rsid w:val="007B29B3"/>
    <w:rsid w:val="007B2A0E"/>
    <w:rsid w:val="007B2B5A"/>
    <w:rsid w:val="007B2F6F"/>
    <w:rsid w:val="007B40CE"/>
    <w:rsid w:val="007B48FB"/>
    <w:rsid w:val="007B5495"/>
    <w:rsid w:val="007B5D99"/>
    <w:rsid w:val="007B5EC4"/>
    <w:rsid w:val="007B667F"/>
    <w:rsid w:val="007B76CE"/>
    <w:rsid w:val="007B76F8"/>
    <w:rsid w:val="007B7914"/>
    <w:rsid w:val="007B79EA"/>
    <w:rsid w:val="007C003D"/>
    <w:rsid w:val="007C020D"/>
    <w:rsid w:val="007C072D"/>
    <w:rsid w:val="007C2284"/>
    <w:rsid w:val="007C30BE"/>
    <w:rsid w:val="007C335E"/>
    <w:rsid w:val="007C5587"/>
    <w:rsid w:val="007C716C"/>
    <w:rsid w:val="007C730C"/>
    <w:rsid w:val="007C7602"/>
    <w:rsid w:val="007C7713"/>
    <w:rsid w:val="007C7EE8"/>
    <w:rsid w:val="007D0584"/>
    <w:rsid w:val="007D065F"/>
    <w:rsid w:val="007D09B4"/>
    <w:rsid w:val="007D16A6"/>
    <w:rsid w:val="007D1747"/>
    <w:rsid w:val="007D19CD"/>
    <w:rsid w:val="007D1D47"/>
    <w:rsid w:val="007D22D0"/>
    <w:rsid w:val="007D2BFA"/>
    <w:rsid w:val="007D2E8F"/>
    <w:rsid w:val="007D412F"/>
    <w:rsid w:val="007D4494"/>
    <w:rsid w:val="007D4F61"/>
    <w:rsid w:val="007D50FA"/>
    <w:rsid w:val="007D5EF6"/>
    <w:rsid w:val="007D6AA0"/>
    <w:rsid w:val="007D70F7"/>
    <w:rsid w:val="007E3406"/>
    <w:rsid w:val="007E3FBB"/>
    <w:rsid w:val="007E3FF6"/>
    <w:rsid w:val="007E50D1"/>
    <w:rsid w:val="007E5686"/>
    <w:rsid w:val="007E5B18"/>
    <w:rsid w:val="007E5C3F"/>
    <w:rsid w:val="007E6BCA"/>
    <w:rsid w:val="007E6F70"/>
    <w:rsid w:val="007E7546"/>
    <w:rsid w:val="007F12AC"/>
    <w:rsid w:val="007F2339"/>
    <w:rsid w:val="007F263F"/>
    <w:rsid w:val="007F2CC0"/>
    <w:rsid w:val="007F36A3"/>
    <w:rsid w:val="007F52BD"/>
    <w:rsid w:val="007F64DC"/>
    <w:rsid w:val="007F65FC"/>
    <w:rsid w:val="007F723C"/>
    <w:rsid w:val="007F7320"/>
    <w:rsid w:val="00800E44"/>
    <w:rsid w:val="00802697"/>
    <w:rsid w:val="00803422"/>
    <w:rsid w:val="00803F23"/>
    <w:rsid w:val="00804A4D"/>
    <w:rsid w:val="00804F20"/>
    <w:rsid w:val="00805BA7"/>
    <w:rsid w:val="00805DDD"/>
    <w:rsid w:val="0080603A"/>
    <w:rsid w:val="008066C6"/>
    <w:rsid w:val="00806836"/>
    <w:rsid w:val="00806C65"/>
    <w:rsid w:val="00806E02"/>
    <w:rsid w:val="00807B17"/>
    <w:rsid w:val="00810113"/>
    <w:rsid w:val="00810350"/>
    <w:rsid w:val="0081041C"/>
    <w:rsid w:val="0081093E"/>
    <w:rsid w:val="00811589"/>
    <w:rsid w:val="00812081"/>
    <w:rsid w:val="008121B5"/>
    <w:rsid w:val="008127C6"/>
    <w:rsid w:val="00812885"/>
    <w:rsid w:val="00813395"/>
    <w:rsid w:val="00815744"/>
    <w:rsid w:val="00815ECF"/>
    <w:rsid w:val="00815EF4"/>
    <w:rsid w:val="00816E21"/>
    <w:rsid w:val="00816EC9"/>
    <w:rsid w:val="00817187"/>
    <w:rsid w:val="00817F47"/>
    <w:rsid w:val="0082081C"/>
    <w:rsid w:val="00821628"/>
    <w:rsid w:val="00821729"/>
    <w:rsid w:val="00822B77"/>
    <w:rsid w:val="00822CB0"/>
    <w:rsid w:val="00823A19"/>
    <w:rsid w:val="008258ED"/>
    <w:rsid w:val="00825EA0"/>
    <w:rsid w:val="00825F2F"/>
    <w:rsid w:val="0082796F"/>
    <w:rsid w:val="0082799F"/>
    <w:rsid w:val="00830F0F"/>
    <w:rsid w:val="008318BC"/>
    <w:rsid w:val="00831F13"/>
    <w:rsid w:val="00832CA4"/>
    <w:rsid w:val="00833C34"/>
    <w:rsid w:val="00835139"/>
    <w:rsid w:val="0083552C"/>
    <w:rsid w:val="00835AA1"/>
    <w:rsid w:val="00835D63"/>
    <w:rsid w:val="0084031A"/>
    <w:rsid w:val="008429D0"/>
    <w:rsid w:val="008430CA"/>
    <w:rsid w:val="00843329"/>
    <w:rsid w:val="008437E8"/>
    <w:rsid w:val="00844231"/>
    <w:rsid w:val="0084534A"/>
    <w:rsid w:val="008455C0"/>
    <w:rsid w:val="008455D7"/>
    <w:rsid w:val="008465AB"/>
    <w:rsid w:val="00847422"/>
    <w:rsid w:val="00847788"/>
    <w:rsid w:val="00850723"/>
    <w:rsid w:val="008518C7"/>
    <w:rsid w:val="00852364"/>
    <w:rsid w:val="00852D37"/>
    <w:rsid w:val="00853C7E"/>
    <w:rsid w:val="00854FAA"/>
    <w:rsid w:val="00856795"/>
    <w:rsid w:val="00857113"/>
    <w:rsid w:val="00857C02"/>
    <w:rsid w:val="00860448"/>
    <w:rsid w:val="00860818"/>
    <w:rsid w:val="0086249A"/>
    <w:rsid w:val="0086367C"/>
    <w:rsid w:val="0086393A"/>
    <w:rsid w:val="008646FE"/>
    <w:rsid w:val="0086611B"/>
    <w:rsid w:val="00867088"/>
    <w:rsid w:val="0086778B"/>
    <w:rsid w:val="0087008D"/>
    <w:rsid w:val="00870EF5"/>
    <w:rsid w:val="0087168E"/>
    <w:rsid w:val="00872CDE"/>
    <w:rsid w:val="00872DB2"/>
    <w:rsid w:val="008731C4"/>
    <w:rsid w:val="008736A7"/>
    <w:rsid w:val="00875621"/>
    <w:rsid w:val="00875D7C"/>
    <w:rsid w:val="008769F8"/>
    <w:rsid w:val="00880274"/>
    <w:rsid w:val="00881972"/>
    <w:rsid w:val="00882116"/>
    <w:rsid w:val="00882A40"/>
    <w:rsid w:val="008842D1"/>
    <w:rsid w:val="00886C91"/>
    <w:rsid w:val="0088779E"/>
    <w:rsid w:val="0089007E"/>
    <w:rsid w:val="00890472"/>
    <w:rsid w:val="00890AFA"/>
    <w:rsid w:val="00890B3D"/>
    <w:rsid w:val="0089129D"/>
    <w:rsid w:val="00891FFD"/>
    <w:rsid w:val="00893200"/>
    <w:rsid w:val="00893A7E"/>
    <w:rsid w:val="008945CD"/>
    <w:rsid w:val="00894F1B"/>
    <w:rsid w:val="00895B30"/>
    <w:rsid w:val="0089677D"/>
    <w:rsid w:val="00897E5A"/>
    <w:rsid w:val="008A065F"/>
    <w:rsid w:val="008A29A8"/>
    <w:rsid w:val="008A2BC3"/>
    <w:rsid w:val="008A35FB"/>
    <w:rsid w:val="008A38AE"/>
    <w:rsid w:val="008A6C94"/>
    <w:rsid w:val="008A7C92"/>
    <w:rsid w:val="008B117C"/>
    <w:rsid w:val="008B1741"/>
    <w:rsid w:val="008B1B73"/>
    <w:rsid w:val="008B202C"/>
    <w:rsid w:val="008B23E4"/>
    <w:rsid w:val="008B3B82"/>
    <w:rsid w:val="008B40D7"/>
    <w:rsid w:val="008B59F9"/>
    <w:rsid w:val="008B5DA6"/>
    <w:rsid w:val="008B5DCC"/>
    <w:rsid w:val="008B64AD"/>
    <w:rsid w:val="008B722A"/>
    <w:rsid w:val="008B7436"/>
    <w:rsid w:val="008C0530"/>
    <w:rsid w:val="008C054E"/>
    <w:rsid w:val="008C1644"/>
    <w:rsid w:val="008C1AEE"/>
    <w:rsid w:val="008C28C2"/>
    <w:rsid w:val="008C2D94"/>
    <w:rsid w:val="008C2F65"/>
    <w:rsid w:val="008C3121"/>
    <w:rsid w:val="008C333E"/>
    <w:rsid w:val="008C3447"/>
    <w:rsid w:val="008C3B0D"/>
    <w:rsid w:val="008C5A23"/>
    <w:rsid w:val="008C6C65"/>
    <w:rsid w:val="008C76AE"/>
    <w:rsid w:val="008D0661"/>
    <w:rsid w:val="008D0904"/>
    <w:rsid w:val="008D1C8E"/>
    <w:rsid w:val="008D37EA"/>
    <w:rsid w:val="008D3892"/>
    <w:rsid w:val="008D3ACE"/>
    <w:rsid w:val="008D4458"/>
    <w:rsid w:val="008D56D7"/>
    <w:rsid w:val="008D6375"/>
    <w:rsid w:val="008D7FDE"/>
    <w:rsid w:val="008E078F"/>
    <w:rsid w:val="008E10BF"/>
    <w:rsid w:val="008E16A3"/>
    <w:rsid w:val="008E2857"/>
    <w:rsid w:val="008E2E37"/>
    <w:rsid w:val="008E307C"/>
    <w:rsid w:val="008E372B"/>
    <w:rsid w:val="008E3EE3"/>
    <w:rsid w:val="008E493E"/>
    <w:rsid w:val="008E56A9"/>
    <w:rsid w:val="008E67F2"/>
    <w:rsid w:val="008E6F2E"/>
    <w:rsid w:val="008F341C"/>
    <w:rsid w:val="008F3E39"/>
    <w:rsid w:val="008F5011"/>
    <w:rsid w:val="008F568F"/>
    <w:rsid w:val="008F5B17"/>
    <w:rsid w:val="008F5D6F"/>
    <w:rsid w:val="008F740A"/>
    <w:rsid w:val="008F7CF1"/>
    <w:rsid w:val="00900723"/>
    <w:rsid w:val="00901E23"/>
    <w:rsid w:val="00902A93"/>
    <w:rsid w:val="009032B8"/>
    <w:rsid w:val="00903565"/>
    <w:rsid w:val="00904126"/>
    <w:rsid w:val="00904895"/>
    <w:rsid w:val="009052BD"/>
    <w:rsid w:val="00905C58"/>
    <w:rsid w:val="00906A9D"/>
    <w:rsid w:val="00907792"/>
    <w:rsid w:val="009077C4"/>
    <w:rsid w:val="009104F8"/>
    <w:rsid w:val="00910D7A"/>
    <w:rsid w:val="009119DB"/>
    <w:rsid w:val="0091272B"/>
    <w:rsid w:val="00912EA6"/>
    <w:rsid w:val="00913579"/>
    <w:rsid w:val="00913A72"/>
    <w:rsid w:val="0091507C"/>
    <w:rsid w:val="009153EE"/>
    <w:rsid w:val="00916EB5"/>
    <w:rsid w:val="00916ED5"/>
    <w:rsid w:val="00917B6A"/>
    <w:rsid w:val="00920415"/>
    <w:rsid w:val="00920691"/>
    <w:rsid w:val="00920DED"/>
    <w:rsid w:val="00921E8C"/>
    <w:rsid w:val="00921F75"/>
    <w:rsid w:val="00923075"/>
    <w:rsid w:val="009234E0"/>
    <w:rsid w:val="0092376E"/>
    <w:rsid w:val="0092464C"/>
    <w:rsid w:val="00925ECF"/>
    <w:rsid w:val="00926A84"/>
    <w:rsid w:val="00926B80"/>
    <w:rsid w:val="00927328"/>
    <w:rsid w:val="00927526"/>
    <w:rsid w:val="009301BC"/>
    <w:rsid w:val="00930FA1"/>
    <w:rsid w:val="00931084"/>
    <w:rsid w:val="00931EA7"/>
    <w:rsid w:val="00932234"/>
    <w:rsid w:val="009344CC"/>
    <w:rsid w:val="00934B59"/>
    <w:rsid w:val="009352AC"/>
    <w:rsid w:val="0093766F"/>
    <w:rsid w:val="00937A80"/>
    <w:rsid w:val="00937E96"/>
    <w:rsid w:val="00940316"/>
    <w:rsid w:val="00940771"/>
    <w:rsid w:val="00940DA7"/>
    <w:rsid w:val="009411C2"/>
    <w:rsid w:val="009412E9"/>
    <w:rsid w:val="00941B70"/>
    <w:rsid w:val="00943415"/>
    <w:rsid w:val="00943418"/>
    <w:rsid w:val="009435EC"/>
    <w:rsid w:val="00943657"/>
    <w:rsid w:val="0094369A"/>
    <w:rsid w:val="009445B4"/>
    <w:rsid w:val="0094527B"/>
    <w:rsid w:val="009458F8"/>
    <w:rsid w:val="00945D73"/>
    <w:rsid w:val="00946F71"/>
    <w:rsid w:val="00947C55"/>
    <w:rsid w:val="00951578"/>
    <w:rsid w:val="00952879"/>
    <w:rsid w:val="00954834"/>
    <w:rsid w:val="00954AE4"/>
    <w:rsid w:val="0095584B"/>
    <w:rsid w:val="00955BB4"/>
    <w:rsid w:val="00955DBF"/>
    <w:rsid w:val="00956B76"/>
    <w:rsid w:val="00961024"/>
    <w:rsid w:val="00961812"/>
    <w:rsid w:val="00961A2E"/>
    <w:rsid w:val="00961FF7"/>
    <w:rsid w:val="0096207F"/>
    <w:rsid w:val="009630A8"/>
    <w:rsid w:val="00963CB3"/>
    <w:rsid w:val="009644AF"/>
    <w:rsid w:val="0096530C"/>
    <w:rsid w:val="009658BF"/>
    <w:rsid w:val="00965B65"/>
    <w:rsid w:val="0096739E"/>
    <w:rsid w:val="0096745E"/>
    <w:rsid w:val="00970461"/>
    <w:rsid w:val="00970EA1"/>
    <w:rsid w:val="00970F72"/>
    <w:rsid w:val="0097182E"/>
    <w:rsid w:val="00971A88"/>
    <w:rsid w:val="009722EA"/>
    <w:rsid w:val="009728C7"/>
    <w:rsid w:val="00972D94"/>
    <w:rsid w:val="009730D3"/>
    <w:rsid w:val="009737AF"/>
    <w:rsid w:val="00974B69"/>
    <w:rsid w:val="00974E4A"/>
    <w:rsid w:val="0097596E"/>
    <w:rsid w:val="00975F50"/>
    <w:rsid w:val="0097644D"/>
    <w:rsid w:val="00976750"/>
    <w:rsid w:val="00976878"/>
    <w:rsid w:val="00976E07"/>
    <w:rsid w:val="009807F2"/>
    <w:rsid w:val="00981D7D"/>
    <w:rsid w:val="00981E8F"/>
    <w:rsid w:val="009840C8"/>
    <w:rsid w:val="0098459D"/>
    <w:rsid w:val="00984C50"/>
    <w:rsid w:val="0098519A"/>
    <w:rsid w:val="00985217"/>
    <w:rsid w:val="00985CBA"/>
    <w:rsid w:val="00986638"/>
    <w:rsid w:val="00986920"/>
    <w:rsid w:val="00986D62"/>
    <w:rsid w:val="00986FF1"/>
    <w:rsid w:val="00987859"/>
    <w:rsid w:val="0099176D"/>
    <w:rsid w:val="0099205C"/>
    <w:rsid w:val="009930F5"/>
    <w:rsid w:val="00993778"/>
    <w:rsid w:val="00993F74"/>
    <w:rsid w:val="009946CB"/>
    <w:rsid w:val="00995218"/>
    <w:rsid w:val="009957A6"/>
    <w:rsid w:val="00995D52"/>
    <w:rsid w:val="009A03ED"/>
    <w:rsid w:val="009A0DDC"/>
    <w:rsid w:val="009A1220"/>
    <w:rsid w:val="009A141C"/>
    <w:rsid w:val="009A1552"/>
    <w:rsid w:val="009A1D0A"/>
    <w:rsid w:val="009A261F"/>
    <w:rsid w:val="009A330A"/>
    <w:rsid w:val="009A3B83"/>
    <w:rsid w:val="009A426C"/>
    <w:rsid w:val="009A4813"/>
    <w:rsid w:val="009A49AE"/>
    <w:rsid w:val="009A5A51"/>
    <w:rsid w:val="009A5B56"/>
    <w:rsid w:val="009A64D5"/>
    <w:rsid w:val="009A73AE"/>
    <w:rsid w:val="009A7530"/>
    <w:rsid w:val="009B08BF"/>
    <w:rsid w:val="009B0C1A"/>
    <w:rsid w:val="009B1AE7"/>
    <w:rsid w:val="009B47C4"/>
    <w:rsid w:val="009B48ED"/>
    <w:rsid w:val="009B4D0B"/>
    <w:rsid w:val="009B5CCE"/>
    <w:rsid w:val="009B5CD7"/>
    <w:rsid w:val="009B6772"/>
    <w:rsid w:val="009C0863"/>
    <w:rsid w:val="009C0B19"/>
    <w:rsid w:val="009C1751"/>
    <w:rsid w:val="009C180B"/>
    <w:rsid w:val="009C2FD9"/>
    <w:rsid w:val="009C3CDE"/>
    <w:rsid w:val="009C3E43"/>
    <w:rsid w:val="009C4D00"/>
    <w:rsid w:val="009C654B"/>
    <w:rsid w:val="009C71C4"/>
    <w:rsid w:val="009C7501"/>
    <w:rsid w:val="009C764E"/>
    <w:rsid w:val="009C771F"/>
    <w:rsid w:val="009C77E1"/>
    <w:rsid w:val="009D0412"/>
    <w:rsid w:val="009D1DEF"/>
    <w:rsid w:val="009D2C7E"/>
    <w:rsid w:val="009D30D9"/>
    <w:rsid w:val="009D37AF"/>
    <w:rsid w:val="009D4432"/>
    <w:rsid w:val="009D4ED1"/>
    <w:rsid w:val="009D4F4D"/>
    <w:rsid w:val="009D55CA"/>
    <w:rsid w:val="009D62AB"/>
    <w:rsid w:val="009D6786"/>
    <w:rsid w:val="009D76F3"/>
    <w:rsid w:val="009E0969"/>
    <w:rsid w:val="009E0C7D"/>
    <w:rsid w:val="009E141D"/>
    <w:rsid w:val="009E1864"/>
    <w:rsid w:val="009E1977"/>
    <w:rsid w:val="009E1E4B"/>
    <w:rsid w:val="009E35D2"/>
    <w:rsid w:val="009E371A"/>
    <w:rsid w:val="009E40D0"/>
    <w:rsid w:val="009E421B"/>
    <w:rsid w:val="009E4517"/>
    <w:rsid w:val="009E476F"/>
    <w:rsid w:val="009E4CCC"/>
    <w:rsid w:val="009E55B3"/>
    <w:rsid w:val="009E5AFF"/>
    <w:rsid w:val="009E5D6A"/>
    <w:rsid w:val="009E5F44"/>
    <w:rsid w:val="009E62AF"/>
    <w:rsid w:val="009E74A0"/>
    <w:rsid w:val="009E771B"/>
    <w:rsid w:val="009F0A58"/>
    <w:rsid w:val="009F19F0"/>
    <w:rsid w:val="009F2737"/>
    <w:rsid w:val="009F31CD"/>
    <w:rsid w:val="009F3475"/>
    <w:rsid w:val="009F5D0D"/>
    <w:rsid w:val="009F5DA3"/>
    <w:rsid w:val="009F6024"/>
    <w:rsid w:val="009F6889"/>
    <w:rsid w:val="009F6EF1"/>
    <w:rsid w:val="009F6FDD"/>
    <w:rsid w:val="009F711B"/>
    <w:rsid w:val="009F7492"/>
    <w:rsid w:val="00A01D52"/>
    <w:rsid w:val="00A02273"/>
    <w:rsid w:val="00A02E8E"/>
    <w:rsid w:val="00A03FAA"/>
    <w:rsid w:val="00A04B72"/>
    <w:rsid w:val="00A053E0"/>
    <w:rsid w:val="00A06E79"/>
    <w:rsid w:val="00A07BDE"/>
    <w:rsid w:val="00A103BE"/>
    <w:rsid w:val="00A11013"/>
    <w:rsid w:val="00A111C6"/>
    <w:rsid w:val="00A125E1"/>
    <w:rsid w:val="00A15130"/>
    <w:rsid w:val="00A151EE"/>
    <w:rsid w:val="00A168C0"/>
    <w:rsid w:val="00A17BE0"/>
    <w:rsid w:val="00A2028E"/>
    <w:rsid w:val="00A20CA9"/>
    <w:rsid w:val="00A213EF"/>
    <w:rsid w:val="00A22FDF"/>
    <w:rsid w:val="00A24441"/>
    <w:rsid w:val="00A247D1"/>
    <w:rsid w:val="00A3013D"/>
    <w:rsid w:val="00A302BB"/>
    <w:rsid w:val="00A3213C"/>
    <w:rsid w:val="00A326C5"/>
    <w:rsid w:val="00A33E9B"/>
    <w:rsid w:val="00A34558"/>
    <w:rsid w:val="00A34B07"/>
    <w:rsid w:val="00A35F68"/>
    <w:rsid w:val="00A407F6"/>
    <w:rsid w:val="00A408FC"/>
    <w:rsid w:val="00A421EF"/>
    <w:rsid w:val="00A424FE"/>
    <w:rsid w:val="00A43157"/>
    <w:rsid w:val="00A431E4"/>
    <w:rsid w:val="00A43B5E"/>
    <w:rsid w:val="00A43C2C"/>
    <w:rsid w:val="00A44C96"/>
    <w:rsid w:val="00A44DB0"/>
    <w:rsid w:val="00A470EF"/>
    <w:rsid w:val="00A473CC"/>
    <w:rsid w:val="00A47B24"/>
    <w:rsid w:val="00A47BBD"/>
    <w:rsid w:val="00A47C05"/>
    <w:rsid w:val="00A5225F"/>
    <w:rsid w:val="00A5257B"/>
    <w:rsid w:val="00A53718"/>
    <w:rsid w:val="00A54454"/>
    <w:rsid w:val="00A61353"/>
    <w:rsid w:val="00A63413"/>
    <w:rsid w:val="00A63CAE"/>
    <w:rsid w:val="00A63CDD"/>
    <w:rsid w:val="00A65C12"/>
    <w:rsid w:val="00A66464"/>
    <w:rsid w:val="00A66C51"/>
    <w:rsid w:val="00A66D03"/>
    <w:rsid w:val="00A7104B"/>
    <w:rsid w:val="00A713A4"/>
    <w:rsid w:val="00A7190F"/>
    <w:rsid w:val="00A720BF"/>
    <w:rsid w:val="00A73D5D"/>
    <w:rsid w:val="00A73EA6"/>
    <w:rsid w:val="00A749C2"/>
    <w:rsid w:val="00A74B78"/>
    <w:rsid w:val="00A758E0"/>
    <w:rsid w:val="00A75F05"/>
    <w:rsid w:val="00A76C98"/>
    <w:rsid w:val="00A76ED0"/>
    <w:rsid w:val="00A76F3D"/>
    <w:rsid w:val="00A775C1"/>
    <w:rsid w:val="00A80048"/>
    <w:rsid w:val="00A83847"/>
    <w:rsid w:val="00A863C3"/>
    <w:rsid w:val="00A86E68"/>
    <w:rsid w:val="00A870E4"/>
    <w:rsid w:val="00A87197"/>
    <w:rsid w:val="00A87454"/>
    <w:rsid w:val="00A900D0"/>
    <w:rsid w:val="00A90595"/>
    <w:rsid w:val="00A91392"/>
    <w:rsid w:val="00A91403"/>
    <w:rsid w:val="00A922D1"/>
    <w:rsid w:val="00A92B58"/>
    <w:rsid w:val="00A933A8"/>
    <w:rsid w:val="00A93DBC"/>
    <w:rsid w:val="00A93E7C"/>
    <w:rsid w:val="00A940EB"/>
    <w:rsid w:val="00A9451A"/>
    <w:rsid w:val="00A959EC"/>
    <w:rsid w:val="00A96202"/>
    <w:rsid w:val="00A9717F"/>
    <w:rsid w:val="00AA1B48"/>
    <w:rsid w:val="00AA2531"/>
    <w:rsid w:val="00AA479D"/>
    <w:rsid w:val="00AA5DF8"/>
    <w:rsid w:val="00AA6727"/>
    <w:rsid w:val="00AA6A32"/>
    <w:rsid w:val="00AA6CD1"/>
    <w:rsid w:val="00AA75A7"/>
    <w:rsid w:val="00AB02E3"/>
    <w:rsid w:val="00AB0EFC"/>
    <w:rsid w:val="00AB11AE"/>
    <w:rsid w:val="00AB1D50"/>
    <w:rsid w:val="00AB20AE"/>
    <w:rsid w:val="00AB2B44"/>
    <w:rsid w:val="00AB31A2"/>
    <w:rsid w:val="00AB3D33"/>
    <w:rsid w:val="00AB4068"/>
    <w:rsid w:val="00AB5630"/>
    <w:rsid w:val="00AB5E83"/>
    <w:rsid w:val="00AB6332"/>
    <w:rsid w:val="00AB735C"/>
    <w:rsid w:val="00AB7CE7"/>
    <w:rsid w:val="00AC12C8"/>
    <w:rsid w:val="00AC1F8C"/>
    <w:rsid w:val="00AC28B3"/>
    <w:rsid w:val="00AC3395"/>
    <w:rsid w:val="00AC3737"/>
    <w:rsid w:val="00AC4642"/>
    <w:rsid w:val="00AC5AAF"/>
    <w:rsid w:val="00AC64E4"/>
    <w:rsid w:val="00AC65BA"/>
    <w:rsid w:val="00AD045B"/>
    <w:rsid w:val="00AD0A1B"/>
    <w:rsid w:val="00AD0AA7"/>
    <w:rsid w:val="00AD0E84"/>
    <w:rsid w:val="00AD1393"/>
    <w:rsid w:val="00AD22A0"/>
    <w:rsid w:val="00AD3F85"/>
    <w:rsid w:val="00AD427E"/>
    <w:rsid w:val="00AD45AA"/>
    <w:rsid w:val="00AD5281"/>
    <w:rsid w:val="00AD627E"/>
    <w:rsid w:val="00AD6A86"/>
    <w:rsid w:val="00AD6ADB"/>
    <w:rsid w:val="00AD6EA0"/>
    <w:rsid w:val="00AD7299"/>
    <w:rsid w:val="00AD741A"/>
    <w:rsid w:val="00AD76B8"/>
    <w:rsid w:val="00AD7F45"/>
    <w:rsid w:val="00AE042E"/>
    <w:rsid w:val="00AE0D8E"/>
    <w:rsid w:val="00AE133D"/>
    <w:rsid w:val="00AE1A33"/>
    <w:rsid w:val="00AE245A"/>
    <w:rsid w:val="00AE3E94"/>
    <w:rsid w:val="00AE440F"/>
    <w:rsid w:val="00AE4782"/>
    <w:rsid w:val="00AE50D0"/>
    <w:rsid w:val="00AE51FB"/>
    <w:rsid w:val="00AE5256"/>
    <w:rsid w:val="00AE6A04"/>
    <w:rsid w:val="00AE6A1D"/>
    <w:rsid w:val="00AE7BA1"/>
    <w:rsid w:val="00AE7BA6"/>
    <w:rsid w:val="00AF20E3"/>
    <w:rsid w:val="00AF21EA"/>
    <w:rsid w:val="00AF29FF"/>
    <w:rsid w:val="00AF44FB"/>
    <w:rsid w:val="00AF480D"/>
    <w:rsid w:val="00AF4F64"/>
    <w:rsid w:val="00AF5A06"/>
    <w:rsid w:val="00AF5A3A"/>
    <w:rsid w:val="00AF656B"/>
    <w:rsid w:val="00AF7442"/>
    <w:rsid w:val="00AF7692"/>
    <w:rsid w:val="00AF76F0"/>
    <w:rsid w:val="00AF7F9E"/>
    <w:rsid w:val="00B00631"/>
    <w:rsid w:val="00B02F6A"/>
    <w:rsid w:val="00B03B56"/>
    <w:rsid w:val="00B044DC"/>
    <w:rsid w:val="00B063BD"/>
    <w:rsid w:val="00B0753B"/>
    <w:rsid w:val="00B102E6"/>
    <w:rsid w:val="00B1043A"/>
    <w:rsid w:val="00B104B7"/>
    <w:rsid w:val="00B106A2"/>
    <w:rsid w:val="00B10B61"/>
    <w:rsid w:val="00B1153A"/>
    <w:rsid w:val="00B15640"/>
    <w:rsid w:val="00B15AB8"/>
    <w:rsid w:val="00B21026"/>
    <w:rsid w:val="00B213C0"/>
    <w:rsid w:val="00B23F29"/>
    <w:rsid w:val="00B246C3"/>
    <w:rsid w:val="00B2478C"/>
    <w:rsid w:val="00B263A4"/>
    <w:rsid w:val="00B26578"/>
    <w:rsid w:val="00B310C6"/>
    <w:rsid w:val="00B3209A"/>
    <w:rsid w:val="00B32CF3"/>
    <w:rsid w:val="00B34069"/>
    <w:rsid w:val="00B3436B"/>
    <w:rsid w:val="00B34963"/>
    <w:rsid w:val="00B362A3"/>
    <w:rsid w:val="00B36C62"/>
    <w:rsid w:val="00B377A5"/>
    <w:rsid w:val="00B37A83"/>
    <w:rsid w:val="00B3F7B9"/>
    <w:rsid w:val="00B401F0"/>
    <w:rsid w:val="00B4082F"/>
    <w:rsid w:val="00B40B5B"/>
    <w:rsid w:val="00B41094"/>
    <w:rsid w:val="00B4265F"/>
    <w:rsid w:val="00B42AC5"/>
    <w:rsid w:val="00B43A3E"/>
    <w:rsid w:val="00B451B5"/>
    <w:rsid w:val="00B45420"/>
    <w:rsid w:val="00B4696E"/>
    <w:rsid w:val="00B47500"/>
    <w:rsid w:val="00B479C6"/>
    <w:rsid w:val="00B47E94"/>
    <w:rsid w:val="00B5000C"/>
    <w:rsid w:val="00B51DC6"/>
    <w:rsid w:val="00B520C1"/>
    <w:rsid w:val="00B52CC7"/>
    <w:rsid w:val="00B54A16"/>
    <w:rsid w:val="00B54F68"/>
    <w:rsid w:val="00B55124"/>
    <w:rsid w:val="00B55A4A"/>
    <w:rsid w:val="00B56A29"/>
    <w:rsid w:val="00B56D7A"/>
    <w:rsid w:val="00B60437"/>
    <w:rsid w:val="00B60AD9"/>
    <w:rsid w:val="00B60E11"/>
    <w:rsid w:val="00B61E0C"/>
    <w:rsid w:val="00B6253E"/>
    <w:rsid w:val="00B62F36"/>
    <w:rsid w:val="00B64125"/>
    <w:rsid w:val="00B64A39"/>
    <w:rsid w:val="00B64EB6"/>
    <w:rsid w:val="00B667B0"/>
    <w:rsid w:val="00B73342"/>
    <w:rsid w:val="00B73DE1"/>
    <w:rsid w:val="00B73F38"/>
    <w:rsid w:val="00B75942"/>
    <w:rsid w:val="00B77750"/>
    <w:rsid w:val="00B77AA5"/>
    <w:rsid w:val="00B77CB9"/>
    <w:rsid w:val="00B80F7F"/>
    <w:rsid w:val="00B81759"/>
    <w:rsid w:val="00B82469"/>
    <w:rsid w:val="00B82A09"/>
    <w:rsid w:val="00B82D7C"/>
    <w:rsid w:val="00B83DA2"/>
    <w:rsid w:val="00B85C2A"/>
    <w:rsid w:val="00B907FF"/>
    <w:rsid w:val="00B90D76"/>
    <w:rsid w:val="00B92C75"/>
    <w:rsid w:val="00B93268"/>
    <w:rsid w:val="00B93DC7"/>
    <w:rsid w:val="00B95497"/>
    <w:rsid w:val="00B955D5"/>
    <w:rsid w:val="00B964D8"/>
    <w:rsid w:val="00B965D7"/>
    <w:rsid w:val="00BA0522"/>
    <w:rsid w:val="00BA2BCD"/>
    <w:rsid w:val="00BA5409"/>
    <w:rsid w:val="00BA5F49"/>
    <w:rsid w:val="00BA620D"/>
    <w:rsid w:val="00BA6ED0"/>
    <w:rsid w:val="00BA7233"/>
    <w:rsid w:val="00BB0291"/>
    <w:rsid w:val="00BB08A1"/>
    <w:rsid w:val="00BB1B42"/>
    <w:rsid w:val="00BB2002"/>
    <w:rsid w:val="00BB2D0A"/>
    <w:rsid w:val="00BB33A9"/>
    <w:rsid w:val="00BB37CB"/>
    <w:rsid w:val="00BB3EAE"/>
    <w:rsid w:val="00BB495B"/>
    <w:rsid w:val="00BB5140"/>
    <w:rsid w:val="00BB5178"/>
    <w:rsid w:val="00BB6CDC"/>
    <w:rsid w:val="00BB7CAE"/>
    <w:rsid w:val="00BB7EC0"/>
    <w:rsid w:val="00BC022F"/>
    <w:rsid w:val="00BC182F"/>
    <w:rsid w:val="00BC3562"/>
    <w:rsid w:val="00BC5443"/>
    <w:rsid w:val="00BC595E"/>
    <w:rsid w:val="00BC5DCE"/>
    <w:rsid w:val="00BC61B5"/>
    <w:rsid w:val="00BC6480"/>
    <w:rsid w:val="00BC64AE"/>
    <w:rsid w:val="00BC6D65"/>
    <w:rsid w:val="00BC6D70"/>
    <w:rsid w:val="00BC707B"/>
    <w:rsid w:val="00BC7937"/>
    <w:rsid w:val="00BC7F44"/>
    <w:rsid w:val="00BD01B0"/>
    <w:rsid w:val="00BD03F9"/>
    <w:rsid w:val="00BD0847"/>
    <w:rsid w:val="00BD0C13"/>
    <w:rsid w:val="00BD5148"/>
    <w:rsid w:val="00BD54C2"/>
    <w:rsid w:val="00BD5A30"/>
    <w:rsid w:val="00BD5D8D"/>
    <w:rsid w:val="00BD5E45"/>
    <w:rsid w:val="00BD5EE9"/>
    <w:rsid w:val="00BD66BD"/>
    <w:rsid w:val="00BD6EBD"/>
    <w:rsid w:val="00BD6F15"/>
    <w:rsid w:val="00BD73B1"/>
    <w:rsid w:val="00BD7EA4"/>
    <w:rsid w:val="00BE0A27"/>
    <w:rsid w:val="00BE0A80"/>
    <w:rsid w:val="00BE0EF3"/>
    <w:rsid w:val="00BE1149"/>
    <w:rsid w:val="00BE18A2"/>
    <w:rsid w:val="00BE397D"/>
    <w:rsid w:val="00BE3A41"/>
    <w:rsid w:val="00BE3B46"/>
    <w:rsid w:val="00BE3F84"/>
    <w:rsid w:val="00BE4CC1"/>
    <w:rsid w:val="00BE783D"/>
    <w:rsid w:val="00BF0379"/>
    <w:rsid w:val="00BF195C"/>
    <w:rsid w:val="00BF2018"/>
    <w:rsid w:val="00BF341B"/>
    <w:rsid w:val="00BF35DB"/>
    <w:rsid w:val="00BF3805"/>
    <w:rsid w:val="00BF3948"/>
    <w:rsid w:val="00BF4301"/>
    <w:rsid w:val="00BF433A"/>
    <w:rsid w:val="00BF4ECB"/>
    <w:rsid w:val="00BF5077"/>
    <w:rsid w:val="00BF5A92"/>
    <w:rsid w:val="00C00684"/>
    <w:rsid w:val="00C032E2"/>
    <w:rsid w:val="00C039B5"/>
    <w:rsid w:val="00C049BB"/>
    <w:rsid w:val="00C05007"/>
    <w:rsid w:val="00C052ED"/>
    <w:rsid w:val="00C07C48"/>
    <w:rsid w:val="00C117B3"/>
    <w:rsid w:val="00C1298B"/>
    <w:rsid w:val="00C13EB3"/>
    <w:rsid w:val="00C15132"/>
    <w:rsid w:val="00C1541B"/>
    <w:rsid w:val="00C15A36"/>
    <w:rsid w:val="00C17A24"/>
    <w:rsid w:val="00C17EDE"/>
    <w:rsid w:val="00C21109"/>
    <w:rsid w:val="00C2235D"/>
    <w:rsid w:val="00C223D6"/>
    <w:rsid w:val="00C228FC"/>
    <w:rsid w:val="00C22F3E"/>
    <w:rsid w:val="00C23BC5"/>
    <w:rsid w:val="00C24E80"/>
    <w:rsid w:val="00C25270"/>
    <w:rsid w:val="00C25A47"/>
    <w:rsid w:val="00C263CC"/>
    <w:rsid w:val="00C302A2"/>
    <w:rsid w:val="00C30E5E"/>
    <w:rsid w:val="00C321FC"/>
    <w:rsid w:val="00C322FE"/>
    <w:rsid w:val="00C32D3F"/>
    <w:rsid w:val="00C33A71"/>
    <w:rsid w:val="00C3446D"/>
    <w:rsid w:val="00C34FC4"/>
    <w:rsid w:val="00C35DDB"/>
    <w:rsid w:val="00C3645A"/>
    <w:rsid w:val="00C37890"/>
    <w:rsid w:val="00C37D55"/>
    <w:rsid w:val="00C37E94"/>
    <w:rsid w:val="00C40740"/>
    <w:rsid w:val="00C41421"/>
    <w:rsid w:val="00C4279C"/>
    <w:rsid w:val="00C42FC7"/>
    <w:rsid w:val="00C434AA"/>
    <w:rsid w:val="00C43DAB"/>
    <w:rsid w:val="00C44361"/>
    <w:rsid w:val="00C445BA"/>
    <w:rsid w:val="00C46AA2"/>
    <w:rsid w:val="00C475C4"/>
    <w:rsid w:val="00C503BF"/>
    <w:rsid w:val="00C53012"/>
    <w:rsid w:val="00C54F08"/>
    <w:rsid w:val="00C561AB"/>
    <w:rsid w:val="00C56792"/>
    <w:rsid w:val="00C56888"/>
    <w:rsid w:val="00C56F75"/>
    <w:rsid w:val="00C57C62"/>
    <w:rsid w:val="00C603FD"/>
    <w:rsid w:val="00C606AE"/>
    <w:rsid w:val="00C61ABC"/>
    <w:rsid w:val="00C62C53"/>
    <w:rsid w:val="00C62E95"/>
    <w:rsid w:val="00C64748"/>
    <w:rsid w:val="00C67268"/>
    <w:rsid w:val="00C70137"/>
    <w:rsid w:val="00C7040E"/>
    <w:rsid w:val="00C70414"/>
    <w:rsid w:val="00C70875"/>
    <w:rsid w:val="00C710D7"/>
    <w:rsid w:val="00C71A5D"/>
    <w:rsid w:val="00C72F40"/>
    <w:rsid w:val="00C736BD"/>
    <w:rsid w:val="00C73ADD"/>
    <w:rsid w:val="00C7564D"/>
    <w:rsid w:val="00C7567E"/>
    <w:rsid w:val="00C76341"/>
    <w:rsid w:val="00C76E10"/>
    <w:rsid w:val="00C77A75"/>
    <w:rsid w:val="00C81CC1"/>
    <w:rsid w:val="00C82354"/>
    <w:rsid w:val="00C8245C"/>
    <w:rsid w:val="00C82626"/>
    <w:rsid w:val="00C829EA"/>
    <w:rsid w:val="00C83416"/>
    <w:rsid w:val="00C8404B"/>
    <w:rsid w:val="00C84056"/>
    <w:rsid w:val="00C8490B"/>
    <w:rsid w:val="00C856FE"/>
    <w:rsid w:val="00C86871"/>
    <w:rsid w:val="00C87C2E"/>
    <w:rsid w:val="00C90F1E"/>
    <w:rsid w:val="00C91CA1"/>
    <w:rsid w:val="00C92860"/>
    <w:rsid w:val="00C92BDD"/>
    <w:rsid w:val="00C93079"/>
    <w:rsid w:val="00C93457"/>
    <w:rsid w:val="00C9360A"/>
    <w:rsid w:val="00C94B46"/>
    <w:rsid w:val="00C97317"/>
    <w:rsid w:val="00CA191E"/>
    <w:rsid w:val="00CA294F"/>
    <w:rsid w:val="00CA3D24"/>
    <w:rsid w:val="00CA4A99"/>
    <w:rsid w:val="00CA5F7D"/>
    <w:rsid w:val="00CA5FF2"/>
    <w:rsid w:val="00CA77E4"/>
    <w:rsid w:val="00CA7F30"/>
    <w:rsid w:val="00CB0C40"/>
    <w:rsid w:val="00CB1D57"/>
    <w:rsid w:val="00CB1E67"/>
    <w:rsid w:val="00CB20A6"/>
    <w:rsid w:val="00CB2A6A"/>
    <w:rsid w:val="00CB2E93"/>
    <w:rsid w:val="00CB4BBD"/>
    <w:rsid w:val="00CB578C"/>
    <w:rsid w:val="00CB644A"/>
    <w:rsid w:val="00CC0F2C"/>
    <w:rsid w:val="00CC10BB"/>
    <w:rsid w:val="00CC2667"/>
    <w:rsid w:val="00CC4142"/>
    <w:rsid w:val="00CC5CBC"/>
    <w:rsid w:val="00CC772F"/>
    <w:rsid w:val="00CC773E"/>
    <w:rsid w:val="00CC7E9F"/>
    <w:rsid w:val="00CD1393"/>
    <w:rsid w:val="00CD2B51"/>
    <w:rsid w:val="00CD49EF"/>
    <w:rsid w:val="00CD55C2"/>
    <w:rsid w:val="00CD60EB"/>
    <w:rsid w:val="00CD614F"/>
    <w:rsid w:val="00CD72CC"/>
    <w:rsid w:val="00CD7695"/>
    <w:rsid w:val="00CD76A3"/>
    <w:rsid w:val="00CD7995"/>
    <w:rsid w:val="00CD7B25"/>
    <w:rsid w:val="00CE03B7"/>
    <w:rsid w:val="00CE0CA7"/>
    <w:rsid w:val="00CE1E23"/>
    <w:rsid w:val="00CE1FF7"/>
    <w:rsid w:val="00CE28F0"/>
    <w:rsid w:val="00CE30D1"/>
    <w:rsid w:val="00CE3327"/>
    <w:rsid w:val="00CE371A"/>
    <w:rsid w:val="00CE4097"/>
    <w:rsid w:val="00CE4243"/>
    <w:rsid w:val="00CE45A4"/>
    <w:rsid w:val="00CE6D45"/>
    <w:rsid w:val="00CF0184"/>
    <w:rsid w:val="00CF0862"/>
    <w:rsid w:val="00CF102B"/>
    <w:rsid w:val="00CF1527"/>
    <w:rsid w:val="00CF1AC3"/>
    <w:rsid w:val="00CF1CCE"/>
    <w:rsid w:val="00CF1F3E"/>
    <w:rsid w:val="00CF22BA"/>
    <w:rsid w:val="00CF2F8E"/>
    <w:rsid w:val="00CF3889"/>
    <w:rsid w:val="00CF4745"/>
    <w:rsid w:val="00CF580B"/>
    <w:rsid w:val="00CF6E17"/>
    <w:rsid w:val="00CF7D9D"/>
    <w:rsid w:val="00D00EAC"/>
    <w:rsid w:val="00D0127A"/>
    <w:rsid w:val="00D01C10"/>
    <w:rsid w:val="00D031AE"/>
    <w:rsid w:val="00D03334"/>
    <w:rsid w:val="00D03AB3"/>
    <w:rsid w:val="00D04474"/>
    <w:rsid w:val="00D054BD"/>
    <w:rsid w:val="00D05D33"/>
    <w:rsid w:val="00D0610D"/>
    <w:rsid w:val="00D06C7C"/>
    <w:rsid w:val="00D07757"/>
    <w:rsid w:val="00D07B64"/>
    <w:rsid w:val="00D10FEB"/>
    <w:rsid w:val="00D11871"/>
    <w:rsid w:val="00D11987"/>
    <w:rsid w:val="00D13DB3"/>
    <w:rsid w:val="00D1595C"/>
    <w:rsid w:val="00D15C57"/>
    <w:rsid w:val="00D1641F"/>
    <w:rsid w:val="00D17466"/>
    <w:rsid w:val="00D201BE"/>
    <w:rsid w:val="00D21416"/>
    <w:rsid w:val="00D2169E"/>
    <w:rsid w:val="00D224DF"/>
    <w:rsid w:val="00D22F9E"/>
    <w:rsid w:val="00D23B0E"/>
    <w:rsid w:val="00D246CD"/>
    <w:rsid w:val="00D25483"/>
    <w:rsid w:val="00D258CB"/>
    <w:rsid w:val="00D25D08"/>
    <w:rsid w:val="00D27F77"/>
    <w:rsid w:val="00D305F1"/>
    <w:rsid w:val="00D30A7C"/>
    <w:rsid w:val="00D30AD1"/>
    <w:rsid w:val="00D30F5A"/>
    <w:rsid w:val="00D315E9"/>
    <w:rsid w:val="00D32C37"/>
    <w:rsid w:val="00D342FF"/>
    <w:rsid w:val="00D346E0"/>
    <w:rsid w:val="00D34B6E"/>
    <w:rsid w:val="00D36FDA"/>
    <w:rsid w:val="00D36FE6"/>
    <w:rsid w:val="00D40F2B"/>
    <w:rsid w:val="00D42A0B"/>
    <w:rsid w:val="00D42FFD"/>
    <w:rsid w:val="00D43451"/>
    <w:rsid w:val="00D43843"/>
    <w:rsid w:val="00D442FC"/>
    <w:rsid w:val="00D445ED"/>
    <w:rsid w:val="00D4496A"/>
    <w:rsid w:val="00D47124"/>
    <w:rsid w:val="00D50379"/>
    <w:rsid w:val="00D51494"/>
    <w:rsid w:val="00D52D69"/>
    <w:rsid w:val="00D536A7"/>
    <w:rsid w:val="00D537C1"/>
    <w:rsid w:val="00D5447B"/>
    <w:rsid w:val="00D5477E"/>
    <w:rsid w:val="00D556A5"/>
    <w:rsid w:val="00D5629A"/>
    <w:rsid w:val="00D56FA0"/>
    <w:rsid w:val="00D57CDC"/>
    <w:rsid w:val="00D57F0A"/>
    <w:rsid w:val="00D60586"/>
    <w:rsid w:val="00D610F6"/>
    <w:rsid w:val="00D611F2"/>
    <w:rsid w:val="00D63A3D"/>
    <w:rsid w:val="00D6448A"/>
    <w:rsid w:val="00D65029"/>
    <w:rsid w:val="00D652CF"/>
    <w:rsid w:val="00D6551A"/>
    <w:rsid w:val="00D65583"/>
    <w:rsid w:val="00D65CCB"/>
    <w:rsid w:val="00D667C4"/>
    <w:rsid w:val="00D668B6"/>
    <w:rsid w:val="00D66983"/>
    <w:rsid w:val="00D66C59"/>
    <w:rsid w:val="00D67312"/>
    <w:rsid w:val="00D67522"/>
    <w:rsid w:val="00D678C3"/>
    <w:rsid w:val="00D67E7E"/>
    <w:rsid w:val="00D7138B"/>
    <w:rsid w:val="00D71514"/>
    <w:rsid w:val="00D71526"/>
    <w:rsid w:val="00D71E5A"/>
    <w:rsid w:val="00D76880"/>
    <w:rsid w:val="00D76D61"/>
    <w:rsid w:val="00D77941"/>
    <w:rsid w:val="00D77C37"/>
    <w:rsid w:val="00D77D9F"/>
    <w:rsid w:val="00D7AD7E"/>
    <w:rsid w:val="00D80BA4"/>
    <w:rsid w:val="00D81307"/>
    <w:rsid w:val="00D8149B"/>
    <w:rsid w:val="00D82825"/>
    <w:rsid w:val="00D82A81"/>
    <w:rsid w:val="00D832F8"/>
    <w:rsid w:val="00D84AF0"/>
    <w:rsid w:val="00D857D7"/>
    <w:rsid w:val="00D85BA7"/>
    <w:rsid w:val="00D866BB"/>
    <w:rsid w:val="00D86D6A"/>
    <w:rsid w:val="00D8755F"/>
    <w:rsid w:val="00D87922"/>
    <w:rsid w:val="00D9021C"/>
    <w:rsid w:val="00D90759"/>
    <w:rsid w:val="00D917B5"/>
    <w:rsid w:val="00D92390"/>
    <w:rsid w:val="00D9253F"/>
    <w:rsid w:val="00D92712"/>
    <w:rsid w:val="00D9381B"/>
    <w:rsid w:val="00D93F3D"/>
    <w:rsid w:val="00D9488A"/>
    <w:rsid w:val="00D95B84"/>
    <w:rsid w:val="00D96259"/>
    <w:rsid w:val="00D96B0D"/>
    <w:rsid w:val="00D96CCA"/>
    <w:rsid w:val="00D976B6"/>
    <w:rsid w:val="00DA07D5"/>
    <w:rsid w:val="00DA0A0F"/>
    <w:rsid w:val="00DA0B54"/>
    <w:rsid w:val="00DA1401"/>
    <w:rsid w:val="00DA1429"/>
    <w:rsid w:val="00DA2BD1"/>
    <w:rsid w:val="00DA30A9"/>
    <w:rsid w:val="00DA3480"/>
    <w:rsid w:val="00DA359E"/>
    <w:rsid w:val="00DA4D38"/>
    <w:rsid w:val="00DA4EC1"/>
    <w:rsid w:val="00DA4EE8"/>
    <w:rsid w:val="00DA5BF2"/>
    <w:rsid w:val="00DA5D72"/>
    <w:rsid w:val="00DA673E"/>
    <w:rsid w:val="00DA6F5A"/>
    <w:rsid w:val="00DA7D09"/>
    <w:rsid w:val="00DA7EC7"/>
    <w:rsid w:val="00DB11DB"/>
    <w:rsid w:val="00DB1C3D"/>
    <w:rsid w:val="00DB2AEA"/>
    <w:rsid w:val="00DB3559"/>
    <w:rsid w:val="00DB3919"/>
    <w:rsid w:val="00DB3B92"/>
    <w:rsid w:val="00DB4054"/>
    <w:rsid w:val="00DB4DAD"/>
    <w:rsid w:val="00DB59F0"/>
    <w:rsid w:val="00DB65F9"/>
    <w:rsid w:val="00DB6821"/>
    <w:rsid w:val="00DB7002"/>
    <w:rsid w:val="00DB7526"/>
    <w:rsid w:val="00DC054D"/>
    <w:rsid w:val="00DC065E"/>
    <w:rsid w:val="00DC0855"/>
    <w:rsid w:val="00DC085E"/>
    <w:rsid w:val="00DC0923"/>
    <w:rsid w:val="00DC1DDF"/>
    <w:rsid w:val="00DC2343"/>
    <w:rsid w:val="00DC26C3"/>
    <w:rsid w:val="00DC2A1F"/>
    <w:rsid w:val="00DC2FDB"/>
    <w:rsid w:val="00DC30E7"/>
    <w:rsid w:val="00DC33A2"/>
    <w:rsid w:val="00DC3A75"/>
    <w:rsid w:val="00DC48AA"/>
    <w:rsid w:val="00DC4E30"/>
    <w:rsid w:val="00DC4E33"/>
    <w:rsid w:val="00DC5838"/>
    <w:rsid w:val="00DC5FFB"/>
    <w:rsid w:val="00DC65F6"/>
    <w:rsid w:val="00DC6633"/>
    <w:rsid w:val="00DD2852"/>
    <w:rsid w:val="00DD2B1F"/>
    <w:rsid w:val="00DD2B80"/>
    <w:rsid w:val="00DD2EB8"/>
    <w:rsid w:val="00DD2F1D"/>
    <w:rsid w:val="00DD4DFE"/>
    <w:rsid w:val="00DD524D"/>
    <w:rsid w:val="00DD5789"/>
    <w:rsid w:val="00DD68EF"/>
    <w:rsid w:val="00DD6B31"/>
    <w:rsid w:val="00DD7927"/>
    <w:rsid w:val="00DD7A53"/>
    <w:rsid w:val="00DE06F7"/>
    <w:rsid w:val="00DE1AD7"/>
    <w:rsid w:val="00DE1EDA"/>
    <w:rsid w:val="00DE3699"/>
    <w:rsid w:val="00DE3C84"/>
    <w:rsid w:val="00DE3D90"/>
    <w:rsid w:val="00DE42B7"/>
    <w:rsid w:val="00DE443C"/>
    <w:rsid w:val="00DE4665"/>
    <w:rsid w:val="00DE604E"/>
    <w:rsid w:val="00DE702F"/>
    <w:rsid w:val="00DF0668"/>
    <w:rsid w:val="00DF0940"/>
    <w:rsid w:val="00DF097B"/>
    <w:rsid w:val="00DF0B0B"/>
    <w:rsid w:val="00DF1CE7"/>
    <w:rsid w:val="00DF2288"/>
    <w:rsid w:val="00DF27E7"/>
    <w:rsid w:val="00DF3AEA"/>
    <w:rsid w:val="00DF3B0F"/>
    <w:rsid w:val="00DF4CE0"/>
    <w:rsid w:val="00DF4DD9"/>
    <w:rsid w:val="00DF55A2"/>
    <w:rsid w:val="00E00D8D"/>
    <w:rsid w:val="00E02038"/>
    <w:rsid w:val="00E02E73"/>
    <w:rsid w:val="00E038F5"/>
    <w:rsid w:val="00E04914"/>
    <w:rsid w:val="00E04D68"/>
    <w:rsid w:val="00E05EF2"/>
    <w:rsid w:val="00E06B83"/>
    <w:rsid w:val="00E076D0"/>
    <w:rsid w:val="00E07D8E"/>
    <w:rsid w:val="00E106AA"/>
    <w:rsid w:val="00E10C19"/>
    <w:rsid w:val="00E10EB1"/>
    <w:rsid w:val="00E10ED1"/>
    <w:rsid w:val="00E110E0"/>
    <w:rsid w:val="00E1168C"/>
    <w:rsid w:val="00E11CBC"/>
    <w:rsid w:val="00E11D93"/>
    <w:rsid w:val="00E120ED"/>
    <w:rsid w:val="00E13A8E"/>
    <w:rsid w:val="00E14A47"/>
    <w:rsid w:val="00E154F0"/>
    <w:rsid w:val="00E16110"/>
    <w:rsid w:val="00E2239F"/>
    <w:rsid w:val="00E225A8"/>
    <w:rsid w:val="00E22C3F"/>
    <w:rsid w:val="00E2316D"/>
    <w:rsid w:val="00E24796"/>
    <w:rsid w:val="00E24D33"/>
    <w:rsid w:val="00E26401"/>
    <w:rsid w:val="00E26E5B"/>
    <w:rsid w:val="00E27EB0"/>
    <w:rsid w:val="00E30080"/>
    <w:rsid w:val="00E32119"/>
    <w:rsid w:val="00E32BF1"/>
    <w:rsid w:val="00E3369A"/>
    <w:rsid w:val="00E349B9"/>
    <w:rsid w:val="00E34EED"/>
    <w:rsid w:val="00E36987"/>
    <w:rsid w:val="00E36DFB"/>
    <w:rsid w:val="00E37BB4"/>
    <w:rsid w:val="00E37F17"/>
    <w:rsid w:val="00E37F4D"/>
    <w:rsid w:val="00E420E6"/>
    <w:rsid w:val="00E42FF1"/>
    <w:rsid w:val="00E43489"/>
    <w:rsid w:val="00E43665"/>
    <w:rsid w:val="00E4482E"/>
    <w:rsid w:val="00E4503A"/>
    <w:rsid w:val="00E45518"/>
    <w:rsid w:val="00E47719"/>
    <w:rsid w:val="00E5181E"/>
    <w:rsid w:val="00E521B7"/>
    <w:rsid w:val="00E52A4A"/>
    <w:rsid w:val="00E53ACA"/>
    <w:rsid w:val="00E53F0A"/>
    <w:rsid w:val="00E53F48"/>
    <w:rsid w:val="00E54776"/>
    <w:rsid w:val="00E56655"/>
    <w:rsid w:val="00E56DB2"/>
    <w:rsid w:val="00E57614"/>
    <w:rsid w:val="00E60B1A"/>
    <w:rsid w:val="00E6123D"/>
    <w:rsid w:val="00E6125B"/>
    <w:rsid w:val="00E61463"/>
    <w:rsid w:val="00E61DA7"/>
    <w:rsid w:val="00E63DA7"/>
    <w:rsid w:val="00E64086"/>
    <w:rsid w:val="00E64296"/>
    <w:rsid w:val="00E64994"/>
    <w:rsid w:val="00E67E1A"/>
    <w:rsid w:val="00E70501"/>
    <w:rsid w:val="00E70542"/>
    <w:rsid w:val="00E70785"/>
    <w:rsid w:val="00E70A7A"/>
    <w:rsid w:val="00E7299C"/>
    <w:rsid w:val="00E72B5B"/>
    <w:rsid w:val="00E72BFF"/>
    <w:rsid w:val="00E73DAF"/>
    <w:rsid w:val="00E75598"/>
    <w:rsid w:val="00E76558"/>
    <w:rsid w:val="00E765BF"/>
    <w:rsid w:val="00E80AD3"/>
    <w:rsid w:val="00E80F15"/>
    <w:rsid w:val="00E8185A"/>
    <w:rsid w:val="00E819D0"/>
    <w:rsid w:val="00E823E9"/>
    <w:rsid w:val="00E83381"/>
    <w:rsid w:val="00E84BFF"/>
    <w:rsid w:val="00E84E0C"/>
    <w:rsid w:val="00E84F6E"/>
    <w:rsid w:val="00E85131"/>
    <w:rsid w:val="00E855FC"/>
    <w:rsid w:val="00E85C75"/>
    <w:rsid w:val="00E85D3A"/>
    <w:rsid w:val="00E85EC6"/>
    <w:rsid w:val="00E85FBE"/>
    <w:rsid w:val="00E860CF"/>
    <w:rsid w:val="00E86B45"/>
    <w:rsid w:val="00E904FE"/>
    <w:rsid w:val="00E911EA"/>
    <w:rsid w:val="00E94356"/>
    <w:rsid w:val="00E95168"/>
    <w:rsid w:val="00E96601"/>
    <w:rsid w:val="00EA01BD"/>
    <w:rsid w:val="00EA0D5F"/>
    <w:rsid w:val="00EA0DB3"/>
    <w:rsid w:val="00EA0F1C"/>
    <w:rsid w:val="00EA2AF0"/>
    <w:rsid w:val="00EA2B51"/>
    <w:rsid w:val="00EA3373"/>
    <w:rsid w:val="00EA3B28"/>
    <w:rsid w:val="00EA552A"/>
    <w:rsid w:val="00EA587E"/>
    <w:rsid w:val="00EA5A45"/>
    <w:rsid w:val="00EA6548"/>
    <w:rsid w:val="00EA75F0"/>
    <w:rsid w:val="00EB1A7B"/>
    <w:rsid w:val="00EB2F71"/>
    <w:rsid w:val="00EB3B6F"/>
    <w:rsid w:val="00EB42A5"/>
    <w:rsid w:val="00EB440C"/>
    <w:rsid w:val="00EB4DF0"/>
    <w:rsid w:val="00EB53F3"/>
    <w:rsid w:val="00EB622A"/>
    <w:rsid w:val="00EB63B3"/>
    <w:rsid w:val="00EB6A3E"/>
    <w:rsid w:val="00EB6BD2"/>
    <w:rsid w:val="00EB6FAC"/>
    <w:rsid w:val="00EB7C90"/>
    <w:rsid w:val="00EC0773"/>
    <w:rsid w:val="00EC0910"/>
    <w:rsid w:val="00EC1259"/>
    <w:rsid w:val="00EC129C"/>
    <w:rsid w:val="00EC2345"/>
    <w:rsid w:val="00EC4B9F"/>
    <w:rsid w:val="00EC4C3E"/>
    <w:rsid w:val="00EC4E6A"/>
    <w:rsid w:val="00EC5B89"/>
    <w:rsid w:val="00ED0150"/>
    <w:rsid w:val="00ED17C5"/>
    <w:rsid w:val="00ED1F84"/>
    <w:rsid w:val="00ED28AE"/>
    <w:rsid w:val="00ED3C6F"/>
    <w:rsid w:val="00ED50C7"/>
    <w:rsid w:val="00ED5CB3"/>
    <w:rsid w:val="00ED68B3"/>
    <w:rsid w:val="00ED6CC8"/>
    <w:rsid w:val="00ED6DBA"/>
    <w:rsid w:val="00ED6FD7"/>
    <w:rsid w:val="00ED73E9"/>
    <w:rsid w:val="00ED7616"/>
    <w:rsid w:val="00ED77C5"/>
    <w:rsid w:val="00EE00FB"/>
    <w:rsid w:val="00EE026A"/>
    <w:rsid w:val="00EE26F7"/>
    <w:rsid w:val="00EE2E34"/>
    <w:rsid w:val="00EE31FA"/>
    <w:rsid w:val="00EE3582"/>
    <w:rsid w:val="00EE364A"/>
    <w:rsid w:val="00EE455A"/>
    <w:rsid w:val="00EE601F"/>
    <w:rsid w:val="00EE65CB"/>
    <w:rsid w:val="00EE69D8"/>
    <w:rsid w:val="00EE745C"/>
    <w:rsid w:val="00EF02C8"/>
    <w:rsid w:val="00EF0F49"/>
    <w:rsid w:val="00EF1D85"/>
    <w:rsid w:val="00EF25E8"/>
    <w:rsid w:val="00EF2800"/>
    <w:rsid w:val="00EF2F9D"/>
    <w:rsid w:val="00EF3223"/>
    <w:rsid w:val="00EF3315"/>
    <w:rsid w:val="00EF3A7D"/>
    <w:rsid w:val="00EF3DEA"/>
    <w:rsid w:val="00EF4023"/>
    <w:rsid w:val="00EF404A"/>
    <w:rsid w:val="00EF4629"/>
    <w:rsid w:val="00EF4806"/>
    <w:rsid w:val="00EF4DB8"/>
    <w:rsid w:val="00EF53B5"/>
    <w:rsid w:val="00EF5E6D"/>
    <w:rsid w:val="00EF6070"/>
    <w:rsid w:val="00EF6904"/>
    <w:rsid w:val="00EF703A"/>
    <w:rsid w:val="00EF7E67"/>
    <w:rsid w:val="00F0045C"/>
    <w:rsid w:val="00F00C01"/>
    <w:rsid w:val="00F01066"/>
    <w:rsid w:val="00F01315"/>
    <w:rsid w:val="00F0173C"/>
    <w:rsid w:val="00F01F1C"/>
    <w:rsid w:val="00F02681"/>
    <w:rsid w:val="00F034A2"/>
    <w:rsid w:val="00F034D7"/>
    <w:rsid w:val="00F0364D"/>
    <w:rsid w:val="00F03BAD"/>
    <w:rsid w:val="00F04053"/>
    <w:rsid w:val="00F041A7"/>
    <w:rsid w:val="00F04B30"/>
    <w:rsid w:val="00F04F28"/>
    <w:rsid w:val="00F05442"/>
    <w:rsid w:val="00F057A9"/>
    <w:rsid w:val="00F0595D"/>
    <w:rsid w:val="00F05E9E"/>
    <w:rsid w:val="00F06CAF"/>
    <w:rsid w:val="00F070EE"/>
    <w:rsid w:val="00F07B50"/>
    <w:rsid w:val="00F11139"/>
    <w:rsid w:val="00F11683"/>
    <w:rsid w:val="00F1363F"/>
    <w:rsid w:val="00F13C08"/>
    <w:rsid w:val="00F16269"/>
    <w:rsid w:val="00F166F0"/>
    <w:rsid w:val="00F17552"/>
    <w:rsid w:val="00F17C61"/>
    <w:rsid w:val="00F17DD2"/>
    <w:rsid w:val="00F17E26"/>
    <w:rsid w:val="00F17FB7"/>
    <w:rsid w:val="00F20D9A"/>
    <w:rsid w:val="00F20E6B"/>
    <w:rsid w:val="00F2115F"/>
    <w:rsid w:val="00F22EBF"/>
    <w:rsid w:val="00F233CC"/>
    <w:rsid w:val="00F24754"/>
    <w:rsid w:val="00F24B02"/>
    <w:rsid w:val="00F24EEF"/>
    <w:rsid w:val="00F24F16"/>
    <w:rsid w:val="00F25174"/>
    <w:rsid w:val="00F25516"/>
    <w:rsid w:val="00F25C36"/>
    <w:rsid w:val="00F25DC3"/>
    <w:rsid w:val="00F300C3"/>
    <w:rsid w:val="00F3150D"/>
    <w:rsid w:val="00F317C7"/>
    <w:rsid w:val="00F31B42"/>
    <w:rsid w:val="00F31BAB"/>
    <w:rsid w:val="00F31EE7"/>
    <w:rsid w:val="00F3222C"/>
    <w:rsid w:val="00F32B14"/>
    <w:rsid w:val="00F32F13"/>
    <w:rsid w:val="00F33680"/>
    <w:rsid w:val="00F34F43"/>
    <w:rsid w:val="00F374CE"/>
    <w:rsid w:val="00F379B6"/>
    <w:rsid w:val="00F37E25"/>
    <w:rsid w:val="00F40466"/>
    <w:rsid w:val="00F40771"/>
    <w:rsid w:val="00F40FE5"/>
    <w:rsid w:val="00F412BB"/>
    <w:rsid w:val="00F414CF"/>
    <w:rsid w:val="00F415B2"/>
    <w:rsid w:val="00F41E26"/>
    <w:rsid w:val="00F429A4"/>
    <w:rsid w:val="00F4346B"/>
    <w:rsid w:val="00F444FB"/>
    <w:rsid w:val="00F45FBE"/>
    <w:rsid w:val="00F46398"/>
    <w:rsid w:val="00F4649A"/>
    <w:rsid w:val="00F467A5"/>
    <w:rsid w:val="00F47C31"/>
    <w:rsid w:val="00F50D58"/>
    <w:rsid w:val="00F52790"/>
    <w:rsid w:val="00F5373B"/>
    <w:rsid w:val="00F54123"/>
    <w:rsid w:val="00F557A0"/>
    <w:rsid w:val="00F55825"/>
    <w:rsid w:val="00F559E8"/>
    <w:rsid w:val="00F57699"/>
    <w:rsid w:val="00F61530"/>
    <w:rsid w:val="00F61C83"/>
    <w:rsid w:val="00F6365C"/>
    <w:rsid w:val="00F63828"/>
    <w:rsid w:val="00F63FB6"/>
    <w:rsid w:val="00F645ED"/>
    <w:rsid w:val="00F65986"/>
    <w:rsid w:val="00F65CD7"/>
    <w:rsid w:val="00F65F83"/>
    <w:rsid w:val="00F661A5"/>
    <w:rsid w:val="00F66272"/>
    <w:rsid w:val="00F66C08"/>
    <w:rsid w:val="00F67318"/>
    <w:rsid w:val="00F673CF"/>
    <w:rsid w:val="00F67E3B"/>
    <w:rsid w:val="00F714F3"/>
    <w:rsid w:val="00F71ADD"/>
    <w:rsid w:val="00F72272"/>
    <w:rsid w:val="00F724D0"/>
    <w:rsid w:val="00F72DF0"/>
    <w:rsid w:val="00F73CAE"/>
    <w:rsid w:val="00F74443"/>
    <w:rsid w:val="00F76419"/>
    <w:rsid w:val="00F770E6"/>
    <w:rsid w:val="00F77235"/>
    <w:rsid w:val="00F81055"/>
    <w:rsid w:val="00F8269D"/>
    <w:rsid w:val="00F833BF"/>
    <w:rsid w:val="00F85799"/>
    <w:rsid w:val="00F85C13"/>
    <w:rsid w:val="00F870E6"/>
    <w:rsid w:val="00F90D3E"/>
    <w:rsid w:val="00F90D98"/>
    <w:rsid w:val="00F910A5"/>
    <w:rsid w:val="00F91E28"/>
    <w:rsid w:val="00F921CB"/>
    <w:rsid w:val="00F92339"/>
    <w:rsid w:val="00F940F7"/>
    <w:rsid w:val="00F94551"/>
    <w:rsid w:val="00F94EA6"/>
    <w:rsid w:val="00F95D19"/>
    <w:rsid w:val="00F975F8"/>
    <w:rsid w:val="00FA1234"/>
    <w:rsid w:val="00FA1BF2"/>
    <w:rsid w:val="00FA1D08"/>
    <w:rsid w:val="00FA26C9"/>
    <w:rsid w:val="00FA376D"/>
    <w:rsid w:val="00FA3DD6"/>
    <w:rsid w:val="00FA4DAC"/>
    <w:rsid w:val="00FA565D"/>
    <w:rsid w:val="00FA5AFB"/>
    <w:rsid w:val="00FA69A6"/>
    <w:rsid w:val="00FA76F6"/>
    <w:rsid w:val="00FB00CA"/>
    <w:rsid w:val="00FB1D85"/>
    <w:rsid w:val="00FB2569"/>
    <w:rsid w:val="00FB398A"/>
    <w:rsid w:val="00FB45C3"/>
    <w:rsid w:val="00FB4B0B"/>
    <w:rsid w:val="00FB50A8"/>
    <w:rsid w:val="00FB5B85"/>
    <w:rsid w:val="00FB5C04"/>
    <w:rsid w:val="00FC0570"/>
    <w:rsid w:val="00FC060E"/>
    <w:rsid w:val="00FC0D0A"/>
    <w:rsid w:val="00FC1D8A"/>
    <w:rsid w:val="00FC3874"/>
    <w:rsid w:val="00FC44ED"/>
    <w:rsid w:val="00FC4B16"/>
    <w:rsid w:val="00FC4D87"/>
    <w:rsid w:val="00FC59E3"/>
    <w:rsid w:val="00FC614B"/>
    <w:rsid w:val="00FC7174"/>
    <w:rsid w:val="00FD00A1"/>
    <w:rsid w:val="00FD0E4D"/>
    <w:rsid w:val="00FD1037"/>
    <w:rsid w:val="00FD1352"/>
    <w:rsid w:val="00FD1D4D"/>
    <w:rsid w:val="00FD1ED3"/>
    <w:rsid w:val="00FD5907"/>
    <w:rsid w:val="00FD5E14"/>
    <w:rsid w:val="00FD5F29"/>
    <w:rsid w:val="00FD69CD"/>
    <w:rsid w:val="00FE0198"/>
    <w:rsid w:val="00FE034E"/>
    <w:rsid w:val="00FE2462"/>
    <w:rsid w:val="00FE2BD4"/>
    <w:rsid w:val="00FE30AD"/>
    <w:rsid w:val="00FE41B0"/>
    <w:rsid w:val="00FE506A"/>
    <w:rsid w:val="00FE5290"/>
    <w:rsid w:val="00FE5C3F"/>
    <w:rsid w:val="00FE6038"/>
    <w:rsid w:val="00FE6351"/>
    <w:rsid w:val="00FE6614"/>
    <w:rsid w:val="00FE7205"/>
    <w:rsid w:val="00FE7F9C"/>
    <w:rsid w:val="00FF098E"/>
    <w:rsid w:val="00FF251E"/>
    <w:rsid w:val="00FF2735"/>
    <w:rsid w:val="00FF2790"/>
    <w:rsid w:val="00FF2A60"/>
    <w:rsid w:val="00FF2B78"/>
    <w:rsid w:val="00FF2CC6"/>
    <w:rsid w:val="00FF30FF"/>
    <w:rsid w:val="00FF36DB"/>
    <w:rsid w:val="00FF3B65"/>
    <w:rsid w:val="00FF3E05"/>
    <w:rsid w:val="00FF44CA"/>
    <w:rsid w:val="00FF46EC"/>
    <w:rsid w:val="00FF5E52"/>
    <w:rsid w:val="00FF69B8"/>
    <w:rsid w:val="0100F44A"/>
    <w:rsid w:val="011ACEA4"/>
    <w:rsid w:val="0168EE9B"/>
    <w:rsid w:val="01820991"/>
    <w:rsid w:val="01A001B5"/>
    <w:rsid w:val="01A674B9"/>
    <w:rsid w:val="01DB9210"/>
    <w:rsid w:val="01FEA4E2"/>
    <w:rsid w:val="020A0E21"/>
    <w:rsid w:val="02117895"/>
    <w:rsid w:val="021B047F"/>
    <w:rsid w:val="027616CE"/>
    <w:rsid w:val="028209DE"/>
    <w:rsid w:val="028883EA"/>
    <w:rsid w:val="029FCBFC"/>
    <w:rsid w:val="02A5EC9C"/>
    <w:rsid w:val="02B21D10"/>
    <w:rsid w:val="02BB5BE8"/>
    <w:rsid w:val="02DA48FF"/>
    <w:rsid w:val="02E77BB8"/>
    <w:rsid w:val="02F01479"/>
    <w:rsid w:val="02F94007"/>
    <w:rsid w:val="0318577D"/>
    <w:rsid w:val="0336C4A5"/>
    <w:rsid w:val="034527CC"/>
    <w:rsid w:val="034A6E92"/>
    <w:rsid w:val="037071D3"/>
    <w:rsid w:val="03786E81"/>
    <w:rsid w:val="037B0A66"/>
    <w:rsid w:val="039C0F8B"/>
    <w:rsid w:val="039CEA9E"/>
    <w:rsid w:val="03A6FE6E"/>
    <w:rsid w:val="03A74F51"/>
    <w:rsid w:val="03C9EBB4"/>
    <w:rsid w:val="03CF5DC9"/>
    <w:rsid w:val="03D409A8"/>
    <w:rsid w:val="03ED8A20"/>
    <w:rsid w:val="044A8EDA"/>
    <w:rsid w:val="044BA84E"/>
    <w:rsid w:val="046F6863"/>
    <w:rsid w:val="04933AA9"/>
    <w:rsid w:val="049EC97C"/>
    <w:rsid w:val="04BE753D"/>
    <w:rsid w:val="04BEA165"/>
    <w:rsid w:val="04C953A6"/>
    <w:rsid w:val="04D3D646"/>
    <w:rsid w:val="04E1FABA"/>
    <w:rsid w:val="0505660E"/>
    <w:rsid w:val="051DE0D6"/>
    <w:rsid w:val="0536E2E8"/>
    <w:rsid w:val="055665F8"/>
    <w:rsid w:val="05596640"/>
    <w:rsid w:val="055A4545"/>
    <w:rsid w:val="0585D8DE"/>
    <w:rsid w:val="058C71DA"/>
    <w:rsid w:val="058D9649"/>
    <w:rsid w:val="05D94123"/>
    <w:rsid w:val="05F25C1D"/>
    <w:rsid w:val="061C1AF5"/>
    <w:rsid w:val="063DE874"/>
    <w:rsid w:val="06709C60"/>
    <w:rsid w:val="06B31755"/>
    <w:rsid w:val="06BAC2E7"/>
    <w:rsid w:val="071656EC"/>
    <w:rsid w:val="072A5904"/>
    <w:rsid w:val="07523BF0"/>
    <w:rsid w:val="079A8CB7"/>
    <w:rsid w:val="07BD5F3A"/>
    <w:rsid w:val="07CDEC41"/>
    <w:rsid w:val="07D0DDD0"/>
    <w:rsid w:val="07F27507"/>
    <w:rsid w:val="07F2A5F1"/>
    <w:rsid w:val="07FA1A14"/>
    <w:rsid w:val="080D59FE"/>
    <w:rsid w:val="081B5048"/>
    <w:rsid w:val="081CAF4A"/>
    <w:rsid w:val="083C9930"/>
    <w:rsid w:val="083F14BF"/>
    <w:rsid w:val="0845097D"/>
    <w:rsid w:val="084E27EA"/>
    <w:rsid w:val="089014DA"/>
    <w:rsid w:val="08995DFF"/>
    <w:rsid w:val="089B8745"/>
    <w:rsid w:val="08AAFCA9"/>
    <w:rsid w:val="08AEC4D7"/>
    <w:rsid w:val="08B1493A"/>
    <w:rsid w:val="08D0CDBD"/>
    <w:rsid w:val="08E8BD46"/>
    <w:rsid w:val="08EF4D21"/>
    <w:rsid w:val="08F8A810"/>
    <w:rsid w:val="08F970E9"/>
    <w:rsid w:val="08FBA8A3"/>
    <w:rsid w:val="08FF6078"/>
    <w:rsid w:val="0929B4E7"/>
    <w:rsid w:val="09383BED"/>
    <w:rsid w:val="0948CE29"/>
    <w:rsid w:val="094B0EA0"/>
    <w:rsid w:val="094E7F8E"/>
    <w:rsid w:val="09581817"/>
    <w:rsid w:val="0979D455"/>
    <w:rsid w:val="098E9ECB"/>
    <w:rsid w:val="099311B2"/>
    <w:rsid w:val="09950BE6"/>
    <w:rsid w:val="099C40AC"/>
    <w:rsid w:val="09AE4A2F"/>
    <w:rsid w:val="09B1EFE8"/>
    <w:rsid w:val="09BC91CA"/>
    <w:rsid w:val="09C118F6"/>
    <w:rsid w:val="0A13642D"/>
    <w:rsid w:val="0A5FA353"/>
    <w:rsid w:val="0A8554B2"/>
    <w:rsid w:val="0AA7B2B1"/>
    <w:rsid w:val="0AD4F07C"/>
    <w:rsid w:val="0B506514"/>
    <w:rsid w:val="0B5654A1"/>
    <w:rsid w:val="0B6793CC"/>
    <w:rsid w:val="0B68AB51"/>
    <w:rsid w:val="0B73BFDE"/>
    <w:rsid w:val="0BC00C7B"/>
    <w:rsid w:val="0C0ED871"/>
    <w:rsid w:val="0C0F90DC"/>
    <w:rsid w:val="0C17B9B9"/>
    <w:rsid w:val="0C3DAC39"/>
    <w:rsid w:val="0C46F88A"/>
    <w:rsid w:val="0C51C01F"/>
    <w:rsid w:val="0C95BEB6"/>
    <w:rsid w:val="0CB3EB77"/>
    <w:rsid w:val="0CBEFD9C"/>
    <w:rsid w:val="0CC7AAAE"/>
    <w:rsid w:val="0D062693"/>
    <w:rsid w:val="0D2AA487"/>
    <w:rsid w:val="0D2C99A5"/>
    <w:rsid w:val="0D2DEDCC"/>
    <w:rsid w:val="0D442C67"/>
    <w:rsid w:val="0D4C394D"/>
    <w:rsid w:val="0D6C201F"/>
    <w:rsid w:val="0D6F5B42"/>
    <w:rsid w:val="0D8258EF"/>
    <w:rsid w:val="0D95874E"/>
    <w:rsid w:val="0DF22308"/>
    <w:rsid w:val="0E576EB8"/>
    <w:rsid w:val="0E608B73"/>
    <w:rsid w:val="0E60B8FC"/>
    <w:rsid w:val="0E7FD7E2"/>
    <w:rsid w:val="0E90D625"/>
    <w:rsid w:val="0E92984F"/>
    <w:rsid w:val="0EB46624"/>
    <w:rsid w:val="0EC4E15C"/>
    <w:rsid w:val="0EE81E6E"/>
    <w:rsid w:val="0F306F1D"/>
    <w:rsid w:val="0F47C986"/>
    <w:rsid w:val="0F83EF09"/>
    <w:rsid w:val="0FA0A6CC"/>
    <w:rsid w:val="0FA6B3C5"/>
    <w:rsid w:val="0FC7CE54"/>
    <w:rsid w:val="0FE697DD"/>
    <w:rsid w:val="1004DAEE"/>
    <w:rsid w:val="10069A5A"/>
    <w:rsid w:val="1027093F"/>
    <w:rsid w:val="103FDE19"/>
    <w:rsid w:val="1066C002"/>
    <w:rsid w:val="106D7AB6"/>
    <w:rsid w:val="108EA064"/>
    <w:rsid w:val="10B3CED1"/>
    <w:rsid w:val="10B9D632"/>
    <w:rsid w:val="10C97420"/>
    <w:rsid w:val="10D5F361"/>
    <w:rsid w:val="10E46554"/>
    <w:rsid w:val="10ED9A21"/>
    <w:rsid w:val="1134E61E"/>
    <w:rsid w:val="117932E3"/>
    <w:rsid w:val="1179DF32"/>
    <w:rsid w:val="11992176"/>
    <w:rsid w:val="11C2309F"/>
    <w:rsid w:val="1202C425"/>
    <w:rsid w:val="121C4A37"/>
    <w:rsid w:val="123F7BC8"/>
    <w:rsid w:val="126A4FD0"/>
    <w:rsid w:val="12B341E1"/>
    <w:rsid w:val="12B671B3"/>
    <w:rsid w:val="12BEF810"/>
    <w:rsid w:val="139BD9D6"/>
    <w:rsid w:val="13A75851"/>
    <w:rsid w:val="13A79058"/>
    <w:rsid w:val="13D60792"/>
    <w:rsid w:val="13F9637F"/>
    <w:rsid w:val="142ECEAC"/>
    <w:rsid w:val="14327326"/>
    <w:rsid w:val="144DBE04"/>
    <w:rsid w:val="1452A61B"/>
    <w:rsid w:val="145964C1"/>
    <w:rsid w:val="145C6DD1"/>
    <w:rsid w:val="148606EB"/>
    <w:rsid w:val="1496F482"/>
    <w:rsid w:val="149B19EC"/>
    <w:rsid w:val="14B59742"/>
    <w:rsid w:val="14C89FBB"/>
    <w:rsid w:val="14DA92A0"/>
    <w:rsid w:val="14E54BBF"/>
    <w:rsid w:val="14F05752"/>
    <w:rsid w:val="152C32B9"/>
    <w:rsid w:val="15567D16"/>
    <w:rsid w:val="15587019"/>
    <w:rsid w:val="155B55B5"/>
    <w:rsid w:val="159A1D62"/>
    <w:rsid w:val="15A77858"/>
    <w:rsid w:val="15BDAB32"/>
    <w:rsid w:val="165EC01C"/>
    <w:rsid w:val="1661B860"/>
    <w:rsid w:val="1675774E"/>
    <w:rsid w:val="16763C49"/>
    <w:rsid w:val="16799EEC"/>
    <w:rsid w:val="1690CD03"/>
    <w:rsid w:val="16BE43DE"/>
    <w:rsid w:val="16E7319D"/>
    <w:rsid w:val="1735EF4E"/>
    <w:rsid w:val="174A1712"/>
    <w:rsid w:val="176228C8"/>
    <w:rsid w:val="176DE70C"/>
    <w:rsid w:val="1795F170"/>
    <w:rsid w:val="17A9A73E"/>
    <w:rsid w:val="17D6A463"/>
    <w:rsid w:val="17E66FF1"/>
    <w:rsid w:val="1810594D"/>
    <w:rsid w:val="18846D16"/>
    <w:rsid w:val="18A849AB"/>
    <w:rsid w:val="18BB3109"/>
    <w:rsid w:val="18E3AF8F"/>
    <w:rsid w:val="18F8C6ED"/>
    <w:rsid w:val="19195A16"/>
    <w:rsid w:val="192950A7"/>
    <w:rsid w:val="195B95A7"/>
    <w:rsid w:val="196A0E05"/>
    <w:rsid w:val="196EB261"/>
    <w:rsid w:val="198FD05D"/>
    <w:rsid w:val="1995774D"/>
    <w:rsid w:val="199AA4C7"/>
    <w:rsid w:val="1A1BB370"/>
    <w:rsid w:val="1A3CAF97"/>
    <w:rsid w:val="1ABD538E"/>
    <w:rsid w:val="1AC5B97F"/>
    <w:rsid w:val="1B27E290"/>
    <w:rsid w:val="1B368A11"/>
    <w:rsid w:val="1B389443"/>
    <w:rsid w:val="1B42C4C6"/>
    <w:rsid w:val="1B49C5F0"/>
    <w:rsid w:val="1B4CBA47"/>
    <w:rsid w:val="1B86F6B3"/>
    <w:rsid w:val="1BE42E71"/>
    <w:rsid w:val="1C6C2F2F"/>
    <w:rsid w:val="1C76240A"/>
    <w:rsid w:val="1CB30D58"/>
    <w:rsid w:val="1CBDB0AE"/>
    <w:rsid w:val="1CDD719E"/>
    <w:rsid w:val="1D2287CF"/>
    <w:rsid w:val="1D3152C6"/>
    <w:rsid w:val="1D672D2F"/>
    <w:rsid w:val="1D7A9D29"/>
    <w:rsid w:val="1D85B0DA"/>
    <w:rsid w:val="1E03A6F5"/>
    <w:rsid w:val="1E081367"/>
    <w:rsid w:val="1E477A8E"/>
    <w:rsid w:val="1E681D3F"/>
    <w:rsid w:val="1E68D3A2"/>
    <w:rsid w:val="1E73660C"/>
    <w:rsid w:val="1E85D1B8"/>
    <w:rsid w:val="1E92385F"/>
    <w:rsid w:val="1E9408B8"/>
    <w:rsid w:val="1E94A030"/>
    <w:rsid w:val="1EC97795"/>
    <w:rsid w:val="1EE2A303"/>
    <w:rsid w:val="1EE650F6"/>
    <w:rsid w:val="1EF976E9"/>
    <w:rsid w:val="1F0DA1E8"/>
    <w:rsid w:val="1F2A731D"/>
    <w:rsid w:val="1F4F64CF"/>
    <w:rsid w:val="1F54D631"/>
    <w:rsid w:val="1F5C5375"/>
    <w:rsid w:val="1F7B8861"/>
    <w:rsid w:val="1FCEC532"/>
    <w:rsid w:val="1FFAA272"/>
    <w:rsid w:val="20151260"/>
    <w:rsid w:val="202F92A7"/>
    <w:rsid w:val="203C4162"/>
    <w:rsid w:val="2042BF22"/>
    <w:rsid w:val="2075D288"/>
    <w:rsid w:val="20965FAE"/>
    <w:rsid w:val="20C620E1"/>
    <w:rsid w:val="20D295B6"/>
    <w:rsid w:val="20EAA64C"/>
    <w:rsid w:val="20F53CC9"/>
    <w:rsid w:val="215B7B71"/>
    <w:rsid w:val="215F9933"/>
    <w:rsid w:val="2170ECCE"/>
    <w:rsid w:val="217AD058"/>
    <w:rsid w:val="21B49DA4"/>
    <w:rsid w:val="21BAE0DF"/>
    <w:rsid w:val="21CA274C"/>
    <w:rsid w:val="21E98B62"/>
    <w:rsid w:val="222E85C9"/>
    <w:rsid w:val="22337BF9"/>
    <w:rsid w:val="2239305F"/>
    <w:rsid w:val="2255695A"/>
    <w:rsid w:val="225BF04C"/>
    <w:rsid w:val="228FB4DD"/>
    <w:rsid w:val="22C85FFF"/>
    <w:rsid w:val="22D1C8E2"/>
    <w:rsid w:val="22E35F4F"/>
    <w:rsid w:val="22E5B6BA"/>
    <w:rsid w:val="230659EF"/>
    <w:rsid w:val="230B0B43"/>
    <w:rsid w:val="23341A70"/>
    <w:rsid w:val="234DCE3D"/>
    <w:rsid w:val="2375832C"/>
    <w:rsid w:val="237E6C11"/>
    <w:rsid w:val="23D926EB"/>
    <w:rsid w:val="23EA3721"/>
    <w:rsid w:val="23F0EA89"/>
    <w:rsid w:val="23F23B1A"/>
    <w:rsid w:val="23F7370D"/>
    <w:rsid w:val="240F2D76"/>
    <w:rsid w:val="24257DEC"/>
    <w:rsid w:val="243C2B5B"/>
    <w:rsid w:val="248FBB5D"/>
    <w:rsid w:val="24905533"/>
    <w:rsid w:val="2493B3B8"/>
    <w:rsid w:val="24BE81E2"/>
    <w:rsid w:val="24EE7E4A"/>
    <w:rsid w:val="24F6D7F2"/>
    <w:rsid w:val="2502B444"/>
    <w:rsid w:val="250B60B5"/>
    <w:rsid w:val="2519262F"/>
    <w:rsid w:val="25518F77"/>
    <w:rsid w:val="255FDE21"/>
    <w:rsid w:val="258F2F39"/>
    <w:rsid w:val="259529D4"/>
    <w:rsid w:val="25C9232C"/>
    <w:rsid w:val="25E1E6FE"/>
    <w:rsid w:val="26158285"/>
    <w:rsid w:val="2623F50C"/>
    <w:rsid w:val="26321E5A"/>
    <w:rsid w:val="26524C3C"/>
    <w:rsid w:val="2659B5C1"/>
    <w:rsid w:val="266A6D84"/>
    <w:rsid w:val="267BF58D"/>
    <w:rsid w:val="26AD6B73"/>
    <w:rsid w:val="26E09D0A"/>
    <w:rsid w:val="27176B60"/>
    <w:rsid w:val="2726CAA9"/>
    <w:rsid w:val="27365117"/>
    <w:rsid w:val="27471E78"/>
    <w:rsid w:val="275C4291"/>
    <w:rsid w:val="277144E6"/>
    <w:rsid w:val="27D11C16"/>
    <w:rsid w:val="27D1E098"/>
    <w:rsid w:val="27D5427E"/>
    <w:rsid w:val="27DE6FA5"/>
    <w:rsid w:val="27EAE55C"/>
    <w:rsid w:val="27EB50AF"/>
    <w:rsid w:val="27F7F099"/>
    <w:rsid w:val="28134E23"/>
    <w:rsid w:val="281F401B"/>
    <w:rsid w:val="28219111"/>
    <w:rsid w:val="282A2EE1"/>
    <w:rsid w:val="28311F4D"/>
    <w:rsid w:val="287E35CD"/>
    <w:rsid w:val="2894CC5C"/>
    <w:rsid w:val="28AFAE93"/>
    <w:rsid w:val="28DF63EF"/>
    <w:rsid w:val="28EF0F5E"/>
    <w:rsid w:val="28F168BB"/>
    <w:rsid w:val="28F66177"/>
    <w:rsid w:val="291E352A"/>
    <w:rsid w:val="291FC2AD"/>
    <w:rsid w:val="297DF689"/>
    <w:rsid w:val="29908B28"/>
    <w:rsid w:val="299B8616"/>
    <w:rsid w:val="2A0AF901"/>
    <w:rsid w:val="2A26CFA7"/>
    <w:rsid w:val="2A5A780F"/>
    <w:rsid w:val="2A772D5F"/>
    <w:rsid w:val="2A988FE2"/>
    <w:rsid w:val="2ABC2180"/>
    <w:rsid w:val="2AEB259E"/>
    <w:rsid w:val="2B061ED4"/>
    <w:rsid w:val="2B160121"/>
    <w:rsid w:val="2BBBBE29"/>
    <w:rsid w:val="2BD63D67"/>
    <w:rsid w:val="2BDF27A3"/>
    <w:rsid w:val="2C1C31AB"/>
    <w:rsid w:val="2C6FC75F"/>
    <w:rsid w:val="2CF595A8"/>
    <w:rsid w:val="2D1D59C7"/>
    <w:rsid w:val="2D2BFFF9"/>
    <w:rsid w:val="2D6037C9"/>
    <w:rsid w:val="2D62DD58"/>
    <w:rsid w:val="2D732CE5"/>
    <w:rsid w:val="2D8BCCBF"/>
    <w:rsid w:val="2D8DE471"/>
    <w:rsid w:val="2DAB064E"/>
    <w:rsid w:val="2DAB5F69"/>
    <w:rsid w:val="2DB0AA86"/>
    <w:rsid w:val="2DB88F9E"/>
    <w:rsid w:val="2DE9749E"/>
    <w:rsid w:val="2E681D04"/>
    <w:rsid w:val="2E7E4943"/>
    <w:rsid w:val="2E905CBD"/>
    <w:rsid w:val="2EAD6D44"/>
    <w:rsid w:val="2EB4A6A7"/>
    <w:rsid w:val="2ECCBEF5"/>
    <w:rsid w:val="2EF9B7DF"/>
    <w:rsid w:val="2F155CC4"/>
    <w:rsid w:val="2F1953C5"/>
    <w:rsid w:val="2F21E64F"/>
    <w:rsid w:val="2F35FCAC"/>
    <w:rsid w:val="2F4CCA31"/>
    <w:rsid w:val="2F6B5F93"/>
    <w:rsid w:val="2F77C757"/>
    <w:rsid w:val="2F859185"/>
    <w:rsid w:val="2F998379"/>
    <w:rsid w:val="2FBC0F05"/>
    <w:rsid w:val="2FC667AC"/>
    <w:rsid w:val="2FC731E6"/>
    <w:rsid w:val="2FE6A558"/>
    <w:rsid w:val="30060CA6"/>
    <w:rsid w:val="301262C4"/>
    <w:rsid w:val="3038A1E8"/>
    <w:rsid w:val="304A16D5"/>
    <w:rsid w:val="304A98A4"/>
    <w:rsid w:val="306650B1"/>
    <w:rsid w:val="307E924F"/>
    <w:rsid w:val="30BBC954"/>
    <w:rsid w:val="30FD2D45"/>
    <w:rsid w:val="317B4D95"/>
    <w:rsid w:val="3186AE14"/>
    <w:rsid w:val="319AF956"/>
    <w:rsid w:val="31A9FB02"/>
    <w:rsid w:val="31BAF78D"/>
    <w:rsid w:val="31CD2523"/>
    <w:rsid w:val="31D54EB7"/>
    <w:rsid w:val="31ED6233"/>
    <w:rsid w:val="31EDBE62"/>
    <w:rsid w:val="31FA1CE8"/>
    <w:rsid w:val="3235CF82"/>
    <w:rsid w:val="32A30055"/>
    <w:rsid w:val="32A60FD1"/>
    <w:rsid w:val="32B7616B"/>
    <w:rsid w:val="32B76D87"/>
    <w:rsid w:val="32CC5D6B"/>
    <w:rsid w:val="32E11DF9"/>
    <w:rsid w:val="33014A91"/>
    <w:rsid w:val="3307EA8E"/>
    <w:rsid w:val="332DBA0E"/>
    <w:rsid w:val="334356DC"/>
    <w:rsid w:val="337438FE"/>
    <w:rsid w:val="337D12F4"/>
    <w:rsid w:val="33DC931C"/>
    <w:rsid w:val="34353798"/>
    <w:rsid w:val="34436B03"/>
    <w:rsid w:val="34526768"/>
    <w:rsid w:val="3471F32D"/>
    <w:rsid w:val="34846A29"/>
    <w:rsid w:val="34A7FB25"/>
    <w:rsid w:val="34B98F9F"/>
    <w:rsid w:val="34D136ED"/>
    <w:rsid w:val="3511022D"/>
    <w:rsid w:val="3554DA6D"/>
    <w:rsid w:val="359D70D5"/>
    <w:rsid w:val="35D5612D"/>
    <w:rsid w:val="35DF4DC9"/>
    <w:rsid w:val="3612CB4A"/>
    <w:rsid w:val="36217696"/>
    <w:rsid w:val="36366E74"/>
    <w:rsid w:val="36509AE9"/>
    <w:rsid w:val="366C9BD9"/>
    <w:rsid w:val="366CFB75"/>
    <w:rsid w:val="366D4DBE"/>
    <w:rsid w:val="367899A5"/>
    <w:rsid w:val="3688CB0B"/>
    <w:rsid w:val="369845CC"/>
    <w:rsid w:val="369D170B"/>
    <w:rsid w:val="36DF886C"/>
    <w:rsid w:val="36E320AA"/>
    <w:rsid w:val="371726F1"/>
    <w:rsid w:val="37408112"/>
    <w:rsid w:val="37454C1F"/>
    <w:rsid w:val="37AD0CB7"/>
    <w:rsid w:val="37B4F8F9"/>
    <w:rsid w:val="37FFC79F"/>
    <w:rsid w:val="380878CE"/>
    <w:rsid w:val="380FA53A"/>
    <w:rsid w:val="38601AC3"/>
    <w:rsid w:val="387A4BB8"/>
    <w:rsid w:val="389DA0D2"/>
    <w:rsid w:val="38A14C81"/>
    <w:rsid w:val="38D0B07C"/>
    <w:rsid w:val="38D14E79"/>
    <w:rsid w:val="390C48B6"/>
    <w:rsid w:val="3946E4D8"/>
    <w:rsid w:val="394B1207"/>
    <w:rsid w:val="39581E43"/>
    <w:rsid w:val="39A0CBAF"/>
    <w:rsid w:val="39C6E8D8"/>
    <w:rsid w:val="39E16BE5"/>
    <w:rsid w:val="3A10DAAE"/>
    <w:rsid w:val="3A1D2D10"/>
    <w:rsid w:val="3A937AF4"/>
    <w:rsid w:val="3ACE913C"/>
    <w:rsid w:val="3AD71042"/>
    <w:rsid w:val="3AD76524"/>
    <w:rsid w:val="3AEC74B1"/>
    <w:rsid w:val="3AF1DA39"/>
    <w:rsid w:val="3AF6C564"/>
    <w:rsid w:val="3B105ED0"/>
    <w:rsid w:val="3B1189F8"/>
    <w:rsid w:val="3B240C38"/>
    <w:rsid w:val="3B49332E"/>
    <w:rsid w:val="3B61CBD4"/>
    <w:rsid w:val="3B94FCA8"/>
    <w:rsid w:val="3BB56B13"/>
    <w:rsid w:val="3BB86E6B"/>
    <w:rsid w:val="3BEF6A64"/>
    <w:rsid w:val="3C346856"/>
    <w:rsid w:val="3C390D23"/>
    <w:rsid w:val="3C727470"/>
    <w:rsid w:val="3CAFB354"/>
    <w:rsid w:val="3CB51B04"/>
    <w:rsid w:val="3CBCB9B9"/>
    <w:rsid w:val="3CD34E3C"/>
    <w:rsid w:val="3CD958CD"/>
    <w:rsid w:val="3CEF5965"/>
    <w:rsid w:val="3D0CE6D1"/>
    <w:rsid w:val="3D1E6843"/>
    <w:rsid w:val="3D2CFBF4"/>
    <w:rsid w:val="3D353F55"/>
    <w:rsid w:val="3D4ED374"/>
    <w:rsid w:val="3D64384A"/>
    <w:rsid w:val="3D648C48"/>
    <w:rsid w:val="3D98CB8C"/>
    <w:rsid w:val="3D9FC251"/>
    <w:rsid w:val="3DBC8172"/>
    <w:rsid w:val="3DC034FD"/>
    <w:rsid w:val="3E0AB11E"/>
    <w:rsid w:val="3E222C97"/>
    <w:rsid w:val="3E3F8EA5"/>
    <w:rsid w:val="3EAA7BBD"/>
    <w:rsid w:val="3EBF8348"/>
    <w:rsid w:val="3ECB9F00"/>
    <w:rsid w:val="3ECC83F2"/>
    <w:rsid w:val="3EF1F4A3"/>
    <w:rsid w:val="3EF24290"/>
    <w:rsid w:val="3F37FB74"/>
    <w:rsid w:val="3F4AAF32"/>
    <w:rsid w:val="3F55B51E"/>
    <w:rsid w:val="3F702F78"/>
    <w:rsid w:val="3F7467C6"/>
    <w:rsid w:val="3FDD7CB5"/>
    <w:rsid w:val="3FFE2B29"/>
    <w:rsid w:val="400DDE35"/>
    <w:rsid w:val="40B9EAFE"/>
    <w:rsid w:val="40D4580A"/>
    <w:rsid w:val="412149FD"/>
    <w:rsid w:val="415B8946"/>
    <w:rsid w:val="41B6F44E"/>
    <w:rsid w:val="41E61EBF"/>
    <w:rsid w:val="421B88B6"/>
    <w:rsid w:val="4224B8C7"/>
    <w:rsid w:val="42581330"/>
    <w:rsid w:val="42658F61"/>
    <w:rsid w:val="4271A6D7"/>
    <w:rsid w:val="428F1BE4"/>
    <w:rsid w:val="42A94E81"/>
    <w:rsid w:val="42BCE969"/>
    <w:rsid w:val="42BD59A4"/>
    <w:rsid w:val="42DBF0BE"/>
    <w:rsid w:val="42E8316A"/>
    <w:rsid w:val="42FFF167"/>
    <w:rsid w:val="4356052E"/>
    <w:rsid w:val="437E5203"/>
    <w:rsid w:val="43C21E2F"/>
    <w:rsid w:val="43D1CD1B"/>
    <w:rsid w:val="43E66218"/>
    <w:rsid w:val="440125E3"/>
    <w:rsid w:val="44190073"/>
    <w:rsid w:val="44483E0C"/>
    <w:rsid w:val="4451E397"/>
    <w:rsid w:val="445D3849"/>
    <w:rsid w:val="446CEDC9"/>
    <w:rsid w:val="44BEF5B1"/>
    <w:rsid w:val="44C862BE"/>
    <w:rsid w:val="44CD6850"/>
    <w:rsid w:val="44D62713"/>
    <w:rsid w:val="44D7F710"/>
    <w:rsid w:val="44DBE05F"/>
    <w:rsid w:val="44E6949F"/>
    <w:rsid w:val="455E4838"/>
    <w:rsid w:val="4562EE61"/>
    <w:rsid w:val="45B60149"/>
    <w:rsid w:val="45B75BC7"/>
    <w:rsid w:val="45D64E3C"/>
    <w:rsid w:val="45E4D007"/>
    <w:rsid w:val="460212E8"/>
    <w:rsid w:val="46042AC7"/>
    <w:rsid w:val="461314E3"/>
    <w:rsid w:val="46161500"/>
    <w:rsid w:val="461F5926"/>
    <w:rsid w:val="4642874D"/>
    <w:rsid w:val="4677185B"/>
    <w:rsid w:val="468FC3DA"/>
    <w:rsid w:val="469AB62D"/>
    <w:rsid w:val="46EB1985"/>
    <w:rsid w:val="472BCBCD"/>
    <w:rsid w:val="474152B1"/>
    <w:rsid w:val="4767A734"/>
    <w:rsid w:val="47C1BF72"/>
    <w:rsid w:val="47F461A6"/>
    <w:rsid w:val="4801733F"/>
    <w:rsid w:val="4823B717"/>
    <w:rsid w:val="4873096D"/>
    <w:rsid w:val="4892CCE6"/>
    <w:rsid w:val="48A2F0B9"/>
    <w:rsid w:val="48B06B6C"/>
    <w:rsid w:val="48D7B61A"/>
    <w:rsid w:val="48E5D3FF"/>
    <w:rsid w:val="4903A52A"/>
    <w:rsid w:val="491B4D93"/>
    <w:rsid w:val="496BC7A9"/>
    <w:rsid w:val="49952DAB"/>
    <w:rsid w:val="499558DD"/>
    <w:rsid w:val="49AB8E0C"/>
    <w:rsid w:val="49BE7847"/>
    <w:rsid w:val="49E879D0"/>
    <w:rsid w:val="4A3B23C6"/>
    <w:rsid w:val="4A476153"/>
    <w:rsid w:val="4A479F45"/>
    <w:rsid w:val="4AAA165C"/>
    <w:rsid w:val="4ACD1E20"/>
    <w:rsid w:val="4AE1FD4C"/>
    <w:rsid w:val="4B4D9FDD"/>
    <w:rsid w:val="4B830E19"/>
    <w:rsid w:val="4BACEF6F"/>
    <w:rsid w:val="4BB2674C"/>
    <w:rsid w:val="4BFEDE80"/>
    <w:rsid w:val="4C1E70CB"/>
    <w:rsid w:val="4C4A6BD9"/>
    <w:rsid w:val="4C50DAE3"/>
    <w:rsid w:val="4C5C5CAF"/>
    <w:rsid w:val="4C686E81"/>
    <w:rsid w:val="4C6C3906"/>
    <w:rsid w:val="4C95728B"/>
    <w:rsid w:val="4C96ED14"/>
    <w:rsid w:val="4C9B448D"/>
    <w:rsid w:val="4CA3DA8A"/>
    <w:rsid w:val="4CC04F06"/>
    <w:rsid w:val="4CCD5D13"/>
    <w:rsid w:val="4CD494DC"/>
    <w:rsid w:val="4CE3C354"/>
    <w:rsid w:val="4CF1EE20"/>
    <w:rsid w:val="4D15D77A"/>
    <w:rsid w:val="4D1CACB0"/>
    <w:rsid w:val="4D2964DB"/>
    <w:rsid w:val="4D453E81"/>
    <w:rsid w:val="4D6BD851"/>
    <w:rsid w:val="4D765B0C"/>
    <w:rsid w:val="4D7CC100"/>
    <w:rsid w:val="4D7F3F63"/>
    <w:rsid w:val="4D93EDD4"/>
    <w:rsid w:val="4D980350"/>
    <w:rsid w:val="4DA5DE8D"/>
    <w:rsid w:val="4DA7510A"/>
    <w:rsid w:val="4DB832FF"/>
    <w:rsid w:val="4DE761BB"/>
    <w:rsid w:val="4E386680"/>
    <w:rsid w:val="4F1684EB"/>
    <w:rsid w:val="4F18CA0F"/>
    <w:rsid w:val="4F60CF17"/>
    <w:rsid w:val="4F742A20"/>
    <w:rsid w:val="4F750B0F"/>
    <w:rsid w:val="4F9017A7"/>
    <w:rsid w:val="4FAEA1A5"/>
    <w:rsid w:val="4FB25CDD"/>
    <w:rsid w:val="4FE40EAC"/>
    <w:rsid w:val="5004665D"/>
    <w:rsid w:val="5035F8C5"/>
    <w:rsid w:val="503B638C"/>
    <w:rsid w:val="50467CBC"/>
    <w:rsid w:val="5053FD34"/>
    <w:rsid w:val="50740CBE"/>
    <w:rsid w:val="50993308"/>
    <w:rsid w:val="5099465D"/>
    <w:rsid w:val="509CE884"/>
    <w:rsid w:val="50C0EA6A"/>
    <w:rsid w:val="50CDCE22"/>
    <w:rsid w:val="50D1BAA3"/>
    <w:rsid w:val="50E6CF81"/>
    <w:rsid w:val="5106625F"/>
    <w:rsid w:val="510C6E53"/>
    <w:rsid w:val="510F9581"/>
    <w:rsid w:val="5128FF50"/>
    <w:rsid w:val="51335209"/>
    <w:rsid w:val="51393BED"/>
    <w:rsid w:val="51CC502C"/>
    <w:rsid w:val="51DEB964"/>
    <w:rsid w:val="520EEC79"/>
    <w:rsid w:val="521EB46B"/>
    <w:rsid w:val="526F250C"/>
    <w:rsid w:val="52A442A5"/>
    <w:rsid w:val="52D6F206"/>
    <w:rsid w:val="52D9B95D"/>
    <w:rsid w:val="530234AC"/>
    <w:rsid w:val="53237BE6"/>
    <w:rsid w:val="5338ED27"/>
    <w:rsid w:val="533AF546"/>
    <w:rsid w:val="534CBC5F"/>
    <w:rsid w:val="538D2C8E"/>
    <w:rsid w:val="53F06A58"/>
    <w:rsid w:val="53F37F70"/>
    <w:rsid w:val="54463D1E"/>
    <w:rsid w:val="546C9C97"/>
    <w:rsid w:val="54A667E7"/>
    <w:rsid w:val="54ABDB0C"/>
    <w:rsid w:val="54B0BB35"/>
    <w:rsid w:val="54CB2501"/>
    <w:rsid w:val="54D5DEA1"/>
    <w:rsid w:val="54D7F96B"/>
    <w:rsid w:val="54D89742"/>
    <w:rsid w:val="54F5D185"/>
    <w:rsid w:val="54FD65C7"/>
    <w:rsid w:val="55051DEF"/>
    <w:rsid w:val="5514D22F"/>
    <w:rsid w:val="55262128"/>
    <w:rsid w:val="552E262C"/>
    <w:rsid w:val="55330C80"/>
    <w:rsid w:val="553FA7A7"/>
    <w:rsid w:val="556BECA3"/>
    <w:rsid w:val="55AC69C0"/>
    <w:rsid w:val="55AEF6E0"/>
    <w:rsid w:val="55B83350"/>
    <w:rsid w:val="55D9D6C2"/>
    <w:rsid w:val="55E52445"/>
    <w:rsid w:val="55F2CDE4"/>
    <w:rsid w:val="55FE524E"/>
    <w:rsid w:val="560B1150"/>
    <w:rsid w:val="5624CF8D"/>
    <w:rsid w:val="564ECFA5"/>
    <w:rsid w:val="565A9000"/>
    <w:rsid w:val="565E4961"/>
    <w:rsid w:val="56955743"/>
    <w:rsid w:val="5697FB58"/>
    <w:rsid w:val="56B5282B"/>
    <w:rsid w:val="56BB29CC"/>
    <w:rsid w:val="56EDD52A"/>
    <w:rsid w:val="56F02AB3"/>
    <w:rsid w:val="572A78F9"/>
    <w:rsid w:val="573781D4"/>
    <w:rsid w:val="57A8BBB9"/>
    <w:rsid w:val="57C2AE8B"/>
    <w:rsid w:val="57CD8B8A"/>
    <w:rsid w:val="57E9D60A"/>
    <w:rsid w:val="58289205"/>
    <w:rsid w:val="5828E550"/>
    <w:rsid w:val="585CCE58"/>
    <w:rsid w:val="58682E33"/>
    <w:rsid w:val="5875947F"/>
    <w:rsid w:val="58A0776E"/>
    <w:rsid w:val="58A86A09"/>
    <w:rsid w:val="58B264B6"/>
    <w:rsid w:val="58C4C993"/>
    <w:rsid w:val="58C901DA"/>
    <w:rsid w:val="58DAA5D4"/>
    <w:rsid w:val="58FD74AF"/>
    <w:rsid w:val="591AC722"/>
    <w:rsid w:val="591ADAEE"/>
    <w:rsid w:val="59277426"/>
    <w:rsid w:val="5947177A"/>
    <w:rsid w:val="59632F02"/>
    <w:rsid w:val="5984AC7B"/>
    <w:rsid w:val="59A86BD4"/>
    <w:rsid w:val="59AFCAC4"/>
    <w:rsid w:val="59BD6524"/>
    <w:rsid w:val="59F3CEBA"/>
    <w:rsid w:val="59FF4739"/>
    <w:rsid w:val="5A041152"/>
    <w:rsid w:val="5A10ABDD"/>
    <w:rsid w:val="5A139258"/>
    <w:rsid w:val="5A18FBC3"/>
    <w:rsid w:val="5A3669CA"/>
    <w:rsid w:val="5A39E568"/>
    <w:rsid w:val="5A57649C"/>
    <w:rsid w:val="5AD14A6E"/>
    <w:rsid w:val="5B06E196"/>
    <w:rsid w:val="5B09D005"/>
    <w:rsid w:val="5B12B09F"/>
    <w:rsid w:val="5B4A7F06"/>
    <w:rsid w:val="5B6025E9"/>
    <w:rsid w:val="5B7E557D"/>
    <w:rsid w:val="5B904621"/>
    <w:rsid w:val="5BB0946C"/>
    <w:rsid w:val="5BD7D2E0"/>
    <w:rsid w:val="5BDFF85F"/>
    <w:rsid w:val="5BE453FF"/>
    <w:rsid w:val="5BEDD10D"/>
    <w:rsid w:val="5BEE4D19"/>
    <w:rsid w:val="5BF4D04E"/>
    <w:rsid w:val="5C0A56C1"/>
    <w:rsid w:val="5C0F81A0"/>
    <w:rsid w:val="5C132E66"/>
    <w:rsid w:val="5C3C6CC1"/>
    <w:rsid w:val="5C52C601"/>
    <w:rsid w:val="5C6081AC"/>
    <w:rsid w:val="5C874082"/>
    <w:rsid w:val="5C8F4EBF"/>
    <w:rsid w:val="5C9291DD"/>
    <w:rsid w:val="5C93D9ED"/>
    <w:rsid w:val="5CC0ECB0"/>
    <w:rsid w:val="5CEBAB9A"/>
    <w:rsid w:val="5CF7C3E0"/>
    <w:rsid w:val="5CFA4A15"/>
    <w:rsid w:val="5D03F8D0"/>
    <w:rsid w:val="5D074736"/>
    <w:rsid w:val="5D0BA2D9"/>
    <w:rsid w:val="5D4F738B"/>
    <w:rsid w:val="5D5D961E"/>
    <w:rsid w:val="5D70D9F3"/>
    <w:rsid w:val="5DDD1B0E"/>
    <w:rsid w:val="5E03E741"/>
    <w:rsid w:val="5E4F926B"/>
    <w:rsid w:val="5E62D19E"/>
    <w:rsid w:val="5E8B19C6"/>
    <w:rsid w:val="5EA73452"/>
    <w:rsid w:val="5EA84301"/>
    <w:rsid w:val="5EAEF8F0"/>
    <w:rsid w:val="5EB4BBA9"/>
    <w:rsid w:val="5F517308"/>
    <w:rsid w:val="5F52713D"/>
    <w:rsid w:val="5F56AB07"/>
    <w:rsid w:val="5F5FD36E"/>
    <w:rsid w:val="5F67B9ED"/>
    <w:rsid w:val="5F6AD1EA"/>
    <w:rsid w:val="5F7F6338"/>
    <w:rsid w:val="5FAE4691"/>
    <w:rsid w:val="5FCD57A1"/>
    <w:rsid w:val="5FD8DA4A"/>
    <w:rsid w:val="5FF7DEEA"/>
    <w:rsid w:val="5FFD8191"/>
    <w:rsid w:val="602FE978"/>
    <w:rsid w:val="605F24EC"/>
    <w:rsid w:val="606DD9E5"/>
    <w:rsid w:val="60AF3ADB"/>
    <w:rsid w:val="60C40AAF"/>
    <w:rsid w:val="610B97C9"/>
    <w:rsid w:val="614616D8"/>
    <w:rsid w:val="615546F5"/>
    <w:rsid w:val="615A90C7"/>
    <w:rsid w:val="617CE892"/>
    <w:rsid w:val="6194383F"/>
    <w:rsid w:val="625C0F0D"/>
    <w:rsid w:val="626DFB04"/>
    <w:rsid w:val="626FEB6D"/>
    <w:rsid w:val="6273985F"/>
    <w:rsid w:val="6281D8A3"/>
    <w:rsid w:val="62919A52"/>
    <w:rsid w:val="62A3F449"/>
    <w:rsid w:val="62A5DEEB"/>
    <w:rsid w:val="62C1F707"/>
    <w:rsid w:val="63126664"/>
    <w:rsid w:val="633E2796"/>
    <w:rsid w:val="6357E7DC"/>
    <w:rsid w:val="635DF92A"/>
    <w:rsid w:val="6365926A"/>
    <w:rsid w:val="63681C54"/>
    <w:rsid w:val="636B6EFB"/>
    <w:rsid w:val="63701F39"/>
    <w:rsid w:val="6395B80E"/>
    <w:rsid w:val="63A1BCC1"/>
    <w:rsid w:val="63CBE920"/>
    <w:rsid w:val="63D63C27"/>
    <w:rsid w:val="63F55829"/>
    <w:rsid w:val="641418C8"/>
    <w:rsid w:val="642EB3DD"/>
    <w:rsid w:val="64496B80"/>
    <w:rsid w:val="645D1279"/>
    <w:rsid w:val="647B902D"/>
    <w:rsid w:val="64853FC3"/>
    <w:rsid w:val="64AAF8A7"/>
    <w:rsid w:val="65236814"/>
    <w:rsid w:val="653B44B7"/>
    <w:rsid w:val="653BDB6E"/>
    <w:rsid w:val="6542EAD0"/>
    <w:rsid w:val="6545A052"/>
    <w:rsid w:val="65556CE6"/>
    <w:rsid w:val="655A160A"/>
    <w:rsid w:val="655D90D3"/>
    <w:rsid w:val="658741E7"/>
    <w:rsid w:val="65940208"/>
    <w:rsid w:val="65BBA9C1"/>
    <w:rsid w:val="65C0B61E"/>
    <w:rsid w:val="662B0143"/>
    <w:rsid w:val="663848AF"/>
    <w:rsid w:val="667618AC"/>
    <w:rsid w:val="66CC8538"/>
    <w:rsid w:val="66CD6A7A"/>
    <w:rsid w:val="670246A4"/>
    <w:rsid w:val="670C5BC4"/>
    <w:rsid w:val="673F4CC0"/>
    <w:rsid w:val="67440A6B"/>
    <w:rsid w:val="6749B7AC"/>
    <w:rsid w:val="674CB5D0"/>
    <w:rsid w:val="6759F599"/>
    <w:rsid w:val="677E2004"/>
    <w:rsid w:val="678C442E"/>
    <w:rsid w:val="679CA76D"/>
    <w:rsid w:val="67C4419E"/>
    <w:rsid w:val="67D51E7F"/>
    <w:rsid w:val="67E2FCBE"/>
    <w:rsid w:val="6801AE88"/>
    <w:rsid w:val="681576D5"/>
    <w:rsid w:val="68174D28"/>
    <w:rsid w:val="681B49AA"/>
    <w:rsid w:val="684BA973"/>
    <w:rsid w:val="6864087E"/>
    <w:rsid w:val="68672EE0"/>
    <w:rsid w:val="6893E3D6"/>
    <w:rsid w:val="68A66AB2"/>
    <w:rsid w:val="68CAC6AD"/>
    <w:rsid w:val="68CE7113"/>
    <w:rsid w:val="68CFE59A"/>
    <w:rsid w:val="68D8A669"/>
    <w:rsid w:val="68DBB119"/>
    <w:rsid w:val="68E563FF"/>
    <w:rsid w:val="6935B222"/>
    <w:rsid w:val="69483E75"/>
    <w:rsid w:val="6958F53B"/>
    <w:rsid w:val="696E6C83"/>
    <w:rsid w:val="69917AE7"/>
    <w:rsid w:val="69AD7EA7"/>
    <w:rsid w:val="69CFA265"/>
    <w:rsid w:val="6A12BFCA"/>
    <w:rsid w:val="6A57B455"/>
    <w:rsid w:val="6A710A33"/>
    <w:rsid w:val="6AA51081"/>
    <w:rsid w:val="6AC47AAE"/>
    <w:rsid w:val="6AE55E50"/>
    <w:rsid w:val="6B37825C"/>
    <w:rsid w:val="6B40EA8A"/>
    <w:rsid w:val="6B556D70"/>
    <w:rsid w:val="6B574831"/>
    <w:rsid w:val="6B7429CF"/>
    <w:rsid w:val="6B78BF57"/>
    <w:rsid w:val="6BC42E86"/>
    <w:rsid w:val="6BD0C25F"/>
    <w:rsid w:val="6C3DC618"/>
    <w:rsid w:val="6C68E9B7"/>
    <w:rsid w:val="6CD19AAA"/>
    <w:rsid w:val="6D2E93B3"/>
    <w:rsid w:val="6D678D59"/>
    <w:rsid w:val="6D7055AD"/>
    <w:rsid w:val="6DA02325"/>
    <w:rsid w:val="6DD3BB2B"/>
    <w:rsid w:val="6DD3FE61"/>
    <w:rsid w:val="6DE0719E"/>
    <w:rsid w:val="6E3AD854"/>
    <w:rsid w:val="6E6CF8FF"/>
    <w:rsid w:val="6E792E5E"/>
    <w:rsid w:val="6E8310AD"/>
    <w:rsid w:val="6E9E0953"/>
    <w:rsid w:val="6EAB256A"/>
    <w:rsid w:val="6EBBEF30"/>
    <w:rsid w:val="6EE68B84"/>
    <w:rsid w:val="6EEBAD46"/>
    <w:rsid w:val="6EF0A4BF"/>
    <w:rsid w:val="6F1A34DF"/>
    <w:rsid w:val="6F53EA37"/>
    <w:rsid w:val="6F96D3CD"/>
    <w:rsid w:val="6FE617AC"/>
    <w:rsid w:val="701A7D08"/>
    <w:rsid w:val="703657B5"/>
    <w:rsid w:val="7046D320"/>
    <w:rsid w:val="7058A4CD"/>
    <w:rsid w:val="70A01E5D"/>
    <w:rsid w:val="70B2ECDE"/>
    <w:rsid w:val="7105CD88"/>
    <w:rsid w:val="7118AA70"/>
    <w:rsid w:val="71288724"/>
    <w:rsid w:val="713A2D9F"/>
    <w:rsid w:val="7183F4FA"/>
    <w:rsid w:val="71996FE2"/>
    <w:rsid w:val="719EF749"/>
    <w:rsid w:val="719FA85B"/>
    <w:rsid w:val="71D7A5CB"/>
    <w:rsid w:val="71F02A6F"/>
    <w:rsid w:val="71FA5381"/>
    <w:rsid w:val="720F7667"/>
    <w:rsid w:val="7212AB9C"/>
    <w:rsid w:val="725B0D37"/>
    <w:rsid w:val="72859930"/>
    <w:rsid w:val="73790C60"/>
    <w:rsid w:val="7386D59B"/>
    <w:rsid w:val="739858EE"/>
    <w:rsid w:val="73AD7C52"/>
    <w:rsid w:val="73E101E3"/>
    <w:rsid w:val="73EC6012"/>
    <w:rsid w:val="7426984E"/>
    <w:rsid w:val="743AD6D3"/>
    <w:rsid w:val="744F9760"/>
    <w:rsid w:val="74502AC0"/>
    <w:rsid w:val="7476E64C"/>
    <w:rsid w:val="749902A1"/>
    <w:rsid w:val="75089C88"/>
    <w:rsid w:val="757F3E83"/>
    <w:rsid w:val="75A05576"/>
    <w:rsid w:val="75AABEAA"/>
    <w:rsid w:val="75D17D0F"/>
    <w:rsid w:val="75FF554F"/>
    <w:rsid w:val="760668EE"/>
    <w:rsid w:val="7657A4A7"/>
    <w:rsid w:val="76778A56"/>
    <w:rsid w:val="76D9897A"/>
    <w:rsid w:val="770E5CF1"/>
    <w:rsid w:val="77326575"/>
    <w:rsid w:val="77B2BBFA"/>
    <w:rsid w:val="77D7390F"/>
    <w:rsid w:val="77D87B76"/>
    <w:rsid w:val="782B6295"/>
    <w:rsid w:val="7830268C"/>
    <w:rsid w:val="78A4B671"/>
    <w:rsid w:val="78C6C750"/>
    <w:rsid w:val="78EB8A90"/>
    <w:rsid w:val="78EF5D0D"/>
    <w:rsid w:val="790F85DA"/>
    <w:rsid w:val="7937DE24"/>
    <w:rsid w:val="794964C4"/>
    <w:rsid w:val="7981A67F"/>
    <w:rsid w:val="798A0BC7"/>
    <w:rsid w:val="798B53C9"/>
    <w:rsid w:val="79BA2A4C"/>
    <w:rsid w:val="7A09D97B"/>
    <w:rsid w:val="7A31CA02"/>
    <w:rsid w:val="7A542394"/>
    <w:rsid w:val="7A6480C2"/>
    <w:rsid w:val="7A6C65A4"/>
    <w:rsid w:val="7A7519C1"/>
    <w:rsid w:val="7A976226"/>
    <w:rsid w:val="7AA866F8"/>
    <w:rsid w:val="7AAD105D"/>
    <w:rsid w:val="7AC0B252"/>
    <w:rsid w:val="7AC7FD39"/>
    <w:rsid w:val="7ACB2215"/>
    <w:rsid w:val="7AF7F1B2"/>
    <w:rsid w:val="7B01E997"/>
    <w:rsid w:val="7B5FE11F"/>
    <w:rsid w:val="7B629335"/>
    <w:rsid w:val="7B6A1CC9"/>
    <w:rsid w:val="7B78ADF3"/>
    <w:rsid w:val="7BB214CF"/>
    <w:rsid w:val="7BC58E94"/>
    <w:rsid w:val="7BD4D007"/>
    <w:rsid w:val="7C08866C"/>
    <w:rsid w:val="7C0DD0DD"/>
    <w:rsid w:val="7C2DD17F"/>
    <w:rsid w:val="7C53D533"/>
    <w:rsid w:val="7C5CE457"/>
    <w:rsid w:val="7C785E50"/>
    <w:rsid w:val="7C9F009B"/>
    <w:rsid w:val="7CC0C3FD"/>
    <w:rsid w:val="7CDA680B"/>
    <w:rsid w:val="7CF35E10"/>
    <w:rsid w:val="7CFFFD43"/>
    <w:rsid w:val="7D05D302"/>
    <w:rsid w:val="7D17A54C"/>
    <w:rsid w:val="7D2912F4"/>
    <w:rsid w:val="7D2D1B0F"/>
    <w:rsid w:val="7D846FB9"/>
    <w:rsid w:val="7DCC3368"/>
    <w:rsid w:val="7DCC3559"/>
    <w:rsid w:val="7E0CCF19"/>
    <w:rsid w:val="7E1C35B4"/>
    <w:rsid w:val="7E2D3468"/>
    <w:rsid w:val="7E397D6C"/>
    <w:rsid w:val="7E48BC61"/>
    <w:rsid w:val="7E801EC1"/>
    <w:rsid w:val="7E978499"/>
    <w:rsid w:val="7EAD16F3"/>
    <w:rsid w:val="7EF17C30"/>
    <w:rsid w:val="7F2974FF"/>
    <w:rsid w:val="7F3A5EC9"/>
    <w:rsid w:val="7F6C02D5"/>
    <w:rsid w:val="7F7A7FCF"/>
    <w:rsid w:val="7F828B8C"/>
    <w:rsid w:val="7F836111"/>
    <w:rsid w:val="7FCC9A89"/>
    <w:rsid w:val="7FD5201D"/>
    <w:rsid w:val="7FE739D8"/>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C3D79407-F41F-49C4-9B4B-184FB72D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B168E"/>
    <w:pPr>
      <w:spacing w:before="0" w:after="0"/>
      <w:ind w:left="0" w:firstLine="720"/>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
    <w:basedOn w:val="Parasts"/>
    <w:link w:val="SarakstarindkopaRakstz"/>
    <w:uiPriority w:val="34"/>
    <w:qFormat/>
    <w:rsid w:val="006B168E"/>
    <w:pPr>
      <w:spacing w:before="240" w:after="120"/>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7D065F"/>
    <w:rPr>
      <w:rFonts w:ascii="Times New Roman" w:hAnsi="Times New Roman"/>
      <w:sz w:val="24"/>
    </w:rPr>
  </w:style>
  <w:style w:type="paragraph" w:customStyle="1" w:styleId="tv2131">
    <w:name w:val="tv2131"/>
    <w:basedOn w:val="Parasts"/>
    <w:rsid w:val="005C39A4"/>
    <w:pPr>
      <w:spacing w:line="360" w:lineRule="auto"/>
      <w:ind w:firstLine="300"/>
    </w:pPr>
    <w:rPr>
      <w:rFonts w:eastAsia="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pPr>
  </w:style>
  <w:style w:type="character" w:customStyle="1" w:styleId="GalveneRakstz">
    <w:name w:val="Galvene Rakstz."/>
    <w:basedOn w:val="Noklusjumarindkopasfonts"/>
    <w:link w:val="Galvene"/>
    <w:uiPriority w:val="99"/>
    <w:rsid w:val="0093766F"/>
    <w:rPr>
      <w:rFonts w:ascii="Times New Roman" w:hAnsi="Times New Roman"/>
      <w:sz w:val="24"/>
    </w:rPr>
  </w:style>
  <w:style w:type="paragraph" w:styleId="Kjene">
    <w:name w:val="footer"/>
    <w:basedOn w:val="Parasts"/>
    <w:link w:val="KjeneRakstz"/>
    <w:uiPriority w:val="99"/>
    <w:unhideWhenUsed/>
    <w:rsid w:val="00F25516"/>
    <w:pPr>
      <w:tabs>
        <w:tab w:val="center" w:pos="4153"/>
        <w:tab w:val="right" w:pos="8306"/>
      </w:tabs>
    </w:pPr>
  </w:style>
  <w:style w:type="character" w:customStyle="1" w:styleId="KjeneRakstz">
    <w:name w:val="Kājene Rakstz."/>
    <w:basedOn w:val="Noklusjumarindkopasfonts"/>
    <w:link w:val="Kjene"/>
    <w:uiPriority w:val="99"/>
    <w:rsid w:val="0093766F"/>
    <w:rPr>
      <w:rFonts w:ascii="Times New Roman" w:hAnsi="Times New Roman"/>
      <w:sz w:val="24"/>
    </w:rPr>
  </w:style>
  <w:style w:type="paragraph" w:customStyle="1" w:styleId="naisf">
    <w:name w:val="naisf"/>
    <w:basedOn w:val="Parasts"/>
    <w:rsid w:val="00F25516"/>
    <w:pPr>
      <w:spacing w:before="100" w:beforeAutospacing="1" w:after="100" w:afterAutospacing="1"/>
    </w:pPr>
    <w:rPr>
      <w:rFonts w:eastAsia="Times New Roman" w:cs="Times New Roman"/>
      <w:szCs w:val="24"/>
      <w:lang w:eastAsia="lv-LV"/>
    </w:rPr>
  </w:style>
  <w:style w:type="paragraph" w:styleId="Pamatteksts2">
    <w:name w:val="Body Text 2"/>
    <w:basedOn w:val="Parasts"/>
    <w:link w:val="Pamatteksts2Rakstz"/>
    <w:rsid w:val="00F25516"/>
    <w:pPr>
      <w:spacing w:line="480" w:lineRule="auto"/>
    </w:pPr>
    <w:rPr>
      <w:rFonts w:eastAsia="Times New Roman" w:cs="Times New Roman"/>
      <w:szCs w:val="20"/>
    </w:rPr>
  </w:style>
  <w:style w:type="character" w:customStyle="1" w:styleId="Pamatteksts2Rakstz">
    <w:name w:val="Pamatteksts 2 Rakstz."/>
    <w:basedOn w:val="Noklusjumarindkopasfonts"/>
    <w:link w:val="Pamatteksts2"/>
    <w:rsid w:val="0093766F"/>
    <w:rPr>
      <w:rFonts w:ascii="Times New Roman" w:eastAsia="Times New Roman" w:hAnsi="Times New Roman" w:cs="Times New Roman"/>
      <w:sz w:val="24"/>
      <w:szCs w:val="20"/>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semiHidden/>
    <w:unhideWhenUsed/>
    <w:qFormat/>
    <w:rsid w:val="00F25516"/>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semiHidden/>
    <w:qFormat/>
    <w:rsid w:val="0093766F"/>
    <w:rPr>
      <w:rFonts w:ascii="Times New Roman" w:hAnsi="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93766F"/>
    <w:rPr>
      <w:rFonts w:ascii="Times New Roman" w:hAnsi="Times New Roman"/>
      <w:sz w:val="24"/>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customStyle="1" w:styleId="Style1">
    <w:name w:val="Style1"/>
    <w:basedOn w:val="Sarakstarindkopa"/>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Pamatteksts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SarakstarindkopaRakstz"/>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ind w:firstLine="0"/>
      <w:jc w:val="left"/>
    </w:pPr>
    <w:rPr>
      <w:rFonts w:cs="Times New Roman"/>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character" w:styleId="Neatrisintapieminana">
    <w:name w:val="Unresolved Mention"/>
    <w:basedOn w:val="Noklusjumarindkopasfonts"/>
    <w:uiPriority w:val="99"/>
    <w:unhideWhenUsed/>
    <w:rsid w:val="00C603FD"/>
    <w:rPr>
      <w:color w:val="605E5C"/>
      <w:shd w:val="clear" w:color="auto" w:fill="E1DFDD"/>
    </w:rPr>
  </w:style>
  <w:style w:type="character" w:styleId="Izclums">
    <w:name w:val="Emphasis"/>
    <w:basedOn w:val="Noklusjumarindkopasfonts"/>
    <w:uiPriority w:val="20"/>
    <w:qFormat/>
    <w:rsid w:val="00101F04"/>
    <w:rPr>
      <w:i/>
      <w:iCs/>
    </w:rPr>
  </w:style>
  <w:style w:type="paragraph" w:customStyle="1" w:styleId="CharCharCharChar">
    <w:name w:val="Char Char Char Char"/>
    <w:aliases w:val="Char2"/>
    <w:basedOn w:val="Parasts"/>
    <w:next w:val="Parasts"/>
    <w:link w:val="Vresatsauce"/>
    <w:uiPriority w:val="99"/>
    <w:rsid w:val="00FB4B0B"/>
    <w:pPr>
      <w:spacing w:after="160" w:line="240" w:lineRule="exact"/>
      <w:ind w:firstLine="0"/>
      <w:textAlignment w:val="baseline"/>
    </w:pPr>
    <w:rPr>
      <w:vertAlign w:val="superscript"/>
    </w:rPr>
  </w:style>
  <w:style w:type="paragraph" w:styleId="Pamattekstsaratkpi">
    <w:name w:val="Body Text Indent"/>
    <w:basedOn w:val="Parasts"/>
    <w:link w:val="PamattekstsaratkpiRakstz"/>
    <w:uiPriority w:val="99"/>
    <w:semiHidden/>
    <w:unhideWhenUsed/>
    <w:rsid w:val="00BC022F"/>
    <w:pPr>
      <w:ind w:left="283"/>
    </w:pPr>
  </w:style>
  <w:style w:type="character" w:customStyle="1" w:styleId="PamattekstsaratkpiRakstz">
    <w:name w:val="Pamatteksts ar atkāpi Rakstz."/>
    <w:basedOn w:val="Noklusjumarindkopasfonts"/>
    <w:link w:val="Pamattekstsaratkpi"/>
    <w:uiPriority w:val="99"/>
    <w:semiHidden/>
    <w:rsid w:val="00BC022F"/>
  </w:style>
  <w:style w:type="paragraph" w:styleId="Nosaukums">
    <w:name w:val="Title"/>
    <w:basedOn w:val="Parasts"/>
    <w:link w:val="NosaukumsRakstz"/>
    <w:qFormat/>
    <w:rsid w:val="00BC022F"/>
    <w:pPr>
      <w:ind w:firstLine="0"/>
      <w:jc w:val="center"/>
    </w:pPr>
    <w:rPr>
      <w:rFonts w:eastAsia="Times New Roman" w:cs="Times New Roman"/>
      <w:b/>
      <w:bCs/>
      <w:szCs w:val="24"/>
    </w:rPr>
  </w:style>
  <w:style w:type="character" w:customStyle="1" w:styleId="NosaukumsRakstz">
    <w:name w:val="Nosaukums Rakstz."/>
    <w:basedOn w:val="Noklusjumarindkopasfonts"/>
    <w:link w:val="Nosaukums"/>
    <w:rsid w:val="00BC022F"/>
    <w:rPr>
      <w:rFonts w:ascii="Times New Roman" w:eastAsia="Times New Roman" w:hAnsi="Times New Roman" w:cs="Times New Roman"/>
      <w:b/>
      <w:bCs/>
      <w:sz w:val="24"/>
      <w:szCs w:val="24"/>
    </w:rPr>
  </w:style>
  <w:style w:type="character" w:styleId="Piemint">
    <w:name w:val="Mention"/>
    <w:basedOn w:val="Noklusjumarindkopasfonts"/>
    <w:uiPriority w:val="99"/>
    <w:unhideWhenUsed/>
    <w:rsid w:val="00FA376D"/>
    <w:rPr>
      <w:color w:val="2B579A"/>
      <w:shd w:val="clear" w:color="auto" w:fill="E1DFDD"/>
    </w:rPr>
  </w:style>
  <w:style w:type="character" w:customStyle="1" w:styleId="normaltextrun">
    <w:name w:val="normaltextrun"/>
    <w:basedOn w:val="Noklusjumarindkopasfonts"/>
    <w:rsid w:val="00614668"/>
  </w:style>
  <w:style w:type="character" w:customStyle="1" w:styleId="ui-provider">
    <w:name w:val="ui-provider"/>
    <w:basedOn w:val="Noklusjumarindkopasfonts"/>
    <w:rsid w:val="00F17FB7"/>
  </w:style>
  <w:style w:type="paragraph" w:customStyle="1" w:styleId="Headinggg1">
    <w:name w:val="Headinggg1"/>
    <w:basedOn w:val="Sarakstarindkopa"/>
    <w:qFormat/>
    <w:rsid w:val="00835AA1"/>
    <w:pPr>
      <w:numPr>
        <w:numId w:val="5"/>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Parasts"/>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Parasts"/>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Noklusjumarindkopasfonts"/>
    <w:rsid w:val="00A76ED0"/>
  </w:style>
  <w:style w:type="character" w:customStyle="1" w:styleId="numbered-fieldnumber-numeral">
    <w:name w:val="numbered-field__number-numeral"/>
    <w:basedOn w:val="Noklusjumarindkopasfonts"/>
    <w:rsid w:val="007D0584"/>
  </w:style>
  <w:style w:type="paragraph" w:customStyle="1" w:styleId="Style4teksts">
    <w:name w:val="Style4 teksts"/>
    <w:basedOn w:val="Sarakstarindkopa"/>
    <w:qFormat/>
    <w:rsid w:val="009352AC"/>
    <w:pPr>
      <w:spacing w:before="0" w:after="0"/>
      <w:ind w:left="397" w:hanging="397"/>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99187000">
      <w:bodyDiv w:val="1"/>
      <w:marLeft w:val="0"/>
      <w:marRight w:val="0"/>
      <w:marTop w:val="0"/>
      <w:marBottom w:val="0"/>
      <w:divBdr>
        <w:top w:val="none" w:sz="0" w:space="0" w:color="auto"/>
        <w:left w:val="none" w:sz="0" w:space="0" w:color="auto"/>
        <w:bottom w:val="none" w:sz="0" w:space="0" w:color="auto"/>
        <w:right w:val="none" w:sz="0" w:space="0" w:color="auto"/>
      </w:divBdr>
    </w:div>
    <w:div w:id="113598035">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737442244">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892234961">
      <w:bodyDiv w:val="1"/>
      <w:marLeft w:val="0"/>
      <w:marRight w:val="0"/>
      <w:marTop w:val="0"/>
      <w:marBottom w:val="0"/>
      <w:divBdr>
        <w:top w:val="none" w:sz="0" w:space="0" w:color="auto"/>
        <w:left w:val="none" w:sz="0" w:space="0" w:color="auto"/>
        <w:bottom w:val="none" w:sz="0" w:space="0" w:color="auto"/>
        <w:right w:val="none" w:sz="0" w:space="0" w:color="auto"/>
      </w:divBdr>
      <w:divsChild>
        <w:div w:id="149520119">
          <w:marLeft w:val="0"/>
          <w:marRight w:val="0"/>
          <w:marTop w:val="0"/>
          <w:marBottom w:val="0"/>
          <w:divBdr>
            <w:top w:val="none" w:sz="0" w:space="0" w:color="auto"/>
            <w:left w:val="none" w:sz="0" w:space="0" w:color="auto"/>
            <w:bottom w:val="none" w:sz="0" w:space="0" w:color="auto"/>
            <w:right w:val="none" w:sz="0" w:space="0" w:color="auto"/>
          </w:divBdr>
        </w:div>
        <w:div w:id="1213689862">
          <w:marLeft w:val="0"/>
          <w:marRight w:val="0"/>
          <w:marTop w:val="0"/>
          <w:marBottom w:val="0"/>
          <w:divBdr>
            <w:top w:val="none" w:sz="0" w:space="0" w:color="auto"/>
            <w:left w:val="none" w:sz="0" w:space="0" w:color="auto"/>
            <w:bottom w:val="none" w:sz="0" w:space="0" w:color="auto"/>
            <w:right w:val="none" w:sz="0" w:space="0" w:color="auto"/>
          </w:divBdr>
        </w:div>
        <w:div w:id="1556312890">
          <w:marLeft w:val="0"/>
          <w:marRight w:val="0"/>
          <w:marTop w:val="0"/>
          <w:marBottom w:val="0"/>
          <w:divBdr>
            <w:top w:val="none" w:sz="0" w:space="0" w:color="auto"/>
            <w:left w:val="none" w:sz="0" w:space="0" w:color="auto"/>
            <w:bottom w:val="none" w:sz="0" w:space="0" w:color="auto"/>
            <w:right w:val="none" w:sz="0" w:space="0" w:color="auto"/>
          </w:divBdr>
        </w:div>
        <w:div w:id="1846631996">
          <w:marLeft w:val="0"/>
          <w:marRight w:val="0"/>
          <w:marTop w:val="0"/>
          <w:marBottom w:val="0"/>
          <w:divBdr>
            <w:top w:val="none" w:sz="0" w:space="0" w:color="auto"/>
            <w:left w:val="none" w:sz="0" w:space="0" w:color="auto"/>
            <w:bottom w:val="none" w:sz="0" w:space="0" w:color="auto"/>
            <w:right w:val="none" w:sz="0" w:space="0" w:color="auto"/>
          </w:divBdr>
        </w:div>
      </w:divsChild>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67819889">
      <w:bodyDiv w:val="1"/>
      <w:marLeft w:val="0"/>
      <w:marRight w:val="0"/>
      <w:marTop w:val="0"/>
      <w:marBottom w:val="0"/>
      <w:divBdr>
        <w:top w:val="none" w:sz="0" w:space="0" w:color="auto"/>
        <w:left w:val="none" w:sz="0" w:space="0" w:color="auto"/>
        <w:bottom w:val="none" w:sz="0" w:space="0" w:color="auto"/>
        <w:right w:val="none" w:sz="0" w:space="0" w:color="auto"/>
      </w:divBdr>
      <w:divsChild>
        <w:div w:id="1261640176">
          <w:marLeft w:val="0"/>
          <w:marRight w:val="0"/>
          <w:marTop w:val="0"/>
          <w:marBottom w:val="0"/>
          <w:divBdr>
            <w:top w:val="none" w:sz="0" w:space="0" w:color="auto"/>
            <w:left w:val="none" w:sz="0" w:space="0" w:color="auto"/>
            <w:bottom w:val="none" w:sz="0" w:space="0" w:color="auto"/>
            <w:right w:val="none" w:sz="0" w:space="0" w:color="auto"/>
          </w:divBdr>
        </w:div>
        <w:div w:id="1431781010">
          <w:marLeft w:val="0"/>
          <w:marRight w:val="0"/>
          <w:marTop w:val="0"/>
          <w:marBottom w:val="0"/>
          <w:divBdr>
            <w:top w:val="none" w:sz="0" w:space="0" w:color="auto"/>
            <w:left w:val="none" w:sz="0" w:space="0" w:color="auto"/>
            <w:bottom w:val="none" w:sz="0" w:space="0" w:color="auto"/>
            <w:right w:val="none" w:sz="0" w:space="0" w:color="auto"/>
          </w:divBdr>
        </w:div>
        <w:div w:id="1887373566">
          <w:marLeft w:val="0"/>
          <w:marRight w:val="0"/>
          <w:marTop w:val="0"/>
          <w:marBottom w:val="0"/>
          <w:divBdr>
            <w:top w:val="none" w:sz="0" w:space="0" w:color="auto"/>
            <w:left w:val="none" w:sz="0" w:space="0" w:color="auto"/>
            <w:bottom w:val="none" w:sz="0" w:space="0" w:color="auto"/>
            <w:right w:val="none" w:sz="0" w:space="0" w:color="auto"/>
          </w:divBdr>
        </w:div>
        <w:div w:id="2117746755">
          <w:marLeft w:val="0"/>
          <w:marRight w:val="0"/>
          <w:marTop w:val="0"/>
          <w:marBottom w:val="0"/>
          <w:divBdr>
            <w:top w:val="none" w:sz="0" w:space="0" w:color="auto"/>
            <w:left w:val="none" w:sz="0" w:space="0" w:color="auto"/>
            <w:bottom w:val="none" w:sz="0" w:space="0" w:color="auto"/>
            <w:right w:val="none" w:sz="0" w:space="0" w:color="auto"/>
          </w:divBdr>
        </w:div>
      </w:divsChild>
    </w:div>
    <w:div w:id="1491214131">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25777690">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709732">
      <w:bodyDiv w:val="1"/>
      <w:marLeft w:val="0"/>
      <w:marRight w:val="0"/>
      <w:marTop w:val="0"/>
      <w:marBottom w:val="0"/>
      <w:divBdr>
        <w:top w:val="none" w:sz="0" w:space="0" w:color="auto"/>
        <w:left w:val="none" w:sz="0" w:space="0" w:color="auto"/>
        <w:bottom w:val="none" w:sz="0" w:space="0" w:color="auto"/>
        <w:right w:val="none" w:sz="0" w:space="0" w:color="auto"/>
      </w:divBdr>
      <w:divsChild>
        <w:div w:id="1627616797">
          <w:marLeft w:val="0"/>
          <w:marRight w:val="0"/>
          <w:marTop w:val="0"/>
          <w:marBottom w:val="0"/>
          <w:divBdr>
            <w:top w:val="none" w:sz="0" w:space="0" w:color="auto"/>
            <w:left w:val="none" w:sz="0" w:space="0" w:color="auto"/>
            <w:bottom w:val="none" w:sz="0" w:space="0" w:color="auto"/>
            <w:right w:val="none" w:sz="0" w:space="0" w:color="auto"/>
          </w:divBdr>
          <w:divsChild>
            <w:div w:id="657807728">
              <w:marLeft w:val="0"/>
              <w:marRight w:val="0"/>
              <w:marTop w:val="0"/>
              <w:marBottom w:val="0"/>
              <w:divBdr>
                <w:top w:val="none" w:sz="0" w:space="0" w:color="auto"/>
                <w:left w:val="none" w:sz="0" w:space="0" w:color="auto"/>
                <w:bottom w:val="none" w:sz="0" w:space="0" w:color="auto"/>
                <w:right w:val="none" w:sz="0" w:space="0" w:color="auto"/>
              </w:divBdr>
              <w:divsChild>
                <w:div w:id="1148666145">
                  <w:marLeft w:val="0"/>
                  <w:marRight w:val="0"/>
                  <w:marTop w:val="0"/>
                  <w:marBottom w:val="0"/>
                  <w:divBdr>
                    <w:top w:val="none" w:sz="0" w:space="0" w:color="auto"/>
                    <w:left w:val="none" w:sz="0" w:space="0" w:color="auto"/>
                    <w:bottom w:val="none" w:sz="0" w:space="0" w:color="auto"/>
                    <w:right w:val="none" w:sz="0" w:space="0" w:color="auto"/>
                  </w:divBdr>
                </w:div>
              </w:divsChild>
            </w:div>
            <w:div w:id="1511531725">
              <w:marLeft w:val="0"/>
              <w:marRight w:val="0"/>
              <w:marTop w:val="0"/>
              <w:marBottom w:val="0"/>
              <w:divBdr>
                <w:top w:val="none" w:sz="0" w:space="0" w:color="auto"/>
                <w:left w:val="none" w:sz="0" w:space="0" w:color="auto"/>
                <w:bottom w:val="none" w:sz="0" w:space="0" w:color="auto"/>
                <w:right w:val="none" w:sz="0" w:space="0" w:color="auto"/>
              </w:divBdr>
              <w:divsChild>
                <w:div w:id="1063719312">
                  <w:marLeft w:val="0"/>
                  <w:marRight w:val="0"/>
                  <w:marTop w:val="0"/>
                  <w:marBottom w:val="0"/>
                  <w:divBdr>
                    <w:top w:val="none" w:sz="0" w:space="0" w:color="auto"/>
                    <w:left w:val="none" w:sz="0" w:space="0" w:color="auto"/>
                    <w:bottom w:val="none" w:sz="0" w:space="0" w:color="auto"/>
                    <w:right w:val="none" w:sz="0" w:space="0" w:color="auto"/>
                  </w:divBdr>
                </w:div>
              </w:divsChild>
            </w:div>
            <w:div w:id="1748065348">
              <w:marLeft w:val="0"/>
              <w:marRight w:val="0"/>
              <w:marTop w:val="0"/>
              <w:marBottom w:val="0"/>
              <w:divBdr>
                <w:top w:val="none" w:sz="0" w:space="0" w:color="auto"/>
                <w:left w:val="none" w:sz="0" w:space="0" w:color="auto"/>
                <w:bottom w:val="none" w:sz="0" w:space="0" w:color="auto"/>
                <w:right w:val="none" w:sz="0" w:space="0" w:color="auto"/>
              </w:divBdr>
              <w:divsChild>
                <w:div w:id="120004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cfla.gov.lv/lv/par-e-vidi" TargetMode="External"/><Relationship Id="rId26" Type="http://schemas.openxmlformats.org/officeDocument/2006/relationships/hyperlink" Target="https://www.cfla.gov.lv/lv/2-2-2-1-1k" TargetMode="External"/><Relationship Id="rId3" Type="http://schemas.openxmlformats.org/officeDocument/2006/relationships/customXml" Target="../customXml/item3.xml"/><Relationship Id="rId21" Type="http://schemas.openxmlformats.org/officeDocument/2006/relationships/hyperlink" Target="https://www.esfondi.lv/istenotie-projekti"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cfla.gov.lv/lv/par-e-vidi" TargetMode="External"/><Relationship Id="rId25" Type="http://schemas.openxmlformats.org/officeDocument/2006/relationships/hyperlink" Target="mailto:vis@cfla.gov.lv"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projekti.cfla.gov.lv/" TargetMode="External"/><Relationship Id="rId20" Type="http://schemas.openxmlformats.org/officeDocument/2006/relationships/hyperlink" Target="http://www.esfondi.l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ur-lex.europa.eu/legal-content/LV/TXT/?uri=CELEX%3A32014R0651" TargetMode="External"/><Relationship Id="rId23" Type="http://schemas.openxmlformats.org/officeDocument/2006/relationships/hyperlink" Target="mailto:pasts@cfla.gov.lv"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fm.gov.lv/lv/makroekonomiskie-pienemumi-un-prognoze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cfla.gov.lv/lv/2-2-2-1-1k" TargetMode="External"/><Relationship Id="rId27" Type="http://schemas.openxmlformats.org/officeDocument/2006/relationships/hyperlink" Target="mailto:asnate.silina@cfla.gov.lv" TargetMode="External"/><Relationship Id="rId30" Type="http://schemas.openxmlformats.org/officeDocument/2006/relationships/header" Target="header2.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229148-noteikumi-par-atkritumu-klasifikatoru-un-ipasibam-kuras-padara-atkritumus-bistamus" TargetMode="External"/><Relationship Id="rId7" Type="http://schemas.openxmlformats.org/officeDocument/2006/relationships/hyperlink" Target="https://likumi.lv/ta/id/343827" TargetMode="External"/><Relationship Id="rId2"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1" Type="http://schemas.openxmlformats.org/officeDocument/2006/relationships/hyperlink" Target="https://www.csp.gov.lv/lv/klasifikacija/nace-2-red" TargetMode="External"/><Relationship Id="rId6" Type="http://schemas.openxmlformats.org/officeDocument/2006/relationships/hyperlink" Target="https://likumi.lv/ta/id/343827" TargetMode="External"/><Relationship Id="rId5" Type="http://schemas.openxmlformats.org/officeDocument/2006/relationships/hyperlink" Target="https://eds.vid.gov.lv/" TargetMode="External"/><Relationship Id="rId4" Type="http://schemas.openxmlformats.org/officeDocument/2006/relationships/hyperlink" Target="https://likumi.lv/ta/id/3035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38380A-82C1-4B6D-A30A-0B5FA6C02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692F3876-2DB8-43A2-8015-249A56E578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17087</Words>
  <Characters>9741</Characters>
  <Application>Microsoft Office Word</Application>
  <DocSecurity>0</DocSecurity>
  <Lines>81</Lines>
  <Paragraphs>53</Paragraphs>
  <ScaleCrop>false</ScaleCrop>
  <Company>CFLA</Company>
  <LinksUpToDate>false</LinksUpToDate>
  <CharactersWithSpaces>26775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Zane Egle</cp:lastModifiedBy>
  <cp:revision>30</cp:revision>
  <cp:lastPrinted>2015-12-12T12:56:00Z</cp:lastPrinted>
  <dcterms:created xsi:type="dcterms:W3CDTF">2024-05-01T04:04:00Z</dcterms:created>
  <dcterms:modified xsi:type="dcterms:W3CDTF">2024-08-08T04:13:00Z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