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ED7" w14:textId="56CD449F" w:rsidR="14A45AC5" w:rsidRDefault="4ADD7F7A" w:rsidP="7EF6A1DA">
      <w:pPr>
        <w:spacing w:before="0" w:after="0"/>
        <w:ind w:left="2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Projekt</w:t>
      </w:r>
      <w:r w:rsidR="1B17D868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iesniegum</w:t>
      </w:r>
      <w:r w:rsidR="010F0D17" w:rsidRPr="61855FED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</w:p>
    <w:p w14:paraId="52BC4C82" w14:textId="402967EE" w:rsidR="010F0D17" w:rsidRPr="00E254A3" w:rsidRDefault="3B811A54" w:rsidP="00E254A3">
      <w:pPr>
        <w:pStyle w:val="Sarakstarindkopa"/>
        <w:spacing w:before="0" w:after="0"/>
        <w:ind w:firstLine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E254A3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. </w:t>
      </w:r>
      <w:r w:rsidR="010F0D17" w:rsidRPr="168CDAF8">
        <w:rPr>
          <w:rFonts w:ascii="Times New Roman" w:eastAsia="Times New Roman" w:hAnsi="Times New Roman"/>
          <w:color w:val="000000" w:themeColor="text1"/>
          <w:sz w:val="24"/>
          <w:szCs w:val="24"/>
        </w:rPr>
        <w:t>pielikums</w:t>
      </w:r>
    </w:p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1DA397F1" w:rsidR="00F10F01" w:rsidRDefault="0BACB863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Iesniegums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de</w:t>
      </w:r>
      <w:proofErr w:type="spellEnd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minimis</w:t>
      </w:r>
      <w:proofErr w:type="spellEnd"/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atbalsta</w:t>
      </w:r>
      <w:r w:rsidR="00B4394C">
        <w:rPr>
          <w:rStyle w:val="Vresatsauce"/>
          <w:rFonts w:ascii="Times New Roman" w:hAnsi="Times New Roman"/>
          <w:sz w:val="24"/>
          <w:szCs w:val="24"/>
          <w:lang w:eastAsia="lv-LV"/>
        </w:rPr>
        <w:footnoteReference w:id="2"/>
      </w:r>
      <w:r w:rsidR="00B4394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B5B3870">
        <w:rPr>
          <w:rFonts w:ascii="Times New Roman" w:hAnsi="Times New Roman"/>
          <w:b/>
          <w:bCs/>
          <w:sz w:val="24"/>
          <w:szCs w:val="24"/>
          <w:lang w:eastAsia="lv-LV"/>
        </w:rPr>
        <w:t>piešķiršan</w:t>
      </w:r>
      <w:r w:rsidR="5D5EDA0D" w:rsidRPr="4B5B3870">
        <w:rPr>
          <w:rFonts w:ascii="Times New Roman" w:hAnsi="Times New Roman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C022F" w14:paraId="6518B27B" w14:textId="77777777" w:rsidTr="00AF4C1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 w:rsidTr="00AF4C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7FD15ECC">
      <w:pPr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2168370F" w14:textId="3D16D5B8" w:rsidR="00AF4C16" w:rsidRDefault="00064A6C" w:rsidP="4FABDA57">
      <w:pPr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>Lūdzu, apstiprinot projekta iesniegumu</w:t>
      </w:r>
      <w:r w:rsidR="00D11BCD" w:rsidRPr="00243458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piešķirt</w:t>
      </w:r>
      <w:r w:rsidR="7B3897F1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atbalstu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___</w:t>
      </w:r>
      <w:r w:rsidR="00532CC1" w:rsidRPr="00243458">
        <w:rPr>
          <w:rFonts w:ascii="Times New Roman" w:hAnsi="Times New Roman"/>
          <w:sz w:val="24"/>
          <w:szCs w:val="24"/>
          <w:lang w:eastAsia="lv-LV"/>
        </w:rPr>
        <w:t>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_____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 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apmērā</w:t>
      </w:r>
      <w:r w:rsidR="001F6AD7" w:rsidRPr="00243458">
        <w:rPr>
          <w:rFonts w:ascii="Times New Roman" w:hAnsi="Times New Roman"/>
          <w:sz w:val="24"/>
          <w:szCs w:val="24"/>
          <w:lang w:eastAsia="lv-LV"/>
        </w:rPr>
        <w:t>.</w:t>
      </w:r>
      <w:r w:rsidR="00A70059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CBCF106" w14:textId="2098D852" w:rsidR="007021F9" w:rsidRPr="00532CC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="007021F9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(</w:t>
      </w:r>
      <w:r w:rsidR="00532CC1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16D72209" w14:textId="326FE032" w:rsidR="0350F569" w:rsidRDefault="0350F569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Gadījumā, ja šajā iesniegumā pieprasītā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summa ir mazāka par</w:t>
      </w:r>
      <w:r w:rsidR="12C61EB4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projekta iesniegumā paredzēto kopējo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</w:t>
      </w:r>
      <w:r w:rsidR="5EFA3798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, apņemos nākamo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pieprasījumu iesniegt ar progresa pārskatu brīdī, kad progresa pārskatā 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>iekļaut</w:t>
      </w:r>
      <w:r w:rsidR="7700F206" w:rsidRPr="00243458">
        <w:rPr>
          <w:rFonts w:ascii="Times New Roman" w:hAnsi="Times New Roman"/>
          <w:sz w:val="24"/>
          <w:szCs w:val="24"/>
          <w:lang w:eastAsia="lv-LV"/>
        </w:rPr>
        <w:t>o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izmaks</w:t>
      </w:r>
      <w:r w:rsidR="4FC2CAF6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summa (kumulatīvi) pārsniedz projekta iesnieguma apstiprināšanas brīdi piešķirto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7A209F3">
      <w:pPr>
        <w:pStyle w:val="Sarakstarindkopa"/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5D8E9CE7" w14:textId="77777777" w:rsidR="00A70059" w:rsidRDefault="00A70059" w:rsidP="00A70059">
      <w:pPr>
        <w:pStyle w:val="Sarakstarindkopa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28DD7F29" w14:textId="77777777" w:rsidR="00A70059" w:rsidRDefault="00A70059" w:rsidP="00A70059">
      <w:pPr>
        <w:pStyle w:val="Sarakstarindkopa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6F890C52" w14:textId="77777777" w:rsidR="00A647D2" w:rsidRDefault="00A647D2"/>
    <w:sectPr w:rsidR="00A647D2" w:rsidSect="00924A23">
      <w:headerReference w:type="default" r:id="rId11"/>
      <w:footerReference w:type="default" r:id="rId12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C65A" w14:textId="77777777" w:rsidR="00924A23" w:rsidRDefault="00924A23" w:rsidP="00F10F01">
      <w:pPr>
        <w:spacing w:before="0" w:after="0"/>
      </w:pPr>
      <w:r>
        <w:separator/>
      </w:r>
    </w:p>
  </w:endnote>
  <w:endnote w:type="continuationSeparator" w:id="0">
    <w:p w14:paraId="748618D2" w14:textId="77777777" w:rsidR="00924A23" w:rsidRDefault="00924A23" w:rsidP="00F10F01">
      <w:pPr>
        <w:spacing w:before="0" w:after="0"/>
      </w:pPr>
      <w:r>
        <w:continuationSeparator/>
      </w:r>
    </w:p>
  </w:endnote>
  <w:endnote w:type="continuationNotice" w:id="1">
    <w:p w14:paraId="75E20881" w14:textId="77777777" w:rsidR="00924A23" w:rsidRDefault="00924A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E129" w14:textId="77777777" w:rsidR="00F10F01" w:rsidRDefault="00F10F01">
    <w:pPr>
      <w:pStyle w:val="Kjen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5FAB" w14:textId="77777777" w:rsidR="00924A23" w:rsidRDefault="00924A23" w:rsidP="00F10F01">
      <w:pPr>
        <w:spacing w:before="0" w:after="0"/>
      </w:pPr>
      <w:r>
        <w:separator/>
      </w:r>
    </w:p>
  </w:footnote>
  <w:footnote w:type="continuationSeparator" w:id="0">
    <w:p w14:paraId="673FDED8" w14:textId="77777777" w:rsidR="00924A23" w:rsidRDefault="00924A23" w:rsidP="00F10F01">
      <w:pPr>
        <w:spacing w:before="0" w:after="0"/>
      </w:pPr>
      <w:r>
        <w:continuationSeparator/>
      </w:r>
    </w:p>
  </w:footnote>
  <w:footnote w:type="continuationNotice" w:id="1">
    <w:p w14:paraId="0E28A89C" w14:textId="77777777" w:rsidR="00924A23" w:rsidRDefault="00924A23">
      <w:pPr>
        <w:spacing w:before="0" w:after="0"/>
      </w:pPr>
    </w:p>
  </w:footnote>
  <w:footnote w:id="2">
    <w:p w14:paraId="333544F7" w14:textId="3364C881" w:rsidR="00B4394C" w:rsidRPr="00B4394C" w:rsidRDefault="00B4394C" w:rsidP="00B4394C">
      <w:pPr>
        <w:pStyle w:val="Vresteksts"/>
        <w:ind w:left="284" w:firstLine="0"/>
        <w:rPr>
          <w:rFonts w:ascii="Times New Roman" w:hAnsi="Times New Roman"/>
        </w:rPr>
      </w:pPr>
      <w:r w:rsidRPr="00B4394C">
        <w:rPr>
          <w:rStyle w:val="Vresatsauce"/>
          <w:rFonts w:ascii="Times New Roman" w:hAnsi="Times New Roman"/>
        </w:rPr>
        <w:footnoteRef/>
      </w:r>
      <w:r w:rsidRPr="00B4394C">
        <w:rPr>
          <w:rFonts w:ascii="Times New Roman" w:hAnsi="Times New Roman"/>
        </w:rPr>
        <w:t xml:space="preserve"> Atbalsts, kas piešķirts atbilstoši </w:t>
      </w:r>
      <w:del w:id="0" w:author="Laura Grodze" w:date="2024-03-21T09:11:00Z">
        <w:r w:rsidRPr="00B4394C" w:rsidDel="008A5BD6">
          <w:rPr>
            <w:rFonts w:ascii="Times New Roman" w:hAnsi="Times New Roman"/>
          </w:rPr>
          <w:delText xml:space="preserve">Komisijas regulai (ES) 1407/2013 (2013. gada 18. decembris) par Līguma par Eiropas Savienības darbību 107. un 108. panta piemērošanu </w:delText>
        </w:r>
        <w:r w:rsidRPr="00B4394C" w:rsidDel="008A5BD6">
          <w:rPr>
            <w:rFonts w:ascii="Times New Roman" w:hAnsi="Times New Roman"/>
            <w:i/>
            <w:iCs/>
          </w:rPr>
          <w:delText>de minimis</w:delText>
        </w:r>
        <w:r w:rsidRPr="00B4394C" w:rsidDel="008A5BD6">
          <w:rPr>
            <w:rFonts w:ascii="Times New Roman" w:hAnsi="Times New Roman"/>
          </w:rPr>
          <w:delText xml:space="preserve"> atbalstam vai </w:delText>
        </w:r>
      </w:del>
      <w:r w:rsidRPr="00B4394C">
        <w:rPr>
          <w:rFonts w:ascii="Times New Roman" w:hAnsi="Times New Roman"/>
        </w:rPr>
        <w:t xml:space="preserve">Komisijas regulai (ES) 2023/2831 (2023. gada 13. decembris) par Līguma par Eiropas Savienības darbību 107. un 108. Panta piemērošanu </w:t>
      </w:r>
      <w:proofErr w:type="spellStart"/>
      <w:r w:rsidRPr="00B4394C">
        <w:rPr>
          <w:rFonts w:ascii="Times New Roman" w:hAnsi="Times New Roman"/>
          <w:i/>
          <w:iCs/>
        </w:rPr>
        <w:t>de</w:t>
      </w:r>
      <w:proofErr w:type="spellEnd"/>
      <w:r w:rsidRPr="00B4394C">
        <w:rPr>
          <w:rFonts w:ascii="Times New Roman" w:hAnsi="Times New Roman"/>
          <w:i/>
          <w:iCs/>
        </w:rPr>
        <w:t xml:space="preserve"> </w:t>
      </w:r>
      <w:proofErr w:type="spellStart"/>
      <w:r w:rsidRPr="00B4394C">
        <w:rPr>
          <w:rFonts w:ascii="Times New Roman" w:hAnsi="Times New Roman"/>
          <w:i/>
          <w:iCs/>
        </w:rPr>
        <w:t>minimis</w:t>
      </w:r>
      <w:proofErr w:type="spellEnd"/>
      <w:r w:rsidRPr="00B4394C">
        <w:rPr>
          <w:rFonts w:ascii="Times New Roman" w:hAnsi="Times New Roman"/>
        </w:rPr>
        <w:t xml:space="preserve"> atbalstam</w:t>
      </w:r>
      <w:ins w:id="1" w:author="Laura Grodze" w:date="2024-03-21T09:11:00Z">
        <w:r w:rsidR="00ED3970">
          <w:rPr>
            <w:rFonts w:ascii="Times New Roman" w:hAnsi="Times New Roman"/>
          </w:rPr>
          <w:t xml:space="preserve">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090" w14:textId="77777777" w:rsidR="00F10F01" w:rsidRPr="000070E9" w:rsidRDefault="00F10F01">
    <w:pPr>
      <w:pStyle w:val="Galvene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Grodze">
    <w15:presenceInfo w15:providerId="AD" w15:userId="S::laura.grodze@cfla.gov.lv::a5354e63-ba30-4474-a9fb-2a27ab9de1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64A6C"/>
    <w:rsid w:val="00071C30"/>
    <w:rsid w:val="00077506"/>
    <w:rsid w:val="000B47CE"/>
    <w:rsid w:val="000C68D9"/>
    <w:rsid w:val="000F330F"/>
    <w:rsid w:val="00114355"/>
    <w:rsid w:val="00130AF7"/>
    <w:rsid w:val="0013509F"/>
    <w:rsid w:val="00166CB3"/>
    <w:rsid w:val="0018132C"/>
    <w:rsid w:val="00194CF1"/>
    <w:rsid w:val="001D1CB3"/>
    <w:rsid w:val="001F6AD7"/>
    <w:rsid w:val="00224E78"/>
    <w:rsid w:val="00243458"/>
    <w:rsid w:val="002817E1"/>
    <w:rsid w:val="002828DD"/>
    <w:rsid w:val="002D67D0"/>
    <w:rsid w:val="00337D5B"/>
    <w:rsid w:val="0034525A"/>
    <w:rsid w:val="00372060"/>
    <w:rsid w:val="003A3DE9"/>
    <w:rsid w:val="003C23E8"/>
    <w:rsid w:val="003F72E4"/>
    <w:rsid w:val="00431313"/>
    <w:rsid w:val="004444CE"/>
    <w:rsid w:val="00471637"/>
    <w:rsid w:val="004D7782"/>
    <w:rsid w:val="004F115F"/>
    <w:rsid w:val="00532CC1"/>
    <w:rsid w:val="00534FAA"/>
    <w:rsid w:val="005362E2"/>
    <w:rsid w:val="00554439"/>
    <w:rsid w:val="00561E5A"/>
    <w:rsid w:val="005E7CAD"/>
    <w:rsid w:val="00606062"/>
    <w:rsid w:val="00614ADD"/>
    <w:rsid w:val="00653F9D"/>
    <w:rsid w:val="00657155"/>
    <w:rsid w:val="00683570"/>
    <w:rsid w:val="00686D90"/>
    <w:rsid w:val="00692B64"/>
    <w:rsid w:val="007021F9"/>
    <w:rsid w:val="007036E4"/>
    <w:rsid w:val="00746508"/>
    <w:rsid w:val="00750B5F"/>
    <w:rsid w:val="00751970"/>
    <w:rsid w:val="00776B30"/>
    <w:rsid w:val="007969B8"/>
    <w:rsid w:val="007C376A"/>
    <w:rsid w:val="007C739E"/>
    <w:rsid w:val="007F14C7"/>
    <w:rsid w:val="007F4888"/>
    <w:rsid w:val="0081427A"/>
    <w:rsid w:val="00850165"/>
    <w:rsid w:val="008A5BD6"/>
    <w:rsid w:val="008C5502"/>
    <w:rsid w:val="008E1C86"/>
    <w:rsid w:val="00924A23"/>
    <w:rsid w:val="00976764"/>
    <w:rsid w:val="00992F13"/>
    <w:rsid w:val="009A62EA"/>
    <w:rsid w:val="009B58BD"/>
    <w:rsid w:val="009C375B"/>
    <w:rsid w:val="009C743C"/>
    <w:rsid w:val="009D0055"/>
    <w:rsid w:val="00A33A2D"/>
    <w:rsid w:val="00A432FA"/>
    <w:rsid w:val="00A43EC0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B5FA1"/>
    <w:rsid w:val="00BF4790"/>
    <w:rsid w:val="00C06E0D"/>
    <w:rsid w:val="00CA2A73"/>
    <w:rsid w:val="00CC2772"/>
    <w:rsid w:val="00CD7B54"/>
    <w:rsid w:val="00CF556C"/>
    <w:rsid w:val="00D05135"/>
    <w:rsid w:val="00D11BCD"/>
    <w:rsid w:val="00D47841"/>
    <w:rsid w:val="00D50EA3"/>
    <w:rsid w:val="00D870C9"/>
    <w:rsid w:val="00DE0C46"/>
    <w:rsid w:val="00DE6D17"/>
    <w:rsid w:val="00DF02B3"/>
    <w:rsid w:val="00E03ECF"/>
    <w:rsid w:val="00E17166"/>
    <w:rsid w:val="00E21E3D"/>
    <w:rsid w:val="00E254A3"/>
    <w:rsid w:val="00E377F7"/>
    <w:rsid w:val="00E46EB0"/>
    <w:rsid w:val="00E50D41"/>
    <w:rsid w:val="00EA44D3"/>
    <w:rsid w:val="00ED3970"/>
    <w:rsid w:val="00F10F01"/>
    <w:rsid w:val="00F22987"/>
    <w:rsid w:val="00F22E8A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8ECE1CA"/>
    <w:rsid w:val="29C88F2D"/>
    <w:rsid w:val="2C559DE6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3D3AF1A"/>
    <w:rsid w:val="54464E0C"/>
    <w:rsid w:val="54C7720D"/>
    <w:rsid w:val="55542F4F"/>
    <w:rsid w:val="561E7D55"/>
    <w:rsid w:val="57CD80F5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F10F01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Prskatjums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Parasts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C06E0D"/>
  </w:style>
  <w:style w:type="character" w:customStyle="1" w:styleId="eop">
    <w:name w:val="eop"/>
    <w:basedOn w:val="Noklusjumarindkopasfonts"/>
    <w:rsid w:val="00C06E0D"/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69AA-E20D-4C62-9CFC-34B20EE5C4F8}"/>
</file>

<file path=customXml/itemProps2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E81D-8002-478E-B83F-8CBDE302F355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Laura Grodze</cp:lastModifiedBy>
  <cp:revision>90</cp:revision>
  <dcterms:created xsi:type="dcterms:W3CDTF">2023-10-30T12:29:00Z</dcterms:created>
  <dcterms:modified xsi:type="dcterms:W3CDTF">2024-03-21T07:11:00Z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