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46199E" w:rsidP="0046199E" w:rsidRDefault="0046199E" w14:paraId="28812FC6" w14:textId="77777777">
      <w:pPr>
        <w:ind w:firstLine="0"/>
        <w:jc w:val="right"/>
        <w:outlineLvl w:val="3"/>
        <w:rPr>
          <w:rFonts w:eastAsia="Times New Roman" w:cs="Times New Roman"/>
          <w:bCs/>
          <w:color w:val="000000"/>
          <w:sz w:val="28"/>
          <w:szCs w:val="28"/>
          <w:lang w:eastAsia="lv-LV"/>
        </w:rPr>
      </w:pPr>
      <w:r>
        <w:rPr>
          <w:rFonts w:eastAsia="Times New Roman" w:cs="Times New Roman"/>
          <w:bCs/>
          <w:color w:val="000000"/>
          <w:sz w:val="28"/>
          <w:szCs w:val="28"/>
          <w:lang w:eastAsia="lv-LV"/>
        </w:rPr>
        <w:t>APSTIPRINU</w:t>
      </w:r>
    </w:p>
    <w:p w:rsidR="0046199E" w:rsidP="0046199E" w:rsidRDefault="0046199E" w14:paraId="7F128D9A" w14:textId="77777777">
      <w:pPr>
        <w:ind w:firstLine="0"/>
        <w:jc w:val="right"/>
        <w:outlineLvl w:val="3"/>
        <w:rPr>
          <w:rFonts w:eastAsia="Times New Roman" w:cs="Times New Roman"/>
          <w:bCs/>
          <w:color w:val="000000"/>
          <w:sz w:val="28"/>
          <w:szCs w:val="28"/>
          <w:lang w:eastAsia="lv-LV"/>
        </w:rPr>
      </w:pPr>
      <w:r>
        <w:rPr>
          <w:rFonts w:eastAsia="Times New Roman" w:cs="Times New Roman"/>
          <w:bCs/>
          <w:color w:val="000000"/>
          <w:lang w:eastAsia="lv-LV"/>
        </w:rPr>
        <w:t>Centrālās finanšu un līgumu aģentūras</w:t>
      </w:r>
    </w:p>
    <w:p w:rsidR="0046199E" w:rsidP="0046199E" w:rsidRDefault="0046199E" w14:paraId="05CF4283" w14:textId="77777777">
      <w:pPr>
        <w:ind w:firstLine="0"/>
        <w:jc w:val="right"/>
        <w:outlineLvl w:val="3"/>
        <w:rPr>
          <w:rFonts w:eastAsia="Times New Roman" w:cs="Times New Roman"/>
          <w:bCs/>
          <w:color w:val="000000"/>
          <w:lang w:eastAsia="lv-LV"/>
        </w:rPr>
      </w:pPr>
      <w:r>
        <w:rPr>
          <w:rFonts w:eastAsia="Times New Roman" w:cs="Times New Roman"/>
          <w:bCs/>
          <w:color w:val="000000"/>
          <w:lang w:eastAsia="lv-LV"/>
        </w:rPr>
        <w:t>Projektu atlases departamenta direktore</w:t>
      </w:r>
    </w:p>
    <w:p w:rsidR="0046199E" w:rsidP="0046199E" w:rsidRDefault="0046199E" w14:paraId="7B374EEA" w14:textId="77777777">
      <w:pPr>
        <w:rPr>
          <w:lang w:eastAsia="lv-LV"/>
        </w:rPr>
      </w:pPr>
    </w:p>
    <w:p w:rsidR="0046199E" w:rsidP="0046199E" w:rsidRDefault="0046199E" w14:paraId="13DB511C" w14:textId="77777777">
      <w:pPr>
        <w:ind w:firstLine="0"/>
        <w:jc w:val="right"/>
        <w:outlineLvl w:val="3"/>
        <w:rPr>
          <w:rFonts w:eastAsia="Times New Roman" w:cs="Times New Roman"/>
          <w:color w:val="000000"/>
          <w:lang w:eastAsia="lv-LV"/>
        </w:rPr>
      </w:pPr>
      <w:r>
        <w:rPr>
          <w:rFonts w:eastAsia="Times New Roman" w:cs="Times New Roman"/>
          <w:color w:val="000000" w:themeColor="text1"/>
          <w:lang w:eastAsia="lv-LV"/>
        </w:rPr>
        <w:t xml:space="preserve"> </w:t>
      </w:r>
      <w:r>
        <w:rPr>
          <w:rFonts w:eastAsia="Times New Roman" w:cs="Times New Roman"/>
          <w:i/>
          <w:iCs/>
          <w:color w:val="000000" w:themeColor="text1"/>
          <w:lang w:eastAsia="lv-LV"/>
        </w:rPr>
        <w:t>(elektroniskais paraksts)</w:t>
      </w:r>
      <w:r>
        <w:rPr>
          <w:rFonts w:eastAsia="Times New Roman" w:cs="Times New Roman"/>
          <w:color w:val="000000" w:themeColor="text1"/>
          <w:lang w:eastAsia="lv-LV"/>
        </w:rPr>
        <w:t xml:space="preserve">  </w:t>
      </w:r>
      <w:proofErr w:type="spellStart"/>
      <w:r>
        <w:rPr>
          <w:rFonts w:eastAsia="Times New Roman" w:cs="Times New Roman"/>
          <w:color w:val="000000" w:themeColor="text1"/>
          <w:lang w:eastAsia="lv-LV"/>
        </w:rPr>
        <w:t>G.Šulca</w:t>
      </w:r>
      <w:proofErr w:type="spellEnd"/>
    </w:p>
    <w:p w:rsidR="0046199E" w:rsidP="0046199E" w:rsidRDefault="0046199E" w14:paraId="5FC35A70" w14:textId="77777777">
      <w:pPr>
        <w:ind w:firstLine="0"/>
        <w:jc w:val="right"/>
        <w:outlineLvl w:val="3"/>
        <w:rPr>
          <w:rFonts w:eastAsia="Times New Roman" w:cs="Times New Roman"/>
          <w:color w:val="000000"/>
          <w:lang w:eastAsia="lv-LV"/>
        </w:rPr>
      </w:pPr>
      <w:r>
        <w:rPr>
          <w:rFonts w:eastAsia="Times New Roman" w:cs="Times New Roman"/>
          <w:color w:val="000000" w:themeColor="text1"/>
          <w:lang w:eastAsia="lv-LV"/>
        </w:rPr>
        <w:t xml:space="preserve"> </w:t>
      </w:r>
    </w:p>
    <w:p w:rsidR="0046199E" w:rsidP="0046199E" w:rsidRDefault="0046199E" w14:paraId="64716E86" w14:textId="77777777">
      <w:pPr>
        <w:rPr>
          <w:lang w:eastAsia="lv-LV"/>
        </w:rPr>
      </w:pPr>
    </w:p>
    <w:p w:rsidR="0046199E" w:rsidP="0046199E" w:rsidRDefault="0046199E" w14:paraId="6EAA03D6" w14:textId="14410AD6">
      <w:pPr>
        <w:autoSpaceDE w:val="0"/>
        <w:autoSpaceDN w:val="0"/>
        <w:adjustRightInd w:val="0"/>
        <w:jc w:val="center"/>
        <w:rPr>
          <w:rFonts w:cs="Times New Roman"/>
          <w:b/>
          <w:sz w:val="28"/>
        </w:rPr>
      </w:pPr>
      <w:r>
        <w:rPr>
          <w:noProof/>
        </w:rPr>
        <mc:AlternateContent>
          <mc:Choice Requires="wpg">
            <w:drawing>
              <wp:anchor distT="0" distB="0" distL="114300" distR="114300" simplePos="0" relativeHeight="251658240" behindDoc="0" locked="0" layoutInCell="1" allowOverlap="1" wp14:anchorId="782D6853" wp14:editId="0B45EA7A">
                <wp:simplePos x="0" y="0"/>
                <wp:positionH relativeFrom="margin">
                  <wp:align>center</wp:align>
                </wp:positionH>
                <wp:positionV relativeFrom="paragraph">
                  <wp:posOffset>339725</wp:posOffset>
                </wp:positionV>
                <wp:extent cx="2677795" cy="1476375"/>
                <wp:effectExtent l="0" t="0" r="8255" b="9525"/>
                <wp:wrapTopAndBottom/>
                <wp:docPr id="1618416861" name="Group 2"/>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122369167" name="Picture 122369167"/>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00684521" name="Picture 100684521"/>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1FCC7CF">
              <v:group id="Group 2" style="position:absolute;margin-left:0;margin-top:26.75pt;width:210.85pt;height:116.25pt;z-index:251658240;mso-position-horizontal:center;mso-position-horizontal-relative:margin;mso-width-relative:margin" coordsize="26783,14763" o:spid="_x0000_s1026" w14:anchorId="3B108AC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22369167" style="position:absolute;width:15659;height:1476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">
                  <v:imagedata cropleft="4802f" croptop="5084f" cropbottom="4164f" o:title="" r:id="rId13"/>
                </v:shape>
                <v:shape id="Picture 100684521" style="position:absolute;left:16001;top:285;width:10782;height:1390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">
                  <v:imagedata o:title="" r:id="rId14"/>
                </v:shape>
                <w10:wrap type="topAndBottom" anchorx="margin"/>
              </v:group>
            </w:pict>
          </mc:Fallback>
        </mc:AlternateContent>
      </w:r>
    </w:p>
    <w:p w:rsidR="0046199E" w:rsidP="0046199E" w:rsidRDefault="0046199E" w14:paraId="0B621DEF" w14:textId="77777777">
      <w:pPr>
        <w:autoSpaceDE w:val="0"/>
        <w:autoSpaceDN w:val="0"/>
        <w:adjustRightInd w:val="0"/>
        <w:ind w:firstLine="0"/>
        <w:rPr>
          <w:rFonts w:cs="Times New Roman"/>
          <w:b/>
          <w:bCs/>
          <w:color w:val="FF0000"/>
          <w:sz w:val="28"/>
          <w:szCs w:val="28"/>
        </w:rPr>
      </w:pPr>
    </w:p>
    <w:p w:rsidR="0046199E" w:rsidP="0046199E" w:rsidRDefault="0046199E" w14:paraId="4E231099" w14:textId="67472543">
      <w:pPr>
        <w:ind w:firstLine="0"/>
        <w:jc w:val="center"/>
        <w:outlineLvl w:val="3"/>
        <w:rPr>
          <w:rFonts w:eastAsia="Times New Roman" w:cs="Times New Roman"/>
          <w:b/>
          <w:bCs/>
          <w:color w:val="000000"/>
          <w:sz w:val="28"/>
          <w:szCs w:val="28"/>
          <w:lang w:eastAsia="lv-LV"/>
        </w:rPr>
      </w:pPr>
      <w:r w:rsidRPr="302B6AE4">
        <w:rPr>
          <w:rFonts w:cs="Times New Roman"/>
          <w:b/>
          <w:bCs/>
          <w:sz w:val="28"/>
          <w:szCs w:val="28"/>
        </w:rPr>
        <w:t>Eiropas Savienības kohēzijas politikas programmas 2021.–2027.gadam 2.2.3. specifiskā atbalsta mērķa “Uzlabot dabas aizsardzību un bioloģisko daudzveidību, “zaļo” infrastruktūru</w:t>
      </w:r>
      <w:r w:rsidRPr="302B6AE4" w:rsidR="002B36CF">
        <w:rPr>
          <w:rFonts w:cs="Times New Roman"/>
          <w:b/>
          <w:bCs/>
          <w:sz w:val="28"/>
          <w:szCs w:val="28"/>
        </w:rPr>
        <w:t>, it īpaši pilsētvidē, un samazināt piesārņojumu” 2.2.3.5.</w:t>
      </w:r>
      <w:r w:rsidRPr="302B6AE4">
        <w:rPr>
          <w:rFonts w:cs="Times New Roman"/>
          <w:b/>
          <w:bCs/>
          <w:sz w:val="28"/>
          <w:szCs w:val="28"/>
        </w:rPr>
        <w:t xml:space="preserve"> pasākuma </w:t>
      </w:r>
      <w:r w:rsidRPr="302B6AE4" w:rsidR="002B36CF">
        <w:rPr>
          <w:rFonts w:cs="Times New Roman"/>
          <w:b/>
          <w:bCs/>
          <w:sz w:val="28"/>
          <w:szCs w:val="28"/>
        </w:rPr>
        <w:t>“</w:t>
      </w:r>
      <w:r w:rsidRPr="302B6AE4" w:rsidR="00CA5C9B">
        <w:rPr>
          <w:rFonts w:cs="Times New Roman"/>
          <w:b/>
          <w:bCs/>
          <w:sz w:val="28"/>
          <w:szCs w:val="28"/>
        </w:rPr>
        <w:t>G</w:t>
      </w:r>
      <w:r w:rsidRPr="302B6AE4" w:rsidR="002B36CF">
        <w:rPr>
          <w:rFonts w:cs="Times New Roman"/>
          <w:b/>
          <w:bCs/>
          <w:sz w:val="28"/>
          <w:szCs w:val="28"/>
        </w:rPr>
        <w:t>aisa piesārņojuma samazināšanas pasākumi pašvaldībās” (turpmāk – pasākums)</w:t>
      </w:r>
      <w:r w:rsidRPr="302B6AE4">
        <w:rPr>
          <w:rFonts w:cs="Times New Roman"/>
          <w:b/>
          <w:bCs/>
          <w:sz w:val="28"/>
          <w:szCs w:val="28"/>
        </w:rPr>
        <w:t xml:space="preserve"> </w:t>
      </w:r>
      <w:r w:rsidRPr="00CC1847" w:rsidR="002B36CF">
        <w:rPr>
          <w:rFonts w:cs="Times New Roman"/>
          <w:b/>
          <w:bCs/>
          <w:sz w:val="28"/>
          <w:szCs w:val="28"/>
        </w:rPr>
        <w:t>pirmās</w:t>
      </w:r>
      <w:r w:rsidRPr="302B6AE4" w:rsidR="002B36CF">
        <w:rPr>
          <w:rFonts w:cs="Times New Roman"/>
          <w:b/>
          <w:bCs/>
          <w:sz w:val="28"/>
          <w:szCs w:val="28"/>
        </w:rPr>
        <w:t xml:space="preserve"> </w:t>
      </w:r>
      <w:r w:rsidRPr="302B6AE4">
        <w:rPr>
          <w:rFonts w:eastAsia="Times New Roman" w:cs="Times New Roman"/>
          <w:b/>
          <w:bCs/>
          <w:color w:val="000000" w:themeColor="text1"/>
          <w:sz w:val="28"/>
          <w:szCs w:val="28"/>
          <w:lang w:eastAsia="lv-LV"/>
        </w:rPr>
        <w:t xml:space="preserve">projektu iesniegumu </w:t>
      </w:r>
      <w:r w:rsidRPr="302B6AE4">
        <w:rPr>
          <w:rFonts w:eastAsia="Times New Roman" w:cs="Times New Roman"/>
          <w:b/>
          <w:bCs/>
          <w:sz w:val="28"/>
          <w:szCs w:val="28"/>
          <w:lang w:eastAsia="lv-LV"/>
        </w:rPr>
        <w:t xml:space="preserve">atlases </w:t>
      </w:r>
      <w:r w:rsidRPr="302B6AE4" w:rsidR="002B36CF">
        <w:rPr>
          <w:rFonts w:cs="Times New Roman"/>
          <w:b/>
          <w:bCs/>
          <w:sz w:val="28"/>
          <w:szCs w:val="28"/>
        </w:rPr>
        <w:t>kārtas</w:t>
      </w:r>
      <w:r w:rsidRPr="302B6AE4">
        <w:rPr>
          <w:rFonts w:cs="Times New Roman"/>
          <w:b/>
          <w:bCs/>
          <w:sz w:val="28"/>
          <w:szCs w:val="28"/>
        </w:rPr>
        <w:t xml:space="preserve"> </w:t>
      </w:r>
      <w:r w:rsidRPr="302B6AE4">
        <w:rPr>
          <w:rFonts w:eastAsia="Times New Roman" w:cs="Times New Roman"/>
          <w:b/>
          <w:bCs/>
          <w:sz w:val="28"/>
          <w:szCs w:val="28"/>
          <w:lang w:eastAsia="lv-LV"/>
        </w:rPr>
        <w:t>nolikums</w:t>
      </w:r>
    </w:p>
    <w:p w:rsidR="0046199E" w:rsidP="0046199E" w:rsidRDefault="0046199E" w14:paraId="32408EF5" w14:textId="77777777">
      <w:pPr>
        <w:rPr>
          <w:lang w:eastAsia="lv-LV"/>
        </w:rPr>
      </w:pPr>
    </w:p>
    <w:tbl>
      <w:tblPr>
        <w:tblStyle w:val="TableGrid"/>
        <w:tblW w:w="9067" w:type="dxa"/>
        <w:tblInd w:w="0" w:type="dxa"/>
        <w:tblLook w:val="04A0" w:firstRow="1" w:lastRow="0" w:firstColumn="1" w:lastColumn="0" w:noHBand="0" w:noVBand="1"/>
      </w:tblPr>
      <w:tblGrid>
        <w:gridCol w:w="3227"/>
        <w:gridCol w:w="2866"/>
        <w:gridCol w:w="2974"/>
      </w:tblGrid>
      <w:tr w:rsidR="0046199E" w:rsidTr="52FD841E" w14:paraId="311129CC" w14:textId="77777777">
        <w:trPr>
          <w:trHeight w:val="549"/>
        </w:trPr>
        <w:tc>
          <w:tcPr>
            <w:tcW w:w="322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hideMark/>
          </w:tcPr>
          <w:p w:rsidR="0046199E" w:rsidP="1A7F70E5" w:rsidRDefault="0046199E" w14:paraId="71B90A84" w14:textId="77777777">
            <w:pPr>
              <w:spacing w:after="120"/>
              <w:ind w:left="0" w:firstLine="0"/>
              <w:jc w:val="left"/>
              <w:rPr>
                <w:rFonts w:eastAsia="Times New Roman" w:cs="Times New Roman"/>
                <w:lang w:eastAsia="lv-LV"/>
              </w:rPr>
            </w:pPr>
            <w:r w:rsidRPr="1A7F70E5">
              <w:rPr>
                <w:rFonts w:eastAsia="Times New Roman" w:cs="Times New Roman"/>
                <w:lang w:eastAsia="lv-LV"/>
              </w:rPr>
              <w:t>Specifiskā atbalsta mērķa vai pasākuma īstenošanu reglamentējošie Ministru kabineta noteikumi</w:t>
            </w:r>
          </w:p>
        </w:tc>
        <w:tc>
          <w:tcPr>
            <w:tcW w:w="5840" w:type="dxa"/>
            <w:gridSpan w:val="2"/>
            <w:tcBorders>
              <w:top w:val="single" w:color="auto" w:sz="4" w:space="0"/>
              <w:left w:val="single" w:color="auto" w:sz="4" w:space="0"/>
              <w:bottom w:val="single" w:color="auto" w:sz="4" w:space="0"/>
              <w:right w:val="single" w:color="auto" w:sz="4" w:space="0"/>
            </w:tcBorders>
            <w:tcMar/>
            <w:hideMark/>
          </w:tcPr>
          <w:p w:rsidR="0046199E" w:rsidP="1A7F70E5" w:rsidRDefault="0046199E" w14:paraId="62D56F06" w14:textId="0992EEE1">
            <w:pPr>
              <w:autoSpaceDE w:val="0"/>
              <w:autoSpaceDN w:val="0"/>
              <w:adjustRightInd w:val="0"/>
              <w:spacing w:before="0" w:after="120"/>
              <w:ind w:left="0" w:firstLine="0"/>
              <w:rPr>
                <w:rFonts w:eastAsia="Times New Roman" w:cs="Times New Roman"/>
                <w:lang w:eastAsia="lv-LV"/>
              </w:rPr>
            </w:pPr>
            <w:r w:rsidRPr="302B6AE4">
              <w:rPr>
                <w:rFonts w:eastAsia="Times New Roman" w:cs="Times New Roman"/>
                <w:lang w:eastAsia="lv-LV"/>
              </w:rPr>
              <w:t xml:space="preserve">Ministru kabineta </w:t>
            </w:r>
            <w:r w:rsidRPr="302B6AE4" w:rsidR="002B36CF">
              <w:rPr>
                <w:rFonts w:eastAsia="Times New Roman" w:cs="Times New Roman"/>
                <w:lang w:eastAsia="lv-LV"/>
              </w:rPr>
              <w:t>2024</w:t>
            </w:r>
            <w:r w:rsidRPr="302B6AE4">
              <w:rPr>
                <w:rFonts w:eastAsia="Times New Roman" w:cs="Times New Roman"/>
                <w:lang w:eastAsia="lv-LV"/>
              </w:rPr>
              <w:t xml:space="preserve">.gada </w:t>
            </w:r>
            <w:r w:rsidRPr="302B6AE4" w:rsidR="002B36CF">
              <w:rPr>
                <w:rFonts w:eastAsia="Times New Roman" w:cs="Times New Roman"/>
                <w:lang w:eastAsia="lv-LV"/>
              </w:rPr>
              <w:t>16</w:t>
            </w:r>
            <w:r w:rsidRPr="302B6AE4">
              <w:rPr>
                <w:rFonts w:eastAsia="Times New Roman" w:cs="Times New Roman"/>
                <w:lang w:eastAsia="lv-LV"/>
              </w:rPr>
              <w:t>. </w:t>
            </w:r>
            <w:r w:rsidRPr="302B6AE4" w:rsidR="002B36CF">
              <w:rPr>
                <w:rFonts w:eastAsia="Times New Roman" w:cs="Times New Roman"/>
                <w:lang w:eastAsia="lv-LV"/>
              </w:rPr>
              <w:t>janvāra</w:t>
            </w:r>
            <w:r w:rsidRPr="302B6AE4">
              <w:rPr>
                <w:rFonts w:eastAsia="Times New Roman" w:cs="Times New Roman"/>
                <w:lang w:eastAsia="lv-LV"/>
              </w:rPr>
              <w:t xml:space="preserve"> noteikumi Nr. </w:t>
            </w:r>
            <w:r w:rsidRPr="302B6AE4" w:rsidR="002B36CF">
              <w:rPr>
                <w:rFonts w:eastAsia="Times New Roman" w:cs="Times New Roman"/>
                <w:lang w:eastAsia="lv-LV"/>
              </w:rPr>
              <w:t>54</w:t>
            </w:r>
            <w:r w:rsidRPr="302B6AE4">
              <w:rPr>
                <w:rFonts w:eastAsia="Times New Roman" w:cs="Times New Roman"/>
                <w:lang w:eastAsia="lv-LV"/>
              </w:rPr>
              <w:t xml:space="preserve"> “</w:t>
            </w:r>
            <w:r w:rsidRPr="302B6AE4" w:rsidR="002B36CF">
              <w:rPr>
                <w:rFonts w:eastAsia="Times New Roman" w:cs="Times New Roman"/>
                <w:lang w:eastAsia="lv-LV"/>
              </w:rPr>
              <w:t>Eiropas Savienības kohēzijas politikas programmas 2021.-2027. gadam 2.2.3. specifiskā atb</w:t>
            </w:r>
            <w:r w:rsidRPr="302B6AE4" w:rsidR="2FA64DC2">
              <w:rPr>
                <w:rFonts w:eastAsia="Times New Roman" w:cs="Times New Roman"/>
                <w:lang w:eastAsia="lv-LV"/>
              </w:rPr>
              <w:t>alsta mērķa “Uzlabot dabas aizsardzību un bioloģisko daudzveidību, “zaļo” infrastruktūru, it īpaši pilsētvidē, un samazināt piesārņojumu</w:t>
            </w:r>
            <w:r w:rsidRPr="302B6AE4">
              <w:rPr>
                <w:rFonts w:eastAsia="Times New Roman" w:cs="Times New Roman"/>
                <w:lang w:eastAsia="lv-LV"/>
              </w:rPr>
              <w:t>”</w:t>
            </w:r>
            <w:r w:rsidRPr="302B6AE4" w:rsidR="654C4AE5">
              <w:rPr>
                <w:rFonts w:eastAsia="Times New Roman" w:cs="Times New Roman"/>
                <w:lang w:eastAsia="lv-LV"/>
              </w:rPr>
              <w:t xml:space="preserve"> </w:t>
            </w:r>
            <w:r w:rsidRPr="302B6AE4" w:rsidR="2FA64DC2">
              <w:rPr>
                <w:rFonts w:eastAsia="Times New Roman" w:cs="Times New Roman"/>
                <w:lang w:eastAsia="lv-LV"/>
              </w:rPr>
              <w:t>2.2.3.5. pasākuma “</w:t>
            </w:r>
            <w:r w:rsidR="004D69F5">
              <w:rPr>
                <w:rFonts w:eastAsia="Times New Roman" w:cs="Times New Roman"/>
                <w:lang w:eastAsia="lv-LV"/>
              </w:rPr>
              <w:t>G</w:t>
            </w:r>
            <w:r w:rsidRPr="302B6AE4" w:rsidR="2FA64DC2">
              <w:rPr>
                <w:rFonts w:eastAsia="Times New Roman" w:cs="Times New Roman"/>
                <w:lang w:eastAsia="lv-LV"/>
              </w:rPr>
              <w:t>aisa piesārņojuma samazināšanas pasākumi pašvaldībās” pirmās un otrās projektu iesniegumu atlases kārtas īstenošanas noteikumi”</w:t>
            </w:r>
            <w:r w:rsidRPr="302B6AE4">
              <w:rPr>
                <w:rFonts w:eastAsia="Times New Roman" w:cs="Times New Roman"/>
                <w:lang w:eastAsia="lv-LV"/>
              </w:rPr>
              <w:t xml:space="preserve"> (turpmāk –</w:t>
            </w:r>
            <w:r w:rsidRPr="302B6AE4" w:rsidR="0F44A9CB">
              <w:rPr>
                <w:rFonts w:eastAsia="Times New Roman" w:cs="Times New Roman"/>
                <w:lang w:eastAsia="lv-LV"/>
              </w:rPr>
              <w:t xml:space="preserve"> </w:t>
            </w:r>
            <w:r w:rsidRPr="302B6AE4" w:rsidR="50B6BA81">
              <w:rPr>
                <w:rFonts w:eastAsia="Times New Roman" w:cs="Times New Roman"/>
                <w:lang w:eastAsia="lv-LV"/>
              </w:rPr>
              <w:t xml:space="preserve"> SAM</w:t>
            </w:r>
            <w:r w:rsidRPr="302B6AE4" w:rsidR="701408C0">
              <w:rPr>
                <w:rFonts w:eastAsia="Times New Roman" w:cs="Times New Roman"/>
                <w:lang w:eastAsia="lv-LV"/>
              </w:rPr>
              <w:t>P</w:t>
            </w:r>
            <w:r w:rsidRPr="302B6AE4" w:rsidR="50B6BA81">
              <w:rPr>
                <w:rFonts w:eastAsia="Times New Roman" w:cs="Times New Roman"/>
                <w:lang w:eastAsia="lv-LV"/>
              </w:rPr>
              <w:t xml:space="preserve"> </w:t>
            </w:r>
            <w:r w:rsidRPr="302B6AE4">
              <w:rPr>
                <w:rFonts w:eastAsia="Times New Roman" w:cs="Times New Roman"/>
                <w:lang w:eastAsia="lv-LV"/>
              </w:rPr>
              <w:t>MK noteikumi)</w:t>
            </w:r>
          </w:p>
        </w:tc>
      </w:tr>
      <w:tr w:rsidR="0046199E" w:rsidTr="52FD841E" w14:paraId="5F7B72E4" w14:textId="77777777">
        <w:trPr>
          <w:trHeight w:val="549"/>
        </w:trPr>
        <w:tc>
          <w:tcPr>
            <w:tcW w:w="322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hideMark/>
          </w:tcPr>
          <w:p w:rsidR="0046199E" w:rsidRDefault="0046199E" w14:paraId="7A7D512C" w14:textId="77777777">
            <w:pPr>
              <w:spacing w:before="0" w:after="120"/>
              <w:ind w:left="0" w:firstLine="0"/>
              <w:rPr>
                <w:rFonts w:eastAsia="Times New Roman" w:cs="Times New Roman"/>
                <w:szCs w:val="24"/>
                <w:lang w:eastAsia="lv-LV"/>
              </w:rPr>
            </w:pPr>
            <w:r>
              <w:rPr>
                <w:rFonts w:eastAsia="Times New Roman" w:cs="Times New Roman"/>
                <w:szCs w:val="24"/>
                <w:lang w:eastAsia="lv-LV"/>
              </w:rPr>
              <w:t>Finanšu nosacījumi</w:t>
            </w:r>
          </w:p>
        </w:tc>
        <w:tc>
          <w:tcPr>
            <w:tcW w:w="5840" w:type="dxa"/>
            <w:gridSpan w:val="2"/>
            <w:tcBorders>
              <w:top w:val="single" w:color="auto" w:sz="4" w:space="0"/>
              <w:left w:val="single" w:color="auto" w:sz="4" w:space="0"/>
              <w:bottom w:val="single" w:color="auto" w:sz="4" w:space="0"/>
              <w:right w:val="single" w:color="auto" w:sz="4" w:space="0"/>
            </w:tcBorders>
            <w:tcMar/>
            <w:hideMark/>
          </w:tcPr>
          <w:p w:rsidRPr="00F969B3" w:rsidR="00B019AC" w:rsidRDefault="695389B2" w14:paraId="41229D75" w14:textId="78056DDD">
            <w:pPr>
              <w:spacing w:before="0" w:after="120"/>
              <w:ind w:left="0" w:firstLine="0"/>
              <w:outlineLvl w:val="3"/>
              <w:rPr>
                <w:rFonts w:cs="Times New Roman"/>
                <w:shd w:val="clear" w:color="auto" w:fill="FFFFFF"/>
              </w:rPr>
            </w:pPr>
            <w:r w:rsidRPr="302B6AE4">
              <w:rPr>
                <w:rFonts w:eastAsia="Times New Roman" w:cs="Times New Roman"/>
                <w:lang w:eastAsia="lv-LV"/>
              </w:rPr>
              <w:t>Pasākumam</w:t>
            </w:r>
            <w:r w:rsidRPr="302B6AE4" w:rsidR="0046199E">
              <w:rPr>
                <w:rFonts w:eastAsia="Times New Roman" w:cs="Times New Roman"/>
                <w:lang w:eastAsia="lv-LV"/>
              </w:rPr>
              <w:t xml:space="preserve"> </w:t>
            </w:r>
            <w:r w:rsidRPr="00F969B3">
              <w:rPr>
                <w:rFonts w:cs="Times New Roman"/>
                <w:shd w:val="clear" w:color="auto" w:fill="FFFFFF"/>
              </w:rPr>
              <w:t xml:space="preserve">īstenošanai </w:t>
            </w:r>
            <w:r w:rsidR="00706939">
              <w:rPr>
                <w:rFonts w:cs="Times New Roman"/>
                <w:shd w:val="clear" w:color="auto" w:fill="FFFFFF"/>
              </w:rPr>
              <w:t xml:space="preserve">plānotais un </w:t>
            </w:r>
            <w:r w:rsidRPr="00F969B3">
              <w:rPr>
                <w:rFonts w:cs="Times New Roman"/>
                <w:shd w:val="clear" w:color="auto" w:fill="FFFFFF"/>
              </w:rPr>
              <w:t>pieejamais kopējais attiecināmais finansējums ir vismaz 5</w:t>
            </w:r>
            <w:r w:rsidR="732F3107">
              <w:rPr>
                <w:rFonts w:cs="Times New Roman"/>
                <w:shd w:val="clear" w:color="auto" w:fill="FFFFFF"/>
              </w:rPr>
              <w:t> </w:t>
            </w:r>
            <w:r w:rsidRPr="00F969B3">
              <w:rPr>
                <w:rFonts w:cs="Times New Roman"/>
                <w:shd w:val="clear" w:color="auto" w:fill="FFFFFF"/>
              </w:rPr>
              <w:t>965</w:t>
            </w:r>
            <w:r w:rsidR="732F3107">
              <w:rPr>
                <w:rFonts w:cs="Times New Roman"/>
                <w:shd w:val="clear" w:color="auto" w:fill="FFFFFF"/>
              </w:rPr>
              <w:t> </w:t>
            </w:r>
            <w:r w:rsidRPr="00F969B3">
              <w:rPr>
                <w:rFonts w:cs="Times New Roman"/>
                <w:shd w:val="clear" w:color="auto" w:fill="FFFFFF"/>
              </w:rPr>
              <w:t>718 </w:t>
            </w:r>
            <w:proofErr w:type="spellStart"/>
            <w:r w:rsidRPr="00F969B3">
              <w:rPr>
                <w:rStyle w:val="Emphasis"/>
                <w:rFonts w:cs="Times New Roman"/>
                <w:bdr w:val="none" w:color="auto" w:sz="0" w:space="0" w:frame="1"/>
                <w:shd w:val="clear" w:color="auto" w:fill="FFFFFF"/>
              </w:rPr>
              <w:t>euro</w:t>
            </w:r>
            <w:proofErr w:type="spellEnd"/>
            <w:r w:rsidRPr="00F969B3">
              <w:rPr>
                <w:rFonts w:cs="Times New Roman"/>
                <w:shd w:val="clear" w:color="auto" w:fill="FFFFFF"/>
              </w:rPr>
              <w:t>, tai skaitā Eiropas Reģionālās attīstības fonda</w:t>
            </w:r>
            <w:r w:rsidRPr="00F969B3" w:rsidR="4D3957FD">
              <w:rPr>
                <w:rFonts w:cs="Times New Roman"/>
                <w:shd w:val="clear" w:color="auto" w:fill="FFFFFF"/>
              </w:rPr>
              <w:t xml:space="preserve"> (</w:t>
            </w:r>
            <w:r w:rsidRPr="00F969B3" w:rsidR="3634382B">
              <w:rPr>
                <w:rFonts w:cs="Times New Roman"/>
                <w:shd w:val="clear" w:color="auto" w:fill="FFFFFF"/>
              </w:rPr>
              <w:t>turpmāk – ERAF)</w:t>
            </w:r>
            <w:r w:rsidRPr="00F969B3">
              <w:rPr>
                <w:rFonts w:cs="Times New Roman"/>
                <w:shd w:val="clear" w:color="auto" w:fill="FFFFFF"/>
              </w:rPr>
              <w:t xml:space="preserve"> finansējums – 5 070 860 </w:t>
            </w:r>
            <w:proofErr w:type="spellStart"/>
            <w:r w:rsidRPr="00F969B3">
              <w:rPr>
                <w:rStyle w:val="Emphasis"/>
                <w:rFonts w:cs="Times New Roman"/>
                <w:bdr w:val="none" w:color="auto" w:sz="0" w:space="0" w:frame="1"/>
                <w:shd w:val="clear" w:color="auto" w:fill="FFFFFF"/>
              </w:rPr>
              <w:t>euro</w:t>
            </w:r>
            <w:proofErr w:type="spellEnd"/>
            <w:r w:rsidRPr="00F969B3">
              <w:rPr>
                <w:rFonts w:cs="Times New Roman"/>
                <w:shd w:val="clear" w:color="auto" w:fill="FFFFFF"/>
              </w:rPr>
              <w:t> un nacionālais līdzfinansējums, ko veido pašvaldību un privātais finansējums, – ne mazāks kā 894 858 </w:t>
            </w:r>
            <w:proofErr w:type="spellStart"/>
            <w:r w:rsidRPr="00F969B3">
              <w:rPr>
                <w:rStyle w:val="Emphasis"/>
                <w:rFonts w:cs="Times New Roman"/>
                <w:bdr w:val="none" w:color="auto" w:sz="0" w:space="0" w:frame="1"/>
                <w:shd w:val="clear" w:color="auto" w:fill="FFFFFF"/>
              </w:rPr>
              <w:t>euro</w:t>
            </w:r>
            <w:proofErr w:type="spellEnd"/>
            <w:r w:rsidR="00271284">
              <w:t>.</w:t>
            </w:r>
          </w:p>
          <w:p w:rsidRPr="00F969B3" w:rsidR="00B019AC" w:rsidRDefault="00B019AC" w14:paraId="4DDF93F7" w14:textId="5412ACF6">
            <w:pPr>
              <w:spacing w:before="0" w:after="120"/>
              <w:ind w:left="0" w:firstLine="0"/>
              <w:outlineLvl w:val="3"/>
              <w:rPr>
                <w:rFonts w:cs="Times New Roman"/>
                <w:shd w:val="clear" w:color="auto" w:fill="FFFFFF"/>
              </w:rPr>
            </w:pPr>
            <w:r w:rsidRPr="00F969B3">
              <w:rPr>
                <w:rFonts w:cs="Times New Roman"/>
                <w:shd w:val="clear" w:color="auto" w:fill="FFFFFF"/>
              </w:rPr>
              <w:t>Pirmajā projektu iesniegumu atlases kārtā projektu iesniedzēji ir:</w:t>
            </w:r>
          </w:p>
          <w:p w:rsidRPr="00F969B3" w:rsidR="00B019AC" w:rsidP="00502CBE" w:rsidRDefault="4D12FC62" w14:paraId="2E4B0CAE" w14:textId="5050BB90">
            <w:pPr>
              <w:pStyle w:val="ListParagraph"/>
              <w:numPr>
                <w:ilvl w:val="0"/>
                <w:numId w:val="7"/>
              </w:numPr>
              <w:spacing w:after="120"/>
              <w:outlineLvl w:val="3"/>
              <w:rPr>
                <w:rFonts w:cs="Times New Roman"/>
                <w:shd w:val="clear" w:color="auto" w:fill="FFFFFF"/>
              </w:rPr>
            </w:pPr>
            <w:r w:rsidRPr="00F969B3">
              <w:rPr>
                <w:rFonts w:cs="Times New Roman"/>
                <w:shd w:val="clear" w:color="auto" w:fill="FFFFFF"/>
              </w:rPr>
              <w:t xml:space="preserve">Rīgas </w:t>
            </w:r>
            <w:proofErr w:type="spellStart"/>
            <w:r w:rsidRPr="00F969B3">
              <w:rPr>
                <w:rFonts w:cs="Times New Roman"/>
                <w:shd w:val="clear" w:color="auto" w:fill="FFFFFF"/>
              </w:rPr>
              <w:t>valstspilsēta</w:t>
            </w:r>
            <w:r w:rsidR="00456042">
              <w:rPr>
                <w:rFonts w:cs="Times New Roman"/>
                <w:shd w:val="clear" w:color="auto" w:fill="FFFFFF"/>
              </w:rPr>
              <w:t>s</w:t>
            </w:r>
            <w:proofErr w:type="spellEnd"/>
            <w:r w:rsidR="00456042">
              <w:rPr>
                <w:rFonts w:cs="Times New Roman"/>
                <w:shd w:val="clear" w:color="auto" w:fill="FFFFFF"/>
              </w:rPr>
              <w:t xml:space="preserve"> pašvaldība</w:t>
            </w:r>
            <w:r w:rsidRPr="00F969B3">
              <w:rPr>
                <w:rFonts w:cs="Times New Roman"/>
                <w:shd w:val="clear" w:color="auto" w:fill="FFFFFF"/>
              </w:rPr>
              <w:t xml:space="preserve"> – E</w:t>
            </w:r>
            <w:r w:rsidRPr="00F969B3" w:rsidR="3634382B">
              <w:rPr>
                <w:rFonts w:cs="Times New Roman"/>
                <w:shd w:val="clear" w:color="auto" w:fill="FFFFFF"/>
              </w:rPr>
              <w:t>RAF</w:t>
            </w:r>
            <w:r w:rsidRPr="00F969B3">
              <w:rPr>
                <w:rFonts w:cs="Times New Roman"/>
                <w:shd w:val="clear" w:color="auto" w:fill="FFFFFF"/>
              </w:rPr>
              <w:t xml:space="preserve"> finansējums ir 2</w:t>
            </w:r>
            <w:r w:rsidR="2FC86D49">
              <w:rPr>
                <w:rFonts w:cs="Times New Roman"/>
                <w:shd w:val="clear" w:color="auto" w:fill="FFFFFF"/>
              </w:rPr>
              <w:t> </w:t>
            </w:r>
            <w:r w:rsidRPr="00F969B3">
              <w:rPr>
                <w:rFonts w:cs="Times New Roman"/>
                <w:shd w:val="clear" w:color="auto" w:fill="FFFFFF"/>
              </w:rPr>
              <w:t>535</w:t>
            </w:r>
            <w:r w:rsidR="2FC86D49">
              <w:rPr>
                <w:rFonts w:cs="Times New Roman"/>
                <w:shd w:val="clear" w:color="auto" w:fill="FFFFFF"/>
              </w:rPr>
              <w:t> </w:t>
            </w:r>
            <w:r w:rsidRPr="00F969B3">
              <w:rPr>
                <w:rFonts w:cs="Times New Roman"/>
                <w:shd w:val="clear" w:color="auto" w:fill="FFFFFF"/>
              </w:rPr>
              <w:t>430 </w:t>
            </w:r>
            <w:proofErr w:type="spellStart"/>
            <w:r w:rsidRPr="00F969B3">
              <w:rPr>
                <w:rStyle w:val="Emphasis"/>
                <w:rFonts w:cs="Times New Roman"/>
                <w:bdr w:val="none" w:color="auto" w:sz="0" w:space="0" w:frame="1"/>
                <w:shd w:val="clear" w:color="auto" w:fill="FFFFFF"/>
              </w:rPr>
              <w:t>euro</w:t>
            </w:r>
            <w:proofErr w:type="spellEnd"/>
            <w:r w:rsidRPr="00F969B3">
              <w:rPr>
                <w:rFonts w:cs="Times New Roman"/>
                <w:shd w:val="clear" w:color="auto" w:fill="FFFFFF"/>
              </w:rPr>
              <w:t> un nacionālais līdzfinansējums, ko veido pašvaldību un privātais finansējums, – ne mazāks kā 447 429 </w:t>
            </w:r>
            <w:proofErr w:type="spellStart"/>
            <w:r w:rsidRPr="00F969B3">
              <w:rPr>
                <w:rStyle w:val="Emphasis"/>
                <w:rFonts w:cs="Times New Roman"/>
                <w:bdr w:val="none" w:color="auto" w:sz="0" w:space="0" w:frame="1"/>
                <w:shd w:val="clear" w:color="auto" w:fill="FFFFFF"/>
              </w:rPr>
              <w:t>euro</w:t>
            </w:r>
            <w:proofErr w:type="spellEnd"/>
            <w:r w:rsidRPr="00F969B3">
              <w:rPr>
                <w:rFonts w:cs="Times New Roman"/>
                <w:shd w:val="clear" w:color="auto" w:fill="FFFFFF"/>
              </w:rPr>
              <w:t>;</w:t>
            </w:r>
          </w:p>
          <w:p w:rsidRPr="00F969B3" w:rsidR="00B019AC" w:rsidP="00502CBE" w:rsidRDefault="4D12FC62" w14:paraId="478338AA" w14:textId="46CD4C95">
            <w:pPr>
              <w:pStyle w:val="ListParagraph"/>
              <w:numPr>
                <w:ilvl w:val="0"/>
                <w:numId w:val="7"/>
              </w:numPr>
              <w:spacing w:after="120"/>
              <w:outlineLvl w:val="3"/>
              <w:rPr>
                <w:rFonts w:cs="Times New Roman"/>
                <w:shd w:val="clear" w:color="auto" w:fill="FFFFFF"/>
              </w:rPr>
            </w:pPr>
            <w:r w:rsidRPr="00F969B3">
              <w:rPr>
                <w:rFonts w:cs="Times New Roman"/>
                <w:shd w:val="clear" w:color="auto" w:fill="FFFFFF"/>
              </w:rPr>
              <w:t xml:space="preserve">Liepājas </w:t>
            </w:r>
            <w:proofErr w:type="spellStart"/>
            <w:r w:rsidRPr="00F969B3">
              <w:rPr>
                <w:rFonts w:cs="Times New Roman"/>
                <w:shd w:val="clear" w:color="auto" w:fill="FFFFFF"/>
              </w:rPr>
              <w:t>valstspilsēta</w:t>
            </w:r>
            <w:r w:rsidR="00456042">
              <w:rPr>
                <w:rFonts w:cs="Times New Roman"/>
                <w:shd w:val="clear" w:color="auto" w:fill="FFFFFF"/>
              </w:rPr>
              <w:t>s</w:t>
            </w:r>
            <w:proofErr w:type="spellEnd"/>
            <w:r w:rsidR="00456042">
              <w:rPr>
                <w:rFonts w:cs="Times New Roman"/>
                <w:shd w:val="clear" w:color="auto" w:fill="FFFFFF"/>
              </w:rPr>
              <w:t xml:space="preserve"> pašvaldība</w:t>
            </w:r>
            <w:r w:rsidRPr="00F969B3">
              <w:rPr>
                <w:rFonts w:cs="Times New Roman"/>
                <w:shd w:val="clear" w:color="auto" w:fill="FFFFFF"/>
              </w:rPr>
              <w:t xml:space="preserve"> – E</w:t>
            </w:r>
            <w:r w:rsidRPr="00F969B3" w:rsidR="3634382B">
              <w:rPr>
                <w:rFonts w:cs="Times New Roman"/>
                <w:shd w:val="clear" w:color="auto" w:fill="FFFFFF"/>
              </w:rPr>
              <w:t>RAF</w:t>
            </w:r>
            <w:r w:rsidRPr="00F969B3">
              <w:rPr>
                <w:rFonts w:cs="Times New Roman"/>
                <w:shd w:val="clear" w:color="auto" w:fill="FFFFFF"/>
              </w:rPr>
              <w:t xml:space="preserve"> finansējums ir 1</w:t>
            </w:r>
            <w:r w:rsidR="1D736865">
              <w:rPr>
                <w:rFonts w:cs="Times New Roman"/>
                <w:shd w:val="clear" w:color="auto" w:fill="FFFFFF"/>
              </w:rPr>
              <w:t> </w:t>
            </w:r>
            <w:r w:rsidRPr="00F969B3">
              <w:rPr>
                <w:rFonts w:cs="Times New Roman"/>
                <w:shd w:val="clear" w:color="auto" w:fill="FFFFFF"/>
              </w:rPr>
              <w:t>690</w:t>
            </w:r>
            <w:r w:rsidR="1D736865">
              <w:rPr>
                <w:rFonts w:cs="Times New Roman"/>
                <w:shd w:val="clear" w:color="auto" w:fill="FFFFFF"/>
              </w:rPr>
              <w:t> </w:t>
            </w:r>
            <w:r w:rsidRPr="00F969B3">
              <w:rPr>
                <w:rFonts w:cs="Times New Roman"/>
                <w:shd w:val="clear" w:color="auto" w:fill="FFFFFF"/>
              </w:rPr>
              <w:t>287 </w:t>
            </w:r>
            <w:proofErr w:type="spellStart"/>
            <w:r w:rsidRPr="00F969B3">
              <w:rPr>
                <w:rStyle w:val="Emphasis"/>
                <w:rFonts w:cs="Times New Roman"/>
                <w:bdr w:val="none" w:color="auto" w:sz="0" w:space="0" w:frame="1"/>
                <w:shd w:val="clear" w:color="auto" w:fill="FFFFFF"/>
              </w:rPr>
              <w:t>euro</w:t>
            </w:r>
            <w:proofErr w:type="spellEnd"/>
            <w:r w:rsidRPr="00F969B3">
              <w:rPr>
                <w:rFonts w:cs="Times New Roman"/>
                <w:shd w:val="clear" w:color="auto" w:fill="FFFFFF"/>
              </w:rPr>
              <w:t> un nacionālais līdzfinansējums, ko veido pašvaldību un privātais finansējums, – ne mazāks kā 298 286 </w:t>
            </w:r>
            <w:proofErr w:type="spellStart"/>
            <w:r w:rsidRPr="00F969B3">
              <w:rPr>
                <w:rStyle w:val="Emphasis"/>
                <w:rFonts w:cs="Times New Roman"/>
                <w:bdr w:val="none" w:color="auto" w:sz="0" w:space="0" w:frame="1"/>
                <w:shd w:val="clear" w:color="auto" w:fill="FFFFFF"/>
              </w:rPr>
              <w:t>euro</w:t>
            </w:r>
            <w:proofErr w:type="spellEnd"/>
            <w:r w:rsidR="41224A70">
              <w:t>.</w:t>
            </w:r>
          </w:p>
          <w:p w:rsidRPr="001A126F" w:rsidR="004F3454" w:rsidP="302B6AE4" w:rsidRDefault="54E6610F" w14:paraId="7AB5D512" w14:textId="0F7A2BC1">
            <w:pPr>
              <w:spacing w:before="0" w:after="120"/>
              <w:ind w:left="0" w:firstLine="0"/>
              <w:outlineLvl w:val="3"/>
              <w:rPr>
                <w:rFonts w:cs="Times New Roman"/>
                <w:sz w:val="16"/>
                <w:szCs w:val="16"/>
              </w:rPr>
            </w:pPr>
            <w:r w:rsidRPr="302B6AE4">
              <w:rPr>
                <w:rFonts w:eastAsia="Times New Roman" w:cs="Times New Roman"/>
                <w:lang w:eastAsia="lv-LV"/>
              </w:rPr>
              <w:t xml:space="preserve">Maksimālā atbalsta intensitāte ir </w:t>
            </w:r>
            <w:r w:rsidRPr="001A126F">
              <w:rPr>
                <w:rFonts w:eastAsia="Times New Roman" w:cs="Times New Roman"/>
                <w:lang w:eastAsia="lv-LV"/>
              </w:rPr>
              <w:t xml:space="preserve">85 % no kopējām attiecināmajām izmaksām, nepieciešamais </w:t>
            </w:r>
            <w:proofErr w:type="spellStart"/>
            <w:r w:rsidRPr="001A126F">
              <w:rPr>
                <w:rFonts w:eastAsia="Times New Roman" w:cs="Times New Roman"/>
                <w:lang w:eastAsia="lv-LV"/>
              </w:rPr>
              <w:t>līdzsfinansējums</w:t>
            </w:r>
            <w:proofErr w:type="spellEnd"/>
            <w:r w:rsidRPr="001A126F">
              <w:rPr>
                <w:rFonts w:eastAsia="Times New Roman" w:cs="Times New Roman"/>
                <w:lang w:eastAsia="lv-LV"/>
              </w:rPr>
              <w:t xml:space="preserve"> </w:t>
            </w:r>
            <w:r w:rsidRPr="001A126F" w:rsidDel="00A25C0F" w:rsidR="3FFCABE2">
              <w:rPr>
                <w:rFonts w:eastAsia="Times New Roman" w:cs="Times New Roman"/>
                <w:shd w:val="clear" w:color="auto" w:fill="FFFFFF"/>
                <w:lang w:eastAsia="lv-LV"/>
              </w:rPr>
              <w:t xml:space="preserve">ir vismaz 15 </w:t>
            </w:r>
            <w:r w:rsidRPr="001A126F" w:rsidR="3FFCABE2">
              <w:rPr>
                <w:rFonts w:eastAsia="Times New Roman" w:cs="Times New Roman"/>
                <w:shd w:val="clear" w:color="auto" w:fill="FFFFFF"/>
                <w:lang w:eastAsia="lv-LV"/>
              </w:rPr>
              <w:t xml:space="preserve">% </w:t>
            </w:r>
            <w:r w:rsidRPr="001A126F" w:rsidDel="00A25C0F">
              <w:rPr>
                <w:rFonts w:eastAsia="Times New Roman" w:cs="Times New Roman"/>
                <w:shd w:val="clear" w:color="auto" w:fill="FFFFFF"/>
                <w:lang w:eastAsia="lv-LV"/>
              </w:rPr>
              <w:t xml:space="preserve"> </w:t>
            </w:r>
            <w:r w:rsidRPr="001A126F" w:rsidDel="00DE1FA9" w:rsidR="149ADDBC">
              <w:rPr>
                <w:rFonts w:cs="Times New Roman"/>
                <w:shd w:val="clear" w:color="auto" w:fill="FFFFFF"/>
              </w:rPr>
              <w:t xml:space="preserve">no </w:t>
            </w:r>
            <w:r w:rsidRPr="001A126F" w:rsidR="149ADDBC">
              <w:rPr>
                <w:rFonts w:cs="Times New Roman"/>
                <w:shd w:val="clear" w:color="auto" w:fill="FFFFFF"/>
              </w:rPr>
              <w:t>kopējā attiecināmā finansējuma</w:t>
            </w:r>
            <w:r w:rsidRPr="001A126F" w:rsidDel="001305A4" w:rsidR="3FFCABE2">
              <w:rPr>
                <w:rFonts w:cs="Times New Roman"/>
                <w:shd w:val="clear" w:color="auto" w:fill="FFFFFF"/>
              </w:rPr>
              <w:t xml:space="preserve">, ko veido </w:t>
            </w:r>
            <w:r w:rsidRPr="001A126F" w:rsidR="54E56855">
              <w:rPr>
                <w:rFonts w:cs="Times New Roman"/>
                <w:shd w:val="clear" w:color="auto" w:fill="FFFFFF"/>
              </w:rPr>
              <w:t>pašvaldību un privātais finansējums</w:t>
            </w:r>
            <w:r w:rsidRPr="001A126F" w:rsidR="149ADDBC">
              <w:rPr>
                <w:rFonts w:cs="Times New Roman"/>
              </w:rPr>
              <w:t xml:space="preserve">. </w:t>
            </w:r>
            <w:r w:rsidR="00456042">
              <w:rPr>
                <w:rFonts w:cs="Times New Roman"/>
              </w:rPr>
              <w:t>E</w:t>
            </w:r>
            <w:r w:rsidRPr="001A126F" w:rsidR="486383A0">
              <w:rPr>
                <w:rFonts w:cs="Times New Roman"/>
              </w:rPr>
              <w:t>RAF</w:t>
            </w:r>
            <w:r w:rsidRPr="001A126F" w:rsidR="149ADDBC">
              <w:rPr>
                <w:rFonts w:cs="Times New Roman"/>
              </w:rPr>
              <w:t xml:space="preserve"> finansējumu piešķir </w:t>
            </w:r>
            <w:proofErr w:type="spellStart"/>
            <w:r w:rsidRPr="001A126F" w:rsidR="149ADDBC">
              <w:rPr>
                <w:rFonts w:cs="Times New Roman"/>
              </w:rPr>
              <w:t>grantu</w:t>
            </w:r>
            <w:proofErr w:type="spellEnd"/>
            <w:r w:rsidRPr="001A126F" w:rsidR="149ADDBC">
              <w:rPr>
                <w:rFonts w:cs="Times New Roman"/>
              </w:rPr>
              <w:t xml:space="preserve"> atbalsta veidā.</w:t>
            </w:r>
          </w:p>
          <w:p w:rsidRPr="001A126F" w:rsidR="00B019AC" w:rsidP="302B6AE4" w:rsidRDefault="20CF6CB6" w14:paraId="46C5C831" w14:textId="7DC093C0">
            <w:pPr>
              <w:spacing w:before="0" w:after="120"/>
              <w:ind w:left="0" w:firstLine="0"/>
              <w:outlineLvl w:val="3"/>
              <w:rPr>
                <w:rFonts w:cs="Times New Roman"/>
                <w:shd w:val="clear" w:color="auto" w:fill="FFFFFF"/>
              </w:rPr>
            </w:pPr>
            <w:r w:rsidRPr="001A126F">
              <w:rPr>
                <w:rFonts w:cs="Times New Roman"/>
                <w:shd w:val="clear" w:color="auto" w:fill="FFFFFF"/>
              </w:rPr>
              <w:t>E</w:t>
            </w:r>
            <w:r w:rsidRPr="001A126F" w:rsidR="3BCBE3B1">
              <w:rPr>
                <w:rFonts w:cs="Times New Roman"/>
                <w:shd w:val="clear" w:color="auto" w:fill="FFFFFF"/>
              </w:rPr>
              <w:t>RAF</w:t>
            </w:r>
            <w:r w:rsidRPr="001A126F">
              <w:rPr>
                <w:rFonts w:cs="Times New Roman"/>
                <w:shd w:val="clear" w:color="auto" w:fill="FFFFFF"/>
              </w:rPr>
              <w:t xml:space="preserve"> finansējums nedrīkst pārsniegt </w:t>
            </w:r>
            <w:r w:rsidRPr="001A126F" w:rsidR="3BCBE3B1">
              <w:rPr>
                <w:rFonts w:cs="Times New Roman"/>
                <w:shd w:val="clear" w:color="auto" w:fill="FFFFFF"/>
              </w:rPr>
              <w:t>SAM</w:t>
            </w:r>
            <w:r w:rsidRPr="001A126F" w:rsidR="486383A0">
              <w:rPr>
                <w:rFonts w:cs="Times New Roman"/>
                <w:shd w:val="clear" w:color="auto" w:fill="FFFFFF"/>
              </w:rPr>
              <w:t>P</w:t>
            </w:r>
            <w:r w:rsidRPr="001A126F" w:rsidR="3BCBE3B1">
              <w:rPr>
                <w:rFonts w:cs="Times New Roman"/>
                <w:shd w:val="clear" w:color="auto" w:fill="FFFFFF"/>
              </w:rPr>
              <w:t xml:space="preserve"> MK</w:t>
            </w:r>
            <w:r w:rsidRPr="001A126F">
              <w:rPr>
                <w:rFonts w:cs="Times New Roman"/>
                <w:shd w:val="clear" w:color="auto" w:fill="FFFFFF"/>
              </w:rPr>
              <w:t xml:space="preserve"> noteikumu </w:t>
            </w:r>
            <w:hyperlink w:tgtFrame="_blank" w:history="1" w:anchor="piel" r:id="rId15">
              <w:r w:rsidRPr="001A126F">
                <w:rPr>
                  <w:rStyle w:val="Hyperlink"/>
                  <w:rFonts w:cs="Times New Roman"/>
                  <w:color w:val="auto"/>
                  <w:u w:val="none"/>
                  <w:shd w:val="clear" w:color="auto" w:fill="FFFFFF"/>
                </w:rPr>
                <w:t>​</w:t>
              </w:r>
              <w:r w:rsidRPr="001A126F" w:rsidR="14C919AD">
                <w:rPr>
                  <w:rStyle w:val="Hyperlink"/>
                  <w:rFonts w:cs="Times New Roman"/>
                  <w:color w:val="auto"/>
                  <w:u w:val="none"/>
                  <w:shd w:val="clear" w:color="auto" w:fill="FFFFFF"/>
                </w:rPr>
                <w:t>p</w:t>
              </w:r>
              <w:r w:rsidRPr="001A126F" w:rsidR="14C919AD">
                <w:rPr>
                  <w:rStyle w:val="Hyperlink"/>
                  <w:color w:val="auto"/>
                  <w:u w:val="none"/>
                </w:rPr>
                <w:t>ielikumā</w:t>
              </w:r>
            </w:hyperlink>
            <w:r w:rsidRPr="001A126F">
              <w:rPr>
                <w:rFonts w:cs="Times New Roman"/>
                <w:shd w:val="clear" w:color="auto" w:fill="FFFFFF"/>
              </w:rPr>
              <w:t> minēto</w:t>
            </w:r>
            <w:r w:rsidRPr="001A126F" w:rsidR="14C919AD">
              <w:rPr>
                <w:rFonts w:cs="Times New Roman"/>
                <w:shd w:val="clear" w:color="auto" w:fill="FFFFFF"/>
              </w:rPr>
              <w:t xml:space="preserve"> </w:t>
            </w:r>
            <w:r w:rsidRPr="001A126F">
              <w:rPr>
                <w:rFonts w:cs="Times New Roman"/>
                <w:shd w:val="clear" w:color="auto" w:fill="FFFFFF"/>
              </w:rPr>
              <w:t xml:space="preserve">maksimāli pieejamo finansējumu projektam, izņemot, ja piemēro </w:t>
            </w:r>
            <w:r w:rsidRPr="001A126F" w:rsidR="14C919AD">
              <w:rPr>
                <w:rFonts w:cs="Times New Roman"/>
                <w:shd w:val="clear" w:color="auto" w:fill="FFFFFF"/>
              </w:rPr>
              <w:t xml:space="preserve">to </w:t>
            </w:r>
            <w:r w:rsidRPr="001A126F" w:rsidR="291E7AEA">
              <w:rPr>
                <w:rFonts w:cs="Times New Roman"/>
                <w:shd w:val="clear" w:color="auto" w:fill="FFFFFF"/>
              </w:rPr>
              <w:t xml:space="preserve">SAMP MK </w:t>
            </w:r>
            <w:r w:rsidRPr="001A126F">
              <w:rPr>
                <w:rFonts w:cs="Times New Roman"/>
                <w:shd w:val="clear" w:color="auto" w:fill="FFFFFF"/>
              </w:rPr>
              <w:t>noteikumu </w:t>
            </w:r>
            <w:r w:rsidRPr="001A126F" w:rsidR="355C2C50">
              <w:rPr>
                <w:rFonts w:cs="Times New Roman"/>
                <w:shd w:val="clear" w:color="auto" w:fill="FFFFFF"/>
              </w:rPr>
              <w:t xml:space="preserve">14.4. </w:t>
            </w:r>
            <w:r w:rsidRPr="001A126F">
              <w:rPr>
                <w:rFonts w:cs="Times New Roman"/>
                <w:shd w:val="clear" w:color="auto" w:fill="FFFFFF"/>
              </w:rPr>
              <w:t>un </w:t>
            </w:r>
            <w:r w:rsidRPr="001A126F" w:rsidR="355C2C50">
              <w:rPr>
                <w:rFonts w:cs="Times New Roman"/>
                <w:shd w:val="clear" w:color="auto" w:fill="FFFFFF"/>
              </w:rPr>
              <w:t>14.5.</w:t>
            </w:r>
            <w:r w:rsidRPr="001A126F">
              <w:rPr>
                <w:rFonts w:cs="Times New Roman"/>
                <w:shd w:val="clear" w:color="auto" w:fill="FFFFFF"/>
              </w:rPr>
              <w:t> apakšpunkta nosacījumus</w:t>
            </w:r>
            <w:r w:rsidRPr="001A126F" w:rsidR="1EC3D435">
              <w:rPr>
                <w:rFonts w:cs="Times New Roman"/>
                <w:shd w:val="clear" w:color="auto" w:fill="FFFFFF"/>
              </w:rPr>
              <w:t xml:space="preserve"> </w:t>
            </w:r>
            <w:r w:rsidRPr="001A126F">
              <w:rPr>
                <w:rFonts w:cs="Times New Roman"/>
                <w:shd w:val="clear" w:color="auto" w:fill="FFFFFF"/>
              </w:rPr>
              <w:t xml:space="preserve"> un projekta minimālais attiecināmo izmaksu apmērs nav mazāks par 200 000 (ieskaitot) </w:t>
            </w:r>
            <w:proofErr w:type="spellStart"/>
            <w:r w:rsidRPr="001A126F">
              <w:rPr>
                <w:rStyle w:val="Emphasis"/>
                <w:rFonts w:cs="Times New Roman"/>
                <w:shd w:val="clear" w:color="auto" w:fill="FFFFFF"/>
              </w:rPr>
              <w:t>euro</w:t>
            </w:r>
            <w:proofErr w:type="spellEnd"/>
            <w:r w:rsidRPr="001A126F">
              <w:rPr>
                <w:rFonts w:cs="Times New Roman"/>
                <w:shd w:val="clear" w:color="auto" w:fill="FFFFFF"/>
              </w:rPr>
              <w:t>.</w:t>
            </w:r>
          </w:p>
          <w:p w:rsidRPr="00321884" w:rsidR="000703B0" w:rsidP="302B6AE4" w:rsidRDefault="2546CD12" w14:paraId="6E3E1A14" w14:textId="528F19DB">
            <w:pPr>
              <w:spacing w:before="0" w:after="120"/>
              <w:ind w:left="0" w:firstLine="0"/>
              <w:outlineLvl w:val="3"/>
              <w:rPr>
                <w:rFonts w:eastAsia="Times New Roman" w:cs="Times New Roman"/>
                <w:lang w:eastAsia="lv-LV"/>
              </w:rPr>
            </w:pPr>
            <w:r w:rsidRPr="001A126F">
              <w:rPr>
                <w:rFonts w:eastAsia="Times New Roman" w:cs="Times New Roman"/>
                <w:lang w:eastAsia="lv-LV"/>
              </w:rPr>
              <w:t>Izmaksas ir attiecināmas</w:t>
            </w:r>
            <w:r w:rsidRPr="001A126F" w:rsidR="51568909">
              <w:rPr>
                <w:rFonts w:eastAsia="Times New Roman" w:cs="Times New Roman"/>
                <w:lang w:eastAsia="lv-LV"/>
              </w:rPr>
              <w:t xml:space="preserve"> no SAMP MK noteikumu spēkā stāšanās dienas – 2024. gada </w:t>
            </w:r>
            <w:r w:rsidRPr="001A126F" w:rsidR="493A3642">
              <w:rPr>
                <w:rFonts w:eastAsia="Times New Roman" w:cs="Times New Roman"/>
                <w:lang w:eastAsia="lv-LV"/>
              </w:rPr>
              <w:t>19. janvāra, izņemot projekta iesniegumu pamatojošās dokumentācijas sagatavošanas izmaksas, kas ir attiecināmas, ja tās veiktas pēc 2021. gada 1. janvāra.</w:t>
            </w:r>
          </w:p>
        </w:tc>
      </w:tr>
      <w:tr w:rsidR="0046199E" w:rsidTr="52FD841E" w14:paraId="11C165CA" w14:textId="77777777">
        <w:trPr>
          <w:trHeight w:val="549"/>
        </w:trPr>
        <w:tc>
          <w:tcPr>
            <w:tcW w:w="322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hideMark/>
          </w:tcPr>
          <w:p w:rsidR="0046199E" w:rsidRDefault="0046199E" w14:paraId="1DF377F6" w14:textId="73CF2BC3">
            <w:pPr>
              <w:spacing w:before="0" w:after="120"/>
              <w:ind w:left="0" w:firstLine="0"/>
              <w:rPr>
                <w:rFonts w:eastAsia="Times New Roman" w:cs="Times New Roman"/>
                <w:szCs w:val="24"/>
                <w:lang w:eastAsia="lv-LV"/>
              </w:rPr>
            </w:pPr>
            <w:r>
              <w:rPr>
                <w:rFonts w:eastAsia="Times New Roman" w:cs="Times New Roman"/>
                <w:szCs w:val="24"/>
                <w:lang w:eastAsia="lv-LV"/>
              </w:rPr>
              <w:t>Komercdarbības atbalsta veidi</w:t>
            </w:r>
          </w:p>
        </w:tc>
        <w:tc>
          <w:tcPr>
            <w:tcW w:w="5840" w:type="dxa"/>
            <w:gridSpan w:val="2"/>
            <w:tcBorders>
              <w:top w:val="single" w:color="auto" w:sz="4" w:space="0"/>
              <w:left w:val="single" w:color="auto" w:sz="4" w:space="0"/>
              <w:bottom w:val="single" w:color="auto" w:sz="4" w:space="0"/>
              <w:right w:val="single" w:color="auto" w:sz="4" w:space="0"/>
            </w:tcBorders>
            <w:tcMar/>
            <w:hideMark/>
          </w:tcPr>
          <w:p w:rsidRPr="00D741A8" w:rsidR="0046199E" w:rsidP="00D741A8" w:rsidRDefault="0046199E" w14:paraId="6E60C70E" w14:textId="247F67AD">
            <w:pPr>
              <w:spacing w:after="120"/>
              <w:ind w:left="0" w:firstLine="0"/>
              <w:rPr>
                <w:rFonts w:cs="Times New Roman"/>
                <w:lang w:eastAsia="lv-LV"/>
              </w:rPr>
            </w:pPr>
            <w:r w:rsidRPr="00D741A8">
              <w:rPr>
                <w:rFonts w:cs="Times New Roman"/>
                <w:shd w:val="clear" w:color="auto" w:fill="FFFFFF"/>
              </w:rPr>
              <w:t>Eiropas Komisijas 2011. gada 20. decembra lēmum</w:t>
            </w:r>
            <w:r w:rsidR="000512A5">
              <w:rPr>
                <w:rFonts w:cs="Times New Roman"/>
                <w:shd w:val="clear" w:color="auto" w:fill="FFFFFF"/>
              </w:rPr>
              <w:t>s</w:t>
            </w:r>
            <w:r w:rsidRPr="00D741A8">
              <w:rPr>
                <w:rFonts w:cs="Times New Roman"/>
                <w:shd w:val="clear" w:color="auto" w:fill="FFFFFF"/>
              </w:rPr>
              <w:t xml:space="preserve"> Nr. </w:t>
            </w:r>
            <w:hyperlink w:tgtFrame="_blank" w:history="1" r:id="rId16">
              <w:r w:rsidRPr="00D741A8">
                <w:rPr>
                  <w:rStyle w:val="Hyperlink"/>
                  <w:rFonts w:cs="Times New Roman"/>
                  <w:color w:val="auto"/>
                  <w:shd w:val="clear" w:color="auto" w:fill="FFFFFF"/>
                </w:rPr>
                <w:t>2012/21/ES</w:t>
              </w:r>
            </w:hyperlink>
            <w:r w:rsidRPr="00D741A8">
              <w:rPr>
                <w:rFonts w:cs="Times New Roman"/>
                <w:shd w:val="clear" w:color="auto" w:fill="FFFFFF"/>
              </w:rPr>
              <w:t> par Līguma par ES darbību 106. panta 2. punkta piemērošanu komercdarbības atbalstam attiecībā uz kompensāciju par sabiedriskajiem pakalpojumiem dažiem uzņēmumiem, kuriem uzticēts sniegt pakalpojumus ar vispārēju tautsaimniecisku nozīmi</w:t>
            </w:r>
          </w:p>
        </w:tc>
      </w:tr>
      <w:tr w:rsidR="0046199E" w:rsidTr="52FD841E" w14:paraId="1688AEFF" w14:textId="77777777">
        <w:trPr>
          <w:trHeight w:val="549"/>
        </w:trPr>
        <w:tc>
          <w:tcPr>
            <w:tcW w:w="322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hideMark/>
          </w:tcPr>
          <w:p w:rsidR="0046199E" w:rsidRDefault="0046199E" w14:paraId="436ABA0B" w14:textId="77777777">
            <w:pPr>
              <w:spacing w:before="0" w:after="120"/>
              <w:ind w:left="0" w:firstLine="0"/>
              <w:rPr>
                <w:rFonts w:eastAsia="Times New Roman" w:cs="Times New Roman"/>
                <w:szCs w:val="24"/>
                <w:lang w:eastAsia="lv-LV"/>
              </w:rPr>
            </w:pPr>
            <w:r>
              <w:rPr>
                <w:rFonts w:eastAsia="Times New Roman" w:cs="Times New Roman"/>
                <w:szCs w:val="24"/>
                <w:lang w:eastAsia="lv-LV"/>
              </w:rPr>
              <w:t>Projektu iesniegumu atlases īstenošanas veids</w:t>
            </w:r>
          </w:p>
        </w:tc>
        <w:tc>
          <w:tcPr>
            <w:tcW w:w="5840" w:type="dxa"/>
            <w:gridSpan w:val="2"/>
            <w:tcBorders>
              <w:top w:val="single" w:color="auto" w:sz="4" w:space="0"/>
              <w:left w:val="single" w:color="auto" w:sz="4" w:space="0"/>
              <w:bottom w:val="single" w:color="auto" w:sz="4" w:space="0"/>
              <w:right w:val="single" w:color="auto" w:sz="4" w:space="0"/>
            </w:tcBorders>
            <w:tcMar/>
            <w:hideMark/>
          </w:tcPr>
          <w:p w:rsidR="0046199E" w:rsidRDefault="00933D6F" w14:paraId="707012A8" w14:textId="41961B0A">
            <w:pPr>
              <w:spacing w:before="0" w:after="120"/>
              <w:ind w:left="0" w:firstLine="0"/>
              <w:rPr>
                <w:rFonts w:eastAsia="Times New Roman" w:cs="Times New Roman"/>
                <w:color w:val="FF0000"/>
                <w:szCs w:val="24"/>
                <w:lang w:eastAsia="lv-LV"/>
              </w:rPr>
            </w:pPr>
            <w:r>
              <w:rPr>
                <w:rFonts w:cs="Times New Roman"/>
              </w:rPr>
              <w:t>Ierobežota</w:t>
            </w:r>
            <w:r w:rsidR="0046199E">
              <w:rPr>
                <w:rFonts w:cs="Times New Roman"/>
              </w:rPr>
              <w:t xml:space="preserve"> </w:t>
            </w:r>
            <w:r w:rsidR="0046199E">
              <w:rPr>
                <w:rFonts w:eastAsia="Times New Roman" w:cs="Times New Roman"/>
                <w:szCs w:val="24"/>
                <w:lang w:eastAsia="lv-LV"/>
              </w:rPr>
              <w:t xml:space="preserve">projektu iesniegumu atlase </w:t>
            </w:r>
          </w:p>
        </w:tc>
      </w:tr>
      <w:tr w:rsidR="0046199E" w:rsidTr="52FD841E" w14:paraId="575AD05F" w14:textId="77777777">
        <w:trPr>
          <w:trHeight w:val="549"/>
        </w:trPr>
        <w:tc>
          <w:tcPr>
            <w:tcW w:w="322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hideMark/>
          </w:tcPr>
          <w:p w:rsidR="0046199E" w:rsidRDefault="0046199E" w14:paraId="14AE18C6" w14:textId="77777777">
            <w:pPr>
              <w:spacing w:before="0" w:after="120"/>
              <w:ind w:left="0" w:firstLine="0"/>
              <w:jc w:val="left"/>
              <w:rPr>
                <w:rFonts w:eastAsia="Times New Roman" w:cs="Times New Roman"/>
                <w:szCs w:val="24"/>
                <w:lang w:eastAsia="lv-LV"/>
              </w:rPr>
            </w:pPr>
            <w:r>
              <w:rPr>
                <w:rFonts w:eastAsia="Times New Roman" w:cs="Times New Roman"/>
                <w:szCs w:val="24"/>
                <w:lang w:eastAsia="lv-LV"/>
              </w:rPr>
              <w:t>Projekta iesnieguma iesniegšanas termiņš</w:t>
            </w:r>
          </w:p>
        </w:tc>
        <w:tc>
          <w:tcPr>
            <w:tcW w:w="2866" w:type="dxa"/>
            <w:tcBorders>
              <w:top w:val="single" w:color="auto" w:sz="4" w:space="0"/>
              <w:left w:val="single" w:color="auto" w:sz="4" w:space="0"/>
              <w:bottom w:val="single" w:color="auto" w:sz="4" w:space="0"/>
              <w:right w:val="single" w:color="auto" w:sz="4" w:space="0"/>
            </w:tcBorders>
            <w:tcMar/>
            <w:hideMark/>
          </w:tcPr>
          <w:p w:rsidR="0046199E" w:rsidP="30F7D78C" w:rsidRDefault="0046199E" w14:paraId="75F916E1" w14:textId="55D6ADBF">
            <w:pPr>
              <w:spacing w:before="0" w:after="120"/>
              <w:ind w:left="0" w:firstLine="0"/>
              <w:jc w:val="center"/>
              <w:outlineLvl w:val="3"/>
              <w:rPr>
                <w:rFonts w:eastAsia="Times New Roman" w:cs="Times New Roman"/>
                <w:color w:val="000000"/>
                <w:lang w:eastAsia="lv-LV"/>
              </w:rPr>
            </w:pPr>
            <w:r w:rsidRPr="52FD841E" w:rsidR="0046199E">
              <w:rPr>
                <w:rFonts w:eastAsia="Times New Roman" w:cs="Times New Roman"/>
                <w:lang w:eastAsia="lv-LV"/>
              </w:rPr>
              <w:t xml:space="preserve">No </w:t>
            </w:r>
            <w:r w:rsidRPr="52FD841E" w:rsidR="00BA13F2">
              <w:rPr>
                <w:rFonts w:eastAsia="Times New Roman" w:cs="Times New Roman"/>
                <w:lang w:eastAsia="lv-LV"/>
              </w:rPr>
              <w:t xml:space="preserve">2024. </w:t>
            </w:r>
            <w:r w:rsidRPr="52FD841E" w:rsidR="0046199E">
              <w:rPr>
                <w:rFonts w:eastAsia="Times New Roman" w:cs="Times New Roman"/>
                <w:lang w:eastAsia="lv-LV"/>
              </w:rPr>
              <w:t xml:space="preserve">gada </w:t>
            </w:r>
            <w:r w:rsidRPr="52FD841E" w:rsidR="00937E6F">
              <w:rPr>
                <w:rFonts w:eastAsia="Times New Roman" w:cs="Times New Roman"/>
                <w:lang w:eastAsia="lv-LV"/>
              </w:rPr>
              <w:t>1</w:t>
            </w:r>
            <w:r w:rsidRPr="52FD841E" w:rsidR="00937E6F">
              <w:rPr>
                <w:rFonts w:eastAsia="Times New Roman" w:cs="Times New Roman"/>
                <w:lang w:eastAsia="lv-LV"/>
              </w:rPr>
              <w:t>8</w:t>
            </w:r>
            <w:r w:rsidRPr="52FD841E" w:rsidR="00857276">
              <w:rPr>
                <w:rFonts w:eastAsia="Times New Roman" w:cs="Times New Roman"/>
                <w:lang w:eastAsia="lv-LV"/>
              </w:rPr>
              <w:t xml:space="preserve">. </w:t>
            </w:r>
            <w:r w:rsidRPr="52FD841E" w:rsidR="00937E6F">
              <w:rPr>
                <w:rFonts w:eastAsia="Times New Roman" w:cs="Times New Roman"/>
                <w:lang w:eastAsia="lv-LV"/>
              </w:rPr>
              <w:t>marta</w:t>
            </w:r>
          </w:p>
        </w:tc>
        <w:tc>
          <w:tcPr>
            <w:tcW w:w="2974" w:type="dxa"/>
            <w:tcBorders>
              <w:top w:val="single" w:color="auto" w:sz="4" w:space="0"/>
              <w:left w:val="single" w:color="auto" w:sz="4" w:space="0"/>
              <w:bottom w:val="single" w:color="auto" w:sz="4" w:space="0"/>
              <w:right w:val="single" w:color="auto" w:sz="4" w:space="0"/>
            </w:tcBorders>
            <w:tcMar/>
            <w:hideMark/>
          </w:tcPr>
          <w:p w:rsidR="0046199E" w:rsidP="1A7F70E5" w:rsidRDefault="0046199E" w14:paraId="6FEFA35B" w14:textId="38687E9C">
            <w:pPr>
              <w:spacing w:before="0" w:after="120"/>
              <w:ind w:left="0" w:firstLine="0"/>
              <w:jc w:val="center"/>
              <w:outlineLvl w:val="3"/>
              <w:rPr>
                <w:rFonts w:eastAsia="Times New Roman" w:cs="Times New Roman"/>
                <w:lang w:eastAsia="lv-LV"/>
              </w:rPr>
            </w:pPr>
            <w:r w:rsidRPr="52FD841E" w:rsidR="0046199E">
              <w:rPr>
                <w:rFonts w:eastAsia="Times New Roman" w:cs="Times New Roman"/>
                <w:lang w:eastAsia="lv-LV"/>
              </w:rPr>
              <w:t xml:space="preserve">līdz </w:t>
            </w:r>
            <w:r w:rsidRPr="52FD841E" w:rsidR="4944FF80">
              <w:rPr>
                <w:rFonts w:eastAsia="Times New Roman" w:cs="Times New Roman"/>
                <w:lang w:eastAsia="lv-LV"/>
              </w:rPr>
              <w:t>2024.</w:t>
            </w:r>
            <w:r w:rsidRPr="52FD841E" w:rsidR="3F457D8B">
              <w:rPr>
                <w:rFonts w:eastAsia="Times New Roman" w:cs="Times New Roman"/>
                <w:lang w:eastAsia="lv-LV"/>
              </w:rPr>
              <w:t xml:space="preserve"> </w:t>
            </w:r>
            <w:r w:rsidRPr="52FD841E" w:rsidR="0046199E">
              <w:rPr>
                <w:rFonts w:eastAsia="Times New Roman" w:cs="Times New Roman"/>
                <w:lang w:eastAsia="lv-LV"/>
              </w:rPr>
              <w:t xml:space="preserve">gada </w:t>
            </w:r>
            <w:r w:rsidRPr="52FD841E" w:rsidR="10B06B81">
              <w:rPr>
                <w:rFonts w:eastAsia="Times New Roman" w:cs="Times New Roman"/>
                <w:lang w:eastAsia="lv-LV"/>
              </w:rPr>
              <w:t>15.</w:t>
            </w:r>
            <w:r w:rsidRPr="52FD841E" w:rsidR="3F457D8B">
              <w:rPr>
                <w:rFonts w:eastAsia="Times New Roman" w:cs="Times New Roman"/>
                <w:lang w:eastAsia="lv-LV"/>
              </w:rPr>
              <w:t xml:space="preserve"> maijam</w:t>
            </w:r>
          </w:p>
        </w:tc>
      </w:tr>
      <w:tr w:rsidR="0046199E" w:rsidTr="52FD841E" w14:paraId="498EB7E4" w14:textId="77777777">
        <w:trPr>
          <w:trHeight w:val="549"/>
        </w:trPr>
        <w:tc>
          <w:tcPr>
            <w:tcW w:w="322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hideMark/>
          </w:tcPr>
          <w:p w:rsidR="0046199E" w:rsidRDefault="0046199E" w14:paraId="51F89F28" w14:textId="028D37D2">
            <w:pPr>
              <w:spacing w:before="0"/>
              <w:ind w:left="0" w:firstLine="0"/>
              <w:jc w:val="left"/>
              <w:rPr>
                <w:rFonts w:eastAsia="Times New Roman" w:cs="Times New Roman"/>
                <w:color w:val="FF0000"/>
                <w:szCs w:val="24"/>
                <w:lang w:eastAsia="lv-LV"/>
              </w:rPr>
            </w:pPr>
            <w:r>
              <w:rPr>
                <w:rFonts w:eastAsia="Times New Roman" w:cs="Times New Roman"/>
                <w:szCs w:val="24"/>
                <w:lang w:eastAsia="lv-LV"/>
              </w:rPr>
              <w:t xml:space="preserve">Termiņš projekta iesnieguma iesniegšanai </w:t>
            </w:r>
            <w:proofErr w:type="spellStart"/>
            <w:r>
              <w:rPr>
                <w:rFonts w:eastAsia="Times New Roman" w:cs="Times New Roman"/>
                <w:szCs w:val="24"/>
                <w:lang w:eastAsia="lv-LV"/>
              </w:rPr>
              <w:t>priekšizskatīšanā</w:t>
            </w:r>
            <w:proofErr w:type="spellEnd"/>
          </w:p>
        </w:tc>
        <w:tc>
          <w:tcPr>
            <w:tcW w:w="2866" w:type="dxa"/>
            <w:tcBorders>
              <w:top w:val="single" w:color="auto" w:sz="4" w:space="0"/>
              <w:left w:val="single" w:color="auto" w:sz="4" w:space="0"/>
              <w:bottom w:val="single" w:color="auto" w:sz="4" w:space="0"/>
              <w:right w:val="single" w:color="auto" w:sz="4" w:space="0"/>
            </w:tcBorders>
            <w:tcMar/>
            <w:hideMark/>
          </w:tcPr>
          <w:p w:rsidR="0046199E" w:rsidP="30F7D78C" w:rsidRDefault="0046199E" w14:paraId="49FEA8C8" w14:textId="51058B55">
            <w:pPr>
              <w:spacing w:before="0"/>
              <w:ind w:left="0" w:firstLine="0"/>
              <w:jc w:val="center"/>
              <w:outlineLvl w:val="3"/>
              <w:rPr>
                <w:rFonts w:eastAsia="Times New Roman" w:cs="Times New Roman"/>
                <w:lang w:eastAsia="lv-LV"/>
              </w:rPr>
            </w:pPr>
            <w:r w:rsidRPr="52FD841E" w:rsidR="0046199E">
              <w:rPr>
                <w:rFonts w:eastAsia="Times New Roman" w:cs="Times New Roman"/>
                <w:lang w:eastAsia="lv-LV"/>
              </w:rPr>
              <w:t xml:space="preserve">No </w:t>
            </w:r>
            <w:r w:rsidRPr="52FD841E" w:rsidR="00BA13F2">
              <w:rPr>
                <w:rFonts w:eastAsia="Times New Roman" w:cs="Times New Roman"/>
                <w:lang w:eastAsia="lv-LV"/>
              </w:rPr>
              <w:t xml:space="preserve">2024. </w:t>
            </w:r>
            <w:r w:rsidRPr="52FD841E" w:rsidR="0046199E">
              <w:rPr>
                <w:rFonts w:eastAsia="Times New Roman" w:cs="Times New Roman"/>
                <w:lang w:eastAsia="lv-LV"/>
              </w:rPr>
              <w:t xml:space="preserve">gada </w:t>
            </w:r>
            <w:r w:rsidRPr="52FD841E" w:rsidR="00937E6F">
              <w:rPr>
                <w:rFonts w:eastAsia="Times New Roman" w:cs="Times New Roman"/>
                <w:lang w:eastAsia="lv-LV"/>
              </w:rPr>
              <w:t>1</w:t>
            </w:r>
            <w:r w:rsidRPr="52FD841E" w:rsidR="00937E6F">
              <w:rPr>
                <w:rFonts w:eastAsia="Times New Roman" w:cs="Times New Roman"/>
                <w:lang w:eastAsia="lv-LV"/>
              </w:rPr>
              <w:t>8</w:t>
            </w:r>
            <w:r w:rsidRPr="52FD841E" w:rsidR="009B1DE4">
              <w:rPr>
                <w:rFonts w:eastAsia="Times New Roman" w:cs="Times New Roman"/>
                <w:lang w:eastAsia="lv-LV"/>
              </w:rPr>
              <w:t xml:space="preserve">. </w:t>
            </w:r>
            <w:r w:rsidRPr="52FD841E" w:rsidR="00937E6F">
              <w:rPr>
                <w:rFonts w:eastAsia="Times New Roman" w:cs="Times New Roman"/>
                <w:lang w:eastAsia="lv-LV"/>
              </w:rPr>
              <w:t>marta</w:t>
            </w:r>
          </w:p>
        </w:tc>
        <w:tc>
          <w:tcPr>
            <w:tcW w:w="2974" w:type="dxa"/>
            <w:tcBorders>
              <w:top w:val="single" w:color="auto" w:sz="4" w:space="0"/>
              <w:left w:val="single" w:color="auto" w:sz="4" w:space="0"/>
              <w:bottom w:val="single" w:color="auto" w:sz="4" w:space="0"/>
              <w:right w:val="single" w:color="auto" w:sz="4" w:space="0"/>
            </w:tcBorders>
            <w:tcMar/>
            <w:hideMark/>
          </w:tcPr>
          <w:p w:rsidR="0046199E" w:rsidRDefault="0046199E" w14:paraId="499DE609" w14:textId="1F43688B">
            <w:pPr>
              <w:spacing w:before="0"/>
              <w:ind w:left="0" w:firstLine="0"/>
              <w:jc w:val="center"/>
              <w:outlineLvl w:val="3"/>
              <w:rPr>
                <w:rFonts w:eastAsia="Times New Roman" w:cs="Times New Roman"/>
                <w:szCs w:val="24"/>
                <w:lang w:eastAsia="lv-LV"/>
              </w:rPr>
            </w:pPr>
            <w:r>
              <w:rPr>
                <w:rFonts w:eastAsia="Times New Roman" w:cs="Times New Roman"/>
                <w:szCs w:val="24"/>
                <w:lang w:eastAsia="lv-LV"/>
              </w:rPr>
              <w:t xml:space="preserve">līdz </w:t>
            </w:r>
            <w:r w:rsidR="003360FC">
              <w:rPr>
                <w:rFonts w:eastAsia="Times New Roman" w:cs="Times New Roman"/>
                <w:szCs w:val="24"/>
                <w:lang w:eastAsia="lv-LV"/>
              </w:rPr>
              <w:t xml:space="preserve">2024. </w:t>
            </w:r>
            <w:r>
              <w:rPr>
                <w:rFonts w:eastAsia="Times New Roman" w:cs="Times New Roman"/>
                <w:szCs w:val="24"/>
                <w:lang w:eastAsia="lv-LV"/>
              </w:rPr>
              <w:t xml:space="preserve">gada </w:t>
            </w:r>
            <w:r w:rsidR="00BA13F2">
              <w:rPr>
                <w:rFonts w:eastAsia="Times New Roman" w:cs="Times New Roman"/>
                <w:szCs w:val="24"/>
                <w:lang w:eastAsia="lv-LV"/>
              </w:rPr>
              <w:t>24. aprīlim</w:t>
            </w:r>
          </w:p>
        </w:tc>
      </w:tr>
    </w:tbl>
    <w:p w:rsidR="0046199E" w:rsidP="0046199E" w:rsidRDefault="0046199E" w14:paraId="033190C1" w14:textId="77777777">
      <w:pPr>
        <w:rPr>
          <w:lang w:eastAsia="lv-LV"/>
        </w:rPr>
      </w:pPr>
    </w:p>
    <w:p w:rsidRPr="00933D6F" w:rsidR="0046199E" w:rsidP="0046199E" w:rsidRDefault="0046199E" w14:paraId="1F8AF74F" w14:textId="0224065F">
      <w:pPr>
        <w:pStyle w:val="Headinggg1"/>
        <w:tabs>
          <w:tab w:val="clear" w:pos="360"/>
        </w:tabs>
        <w:ind w:hanging="360"/>
        <w:rPr>
          <w:color w:val="auto"/>
        </w:rPr>
      </w:pPr>
      <w:r w:rsidRPr="00933D6F">
        <w:t>Prasības projekta iesniedzējam un sadarbības partnerim</w:t>
      </w:r>
      <w:r w:rsidRPr="00933D6F" w:rsidR="00933D6F">
        <w:rPr>
          <w:color w:val="FF0000"/>
        </w:rPr>
        <w:t xml:space="preserve"> </w:t>
      </w:r>
      <w:r w:rsidRPr="00933D6F" w:rsidR="00933D6F">
        <w:rPr>
          <w:color w:val="auto"/>
        </w:rPr>
        <w:t>(ja to pieaicina)</w:t>
      </w:r>
    </w:p>
    <w:p w:rsidRPr="003E3BEE" w:rsidR="00933D6F" w:rsidP="302B6AE4" w:rsidRDefault="00933D6F" w14:paraId="15F81DC3" w14:textId="4760A5E1">
      <w:pPr>
        <w:pStyle w:val="ListParagraph"/>
        <w:numPr>
          <w:ilvl w:val="0"/>
          <w:numId w:val="4"/>
        </w:numPr>
        <w:spacing w:after="120"/>
        <w:ind w:hanging="437"/>
        <w:rPr>
          <w:rFonts w:eastAsia="Times New Roman" w:cs="Times New Roman"/>
          <w:lang w:eastAsia="lv-LV"/>
        </w:rPr>
      </w:pPr>
      <w:r w:rsidRPr="00EC1947">
        <w:rPr>
          <w:rFonts w:cs="Times New Roman"/>
          <w:shd w:val="clear" w:color="auto" w:fill="FFFFFF"/>
        </w:rPr>
        <w:t>Projekta iesniedzējs</w:t>
      </w:r>
      <w:r w:rsidR="00E516CE">
        <w:rPr>
          <w:rFonts w:cs="Times New Roman"/>
          <w:shd w:val="clear" w:color="auto" w:fill="FFFFFF"/>
        </w:rPr>
        <w:t xml:space="preserve"> ir SAM</w:t>
      </w:r>
      <w:r w:rsidR="00364A3F">
        <w:rPr>
          <w:rFonts w:cs="Times New Roman"/>
          <w:shd w:val="clear" w:color="auto" w:fill="FFFFFF"/>
        </w:rPr>
        <w:t>P</w:t>
      </w:r>
      <w:r w:rsidR="00E516CE">
        <w:rPr>
          <w:rFonts w:cs="Times New Roman"/>
          <w:shd w:val="clear" w:color="auto" w:fill="FFFFFF"/>
        </w:rPr>
        <w:t xml:space="preserve"> MK noteikumu </w:t>
      </w:r>
      <w:r w:rsidR="00B55898">
        <w:rPr>
          <w:rFonts w:cs="Times New Roman"/>
          <w:shd w:val="clear" w:color="auto" w:fill="FFFFFF"/>
        </w:rPr>
        <w:t xml:space="preserve">19. punktā </w:t>
      </w:r>
      <w:r w:rsidR="008C6CC7">
        <w:rPr>
          <w:rFonts w:cs="Times New Roman"/>
          <w:shd w:val="clear" w:color="auto" w:fill="FFFFFF"/>
        </w:rPr>
        <w:t>minētās pašvaldības</w:t>
      </w:r>
      <w:r w:rsidR="006E224F">
        <w:rPr>
          <w:rFonts w:cs="Times New Roman"/>
          <w:shd w:val="clear" w:color="auto" w:fill="FFFFFF"/>
        </w:rPr>
        <w:t xml:space="preserve">, kas atbilst </w:t>
      </w:r>
      <w:r w:rsidRPr="003E3BEE" w:rsidR="00F33013">
        <w:rPr>
          <w:rFonts w:cs="Times New Roman"/>
          <w:shd w:val="clear" w:color="auto" w:fill="FFFFFF"/>
        </w:rPr>
        <w:t>SAM</w:t>
      </w:r>
      <w:r w:rsidR="00BA74D7">
        <w:rPr>
          <w:rFonts w:cs="Times New Roman"/>
          <w:shd w:val="clear" w:color="auto" w:fill="FFFFFF"/>
        </w:rPr>
        <w:t>P</w:t>
      </w:r>
      <w:r w:rsidRPr="003E3BEE" w:rsidR="00F33013">
        <w:rPr>
          <w:rFonts w:cs="Times New Roman"/>
          <w:shd w:val="clear" w:color="auto" w:fill="FFFFFF"/>
        </w:rPr>
        <w:t xml:space="preserve"> </w:t>
      </w:r>
      <w:r w:rsidRPr="003E3BEE" w:rsidR="00EC1947">
        <w:rPr>
          <w:rFonts w:cs="Times New Roman"/>
          <w:shd w:val="clear" w:color="auto" w:fill="FFFFFF"/>
        </w:rPr>
        <w:t>MK</w:t>
      </w:r>
      <w:r w:rsidRPr="003E3BEE">
        <w:rPr>
          <w:rFonts w:cs="Times New Roman"/>
          <w:shd w:val="clear" w:color="auto" w:fill="FFFFFF"/>
        </w:rPr>
        <w:t xml:space="preserve"> noteikumu 11.</w:t>
      </w:r>
      <w:r w:rsidR="00346C88">
        <w:rPr>
          <w:rFonts w:cs="Times New Roman"/>
          <w:shd w:val="clear" w:color="auto" w:fill="FFFFFF"/>
        </w:rPr>
        <w:t>1. apakš</w:t>
      </w:r>
      <w:r w:rsidRPr="003E3BEE">
        <w:rPr>
          <w:rFonts w:cs="Times New Roman"/>
          <w:shd w:val="clear" w:color="auto" w:fill="FFFFFF"/>
        </w:rPr>
        <w:t>punktam</w:t>
      </w:r>
      <w:r w:rsidR="006C7205">
        <w:rPr>
          <w:rFonts w:cs="Times New Roman"/>
          <w:shd w:val="clear" w:color="auto" w:fill="FFFFFF"/>
        </w:rPr>
        <w:t>.</w:t>
      </w:r>
    </w:p>
    <w:p w:rsidRPr="00296BFD" w:rsidR="005B2B2D" w:rsidP="302B6AE4" w:rsidRDefault="005B2B2D" w14:paraId="25B52244" w14:textId="00836A87">
      <w:pPr>
        <w:pStyle w:val="ListParagraph"/>
        <w:numPr>
          <w:ilvl w:val="0"/>
          <w:numId w:val="4"/>
        </w:numPr>
        <w:spacing w:after="120"/>
        <w:outlineLvl w:val="3"/>
        <w:rPr>
          <w:rStyle w:val="Hyperlink"/>
          <w:rFonts w:eastAsia="Times New Roman" w:cs="Times New Roman"/>
          <w:color w:val="auto"/>
          <w:u w:val="none"/>
          <w:lang w:eastAsia="lv-LV"/>
        </w:rPr>
      </w:pPr>
      <w:r w:rsidRPr="302B6AE4">
        <w:rPr>
          <w:rStyle w:val="Hyperlink"/>
          <w:rFonts w:eastAsia="Times New Roman" w:cs="Times New Roman"/>
          <w:color w:val="auto"/>
          <w:u w:val="none"/>
          <w:lang w:eastAsia="lv-LV"/>
        </w:rPr>
        <w:t>Projekta iesniedzējs</w:t>
      </w:r>
      <w:r w:rsidRPr="302B6AE4" w:rsidR="00890AB5">
        <w:rPr>
          <w:rStyle w:val="Hyperlink"/>
          <w:rFonts w:eastAsia="Times New Roman" w:cs="Times New Roman"/>
          <w:color w:val="auto"/>
          <w:u w:val="none"/>
          <w:lang w:eastAsia="lv-LV"/>
        </w:rPr>
        <w:t>,</w:t>
      </w:r>
      <w:r w:rsidRPr="302B6AE4">
        <w:rPr>
          <w:rStyle w:val="Hyperlink"/>
          <w:rFonts w:eastAsia="Times New Roman" w:cs="Times New Roman"/>
          <w:color w:val="auto"/>
          <w:u w:val="none"/>
          <w:lang w:eastAsia="lv-LV"/>
        </w:rPr>
        <w:t xml:space="preserve"> </w:t>
      </w:r>
      <w:r w:rsidRPr="302B6AE4" w:rsidR="00890AB5">
        <w:rPr>
          <w:rStyle w:val="Hyperlink"/>
          <w:rFonts w:eastAsia="Times New Roman" w:cs="Times New Roman"/>
          <w:color w:val="auto"/>
          <w:u w:val="none"/>
          <w:lang w:eastAsia="lv-LV"/>
        </w:rPr>
        <w:t xml:space="preserve">slēdzot rakstisku sadarbības līgumu, </w:t>
      </w:r>
      <w:r w:rsidRPr="302B6AE4" w:rsidR="003201FB">
        <w:rPr>
          <w:rStyle w:val="Hyperlink"/>
          <w:rFonts w:eastAsia="Times New Roman" w:cs="Times New Roman"/>
          <w:color w:val="auto"/>
          <w:u w:val="none"/>
          <w:lang w:eastAsia="lv-LV"/>
        </w:rPr>
        <w:t xml:space="preserve">var piesaistīt šādus </w:t>
      </w:r>
      <w:r w:rsidRPr="302B6AE4">
        <w:rPr>
          <w:rStyle w:val="Hyperlink"/>
          <w:rFonts w:eastAsia="Times New Roman" w:cs="Times New Roman"/>
          <w:color w:val="auto"/>
          <w:u w:val="none"/>
          <w:lang w:eastAsia="lv-LV"/>
        </w:rPr>
        <w:t>sadarbības partner</w:t>
      </w:r>
      <w:r w:rsidRPr="302B6AE4" w:rsidR="003201FB">
        <w:rPr>
          <w:rStyle w:val="Hyperlink"/>
          <w:rFonts w:eastAsia="Times New Roman" w:cs="Times New Roman"/>
          <w:color w:val="auto"/>
          <w:u w:val="none"/>
          <w:lang w:eastAsia="lv-LV"/>
        </w:rPr>
        <w:t>us</w:t>
      </w:r>
      <w:r w:rsidRPr="302B6AE4">
        <w:rPr>
          <w:rStyle w:val="Hyperlink"/>
          <w:rFonts w:eastAsia="Times New Roman" w:cs="Times New Roman"/>
          <w:color w:val="auto"/>
          <w:u w:val="none"/>
          <w:lang w:eastAsia="lv-LV"/>
        </w:rPr>
        <w:t xml:space="preserve"> :</w:t>
      </w:r>
      <w:r w:rsidRPr="302B6AE4" w:rsidR="00D2411D">
        <w:rPr>
          <w:rStyle w:val="Hyperlink"/>
          <w:rFonts w:eastAsia="Times New Roman" w:cs="Times New Roman"/>
          <w:color w:val="auto"/>
          <w:u w:val="none"/>
          <w:lang w:eastAsia="lv-LV"/>
        </w:rPr>
        <w:t xml:space="preserve"> </w:t>
      </w:r>
    </w:p>
    <w:p w:rsidR="003201FB" w:rsidP="302B6AE4" w:rsidRDefault="00E519D6" w14:paraId="58486636" w14:textId="59510037">
      <w:pPr>
        <w:pStyle w:val="ListParagraph"/>
        <w:numPr>
          <w:ilvl w:val="1"/>
          <w:numId w:val="4"/>
        </w:numPr>
        <w:spacing w:after="120"/>
        <w:rPr>
          <w:rFonts w:cs="Times New Roman"/>
          <w:shd w:val="clear" w:color="auto" w:fill="FFFFFF"/>
        </w:rPr>
      </w:pPr>
      <w:r w:rsidRPr="302B6AE4">
        <w:rPr>
          <w:rFonts w:eastAsia="Times New Roman" w:cs="Times New Roman"/>
          <w:lang w:eastAsia="lv-LV"/>
        </w:rPr>
        <w:t>SAM</w:t>
      </w:r>
      <w:r w:rsidRPr="302B6AE4" w:rsidR="000A221D">
        <w:rPr>
          <w:rFonts w:eastAsia="Times New Roman" w:cs="Times New Roman"/>
          <w:lang w:eastAsia="lv-LV"/>
        </w:rPr>
        <w:t>P</w:t>
      </w:r>
      <w:r w:rsidRPr="302B6AE4">
        <w:rPr>
          <w:rFonts w:eastAsia="Times New Roman" w:cs="Times New Roman"/>
          <w:lang w:eastAsia="lv-LV"/>
        </w:rPr>
        <w:t xml:space="preserve"> MK noteikumu </w:t>
      </w:r>
      <w:r w:rsidRPr="302B6AE4" w:rsidR="00296BFD">
        <w:rPr>
          <w:rFonts w:eastAsia="Times New Roman" w:cs="Times New Roman"/>
          <w:lang w:eastAsia="lv-LV"/>
        </w:rPr>
        <w:t xml:space="preserve">20.1. apakšpunktā minēto </w:t>
      </w:r>
      <w:r w:rsidRPr="302B6AE4" w:rsidR="00296BFD">
        <w:rPr>
          <w:rFonts w:cs="Times New Roman"/>
          <w:shd w:val="clear" w:color="auto" w:fill="FFFFFF"/>
        </w:rPr>
        <w:t>s</w:t>
      </w:r>
      <w:r w:rsidRPr="302B6AE4" w:rsidR="002575A9">
        <w:rPr>
          <w:rFonts w:cs="Times New Roman"/>
          <w:shd w:val="clear" w:color="auto" w:fill="FFFFFF"/>
        </w:rPr>
        <w:t xml:space="preserve">abiedrisko (siltumapgādes un (vai) ūdenssaimniecības) pakalpojumu sniedzēju siltumapgādes un ūdenssaimniecības </w:t>
      </w:r>
      <w:proofErr w:type="spellStart"/>
      <w:r w:rsidRPr="302B6AE4" w:rsidR="002575A9">
        <w:rPr>
          <w:rFonts w:cs="Times New Roman"/>
          <w:shd w:val="clear" w:color="auto" w:fill="FFFFFF"/>
        </w:rPr>
        <w:t>pieslēgumu</w:t>
      </w:r>
      <w:proofErr w:type="spellEnd"/>
      <w:r w:rsidRPr="302B6AE4" w:rsidR="002575A9">
        <w:rPr>
          <w:rFonts w:cs="Times New Roman"/>
          <w:shd w:val="clear" w:color="auto" w:fill="FFFFFF"/>
        </w:rPr>
        <w:t xml:space="preserve"> ierīkošanai un to saistītās jaudas palielināšanai (ja attiecināms), kas nepieciešami projekta mērķa sasniegšanai;</w:t>
      </w:r>
    </w:p>
    <w:p w:rsidRPr="003201FB" w:rsidR="002575A9" w:rsidP="302B6AE4" w:rsidRDefault="00296BFD" w14:paraId="12ECE6E2" w14:textId="04D66C41">
      <w:pPr>
        <w:pStyle w:val="ListParagraph"/>
        <w:numPr>
          <w:ilvl w:val="1"/>
          <w:numId w:val="4"/>
        </w:numPr>
        <w:spacing w:after="120"/>
        <w:rPr>
          <w:rFonts w:cs="Times New Roman"/>
          <w:shd w:val="clear" w:color="auto" w:fill="FFFFFF"/>
        </w:rPr>
      </w:pPr>
      <w:r w:rsidRPr="302B6AE4">
        <w:rPr>
          <w:rFonts w:cs="Times New Roman"/>
          <w:shd w:val="clear" w:color="auto" w:fill="FFFFFF"/>
        </w:rPr>
        <w:t>SAM</w:t>
      </w:r>
      <w:r w:rsidRPr="302B6AE4" w:rsidR="000A221D">
        <w:rPr>
          <w:rFonts w:cs="Times New Roman"/>
          <w:shd w:val="clear" w:color="auto" w:fill="FFFFFF"/>
        </w:rPr>
        <w:t>P</w:t>
      </w:r>
      <w:r w:rsidRPr="302B6AE4">
        <w:rPr>
          <w:rFonts w:cs="Times New Roman"/>
          <w:shd w:val="clear" w:color="auto" w:fill="FFFFFF"/>
        </w:rPr>
        <w:t xml:space="preserve"> MK noteikumu 20.2. </w:t>
      </w:r>
      <w:r w:rsidRPr="302B6AE4" w:rsidR="008A739A">
        <w:rPr>
          <w:rFonts w:cs="Times New Roman"/>
          <w:shd w:val="clear" w:color="auto" w:fill="FFFFFF"/>
        </w:rPr>
        <w:t>apakšpunktā minēto v</w:t>
      </w:r>
      <w:r w:rsidRPr="302B6AE4" w:rsidR="00D02EB8">
        <w:rPr>
          <w:rFonts w:cs="Times New Roman"/>
          <w:shd w:val="clear" w:color="auto" w:fill="FFFFFF"/>
        </w:rPr>
        <w:t xml:space="preserve">alsts tiešās pārvaldes iestādi, kuras valdījumā vai turējumā ir valstij piederošā zeme, kurā neveic saimniecisko darbību un kurā īstenos </w:t>
      </w:r>
      <w:r w:rsidRPr="302B6AE4" w:rsidR="00117298">
        <w:rPr>
          <w:rFonts w:cs="Times New Roman"/>
          <w:shd w:val="clear" w:color="auto" w:fill="FFFFFF"/>
        </w:rPr>
        <w:t>SAM</w:t>
      </w:r>
      <w:r w:rsidRPr="302B6AE4" w:rsidR="000A221D">
        <w:rPr>
          <w:rFonts w:cs="Times New Roman"/>
          <w:shd w:val="clear" w:color="auto" w:fill="FFFFFF"/>
        </w:rPr>
        <w:t>P</w:t>
      </w:r>
      <w:r w:rsidRPr="302B6AE4" w:rsidR="00117298">
        <w:rPr>
          <w:rFonts w:cs="Times New Roman"/>
          <w:shd w:val="clear" w:color="auto" w:fill="FFFFFF"/>
        </w:rPr>
        <w:t xml:space="preserve"> </w:t>
      </w:r>
      <w:r w:rsidRPr="302B6AE4" w:rsidR="009A0154">
        <w:rPr>
          <w:rFonts w:cs="Times New Roman"/>
          <w:shd w:val="clear" w:color="auto" w:fill="FFFFFF"/>
        </w:rPr>
        <w:t>MK</w:t>
      </w:r>
      <w:r w:rsidRPr="302B6AE4" w:rsidR="00117298">
        <w:rPr>
          <w:rFonts w:cs="Times New Roman"/>
          <w:shd w:val="clear" w:color="auto" w:fill="FFFFFF"/>
        </w:rPr>
        <w:t xml:space="preserve"> </w:t>
      </w:r>
      <w:r w:rsidRPr="302B6AE4" w:rsidR="00D02EB8">
        <w:rPr>
          <w:rFonts w:cs="Times New Roman"/>
          <w:shd w:val="clear" w:color="auto" w:fill="FFFFFF"/>
        </w:rPr>
        <w:t>noteikumu </w:t>
      </w:r>
      <w:r w:rsidRPr="302B6AE4" w:rsidR="00CC5D73">
        <w:rPr>
          <w:rFonts w:cs="Times New Roman"/>
          <w:shd w:val="clear" w:color="auto" w:fill="FFFFFF"/>
        </w:rPr>
        <w:t>27.1.</w:t>
      </w:r>
      <w:r w:rsidRPr="302B6AE4" w:rsidR="00D02EB8">
        <w:rPr>
          <w:rFonts w:cs="Times New Roman"/>
          <w:shd w:val="clear" w:color="auto" w:fill="FFFFFF"/>
        </w:rPr>
        <w:t> un </w:t>
      </w:r>
      <w:r w:rsidRPr="302B6AE4" w:rsidR="00CC5D73">
        <w:rPr>
          <w:rFonts w:cs="Times New Roman"/>
          <w:shd w:val="clear" w:color="auto" w:fill="FFFFFF"/>
        </w:rPr>
        <w:t>27.4.</w:t>
      </w:r>
      <w:r w:rsidRPr="302B6AE4" w:rsidR="00D02EB8">
        <w:rPr>
          <w:rFonts w:cs="Times New Roman"/>
          <w:shd w:val="clear" w:color="auto" w:fill="FFFFFF"/>
        </w:rPr>
        <w:t> apakšpunktā minētās atbalstāmās darbības.</w:t>
      </w:r>
      <w:r w:rsidRPr="302B6AE4" w:rsidR="00160C7C">
        <w:rPr>
          <w:rFonts w:cs="Times New Roman"/>
          <w:shd w:val="clear" w:color="auto" w:fill="FFFFFF"/>
        </w:rPr>
        <w:t xml:space="preserve"> </w:t>
      </w:r>
    </w:p>
    <w:p w:rsidR="0046199E" w:rsidP="0046199E" w:rsidRDefault="0046199E" w14:paraId="16AF4D6B" w14:textId="77777777">
      <w:pPr>
        <w:pStyle w:val="Headinggg1"/>
        <w:tabs>
          <w:tab w:val="clear" w:pos="360"/>
        </w:tabs>
        <w:ind w:hanging="360"/>
      </w:pPr>
      <w:r>
        <w:t>Atbalstāmās darbības un izmaksas</w:t>
      </w:r>
    </w:p>
    <w:p w:rsidRPr="00854281" w:rsidR="0046199E" w:rsidP="302B6AE4" w:rsidRDefault="00412EA3" w14:paraId="5E39C169" w14:textId="001169A1">
      <w:pPr>
        <w:pStyle w:val="ListParagraph"/>
        <w:numPr>
          <w:ilvl w:val="0"/>
          <w:numId w:val="4"/>
        </w:numPr>
        <w:spacing w:after="120"/>
        <w:outlineLvl w:val="3"/>
        <w:rPr>
          <w:rFonts w:eastAsia="Times New Roman" w:cs="Times New Roman"/>
          <w:color w:val="000000"/>
          <w:lang w:eastAsia="lv-LV"/>
        </w:rPr>
      </w:pPr>
      <w:r w:rsidRPr="302B6AE4">
        <w:rPr>
          <w:rFonts w:eastAsia="Times New Roman" w:cs="Times New Roman"/>
          <w:color w:val="000000" w:themeColor="text1"/>
          <w:lang w:eastAsia="lv-LV"/>
        </w:rPr>
        <w:t>Pasākuma</w:t>
      </w:r>
      <w:r w:rsidRPr="302B6AE4" w:rsidR="0046199E">
        <w:rPr>
          <w:rFonts w:eastAsia="Times New Roman" w:cs="Times New Roman"/>
          <w:lang w:eastAsia="lv-LV"/>
        </w:rPr>
        <w:t xml:space="preserve"> </w:t>
      </w:r>
      <w:r w:rsidRPr="302B6AE4" w:rsidR="0046199E">
        <w:rPr>
          <w:rFonts w:eastAsia="Times New Roman" w:cs="Times New Roman"/>
          <w:color w:val="000000" w:themeColor="text1"/>
          <w:lang w:eastAsia="lv-LV"/>
        </w:rPr>
        <w:t>ietvaros ir atbalstāmas darbības, kas noteiktas SAM</w:t>
      </w:r>
      <w:r w:rsidRPr="302B6AE4" w:rsidR="001E21A7">
        <w:rPr>
          <w:rFonts w:eastAsia="Times New Roman" w:cs="Times New Roman"/>
          <w:color w:val="000000" w:themeColor="text1"/>
          <w:lang w:eastAsia="lv-LV"/>
        </w:rPr>
        <w:t>P</w:t>
      </w:r>
      <w:r w:rsidRPr="302B6AE4" w:rsidR="0046199E">
        <w:rPr>
          <w:rFonts w:eastAsia="Times New Roman" w:cs="Times New Roman"/>
          <w:color w:val="000000" w:themeColor="text1"/>
          <w:lang w:eastAsia="lv-LV"/>
        </w:rPr>
        <w:t xml:space="preserve"> MK </w:t>
      </w:r>
      <w:r w:rsidRPr="302B6AE4" w:rsidR="0046199E">
        <w:rPr>
          <w:rFonts w:eastAsia="Times New Roman" w:cs="Times New Roman"/>
          <w:lang w:eastAsia="lv-LV"/>
        </w:rPr>
        <w:t xml:space="preserve">noteikumu </w:t>
      </w:r>
      <w:r w:rsidRPr="302B6AE4" w:rsidR="00EC1947">
        <w:rPr>
          <w:rFonts w:eastAsia="Times New Roman" w:cs="Times New Roman"/>
          <w:lang w:eastAsia="lv-LV"/>
        </w:rPr>
        <w:t>27</w:t>
      </w:r>
      <w:r w:rsidRPr="302B6AE4" w:rsidR="0046199E">
        <w:rPr>
          <w:rFonts w:eastAsia="Times New Roman" w:cs="Times New Roman"/>
          <w:lang w:eastAsia="lv-LV"/>
        </w:rPr>
        <w:t>.punktā</w:t>
      </w:r>
      <w:r w:rsidRPr="302B6AE4" w:rsidR="00EC1947">
        <w:rPr>
          <w:rFonts w:eastAsia="Times New Roman" w:cs="Times New Roman"/>
          <w:color w:val="000000" w:themeColor="text1"/>
          <w:lang w:eastAsia="lv-LV"/>
        </w:rPr>
        <w:t>.</w:t>
      </w:r>
    </w:p>
    <w:p w:rsidRPr="009D40D3" w:rsidR="0046199E" w:rsidP="302B6AE4" w:rsidRDefault="0046199E" w14:paraId="68BDB42E" w14:textId="274ECD53">
      <w:pPr>
        <w:pStyle w:val="ListParagraph"/>
        <w:numPr>
          <w:ilvl w:val="0"/>
          <w:numId w:val="4"/>
        </w:numPr>
        <w:tabs>
          <w:tab w:val="left" w:pos="426"/>
        </w:tabs>
        <w:spacing w:after="120"/>
        <w:outlineLvl w:val="3"/>
        <w:rPr>
          <w:rFonts w:cs="Times New Roman"/>
        </w:rPr>
      </w:pPr>
      <w:r w:rsidRPr="302B6AE4">
        <w:rPr>
          <w:rFonts w:eastAsia="Times New Roman" w:cs="Times New Roman"/>
          <w:color w:val="000000" w:themeColor="text1"/>
          <w:lang w:eastAsia="lv-LV"/>
        </w:rPr>
        <w:t>Projekta iesniegumā plāno izmaksas atbilstoši SAM</w:t>
      </w:r>
      <w:r w:rsidRPr="302B6AE4" w:rsidR="001E21A7">
        <w:rPr>
          <w:rFonts w:eastAsia="Times New Roman" w:cs="Times New Roman"/>
          <w:color w:val="000000" w:themeColor="text1"/>
          <w:lang w:eastAsia="lv-LV"/>
        </w:rPr>
        <w:t>P</w:t>
      </w:r>
      <w:r w:rsidRPr="302B6AE4">
        <w:rPr>
          <w:rFonts w:eastAsia="Times New Roman" w:cs="Times New Roman"/>
          <w:color w:val="000000" w:themeColor="text1"/>
          <w:lang w:eastAsia="lv-LV"/>
        </w:rPr>
        <w:t xml:space="preserve"> MK noteikumu </w:t>
      </w:r>
      <w:r w:rsidRPr="302B6AE4" w:rsidR="000F5495">
        <w:rPr>
          <w:rFonts w:eastAsia="Times New Roman" w:cs="Times New Roman"/>
          <w:color w:val="000000" w:themeColor="text1"/>
          <w:lang w:eastAsia="lv-LV"/>
        </w:rPr>
        <w:t>2</w:t>
      </w:r>
      <w:r w:rsidRPr="302B6AE4" w:rsidR="00453206">
        <w:rPr>
          <w:rFonts w:eastAsia="Times New Roman" w:cs="Times New Roman"/>
          <w:color w:val="000000" w:themeColor="text1"/>
          <w:lang w:eastAsia="lv-LV"/>
        </w:rPr>
        <w:t>8</w:t>
      </w:r>
      <w:r w:rsidRPr="302B6AE4" w:rsidR="00ED17B1">
        <w:rPr>
          <w:rFonts w:eastAsia="Times New Roman" w:cs="Times New Roman"/>
          <w:color w:val="000000" w:themeColor="text1"/>
          <w:lang w:eastAsia="lv-LV"/>
        </w:rPr>
        <w:t>.,</w:t>
      </w:r>
      <w:r w:rsidRPr="302B6AE4" w:rsidR="00453206">
        <w:rPr>
          <w:rFonts w:eastAsia="Times New Roman" w:cs="Times New Roman"/>
          <w:color w:val="000000" w:themeColor="text1"/>
          <w:lang w:eastAsia="lv-LV"/>
        </w:rPr>
        <w:t xml:space="preserve"> 29.</w:t>
      </w:r>
      <w:r w:rsidRPr="302B6AE4" w:rsidR="00961B04">
        <w:rPr>
          <w:rFonts w:eastAsia="Times New Roman" w:cs="Times New Roman"/>
          <w:color w:val="000000" w:themeColor="text1"/>
          <w:lang w:eastAsia="lv-LV"/>
        </w:rPr>
        <w:t xml:space="preserve">, 30., </w:t>
      </w:r>
      <w:r w:rsidRPr="302B6AE4" w:rsidR="00FB2CD2">
        <w:rPr>
          <w:rFonts w:eastAsia="Times New Roman" w:cs="Times New Roman"/>
          <w:color w:val="000000" w:themeColor="text1"/>
          <w:lang w:eastAsia="lv-LV"/>
        </w:rPr>
        <w:t>31., 32., 33., 34., 35., 36</w:t>
      </w:r>
      <w:r w:rsidRPr="302B6AE4" w:rsidR="00BC2370">
        <w:rPr>
          <w:rFonts w:eastAsia="Times New Roman" w:cs="Times New Roman"/>
          <w:color w:val="000000" w:themeColor="text1"/>
          <w:lang w:eastAsia="lv-LV"/>
        </w:rPr>
        <w:t xml:space="preserve">. un 37. </w:t>
      </w:r>
      <w:r w:rsidRPr="302B6AE4" w:rsidR="00453206">
        <w:rPr>
          <w:rFonts w:eastAsia="Times New Roman" w:cs="Times New Roman"/>
          <w:color w:val="000000" w:themeColor="text1"/>
          <w:lang w:eastAsia="lv-LV"/>
        </w:rPr>
        <w:t>punkt</w:t>
      </w:r>
      <w:r w:rsidRPr="302B6AE4" w:rsidR="003D7959">
        <w:rPr>
          <w:rFonts w:eastAsia="Times New Roman" w:cs="Times New Roman"/>
          <w:color w:val="000000" w:themeColor="text1"/>
          <w:lang w:eastAsia="lv-LV"/>
        </w:rPr>
        <w:t>iem.</w:t>
      </w:r>
    </w:p>
    <w:p w:rsidRPr="00E724D5" w:rsidR="006B382D" w:rsidP="302B6AE4" w:rsidRDefault="00D41B3F" w14:paraId="13E7FF6C" w14:textId="1761A10B">
      <w:pPr>
        <w:pStyle w:val="ListParagraph"/>
        <w:numPr>
          <w:ilvl w:val="0"/>
          <w:numId w:val="4"/>
        </w:numPr>
        <w:tabs>
          <w:tab w:val="left" w:pos="426"/>
        </w:tabs>
        <w:spacing w:after="120"/>
        <w:outlineLvl w:val="3"/>
        <w:rPr>
          <w:rFonts w:eastAsia="Times New Roman" w:cs="Times New Roman"/>
          <w:lang w:eastAsia="lv-LV"/>
        </w:rPr>
      </w:pPr>
      <w:r w:rsidRPr="302B6AE4">
        <w:rPr>
          <w:rFonts w:cs="Times New Roman"/>
          <w:shd w:val="clear" w:color="auto" w:fill="FFFFFF"/>
        </w:rPr>
        <w:t>P</w:t>
      </w:r>
      <w:r w:rsidRPr="302B6AE4" w:rsidR="00EE5429">
        <w:rPr>
          <w:rFonts w:cs="Times New Roman"/>
          <w:shd w:val="clear" w:color="auto" w:fill="FFFFFF"/>
        </w:rPr>
        <w:t>rojektu īsteno 36 mēnešu laikā no vienošanās par projekta īstenošanu noslēgšanas dienas, bet ne ilgāk kā līdz 2028. gada 31. decembrim</w:t>
      </w:r>
      <w:r w:rsidRPr="302B6AE4" w:rsidR="00823ADE">
        <w:rPr>
          <w:rFonts w:cs="Times New Roman"/>
          <w:shd w:val="clear" w:color="auto" w:fill="FFFFFF"/>
        </w:rPr>
        <w:t>, atbilstoši SAM</w:t>
      </w:r>
      <w:r w:rsidRPr="302B6AE4" w:rsidR="002507A9">
        <w:rPr>
          <w:rFonts w:cs="Times New Roman"/>
          <w:shd w:val="clear" w:color="auto" w:fill="FFFFFF"/>
        </w:rPr>
        <w:t>P</w:t>
      </w:r>
      <w:r w:rsidRPr="302B6AE4" w:rsidR="00823ADE">
        <w:rPr>
          <w:rFonts w:cs="Times New Roman"/>
          <w:shd w:val="clear" w:color="auto" w:fill="FFFFFF"/>
        </w:rPr>
        <w:t xml:space="preserve"> MK noteikumu </w:t>
      </w:r>
      <w:r w:rsidRPr="302B6AE4" w:rsidR="00E724D5">
        <w:rPr>
          <w:rFonts w:cs="Times New Roman"/>
          <w:shd w:val="clear" w:color="auto" w:fill="FFFFFF"/>
        </w:rPr>
        <w:t>6. un 39. punktam.</w:t>
      </w:r>
    </w:p>
    <w:p w:rsidRPr="00083F55" w:rsidR="0046199E" w:rsidP="00B42360" w:rsidRDefault="0046199E" w14:paraId="7A54BEFB" w14:textId="25729C2B">
      <w:pPr>
        <w:pStyle w:val="ListParagraph"/>
        <w:numPr>
          <w:ilvl w:val="0"/>
          <w:numId w:val="4"/>
        </w:numPr>
        <w:tabs>
          <w:tab w:val="left" w:pos="426"/>
        </w:tabs>
        <w:spacing w:after="120"/>
        <w:outlineLvl w:val="3"/>
        <w:rPr>
          <w:rFonts w:eastAsia="Times New Roman" w:cs="Times New Roman"/>
          <w:szCs w:val="24"/>
          <w:lang w:eastAsia="lv-LV"/>
        </w:rPr>
      </w:pPr>
      <w:r w:rsidRPr="302B6AE4">
        <w:rPr>
          <w:rFonts w:eastAsia="Times New Roman" w:cs="Times New Roman"/>
          <w:color w:val="000000" w:themeColor="text1"/>
          <w:lang w:eastAsia="lv-LV"/>
        </w:rPr>
        <w:t>Izmaksu plānošanā jāņem vērā</w:t>
      </w:r>
      <w:r w:rsidR="00B42360">
        <w:rPr>
          <w:rStyle w:val="FootnoteReference"/>
          <w:rFonts w:eastAsia="Times New Roman"/>
          <w:color w:val="000000" w:themeColor="text1"/>
          <w:lang w:eastAsia="lv-LV"/>
        </w:rPr>
        <w:footnoteReference w:id="2"/>
      </w:r>
      <w:r w:rsidRPr="302B6AE4">
        <w:rPr>
          <w:rFonts w:eastAsia="Times New Roman" w:cs="Times New Roman"/>
          <w:color w:val="000000" w:themeColor="text1"/>
          <w:lang w:eastAsia="lv-LV"/>
        </w:rPr>
        <w:t xml:space="preserve"> “Vadlīnijas attiecināmo izmaksu noteikšanai Eiropas Savienības kohēzijas politikas programmas 2021.-2027.gada plānošanas periodā”, kas pieejamas Finanšu ministrijas tīmekļa vietnē –</w:t>
      </w:r>
      <w:r w:rsidRPr="302B6AE4" w:rsidR="00083F55">
        <w:rPr>
          <w:rFonts w:eastAsia="Times New Roman" w:cs="Times New Roman"/>
          <w:b/>
          <w:bCs/>
          <w:i/>
          <w:iCs/>
          <w:color w:val="FF0000"/>
          <w:lang w:eastAsia="lv-LV"/>
        </w:rPr>
        <w:t xml:space="preserve"> </w:t>
      </w:r>
      <w:hyperlink r:id="rId21">
        <w:r w:rsidRPr="302B6AE4" w:rsidR="00083F55">
          <w:rPr>
            <w:rStyle w:val="Hyperlink"/>
          </w:rPr>
          <w:t>Vadlīnijas attiecināmo izmaksu noteikšanai Eiropas Savienības kohēzijas politikas programmas 2021.-2027.gada plānošanas periodā - ES fondi</w:t>
        </w:r>
      </w:hyperlink>
      <w:r w:rsidRPr="302B6AE4">
        <w:rPr>
          <w:rFonts w:eastAsia="Times New Roman" w:cs="Times New Roman"/>
          <w:lang w:eastAsia="lv-LV"/>
        </w:rPr>
        <w:t>.</w:t>
      </w:r>
    </w:p>
    <w:p w:rsidR="0046199E" w:rsidP="0046199E" w:rsidRDefault="0046199E" w14:paraId="202F9DC5" w14:textId="77777777">
      <w:pPr>
        <w:pStyle w:val="Headinggg1"/>
        <w:tabs>
          <w:tab w:val="clear" w:pos="360"/>
        </w:tabs>
        <w:ind w:hanging="360"/>
      </w:pPr>
      <w:r>
        <w:t>Projektu iesniegumu noformēšanas un iesniegšanas kārtība</w:t>
      </w:r>
    </w:p>
    <w:p w:rsidR="0046199E" w:rsidP="00582CC6" w:rsidRDefault="0046199E" w14:paraId="5DC44856" w14:textId="77777777">
      <w:pPr>
        <w:pStyle w:val="ListParagraph"/>
        <w:numPr>
          <w:ilvl w:val="0"/>
          <w:numId w:val="4"/>
        </w:numPr>
        <w:tabs>
          <w:tab w:val="left" w:pos="426"/>
        </w:tabs>
        <w:spacing w:after="120"/>
        <w:contextualSpacing w:val="0"/>
        <w:outlineLvl w:val="3"/>
        <w:rPr>
          <w:rFonts w:cs="Times New Roman"/>
        </w:rPr>
      </w:pPr>
      <w:r>
        <w:rPr>
          <w:rFonts w:eastAsia="Times New Roman" w:cs="Times New Roman"/>
          <w:color w:val="000000" w:themeColor="text1"/>
          <w:lang w:eastAsia="lv-LV"/>
        </w:rPr>
        <w:t xml:space="preserve">Projekta iesniegumu iesniedz Kohēzijas politikas fondu vadības informācijas sistēmā (turpmāk – KPVIS) </w:t>
      </w:r>
      <w:hyperlink w:history="1" r:id="rId22">
        <w:r>
          <w:rPr>
            <w:rStyle w:val="Hyperlink"/>
            <w:rFonts w:eastAsia="Times New Roman" w:cs="Times New Roman"/>
            <w:lang w:eastAsia="lv-LV"/>
          </w:rPr>
          <w:t>https://projekti.cfla.gov.lv/</w:t>
        </w:r>
      </w:hyperlink>
      <w:r>
        <w:rPr>
          <w:rFonts w:eastAsia="Times New Roman" w:cs="Times New Roman"/>
          <w:color w:val="000000" w:themeColor="text1"/>
          <w:lang w:eastAsia="lv-LV"/>
        </w:rPr>
        <w:t>:</w:t>
      </w:r>
    </w:p>
    <w:p w:rsidR="0046199E" w:rsidP="00582CC6" w:rsidRDefault="0046199E" w14:paraId="05FE4555" w14:textId="33C610A5">
      <w:pPr>
        <w:pStyle w:val="ListParagraph"/>
        <w:numPr>
          <w:ilvl w:val="1"/>
          <w:numId w:val="4"/>
        </w:numPr>
        <w:tabs>
          <w:tab w:val="left" w:pos="426"/>
        </w:tabs>
        <w:spacing w:after="120"/>
        <w:contextualSpacing w:val="0"/>
        <w:outlineLvl w:val="3"/>
        <w:rPr>
          <w:rFonts w:cs="Times New Roman"/>
        </w:rPr>
      </w:pPr>
      <w:r>
        <w:rPr>
          <w:rFonts w:cs="Times New Roman"/>
        </w:rPr>
        <w:t xml:space="preserve">juridiska persona, kura nav KPVIS e-vides lietotāja, iesniedz līguma un lietotāju tiesību veidlapas atbilstoši tīmekļvietnē </w:t>
      </w:r>
      <w:hyperlink w:history="1" r:id="rId23">
        <w:r>
          <w:rPr>
            <w:rStyle w:val="Hyperlink"/>
            <w:rFonts w:cs="Times New Roman"/>
          </w:rPr>
          <w:t>https://www.cfla.gov.lv/lv/par-e-vidi</w:t>
        </w:r>
      </w:hyperlink>
      <w:r>
        <w:rPr>
          <w:rFonts w:cs="Times New Roman"/>
        </w:rPr>
        <w:t xml:space="preserve"> norādītajam;</w:t>
      </w:r>
    </w:p>
    <w:p w:rsidR="0046199E" w:rsidP="00582CC6" w:rsidRDefault="0046199E" w14:paraId="06B66EDA" w14:textId="3AD435AB">
      <w:pPr>
        <w:pStyle w:val="ListParagraph"/>
        <w:numPr>
          <w:ilvl w:val="1"/>
          <w:numId w:val="4"/>
        </w:numPr>
        <w:tabs>
          <w:tab w:val="left" w:pos="426"/>
        </w:tabs>
        <w:spacing w:after="120"/>
        <w:contextualSpacing w:val="0"/>
        <w:outlineLvl w:val="3"/>
        <w:rPr>
          <w:rFonts w:cs="Times New Roman"/>
        </w:rPr>
      </w:pPr>
      <w:r>
        <w:rPr>
          <w:rFonts w:cs="Times New Roman"/>
        </w:rPr>
        <w:t xml:space="preserve">ja juridiskai personai, kura ir KPVIS e-vides lietotāja, nepieciešams labot, anulēt vai piešķirt lietotāju tiesības, tā iesniedz lietotāju tiesību veidlapu atbilstoši tīmekļvietnē </w:t>
      </w:r>
      <w:hyperlink w:history="1" r:id="rId24">
        <w:r>
          <w:rPr>
            <w:rStyle w:val="Hyperlink"/>
            <w:rFonts w:cs="Times New Roman"/>
          </w:rPr>
          <w:t>https://www.cfla.gov.lv/lv/par-e-vidi</w:t>
        </w:r>
      </w:hyperlink>
      <w:r>
        <w:rPr>
          <w:rFonts w:cs="Times New Roman"/>
        </w:rPr>
        <w:t xml:space="preserve"> norādītajam</w:t>
      </w:r>
      <w:r w:rsidRPr="008D00A9" w:rsidR="00027728">
        <w:rPr>
          <w:rFonts w:cs="Times New Roman"/>
        </w:rPr>
        <w:t>.</w:t>
      </w:r>
    </w:p>
    <w:p w:rsidR="0046199E" w:rsidP="302B6AE4" w:rsidRDefault="0046199E" w14:paraId="1FC751AD" w14:textId="0D480794">
      <w:pPr>
        <w:pStyle w:val="ListParagraph"/>
        <w:numPr>
          <w:ilvl w:val="0"/>
          <w:numId w:val="4"/>
        </w:numPr>
        <w:tabs>
          <w:tab w:val="left" w:pos="426"/>
        </w:tabs>
        <w:spacing w:after="120"/>
        <w:contextualSpacing w:val="0"/>
        <w:outlineLvl w:val="3"/>
        <w:rPr>
          <w:rFonts w:cs="Times New Roman"/>
        </w:rPr>
      </w:pPr>
      <w:r w:rsidRPr="302B6AE4">
        <w:rPr>
          <w:rFonts w:cs="Times New Roman"/>
        </w:rPr>
        <w:t xml:space="preserve">KPVIS aizpilda projekta iesnieguma datu laukus un pievieno </w:t>
      </w:r>
      <w:r w:rsidRPr="302B6AE4" w:rsidR="00A60989">
        <w:rPr>
          <w:rFonts w:cs="Times New Roman"/>
        </w:rPr>
        <w:t xml:space="preserve">projekta iesnieguma aizpildīšanas metodikā </w:t>
      </w:r>
      <w:r w:rsidRPr="302B6AE4" w:rsidR="00833207">
        <w:rPr>
          <w:rFonts w:cs="Times New Roman"/>
        </w:rPr>
        <w:t xml:space="preserve">(projektu iesniegumu atlases nolikuma (turpmāk – nolikums) </w:t>
      </w:r>
      <w:r w:rsidRPr="302B6AE4" w:rsidR="00650766">
        <w:rPr>
          <w:rFonts w:cs="Times New Roman"/>
        </w:rPr>
        <w:t xml:space="preserve">1. </w:t>
      </w:r>
      <w:r w:rsidRPr="302B6AE4" w:rsidR="00833207">
        <w:rPr>
          <w:rFonts w:cs="Times New Roman"/>
        </w:rPr>
        <w:t xml:space="preserve">pielikums) </w:t>
      </w:r>
      <w:r w:rsidRPr="302B6AE4" w:rsidR="00A60989">
        <w:rPr>
          <w:rFonts w:cs="Times New Roman"/>
        </w:rPr>
        <w:t>norādītos dokumentus</w:t>
      </w:r>
      <w:r w:rsidR="0026409D">
        <w:rPr>
          <w:rFonts w:cs="Times New Roman"/>
        </w:rPr>
        <w:t>.</w:t>
      </w:r>
    </w:p>
    <w:p w:rsidR="0046199E" w:rsidP="302B6AE4" w:rsidRDefault="0046199E" w14:paraId="0F203CB0" w14:textId="1790D299">
      <w:pPr>
        <w:pStyle w:val="ListParagraph"/>
        <w:numPr>
          <w:ilvl w:val="0"/>
          <w:numId w:val="4"/>
        </w:numPr>
        <w:spacing w:after="120"/>
        <w:contextualSpacing w:val="0"/>
        <w:rPr>
          <w:rFonts w:cs="Times New Roman"/>
        </w:rPr>
      </w:pPr>
      <w:r w:rsidRPr="302B6AE4">
        <w:rPr>
          <w:rFonts w:eastAsia="Times New Roman" w:cs="Times New Roman"/>
          <w:lang w:eastAsia="lv-LV"/>
        </w:rPr>
        <w:t xml:space="preserve">Projekta iesniegumā atsauces uz pielikumiem norāda precīzi, nodrošinot to </w:t>
      </w:r>
      <w:proofErr w:type="spellStart"/>
      <w:r w:rsidRPr="302B6AE4">
        <w:rPr>
          <w:rFonts w:eastAsia="Times New Roman" w:cs="Times New Roman"/>
          <w:lang w:eastAsia="lv-LV"/>
        </w:rPr>
        <w:t>identificējamību</w:t>
      </w:r>
      <w:proofErr w:type="spellEnd"/>
      <w:r w:rsidRPr="302B6AE4">
        <w:rPr>
          <w:rFonts w:eastAsia="Times New Roman" w:cs="Times New Roman"/>
          <w:lang w:eastAsia="lv-LV"/>
        </w:rPr>
        <w:t xml:space="preserve">. </w:t>
      </w:r>
      <w:r w:rsidRPr="302B6AE4">
        <w:rPr>
          <w:rFonts w:cs="Times New Roman"/>
        </w:rPr>
        <w:t xml:space="preserve">Papildus </w:t>
      </w:r>
      <w:r w:rsidRPr="302B6AE4" w:rsidR="00A72607">
        <w:rPr>
          <w:rFonts w:cs="Times New Roman"/>
        </w:rPr>
        <w:t xml:space="preserve">projekta iesnieguma aizpildīšanas metodikā (nolikuma 1. pielikums) norādītajiem </w:t>
      </w:r>
      <w:r w:rsidRPr="302B6AE4">
        <w:rPr>
          <w:rFonts w:cs="Times New Roman"/>
        </w:rPr>
        <w:t>pielikumiem projekta iesniedzējs var pievienot citus dokumentus, kurus uzskata par nepieciešamiem projekta iesnieguma kvalitatīvai izvērtēšanai.</w:t>
      </w:r>
    </w:p>
    <w:p w:rsidR="0046199E" w:rsidP="302B6AE4" w:rsidRDefault="0046199E" w14:paraId="62C4D9A4" w14:textId="56E95459">
      <w:pPr>
        <w:pStyle w:val="ListParagraph"/>
        <w:numPr>
          <w:ilvl w:val="0"/>
          <w:numId w:val="4"/>
        </w:numPr>
        <w:spacing w:after="120"/>
        <w:contextualSpacing w:val="0"/>
        <w:rPr>
          <w:rFonts w:cs="Times New Roman"/>
          <w:color w:val="000000"/>
        </w:rPr>
      </w:pPr>
      <w:r w:rsidRPr="302B6AE4">
        <w:rPr>
          <w:rFonts w:cs="Times New Roman"/>
          <w:color w:val="000000" w:themeColor="text1"/>
        </w:rPr>
        <w:t>Lai nodrošinātu kvalitatīvu projekta iesnieguma veidlapas aizpildīšanu, izmanto projekta iesnieguma aizpildīšanas metodiku (nolikum</w:t>
      </w:r>
      <w:r w:rsidR="00491197">
        <w:rPr>
          <w:rFonts w:cs="Times New Roman"/>
          <w:color w:val="000000" w:themeColor="text1"/>
        </w:rPr>
        <w:t>a</w:t>
      </w:r>
      <w:r w:rsidRPr="302B6AE4">
        <w:rPr>
          <w:rFonts w:cs="Times New Roman"/>
          <w:color w:val="000000" w:themeColor="text1"/>
        </w:rPr>
        <w:t xml:space="preserve"> </w:t>
      </w:r>
      <w:r w:rsidRPr="002D4DD5" w:rsidR="00E90564">
        <w:rPr>
          <w:rFonts w:cs="Times New Roman"/>
        </w:rPr>
        <w:t>1.</w:t>
      </w:r>
      <w:r w:rsidRPr="302B6AE4" w:rsidR="00E90564">
        <w:rPr>
          <w:rFonts w:cs="Times New Roman"/>
          <w:color w:val="FF0000"/>
        </w:rPr>
        <w:t xml:space="preserve"> </w:t>
      </w:r>
      <w:r w:rsidRPr="302B6AE4">
        <w:rPr>
          <w:rFonts w:cs="Times New Roman"/>
        </w:rPr>
        <w:t>pielikums</w:t>
      </w:r>
      <w:r w:rsidRPr="302B6AE4">
        <w:rPr>
          <w:rFonts w:cs="Times New Roman"/>
          <w:color w:val="000000" w:themeColor="text1"/>
        </w:rPr>
        <w:t>)</w:t>
      </w:r>
      <w:r w:rsidRPr="302B6AE4">
        <w:rPr>
          <w:rFonts w:cs="Times New Roman"/>
          <w:i/>
          <w:iCs/>
          <w:color w:val="000000" w:themeColor="text1"/>
        </w:rPr>
        <w:t>.</w:t>
      </w:r>
      <w:r w:rsidRPr="302B6AE4">
        <w:rPr>
          <w:rFonts w:cs="Times New Roman"/>
          <w:color w:val="FF0000"/>
        </w:rPr>
        <w:t xml:space="preserve"> </w:t>
      </w:r>
    </w:p>
    <w:p w:rsidR="0046199E" w:rsidP="00582CC6" w:rsidRDefault="0046199E" w14:paraId="34DE6124" w14:textId="799D1D86">
      <w:pPr>
        <w:pStyle w:val="ListParagraph"/>
        <w:numPr>
          <w:ilvl w:val="0"/>
          <w:numId w:val="4"/>
        </w:numPr>
        <w:spacing w:after="120"/>
        <w:contextualSpacing w:val="0"/>
        <w:rPr>
          <w:rFonts w:cs="Times New Roman"/>
          <w:color w:val="000000"/>
          <w:szCs w:val="24"/>
        </w:rPr>
      </w:pPr>
      <w:r w:rsidRPr="302B6AE4">
        <w:rPr>
          <w:rFonts w:cs="Times New Roman"/>
          <w:lang w:eastAsia="lv-LV"/>
        </w:rPr>
        <w:t>Informācija par aktuālajiem makroekonomiskajiem pieņēmumiem un prognozēm, atbilstoši normatīvajiem aktiem publiskās un privātās partnerības jomā, ko projekta iesniedzējs izmanto sagatavojot projekta iesniegumu, pieejama</w:t>
      </w:r>
      <w:r w:rsidRPr="302B6AE4">
        <w:rPr>
          <w:rFonts w:cs="Times New Roman"/>
          <w:color w:val="FF0000"/>
          <w:lang w:eastAsia="lv-LV"/>
        </w:rPr>
        <w:t xml:space="preserve"> </w:t>
      </w:r>
      <w:hyperlink w:tgtFrame="_blank" w:history="1" r:id="rId25">
        <w:r w:rsidR="00DA5646">
          <w:rPr>
            <w:rStyle w:val="normaltextrun"/>
            <w:color w:val="0000FF"/>
            <w:u w:val="single"/>
            <w:shd w:val="clear" w:color="auto" w:fill="FFFFFF"/>
          </w:rPr>
          <w:t>https://www.fm.gov.lv/lv/makroekonomiskie-pienemumi-un-prognozes?utm_source=https%3A%2F%2Fwww.google.com%2F</w:t>
        </w:r>
      </w:hyperlink>
      <w:r w:rsidR="00DA5646">
        <w:rPr>
          <w:rStyle w:val="normaltextrun"/>
          <w:color w:val="000000"/>
          <w:shd w:val="clear" w:color="auto" w:fill="FFFFFF"/>
        </w:rPr>
        <w:t> </w:t>
      </w:r>
      <w:r w:rsidR="00DA5646">
        <w:rPr>
          <w:rStyle w:val="eop"/>
          <w:color w:val="000000"/>
          <w:shd w:val="clear" w:color="auto" w:fill="FFFFFF"/>
        </w:rPr>
        <w:t> </w:t>
      </w:r>
    </w:p>
    <w:p w:rsidR="0046199E" w:rsidP="00582CC6" w:rsidRDefault="0046199E" w14:paraId="52415F85" w14:textId="77777777">
      <w:pPr>
        <w:pStyle w:val="ListParagraph"/>
        <w:numPr>
          <w:ilvl w:val="0"/>
          <w:numId w:val="4"/>
        </w:numPr>
        <w:spacing w:after="120"/>
        <w:contextualSpacing w:val="0"/>
        <w:outlineLvl w:val="3"/>
        <w:rPr>
          <w:rFonts w:cs="Times New Roman"/>
          <w:szCs w:val="24"/>
        </w:rPr>
      </w:pPr>
      <w:r w:rsidRPr="302B6AE4">
        <w:rPr>
          <w:rFonts w:cs="Times New Roman"/>
        </w:rPr>
        <w:t xml:space="preserve">Projekta iesniegumu sagatavo latviešu valodā. Ja kāda no projekta iesnieguma sadaļām vai pielikumiem ir citā valodā, atbilstoši Valsts valodas likumam pievieno Ministru kabineta 2000. gada 22. augusta noteikumu Nr. 291 “Kārtība, kādā apliecināmi dokumentu tulkojumi valsts valodā” noteiktajā kārtībā vai notariāli apliecinātu tulkojumu valsts valodā. </w:t>
      </w:r>
    </w:p>
    <w:p w:rsidR="0046199E" w:rsidP="00582CC6" w:rsidRDefault="0046199E" w14:paraId="30FA490F" w14:textId="77777777">
      <w:pPr>
        <w:pStyle w:val="ListParagraph"/>
        <w:numPr>
          <w:ilvl w:val="0"/>
          <w:numId w:val="4"/>
        </w:numPr>
        <w:spacing w:after="120"/>
        <w:contextualSpacing w:val="0"/>
        <w:outlineLvl w:val="3"/>
        <w:rPr>
          <w:rFonts w:eastAsia="Times New Roman" w:cs="Times New Roman"/>
          <w:szCs w:val="24"/>
          <w:lang w:eastAsia="lv-LV"/>
        </w:rPr>
      </w:pPr>
      <w:r w:rsidRPr="302B6AE4">
        <w:rPr>
          <w:rFonts w:eastAsia="Times New Roman" w:cs="Times New Roman"/>
          <w:lang w:eastAsia="lv-LV"/>
        </w:rPr>
        <w:t xml:space="preserve">Projekta iesniegumā summas norāda </w:t>
      </w:r>
      <w:proofErr w:type="spellStart"/>
      <w:r w:rsidRPr="302B6AE4">
        <w:rPr>
          <w:rFonts w:eastAsia="Times New Roman" w:cs="Times New Roman"/>
          <w:i/>
          <w:iCs/>
          <w:lang w:eastAsia="lv-LV"/>
        </w:rPr>
        <w:t>euro</w:t>
      </w:r>
      <w:proofErr w:type="spellEnd"/>
      <w:r w:rsidRPr="302B6AE4">
        <w:rPr>
          <w:rFonts w:eastAsia="Times New Roman" w:cs="Times New Roman"/>
          <w:lang w:eastAsia="lv-LV"/>
        </w:rPr>
        <w:t xml:space="preserve"> ar precizitāti līdz 2 cipariem aiz komata.</w:t>
      </w:r>
    </w:p>
    <w:p w:rsidR="0046199E" w:rsidP="00582CC6" w:rsidRDefault="0046199E" w14:paraId="0CD192D4" w14:textId="77777777">
      <w:pPr>
        <w:pStyle w:val="ListParagraph"/>
        <w:numPr>
          <w:ilvl w:val="0"/>
          <w:numId w:val="4"/>
        </w:numPr>
        <w:spacing w:after="120"/>
        <w:contextualSpacing w:val="0"/>
        <w:rPr>
          <w:rFonts w:cs="Times New Roman"/>
          <w:szCs w:val="24"/>
        </w:rPr>
      </w:pPr>
      <w:r w:rsidRPr="302B6AE4">
        <w:rPr>
          <w:rFonts w:cs="Times New Roman"/>
          <w:b/>
          <w:bCs/>
        </w:rPr>
        <w:t>Projekta iesniegumu iesniedz līdz projektu iesniegumu iesniegšanas beigu termiņam</w:t>
      </w:r>
      <w:r w:rsidRPr="302B6AE4">
        <w:rPr>
          <w:rFonts w:cs="Times New Roman"/>
        </w:rPr>
        <w:t>.</w:t>
      </w:r>
    </w:p>
    <w:p w:rsidR="0046199E" w:rsidP="00582CC6" w:rsidRDefault="0046199E" w14:paraId="5EFA8257" w14:textId="77777777">
      <w:pPr>
        <w:pStyle w:val="ListParagraph"/>
        <w:numPr>
          <w:ilvl w:val="0"/>
          <w:numId w:val="4"/>
        </w:numPr>
        <w:spacing w:after="120"/>
        <w:contextualSpacing w:val="0"/>
        <w:rPr>
          <w:rFonts w:cs="Times New Roman"/>
          <w:szCs w:val="24"/>
        </w:rPr>
      </w:pPr>
      <w:r w:rsidRPr="302B6AE4">
        <w:rPr>
          <w:rFonts w:cs="Times New Roman"/>
        </w:rPr>
        <w:t xml:space="preserve">Ja projekta iesniegums iesniegts pēc projektu iesniegumu iesniegšanas beigu datuma, tas netiek vērtēts. Centrālā finanšu un līgumu aģentūra (turpmāk – sadarbības iestāde) par to informē projekta iesniedzēju. </w:t>
      </w:r>
    </w:p>
    <w:p w:rsidR="0046199E" w:rsidP="302B6AE4" w:rsidRDefault="0046199E" w14:paraId="50513406" w14:textId="0C7BB642">
      <w:pPr>
        <w:pStyle w:val="ListParagraph"/>
        <w:numPr>
          <w:ilvl w:val="0"/>
          <w:numId w:val="4"/>
        </w:numPr>
        <w:spacing w:after="120"/>
        <w:rPr>
          <w:rFonts w:cs="Times New Roman"/>
        </w:rPr>
      </w:pPr>
      <w:r w:rsidRPr="302B6AE4">
        <w:rPr>
          <w:rFonts w:cs="Times New Roman"/>
        </w:rPr>
        <w:t>Projekta iesniedzējam pēc projekta iesnieguma iesniegšanas sadarbības iestādē, tiek nosūtīts KPVIS automātiski sagatavots e-pasts par projekta iesnieguma iesniegšanu.</w:t>
      </w:r>
    </w:p>
    <w:p w:rsidRPr="00CC2FCA" w:rsidR="006D5150" w:rsidP="302B6AE4" w:rsidRDefault="00621148" w14:paraId="62ED74A7" w14:textId="2E971946">
      <w:pPr>
        <w:pStyle w:val="ListParagraph"/>
        <w:numPr>
          <w:ilvl w:val="0"/>
          <w:numId w:val="4"/>
        </w:numPr>
        <w:spacing w:after="120"/>
        <w:rPr>
          <w:rFonts w:cs="Times New Roman"/>
        </w:rPr>
      </w:pPr>
      <w:r w:rsidRPr="302B6AE4">
        <w:rPr>
          <w:rFonts w:cs="Times New Roman"/>
        </w:rPr>
        <w:t>Projektu iesniegumu atlases kārtā pašvaldība iesniedz ne vairāk kā vienu projekta iesniegumu.</w:t>
      </w:r>
    </w:p>
    <w:p w:rsidR="0046199E" w:rsidP="0046199E" w:rsidRDefault="0046199E" w14:paraId="46D7DAD4" w14:textId="77777777">
      <w:pPr>
        <w:pStyle w:val="Headinggg1"/>
        <w:tabs>
          <w:tab w:val="clear" w:pos="360"/>
        </w:tabs>
        <w:ind w:hanging="360"/>
      </w:pPr>
      <w:r>
        <w:t>Konsultatīvais atbalsts ierobežotā projektu iesniegumu atlasē</w:t>
      </w:r>
    </w:p>
    <w:p w:rsidRPr="002E785B" w:rsidR="0046199E" w:rsidP="00621148" w:rsidRDefault="0046199E" w14:paraId="61F2C5D7" w14:textId="74CAE201">
      <w:pPr>
        <w:pStyle w:val="ListParagraph"/>
        <w:numPr>
          <w:ilvl w:val="0"/>
          <w:numId w:val="4"/>
        </w:numPr>
        <w:spacing w:after="120"/>
        <w:contextualSpacing w:val="0"/>
        <w:outlineLvl w:val="3"/>
        <w:rPr>
          <w:rFonts w:eastAsia="Times New Roman" w:cs="Times New Roman"/>
          <w:bCs/>
          <w:szCs w:val="24"/>
          <w:lang w:eastAsia="lv-LV"/>
        </w:rPr>
      </w:pPr>
      <w:bookmarkStart w:name="_Ref120492295" w:id="9"/>
      <w:r w:rsidRPr="302B6AE4">
        <w:rPr>
          <w:rFonts w:eastAsia="Times New Roman" w:cs="Times New Roman"/>
          <w:color w:val="000000" w:themeColor="text1"/>
          <w:lang w:eastAsia="lv-LV"/>
        </w:rPr>
        <w:t xml:space="preserve">Projekta iesniedzējs, sagatavojot projekta iesniegumu, var saņemt sadarbības iestādes konsultatīvo atbalstu projekta iesnieguma sagatavošanai, vienu reizi iesniedzot projekta iesniegumu </w:t>
      </w:r>
      <w:proofErr w:type="spellStart"/>
      <w:r w:rsidRPr="302B6AE4">
        <w:rPr>
          <w:rFonts w:eastAsia="Times New Roman" w:cs="Times New Roman"/>
          <w:color w:val="000000" w:themeColor="text1"/>
          <w:lang w:eastAsia="lv-LV"/>
        </w:rPr>
        <w:t>priekšizskatīšanai</w:t>
      </w:r>
      <w:proofErr w:type="spellEnd"/>
      <w:r w:rsidRPr="302B6AE4">
        <w:rPr>
          <w:rFonts w:eastAsia="Times New Roman" w:cs="Times New Roman"/>
          <w:color w:val="000000" w:themeColor="text1"/>
          <w:lang w:eastAsia="lv-LV"/>
        </w:rPr>
        <w:t xml:space="preserve"> KPVIS līdz </w:t>
      </w:r>
      <w:r w:rsidRPr="302B6AE4" w:rsidR="006A01F9">
        <w:rPr>
          <w:rFonts w:eastAsia="Times New Roman" w:cs="Times New Roman"/>
          <w:lang w:eastAsia="lv-LV"/>
        </w:rPr>
        <w:t>2024.</w:t>
      </w:r>
      <w:r w:rsidRPr="302B6AE4">
        <w:rPr>
          <w:rFonts w:eastAsia="Times New Roman" w:cs="Times New Roman"/>
          <w:color w:val="FF0000"/>
          <w:lang w:eastAsia="lv-LV"/>
        </w:rPr>
        <w:t> </w:t>
      </w:r>
      <w:r w:rsidRPr="302B6AE4">
        <w:rPr>
          <w:rFonts w:eastAsia="Times New Roman" w:cs="Times New Roman"/>
          <w:lang w:eastAsia="lv-LV"/>
        </w:rPr>
        <w:t xml:space="preserve">gada </w:t>
      </w:r>
      <w:bookmarkEnd w:id="9"/>
      <w:r w:rsidRPr="302B6AE4" w:rsidR="001F58C1">
        <w:rPr>
          <w:rFonts w:eastAsia="Times New Roman" w:cs="Times New Roman"/>
          <w:lang w:eastAsia="lv-LV"/>
        </w:rPr>
        <w:t>24. aprīlim.</w:t>
      </w:r>
    </w:p>
    <w:p w:rsidR="0046199E" w:rsidP="5F5F8743" w:rsidRDefault="0046199E" w14:paraId="399CA63E" w14:textId="1BE2585A">
      <w:pPr>
        <w:pStyle w:val="ListParagraph"/>
        <w:numPr>
          <w:ilvl w:val="0"/>
          <w:numId w:val="4"/>
        </w:numPr>
        <w:spacing w:after="120"/>
        <w:outlineLvl w:val="3"/>
        <w:rPr>
          <w:rFonts w:eastAsia="Times New Roman" w:cs="Times New Roman"/>
          <w:lang w:eastAsia="lv-LV"/>
        </w:rPr>
      </w:pPr>
      <w:r w:rsidRPr="52FD841E" w:rsidR="0046199E">
        <w:rPr>
          <w:rFonts w:eastAsia="Times New Roman" w:cs="Times New Roman"/>
          <w:lang w:eastAsia="lv-LV"/>
        </w:rPr>
        <w:t xml:space="preserve">Ja projekta iesniegums iesniegts </w:t>
      </w:r>
      <w:r w:rsidRPr="52FD841E" w:rsidR="0046199E">
        <w:rPr>
          <w:rFonts w:eastAsia="Times New Roman" w:cs="Times New Roman"/>
          <w:lang w:eastAsia="lv-LV"/>
        </w:rPr>
        <w:t>priekšizskatīšanai</w:t>
      </w:r>
      <w:r w:rsidRPr="52FD841E" w:rsidR="0046199E">
        <w:rPr>
          <w:rFonts w:eastAsia="Times New Roman" w:cs="Times New Roman"/>
          <w:lang w:eastAsia="lv-LV"/>
        </w:rPr>
        <w:t>, sadarbības iestāde</w:t>
      </w:r>
      <w:r w:rsidRPr="52FD841E" w:rsidR="00E0120C">
        <w:rPr>
          <w:rFonts w:eastAsia="Times New Roman" w:cs="Times New Roman"/>
          <w:lang w:eastAsia="lv-LV"/>
        </w:rPr>
        <w:t xml:space="preserve"> </w:t>
      </w:r>
      <w:r w:rsidRPr="52FD841E" w:rsidR="00CC2FCA">
        <w:rPr>
          <w:rFonts w:eastAsia="Times New Roman" w:cs="Times New Roman"/>
          <w:lang w:eastAsia="lv-LV"/>
        </w:rPr>
        <w:t xml:space="preserve">10 </w:t>
      </w:r>
      <w:r w:rsidRPr="52FD841E" w:rsidR="0046199E">
        <w:rPr>
          <w:rFonts w:eastAsia="Times New Roman" w:cs="Times New Roman"/>
          <w:lang w:eastAsia="lv-LV"/>
        </w:rPr>
        <w:t xml:space="preserve">darbdienu laikā izskata </w:t>
      </w:r>
      <w:r w:rsidRPr="52FD841E" w:rsidR="0046199E">
        <w:rPr>
          <w:rFonts w:eastAsia="Times New Roman" w:cs="Times New Roman"/>
          <w:lang w:eastAsia="lv-LV"/>
        </w:rPr>
        <w:t>priekšizskatīšanai</w:t>
      </w:r>
      <w:r w:rsidRPr="52FD841E" w:rsidR="0046199E">
        <w:rPr>
          <w:rFonts w:eastAsia="Times New Roman" w:cs="Times New Roman"/>
          <w:lang w:eastAsia="lv-LV"/>
        </w:rPr>
        <w:t xml:space="preserve"> saņemto projekta iesniegumu un KPVIS e-vidē sniedz viedokli par projekta iesniegumā norādītās informācijas atbilstību SAM MK noteikumu un šī nolikuma prasībām. </w:t>
      </w:r>
      <w:r w:rsidRPr="52FD841E" w:rsidR="0046199E">
        <w:rPr>
          <w:rFonts w:eastAsia="Times New Roman" w:cs="Times New Roman"/>
          <w:lang w:eastAsia="lv-LV"/>
        </w:rPr>
        <w:t>Priekšizskatīšanā</w:t>
      </w:r>
      <w:r w:rsidRPr="52FD841E" w:rsidR="0046199E">
        <w:rPr>
          <w:rFonts w:eastAsia="Times New Roman" w:cs="Times New Roman"/>
          <w:lang w:eastAsia="lv-LV"/>
        </w:rPr>
        <w:t xml:space="preserve"> sniegtajam sadarbības </w:t>
      </w:r>
      <w:r w:rsidRPr="52FD841E" w:rsidR="0046199E">
        <w:rPr>
          <w:rFonts w:eastAsia="Times New Roman" w:cs="Times New Roman"/>
          <w:lang w:eastAsia="lv-LV"/>
        </w:rPr>
        <w:t>iestādes</w:t>
      </w:r>
      <w:r w:rsidRPr="52FD841E" w:rsidR="0046199E">
        <w:rPr>
          <w:rFonts w:eastAsia="Times New Roman" w:cs="Times New Roman"/>
          <w:lang w:eastAsia="lv-LV"/>
        </w:rPr>
        <w:t xml:space="preserve"> viedoklim un komentāriem ir rekomendējošs raksturs.</w:t>
      </w:r>
    </w:p>
    <w:p w:rsidR="0046199E" w:rsidP="00621148" w:rsidRDefault="0046199E" w14:paraId="49A269E5" w14:textId="2B32D674">
      <w:pPr>
        <w:pStyle w:val="ListParagraph"/>
        <w:numPr>
          <w:ilvl w:val="0"/>
          <w:numId w:val="4"/>
        </w:numPr>
        <w:spacing w:after="120"/>
        <w:contextualSpacing w:val="0"/>
        <w:outlineLvl w:val="3"/>
        <w:rPr>
          <w:rFonts w:eastAsia="Times New Roman" w:cs="Times New Roman"/>
          <w:bCs/>
          <w:szCs w:val="24"/>
          <w:lang w:eastAsia="lv-LV"/>
        </w:rPr>
      </w:pPr>
      <w:r w:rsidRPr="302B6AE4">
        <w:rPr>
          <w:rFonts w:eastAsia="Times New Roman" w:cs="Times New Roman"/>
          <w:lang w:eastAsia="lv-LV"/>
        </w:rPr>
        <w:t xml:space="preserve">Pēc </w:t>
      </w:r>
      <w:proofErr w:type="spellStart"/>
      <w:r w:rsidRPr="302B6AE4">
        <w:rPr>
          <w:rFonts w:eastAsia="Times New Roman" w:cs="Times New Roman"/>
          <w:lang w:eastAsia="lv-LV"/>
        </w:rPr>
        <w:t>priekšizskatīšanas</w:t>
      </w:r>
      <w:proofErr w:type="spellEnd"/>
      <w:r w:rsidRPr="302B6AE4">
        <w:rPr>
          <w:rFonts w:eastAsia="Times New Roman" w:cs="Times New Roman"/>
          <w:lang w:eastAsia="lv-LV"/>
        </w:rPr>
        <w:t xml:space="preserve"> projekta iesniedzējam ir tiesības precizēt projekta iesniegumu,  ievērojot projektu iesniegumu iesniegšanas beigu termiņu.</w:t>
      </w:r>
    </w:p>
    <w:p w:rsidR="0046199E" w:rsidP="302B6AE4" w:rsidRDefault="0046199E" w14:paraId="76C55A11" w14:textId="37ED652C">
      <w:pPr>
        <w:pStyle w:val="ListParagraph"/>
        <w:numPr>
          <w:ilvl w:val="0"/>
          <w:numId w:val="4"/>
        </w:numPr>
        <w:spacing w:after="120"/>
        <w:outlineLvl w:val="3"/>
        <w:rPr>
          <w:rFonts w:eastAsia="Times New Roman" w:cs="Times New Roman"/>
          <w:color w:val="000000"/>
          <w:lang w:eastAsia="lv-LV"/>
        </w:rPr>
      </w:pPr>
      <w:bookmarkStart w:name="_Ref120490924" w:id="15"/>
      <w:r w:rsidRPr="302B6AE4">
        <w:rPr>
          <w:rFonts w:eastAsia="Times New Roman" w:cs="Times New Roman"/>
          <w:color w:val="000000" w:themeColor="text1"/>
          <w:lang w:eastAsia="lv-LV"/>
        </w:rPr>
        <w:t xml:space="preserve">Ja pēc projekta iesnieguma iesniegšanas sadarbības iestāde projekta iesniegumā konstatē tehniskas neprecizitātes vai tādas nepilnības, ko var novērst līdz šī nolikuma </w:t>
      </w:r>
      <w:r w:rsidR="00530478">
        <w:t>2</w:t>
      </w:r>
      <w:r w:rsidRPr="302B6AE4">
        <w:rPr>
          <w:rFonts w:eastAsia="Times New Roman" w:cs="Times New Roman"/>
          <w:color w:val="000000" w:themeColor="text1"/>
          <w:lang w:eastAsia="lv-LV"/>
        </w:rPr>
        <w:t>. punktā noteiktā lēmuma pieņemšanai, sadarbības iestāde KPVIS ziņojuma veidā informē projekta iesniedzēju par konstatētajām neprecizitātēm un to novēršanai veicamajām darbībām, nosakot izpildes termiņu.</w:t>
      </w:r>
      <w:bookmarkEnd w:id="15"/>
    </w:p>
    <w:p w:rsidR="0046199E" w:rsidP="302B6AE4" w:rsidRDefault="0046199E" w14:paraId="0C1D4340" w14:textId="60399AF2">
      <w:pPr>
        <w:pStyle w:val="ListParagraph"/>
        <w:numPr>
          <w:ilvl w:val="0"/>
          <w:numId w:val="4"/>
        </w:numPr>
        <w:spacing w:after="120"/>
        <w:outlineLvl w:val="3"/>
        <w:rPr>
          <w:rFonts w:eastAsia="Times New Roman" w:cs="Times New Roman"/>
          <w:color w:val="000000"/>
          <w:lang w:eastAsia="lv-LV"/>
        </w:rPr>
      </w:pPr>
      <w:bookmarkStart w:name="_Ref120491921" w:id="16"/>
      <w:r w:rsidRPr="302B6AE4">
        <w:rPr>
          <w:rFonts w:eastAsia="Times New Roman" w:cs="Times New Roman"/>
          <w:color w:val="000000" w:themeColor="text1"/>
          <w:lang w:eastAsia="lv-LV"/>
        </w:rPr>
        <w:t xml:space="preserve">Pēc šī nolikuma </w:t>
      </w:r>
      <w:r>
        <w:fldChar w:fldCharType="begin"/>
      </w:r>
      <w:r w:rsidRPr="302B6AE4">
        <w:rPr>
          <w:rFonts w:eastAsia="Times New Roman" w:cs="Times New Roman"/>
          <w:color w:val="000000" w:themeColor="text1"/>
          <w:lang w:eastAsia="lv-LV"/>
        </w:rPr>
        <w:instrText xml:space="preserve"> REF _Ref120490924 \r \h </w:instrText>
      </w:r>
      <w:r>
        <w:fldChar w:fldCharType="separate"/>
      </w:r>
      <w:r w:rsidRPr="302B6AE4">
        <w:rPr>
          <w:rFonts w:eastAsia="Times New Roman" w:cs="Times New Roman"/>
          <w:color w:val="000000" w:themeColor="text1"/>
          <w:lang w:eastAsia="lv-LV"/>
        </w:rPr>
        <w:t>1</w:t>
      </w:r>
      <w:r w:rsidRPr="302B6AE4" w:rsidR="00536632">
        <w:rPr>
          <w:rFonts w:eastAsia="Times New Roman" w:cs="Times New Roman"/>
          <w:color w:val="000000" w:themeColor="text1"/>
          <w:lang w:eastAsia="lv-LV"/>
        </w:rPr>
        <w:t>9</w:t>
      </w:r>
      <w:r>
        <w:fldChar w:fldCharType="end"/>
      </w:r>
      <w:r w:rsidRPr="302B6AE4">
        <w:rPr>
          <w:rFonts w:eastAsia="Times New Roman" w:cs="Times New Roman"/>
          <w:color w:val="000000" w:themeColor="text1"/>
          <w:lang w:eastAsia="lv-LV"/>
        </w:rPr>
        <w:t>. punktā norādītās informācijas saņemšanas projekta iesniedzējam ir tiesības sadarbības iestādes noteiktajā termiņā precizēt projekta iesniegumu, nemainot to pēc būtības.</w:t>
      </w:r>
      <w:bookmarkEnd w:id="16"/>
      <w:r w:rsidRPr="302B6AE4">
        <w:rPr>
          <w:rFonts w:eastAsia="Times New Roman" w:cs="Times New Roman"/>
          <w:color w:val="000000" w:themeColor="text1"/>
          <w:lang w:eastAsia="lv-LV"/>
        </w:rPr>
        <w:t xml:space="preserve"> Pēc precizējumu veikšanas projekta iesniedzējs atkārtoti iesniedz projekta iesniegumu KPVIS. </w:t>
      </w:r>
    </w:p>
    <w:p w:rsidR="0046199E" w:rsidP="302B6AE4" w:rsidRDefault="0046199E" w14:paraId="59A9B881" w14:textId="4D5FAA95">
      <w:pPr>
        <w:pStyle w:val="ListParagraph"/>
        <w:numPr>
          <w:ilvl w:val="0"/>
          <w:numId w:val="4"/>
        </w:numPr>
        <w:spacing w:after="120"/>
        <w:outlineLvl w:val="3"/>
        <w:rPr>
          <w:rFonts w:eastAsia="Times New Roman" w:cs="Times New Roman"/>
          <w:color w:val="000000"/>
          <w:lang w:eastAsia="lv-LV"/>
        </w:rPr>
      </w:pPr>
      <w:r w:rsidRPr="302B6AE4">
        <w:rPr>
          <w:rFonts w:eastAsia="Times New Roman" w:cs="Times New Roman"/>
          <w:color w:val="000000"/>
          <w:lang w:eastAsia="lv-LV"/>
        </w:rPr>
        <w:t xml:space="preserve">Pēc šī nolikuma </w:t>
      </w:r>
      <w:r w:rsidRPr="302B6AE4">
        <w:rPr>
          <w:rFonts w:eastAsia="Times New Roman" w:cs="Times New Roman"/>
          <w:color w:val="000000"/>
          <w:lang w:eastAsia="lv-LV"/>
        </w:rPr>
        <w:fldChar w:fldCharType="begin"/>
      </w:r>
      <w:r w:rsidRPr="302B6AE4">
        <w:rPr>
          <w:rFonts w:eastAsia="Times New Roman" w:cs="Times New Roman"/>
          <w:color w:val="000000"/>
          <w:lang w:eastAsia="lv-LV"/>
        </w:rPr>
        <w:instrText xml:space="preserve"> REF _Ref120490924 \r \h </w:instrText>
      </w:r>
      <w:r w:rsidRPr="302B6AE4">
        <w:rPr>
          <w:rFonts w:eastAsia="Times New Roman" w:cs="Times New Roman"/>
          <w:color w:val="000000"/>
          <w:lang w:eastAsia="lv-LV"/>
        </w:rPr>
      </w:r>
      <w:r w:rsidRPr="302B6AE4">
        <w:rPr>
          <w:rFonts w:eastAsia="Times New Roman" w:cs="Times New Roman"/>
          <w:color w:val="000000"/>
          <w:lang w:eastAsia="lv-LV"/>
        </w:rPr>
        <w:fldChar w:fldCharType="separate"/>
      </w:r>
      <w:r w:rsidRPr="302B6AE4">
        <w:rPr>
          <w:rFonts w:eastAsia="Times New Roman" w:cs="Times New Roman"/>
          <w:color w:val="000000"/>
          <w:lang w:eastAsia="lv-LV"/>
        </w:rPr>
        <w:t>1</w:t>
      </w:r>
      <w:r w:rsidRPr="359FC733" w:rsidR="00536632">
        <w:rPr>
          <w:rFonts w:eastAsia="Times New Roman" w:cs="Times New Roman"/>
          <w:color w:val="000000" w:themeColor="text1"/>
          <w:lang w:eastAsia="lv-LV"/>
        </w:rPr>
        <w:t>9</w:t>
      </w:r>
      <w:r w:rsidRPr="302B6AE4">
        <w:rPr>
          <w:rFonts w:eastAsia="Times New Roman" w:cs="Times New Roman"/>
          <w:color w:val="000000"/>
          <w:lang w:eastAsia="lv-LV"/>
        </w:rPr>
        <w:fldChar w:fldCharType="end"/>
      </w:r>
      <w:r w:rsidRPr="302B6AE4">
        <w:rPr>
          <w:rFonts w:eastAsia="Times New Roman" w:cs="Times New Roman"/>
          <w:color w:val="000000"/>
          <w:lang w:eastAsia="lv-LV"/>
        </w:rPr>
        <w:t xml:space="preserve">. punktā minētajā ziņojumā norādītā izpildes termiņa vērtēšanas komisija izvērtē projekta iesniegumu un sniedz atzinumu šī nolikuma </w:t>
      </w:r>
      <w:r w:rsidRPr="302B6AE4">
        <w:rPr>
          <w:rFonts w:eastAsia="Times New Roman" w:cs="Times New Roman"/>
          <w:color w:val="000000"/>
          <w:lang w:eastAsia="lv-LV"/>
        </w:rPr>
        <w:fldChar w:fldCharType="begin"/>
      </w:r>
      <w:r w:rsidRPr="302B6AE4">
        <w:rPr>
          <w:rFonts w:eastAsia="Times New Roman" w:cs="Times New Roman"/>
          <w:color w:val="000000"/>
          <w:lang w:eastAsia="lv-LV"/>
        </w:rPr>
        <w:instrText xml:space="preserve"> REF _Ref120491269 \r \h </w:instrText>
      </w:r>
      <w:r w:rsidRPr="302B6AE4">
        <w:rPr>
          <w:rFonts w:eastAsia="Times New Roman" w:cs="Times New Roman"/>
          <w:color w:val="000000"/>
          <w:lang w:eastAsia="lv-LV"/>
        </w:rPr>
      </w:r>
      <w:r w:rsidRPr="302B6AE4">
        <w:rPr>
          <w:rFonts w:eastAsia="Times New Roman" w:cs="Times New Roman"/>
          <w:color w:val="000000"/>
          <w:lang w:eastAsia="lv-LV"/>
        </w:rPr>
        <w:fldChar w:fldCharType="separate"/>
      </w:r>
      <w:r w:rsidRPr="302B6AE4">
        <w:rPr>
          <w:rFonts w:eastAsia="Times New Roman" w:cs="Times New Roman"/>
          <w:color w:val="000000"/>
          <w:lang w:eastAsia="lv-LV"/>
        </w:rPr>
        <w:t>V</w:t>
      </w:r>
      <w:r w:rsidRPr="302B6AE4">
        <w:rPr>
          <w:rFonts w:eastAsia="Times New Roman" w:cs="Times New Roman"/>
          <w:color w:val="000000"/>
          <w:lang w:eastAsia="lv-LV"/>
        </w:rPr>
        <w:fldChar w:fldCharType="end"/>
      </w:r>
      <w:r w:rsidRPr="302B6AE4">
        <w:rPr>
          <w:rFonts w:eastAsia="Times New Roman" w:cs="Times New Roman"/>
          <w:color w:val="000000"/>
          <w:lang w:eastAsia="lv-LV"/>
        </w:rPr>
        <w:t xml:space="preserve">. nodaļā noteiktajā kārtībā. Gadījumā, ja projekta iesniegums nav atkārtoti iesniegts šī nolikuma </w:t>
      </w:r>
      <w:r w:rsidRPr="359FC733" w:rsidR="00536632">
        <w:rPr>
          <w:rFonts w:eastAsia="Times New Roman" w:cs="Times New Roman"/>
          <w:color w:val="000000" w:themeColor="text1"/>
          <w:lang w:eastAsia="lv-LV"/>
        </w:rPr>
        <w:t>20</w:t>
      </w:r>
      <w:r w:rsidRPr="302B6AE4">
        <w:rPr>
          <w:rFonts w:eastAsia="Times New Roman" w:cs="Times New Roman"/>
          <w:color w:val="000000"/>
          <w:lang w:eastAsia="lv-LV"/>
        </w:rPr>
        <w:t>. punktā noteiktajā kārtībā, komisija vērtē projekta iesniegum</w:t>
      </w:r>
      <w:r w:rsidR="00036E45">
        <w:rPr>
          <w:rFonts w:eastAsia="Times New Roman" w:cs="Times New Roman"/>
          <w:color w:val="000000"/>
          <w:lang w:eastAsia="lv-LV"/>
        </w:rPr>
        <w:t>u</w:t>
      </w:r>
      <w:r w:rsidRPr="302B6AE4">
        <w:rPr>
          <w:rFonts w:eastAsia="Times New Roman" w:cs="Times New Roman"/>
          <w:color w:val="000000"/>
          <w:lang w:eastAsia="lv-LV"/>
        </w:rPr>
        <w:t xml:space="preserve"> sākotnēji iesniegtās informācijas apjomā. </w:t>
      </w:r>
    </w:p>
    <w:p w:rsidRPr="00751674" w:rsidR="0046199E" w:rsidP="0046199E" w:rsidRDefault="0046199E" w14:paraId="5F1806ED" w14:textId="4E91AB66">
      <w:pPr>
        <w:pStyle w:val="ListParagraph"/>
        <w:numPr>
          <w:ilvl w:val="0"/>
          <w:numId w:val="4"/>
        </w:numPr>
        <w:spacing w:after="120"/>
        <w:outlineLvl w:val="3"/>
        <w:rPr>
          <w:rFonts w:cs="Times New Roman"/>
        </w:rPr>
      </w:pPr>
      <w:r w:rsidRPr="302B6AE4">
        <w:rPr>
          <w:rFonts w:eastAsia="Times New Roman" w:cs="Times New Roman"/>
          <w:color w:val="000000" w:themeColor="text1"/>
          <w:lang w:eastAsia="lv-LV"/>
        </w:rPr>
        <w:t>Pēc šī nolikuma</w:t>
      </w:r>
      <w:r w:rsidRPr="302B6AE4" w:rsidR="000802DF">
        <w:rPr>
          <w:rFonts w:eastAsia="Times New Roman" w:cs="Times New Roman"/>
          <w:color w:val="000000" w:themeColor="text1"/>
          <w:lang w:eastAsia="lv-LV"/>
        </w:rPr>
        <w:t xml:space="preserve"> 1</w:t>
      </w:r>
      <w:r w:rsidRPr="302B6AE4" w:rsidR="006628C7">
        <w:rPr>
          <w:rFonts w:eastAsia="Times New Roman" w:cs="Times New Roman"/>
          <w:color w:val="000000" w:themeColor="text1"/>
          <w:lang w:eastAsia="lv-LV"/>
        </w:rPr>
        <w:t>8</w:t>
      </w:r>
      <w:r w:rsidRPr="302B6AE4">
        <w:rPr>
          <w:rFonts w:eastAsia="Times New Roman" w:cs="Times New Roman"/>
          <w:lang w:eastAsia="lv-LV"/>
        </w:rPr>
        <w:t xml:space="preserve">. punktā noteiktā termiņa </w:t>
      </w:r>
      <w:r w:rsidR="00F72D98">
        <w:rPr>
          <w:rFonts w:eastAsia="Times New Roman" w:cs="Times New Roman"/>
          <w:lang w:eastAsia="lv-LV"/>
        </w:rPr>
        <w:t>vai (ja attiecināms)</w:t>
      </w:r>
      <w:r w:rsidRPr="302B6AE4" w:rsidR="000802DF">
        <w:rPr>
          <w:rFonts w:eastAsia="Times New Roman" w:cs="Times New Roman"/>
          <w:lang w:eastAsia="lv-LV"/>
        </w:rPr>
        <w:t xml:space="preserve"> 2</w:t>
      </w:r>
      <w:r w:rsidRPr="302B6AE4" w:rsidR="006628C7">
        <w:rPr>
          <w:rFonts w:eastAsia="Times New Roman" w:cs="Times New Roman"/>
          <w:lang w:eastAsia="lv-LV"/>
        </w:rPr>
        <w:t>1</w:t>
      </w:r>
      <w:r w:rsidRPr="302B6AE4">
        <w:rPr>
          <w:rFonts w:eastAsia="Times New Roman" w:cs="Times New Roman"/>
          <w:lang w:eastAsia="lv-LV"/>
        </w:rPr>
        <w:t>. punktā minētajā ziņojumā norādītā termiņ</w:t>
      </w:r>
      <w:r w:rsidR="002931AC">
        <w:rPr>
          <w:rFonts w:eastAsia="Times New Roman" w:cs="Times New Roman"/>
          <w:lang w:eastAsia="lv-LV"/>
        </w:rPr>
        <w:t>a</w:t>
      </w:r>
      <w:r w:rsidRPr="302B6AE4">
        <w:rPr>
          <w:rFonts w:eastAsia="Times New Roman" w:cs="Times New Roman"/>
          <w:lang w:eastAsia="lv-LV"/>
        </w:rPr>
        <w:t xml:space="preserve"> šajā nodaļā noteiktais konsultatīvais atbalsts netiek nodrošināts.</w:t>
      </w:r>
    </w:p>
    <w:p w:rsidR="00E41C30" w:rsidP="00E41C30" w:rsidRDefault="00E41C30" w14:paraId="1877601A" w14:textId="77777777">
      <w:pPr>
        <w:spacing w:after="120"/>
        <w:outlineLvl w:val="3"/>
        <w:rPr>
          <w:rFonts w:cs="Times New Roman"/>
        </w:rPr>
      </w:pPr>
    </w:p>
    <w:p w:rsidRPr="00E41C30" w:rsidR="00E41C30" w:rsidP="00751674" w:rsidRDefault="00E41C30" w14:paraId="35B9920B" w14:textId="77777777">
      <w:pPr>
        <w:spacing w:after="120"/>
        <w:outlineLvl w:val="3"/>
        <w:rPr>
          <w:rFonts w:cs="Times New Roman"/>
        </w:rPr>
      </w:pPr>
    </w:p>
    <w:p w:rsidR="0046199E" w:rsidP="0046199E" w:rsidRDefault="0046199E" w14:paraId="37CE98AD" w14:textId="77777777">
      <w:pPr>
        <w:pStyle w:val="Headinggg1"/>
        <w:tabs>
          <w:tab w:val="clear" w:pos="360"/>
        </w:tabs>
        <w:ind w:hanging="360"/>
      </w:pPr>
      <w:bookmarkStart w:name="_Ref120491269" w:id="17"/>
      <w:r>
        <w:t>Projektu iesniegumu vērtēšanas kārtība</w:t>
      </w:r>
      <w:bookmarkEnd w:id="17"/>
    </w:p>
    <w:p w:rsidRPr="003C459C" w:rsidR="0046199E" w:rsidDel="00164C6D" w:rsidP="30F7D78C" w:rsidRDefault="0046199E" w14:paraId="13AF1B23" w14:textId="4777F4FD">
      <w:pPr>
        <w:pStyle w:val="ListParagraph"/>
        <w:numPr>
          <w:ilvl w:val="0"/>
          <w:numId w:val="4"/>
        </w:numPr>
        <w:spacing w:after="120"/>
        <w:outlineLvl w:val="3"/>
        <w:rPr>
          <w:rFonts w:cs="Times New Roman"/>
          <w:sz w:val="24"/>
          <w:szCs w:val="24"/>
        </w:rPr>
      </w:pPr>
      <w:r w:rsidRPr="302B6AE4" w:rsidR="0046199E">
        <w:rPr>
          <w:rFonts w:eastAsia="Times New Roman" w:cs="Times New Roman"/>
          <w:color w:val="000000"/>
          <w:lang w:eastAsia="lv-LV"/>
        </w:rPr>
        <w:t xml:space="preserve">Projektu iesniegumu vērtēšanai sadarbības iestādes vadītājs ar rīkojumu izveido Eiropas Savienības fondu 2021.–2027. gada plānošanas perioda vadības likuma (turpmāk – Likums) 21. panta prasībām atbilstošu projektu iesniegumu vērtēšanas komisiju (turpmāk – vērtēšanas komisija), vērtēšanas komisijas sastāva izveidē</w:t>
      </w:r>
      <w:r w:rsidRPr="302B6AE4" w:rsidR="13E009CD">
        <w:rPr>
          <w:rFonts w:eastAsia="Times New Roman" w:cs="Times New Roman"/>
          <w:color w:val="000000"/>
          <w:lang w:eastAsia="lv-LV"/>
        </w:rPr>
        <w:t xml:space="preserve">,</w:t>
      </w:r>
      <w:r w:rsidRPr="302B6AE4" w:rsidR="0046199E">
        <w:rPr>
          <w:rFonts w:eastAsia="Times New Roman" w:cs="Times New Roman"/>
          <w:color w:val="000000"/>
          <w:lang w:eastAsia="lv-LV"/>
        </w:rPr>
        <w:t xml:space="preserve"> ievērojot </w:t>
      </w:r>
      <w:r w:rsidRPr="302B6AE4" w:rsidR="0046199E">
        <w:rPr>
          <w:rStyle w:val="normaltextrun"/>
          <w:rFonts w:cs="Times New Roman"/>
          <w:color w:val="000000"/>
          <w:bdr w:val="none" w:color="auto" w:sz="0" w:space="0" w:frame="1"/>
        </w:rPr>
        <w:t xml:space="preserve">likuma “Par interešu konflikta novēršanu valsts amatpersonu darbībā” un </w:t>
      </w:r>
      <w:r w:rsidRPr="302B6AE4" w:rsidR="0046199E">
        <w:rPr>
          <w:rFonts w:eastAsia="Times New Roman" w:cs="Times New Roman"/>
          <w:color w:val="000000"/>
          <w:lang w:eastAsia="lv-LV"/>
        </w:rPr>
        <w:t>Regulas Nr. 2018/1046</w:t>
      </w:r>
      <w:r w:rsidRPr="302B6AE4">
        <w:rPr>
          <w:rStyle w:val="FootnoteReference"/>
          <w:rFonts w:eastAsia="Times New Roman"/>
          <w:color w:val="000000"/>
          <w:lang w:eastAsia="lv-LV"/>
        </w:rPr>
        <w:footnoteReference w:id="3"/>
      </w:r>
      <w:r w:rsidRPr="302B6AE4" w:rsidR="0046199E">
        <w:rPr>
          <w:rFonts w:eastAsia="Times New Roman" w:cs="Times New Roman"/>
          <w:color w:val="000000"/>
          <w:lang w:eastAsia="lv-LV"/>
        </w:rPr>
        <w:t xml:space="preserve"> 61. pantā </w:t>
      </w:r>
      <w:r w:rsidRPr="302B6AE4" w:rsidR="0046199E">
        <w:rPr>
          <w:rFonts w:eastAsia="Times New Roman" w:cs="Times New Roman"/>
          <w:color w:val="000000"/>
          <w:lang w:eastAsia="lv-LV"/>
        </w:rPr>
        <w:t>noteikto</w:t>
      </w:r>
      <w:r w:rsidR="00FA094B">
        <w:rPr>
          <w:rFonts w:eastAsia="Times New Roman" w:cs="Times New Roman"/>
          <w:color w:val="000000"/>
          <w:lang w:eastAsia="lv-LV"/>
        </w:rPr>
        <w:t xml:space="preserve"> </w:t>
      </w:r>
      <w:r w:rsidR="005F086F">
        <w:rPr>
          <w:rFonts w:eastAsia="Times New Roman" w:cs="Times New Roman"/>
          <w:color w:val="000000"/>
          <w:lang w:eastAsia="lv-LV"/>
        </w:rPr>
        <w:t xml:space="preserve">Projektu iesniegumu vērtēšanas </w:t>
      </w:r>
      <w:r w:rsidR="001973B8">
        <w:rPr>
          <w:rFonts w:eastAsia="Times New Roman" w:cs="Times New Roman"/>
          <w:color w:val="000000"/>
          <w:lang w:eastAsia="lv-LV"/>
        </w:rPr>
        <w:t>v</w:t>
      </w:r>
      <w:r w:rsidR="005021E0">
        <w:rPr>
          <w:rFonts w:eastAsia="Times New Roman" w:cs="Times New Roman"/>
          <w:color w:val="000000"/>
          <w:lang w:eastAsia="lv-LV"/>
        </w:rPr>
        <w:t xml:space="preserve">ienoto, vienoto </w:t>
      </w:r>
      <w:r w:rsidR="004D629C">
        <w:rPr>
          <w:rFonts w:eastAsia="Times New Roman" w:cs="Times New Roman"/>
          <w:color w:val="000000"/>
          <w:lang w:eastAsia="lv-LV"/>
        </w:rPr>
        <w:t>izvēles</w:t>
      </w:r>
      <w:r w:rsidR="00CA63AC">
        <w:rPr>
          <w:rFonts w:eastAsia="Times New Roman" w:cs="Times New Roman"/>
          <w:color w:val="000000"/>
          <w:lang w:eastAsia="lv-LV"/>
        </w:rPr>
        <w:t xml:space="preserve"> un specifisko </w:t>
      </w:r>
      <w:r w:rsidR="001973B8">
        <w:rPr>
          <w:rFonts w:eastAsia="Times New Roman" w:cs="Times New Roman"/>
          <w:color w:val="000000"/>
          <w:lang w:eastAsia="lv-LV"/>
        </w:rPr>
        <w:t xml:space="preserve">atbilstības kritēriju </w:t>
      </w:r>
      <w:r w:rsidR="00B0111E">
        <w:rPr>
          <w:rFonts w:eastAsia="Times New Roman" w:cs="Times New Roman"/>
          <w:color w:val="000000"/>
          <w:lang w:eastAsia="lv-LV"/>
        </w:rPr>
        <w:t xml:space="preserve">vērtēšanu veic </w:t>
      </w:r>
      <w:r w:rsidRPr="00602F2D" w:rsidR="00602F2D">
        <w:rPr>
          <w:rFonts w:eastAsia="Times New Roman" w:cs="Times New Roman"/>
          <w:color w:val="000000"/>
          <w:lang w:eastAsia="lv-LV"/>
        </w:rPr>
        <w:t>balsstiesīgie sadarbības iestādes vērtēšanas komisijas pārstāvji</w:t>
      </w:r>
      <w:r w:rsidR="00602F2D">
        <w:rPr>
          <w:rFonts w:eastAsia="Times New Roman" w:cs="Times New Roman"/>
          <w:color w:val="000000"/>
          <w:lang w:eastAsia="lv-LV"/>
        </w:rPr>
        <w:t>.</w:t>
      </w:r>
      <w:ins w:author="Santa Ozola-Tīruma" w:date="2024-03-07T09:09:00Z" w:id="31">
        <w:r>
          <w:rPr>
            <w:rStyle w:val="CommentReference"/>
          </w:rPr>
        </w:r>
      </w:ins>
      <w:r w:rsidRPr="30F7D78C" w:rsidR="003C459C">
        <w:rPr>
          <w:rFonts w:cs="Times New Roman"/>
        </w:rPr>
        <w:t xml:space="preserve">, kas vērtēšanā piedalās šādā </w:t>
      </w:r>
      <w:r w:rsidRPr="30F7D78C" w:rsidR="00070788">
        <w:rPr>
          <w:rFonts w:cs="Times New Roman"/>
        </w:rPr>
        <w:t>apjomā</w:t>
      </w:r>
      <w:r w:rsidRPr="30F7D78C" w:rsidR="0008430C">
        <w:rPr>
          <w:rFonts w:cs="Times New Roman"/>
        </w:rPr>
        <w:t>:</w:t>
      </w:r>
    </w:p>
    <w:p w:rsidRPr="003C459C" w:rsidR="0008430C" w:rsidP="30F7D78C" w:rsidRDefault="00E538B0" w14:paraId="266AC215" w14:textId="56C42AF0" w14:noSpellErr="1">
      <w:pPr>
        <w:pStyle w:val="ListParagraph"/>
        <w:numPr>
          <w:ilvl w:val="1"/>
          <w:numId w:val="4"/>
        </w:numPr>
        <w:spacing w:before="240" w:after="120"/>
        <w:outlineLvl w:val="3"/>
        <w:rPr>
          <w:rFonts w:cs="Times New Roman"/>
        </w:rPr>
      </w:pPr>
      <w:r w:rsidRPr="30F7D78C" w:rsidR="00E538B0">
        <w:rPr>
          <w:rFonts w:cs="Times New Roman"/>
        </w:rPr>
        <w:t>izslēgšanas kritēriji (vērtē sadarbības iestādes balsstiesīgie pārstāvji, kas ietverti vērtēšanas komisijā)</w:t>
      </w:r>
      <w:r w:rsidRPr="30F7D78C" w:rsidR="00E538B0">
        <w:rPr>
          <w:rFonts w:cs="Times New Roman"/>
        </w:rPr>
        <w:t>;</w:t>
      </w:r>
    </w:p>
    <w:p w:rsidR="00E538B0" w:rsidP="30F7D78C" w:rsidRDefault="00CC4528" w14:paraId="7D4B225F" w14:textId="5D8C1925" w14:noSpellErr="1">
      <w:pPr>
        <w:pStyle w:val="ListParagraph"/>
        <w:numPr>
          <w:ilvl w:val="1"/>
          <w:numId w:val="4"/>
        </w:numPr>
        <w:spacing w:before="240" w:after="120"/>
        <w:outlineLvl w:val="3"/>
        <w:rPr>
          <w:rFonts w:cs="Times New Roman"/>
        </w:rPr>
      </w:pPr>
      <w:r w:rsidRPr="30F7D78C" w:rsidR="00CC4528">
        <w:rPr>
          <w:rFonts w:cs="Times New Roman"/>
        </w:rPr>
        <w:t>vienotie kritēriji (vērtē balsstiesīgie sadarbības iestādes pārstāvji, kas ietverti vērtēšanas komisijā)</w:t>
      </w:r>
      <w:r w:rsidRPr="30F7D78C" w:rsidR="00CC4528">
        <w:rPr>
          <w:rFonts w:cs="Times New Roman"/>
        </w:rPr>
        <w:t>;</w:t>
      </w:r>
    </w:p>
    <w:p w:rsidR="00CC4528" w:rsidP="30F7D78C" w:rsidRDefault="00FC0F56" w14:paraId="4D6E933C" w14:textId="503115BD" w14:noSpellErr="1">
      <w:pPr>
        <w:pStyle w:val="ListParagraph"/>
        <w:numPr>
          <w:ilvl w:val="1"/>
          <w:numId w:val="4"/>
        </w:numPr>
        <w:spacing w:before="240" w:after="120"/>
        <w:outlineLvl w:val="3"/>
        <w:rPr>
          <w:rFonts w:cs="Times New Roman"/>
        </w:rPr>
      </w:pPr>
      <w:r w:rsidRPr="30F7D78C" w:rsidR="00FC0F56">
        <w:rPr>
          <w:rFonts w:cs="Times New Roman"/>
        </w:rPr>
        <w:t>vienotie izvēles kritēriji (vērtē balsstiesīgie sadarbības iestādes pārstāvji, kas ietverti vērtēšanas komisijā)</w:t>
      </w:r>
      <w:r w:rsidRPr="30F7D78C" w:rsidR="00FC0F56">
        <w:rPr>
          <w:rFonts w:cs="Times New Roman"/>
        </w:rPr>
        <w:t>;</w:t>
      </w:r>
    </w:p>
    <w:p w:rsidRPr="003C459C" w:rsidR="00FC0F56" w:rsidP="30F7D78C" w:rsidRDefault="00F77B73" w14:paraId="1573C9D5" w14:textId="684E797C" w14:noSpellErr="1">
      <w:pPr>
        <w:pStyle w:val="ListParagraph"/>
        <w:numPr>
          <w:ilvl w:val="1"/>
          <w:numId w:val="4"/>
        </w:numPr>
        <w:spacing w:before="240" w:after="120"/>
        <w:outlineLvl w:val="3"/>
        <w:rPr>
          <w:rFonts w:cs="Times New Roman"/>
        </w:rPr>
      </w:pPr>
      <w:r w:rsidRPr="30F7D78C" w:rsidR="00F77B73">
        <w:rPr>
          <w:rFonts w:cs="Times New Roman"/>
        </w:rPr>
        <w:t>specifiskie atbilstības kritēriji (vērtē balsstiesīgie</w:t>
      </w:r>
      <w:r w:rsidRPr="30F7D78C" w:rsidR="00F77B73">
        <w:rPr>
          <w:rFonts w:cs="Times New Roman"/>
        </w:rPr>
        <w:t xml:space="preserve"> sadarbības iestādes pārstāvji, kas ietverti </w:t>
      </w:r>
      <w:r w:rsidRPr="30F7D78C" w:rsidR="00F77B73">
        <w:rPr>
          <w:rFonts w:cs="Times New Roman"/>
        </w:rPr>
        <w:t xml:space="preserve">vērtēšanas </w:t>
      </w:r>
      <w:r w:rsidRPr="30F7D78C" w:rsidR="00F77B73">
        <w:rPr>
          <w:rFonts w:cs="Times New Roman"/>
        </w:rPr>
        <w:t>komisijā).</w:t>
      </w:r>
    </w:p>
    <w:p w:rsidR="0046199E" w:rsidP="30F7D78C" w:rsidRDefault="00F917CA" w14:paraId="7722EDB9" w14:textId="5710A1AD">
      <w:pPr>
        <w:pStyle w:val="ListParagraph"/>
        <w:numPr>
          <w:ilvl w:val="0"/>
          <w:numId w:val="4"/>
        </w:numPr>
        <w:tabs>
          <w:tab w:val="left" w:pos="284"/>
        </w:tabs>
        <w:spacing w:after="120"/>
        <w:outlineLvl w:val="3"/>
        <w:rPr>
          <w:rFonts w:cs="Times New Roman"/>
        </w:rPr>
      </w:pPr>
      <w:r w:rsidRPr="30F7D78C" w:rsidR="00F917CA">
        <w:rPr>
          <w:rFonts w:eastAsia="Times New Roman" w:cs="Times New Roman"/>
          <w:color w:val="000000" w:themeColor="text1" w:themeTint="FF" w:themeShade="FF"/>
          <w:lang w:eastAsia="lv-LV"/>
        </w:rPr>
        <w:t>S</w:t>
      </w:r>
      <w:r w:rsidRPr="30F7D78C" w:rsidR="00F917CA">
        <w:rPr>
          <w:rFonts w:eastAsia="Times New Roman" w:cs="Times New Roman"/>
          <w:color w:val="000000" w:themeColor="text1" w:themeTint="FF" w:themeShade="FF"/>
          <w:lang w:eastAsia="lv-LV"/>
        </w:rPr>
        <w:t xml:space="preserve">adarbības iestādes </w:t>
      </w:r>
      <w:r w:rsidRPr="30F7D78C" w:rsidR="00F917CA">
        <w:rPr>
          <w:rFonts w:eastAsia="Times New Roman" w:cs="Times New Roman"/>
          <w:color w:val="000000" w:themeColor="text1" w:themeTint="FF" w:themeShade="FF"/>
          <w:lang w:eastAsia="lv-LV"/>
        </w:rPr>
        <w:t>v</w:t>
      </w:r>
      <w:r w:rsidRPr="30F7D78C" w:rsidR="0046199E">
        <w:rPr>
          <w:rFonts w:eastAsia="Times New Roman" w:cs="Times New Roman"/>
          <w:color w:val="000000" w:themeColor="text1" w:themeTint="FF" w:themeShade="FF"/>
          <w:lang w:eastAsia="lv-LV"/>
        </w:rPr>
        <w:t xml:space="preserve">ērtēšanas komisijas locekļi ir atbildīgi par projektu iesniegumu savlaicīgu, objektīvu un rūpīgu izvērtēšanu atbilstoši Latvijas Republikas un Eiropas Savienības normatīvajiem aktiem, kā arī ir atbildīgi par objektivitātes un konfidencialitātes ievērošanu. </w:t>
      </w:r>
    </w:p>
    <w:p w:rsidR="0046199E" w:rsidP="7A26FE7E" w:rsidRDefault="78B8DB74" w14:paraId="27112284" w14:textId="1CD30024">
      <w:pPr>
        <w:pStyle w:val="ListParagraph"/>
        <w:numPr>
          <w:ilvl w:val="0"/>
          <w:numId w:val="4"/>
        </w:numPr>
        <w:tabs>
          <w:tab w:val="left" w:pos="284"/>
        </w:tabs>
        <w:spacing w:after="120"/>
        <w:outlineLvl w:val="3"/>
        <w:rPr>
          <w:rFonts w:cs="Times New Roman"/>
        </w:rPr>
      </w:pPr>
      <w:bookmarkStart w:name="_Ref120520594" w:id="107"/>
      <w:r w:rsidRPr="30F7D78C" w:rsidR="78B8DB74">
        <w:rPr>
          <w:rFonts w:eastAsia="Times New Roman" w:cs="Times New Roman"/>
          <w:color w:val="000000" w:themeColor="text1" w:themeTint="FF" w:themeShade="FF"/>
          <w:lang w:eastAsia="lv-LV"/>
        </w:rPr>
        <w:t>P</w:t>
      </w:r>
      <w:r w:rsidRPr="30F7D78C" w:rsidR="6405DE9F">
        <w:rPr>
          <w:rFonts w:eastAsia="Times New Roman" w:cs="Times New Roman"/>
          <w:color w:val="000000" w:themeColor="text1" w:themeTint="FF" w:themeShade="FF"/>
          <w:lang w:eastAsia="lv-LV"/>
        </w:rPr>
        <w:t xml:space="preserve">ēc projektu iesniegumu iesniegšanas termiņa beigām </w:t>
      </w:r>
      <w:r w:rsidRPr="30F7D78C" w:rsidR="1E08AE40">
        <w:rPr>
          <w:rFonts w:eastAsia="Times New Roman" w:cs="Times New Roman"/>
          <w:color w:val="000000" w:themeColor="text1" w:themeTint="FF" w:themeShade="FF"/>
          <w:lang w:eastAsia="lv-LV"/>
        </w:rPr>
        <w:t>balsstiesīgie sadarbības iestādes</w:t>
      </w:r>
      <w:r w:rsidRPr="30F7D78C" w:rsidR="130491E1">
        <w:rPr>
          <w:rFonts w:eastAsia="Times New Roman" w:cs="Times New Roman"/>
          <w:color w:val="000000" w:themeColor="text1" w:themeTint="FF" w:themeShade="FF"/>
          <w:lang w:eastAsia="lv-LV"/>
        </w:rPr>
        <w:t xml:space="preserve"> vērtēšanas komisijas</w:t>
      </w:r>
      <w:r w:rsidRPr="30F7D78C" w:rsidR="1E08AE40">
        <w:rPr>
          <w:rFonts w:eastAsia="Times New Roman" w:cs="Times New Roman"/>
          <w:color w:val="000000" w:themeColor="text1" w:themeTint="FF" w:themeShade="FF"/>
          <w:lang w:eastAsia="lv-LV"/>
        </w:rPr>
        <w:t xml:space="preserve"> pārstāvji </w:t>
      </w:r>
      <w:r w:rsidRPr="30F7D78C" w:rsidR="6405DE9F">
        <w:rPr>
          <w:rFonts w:eastAsia="Times New Roman" w:cs="Times New Roman"/>
          <w:color w:val="000000" w:themeColor="text1" w:themeTint="FF" w:themeShade="FF"/>
          <w:lang w:eastAsia="lv-LV"/>
        </w:rPr>
        <w:t>vērtē projektu iesniegumus saskaņā ar projektu iesniegumu vērtēšanas kritērijiem, ievērojot</w:t>
      </w:r>
      <w:r w:rsidRPr="30F7D78C" w:rsidR="5C7BFE64">
        <w:rPr>
          <w:rFonts w:eastAsia="Times New Roman" w:cs="Times New Roman"/>
          <w:color w:val="000000" w:themeColor="text1" w:themeTint="FF" w:themeShade="FF"/>
          <w:lang w:eastAsia="lv-LV"/>
        </w:rPr>
        <w:t xml:space="preserve"> </w:t>
      </w:r>
      <w:r w:rsidRPr="30F7D78C" w:rsidR="6405DE9F">
        <w:rPr>
          <w:rFonts w:eastAsia="Times New Roman" w:cs="Times New Roman"/>
          <w:color w:val="000000" w:themeColor="text1" w:themeTint="FF" w:themeShade="FF"/>
          <w:lang w:eastAsia="lv-LV"/>
        </w:rPr>
        <w:t xml:space="preserve">projektu iesniegumu vērtēšanas kritēriju piemērošanas metodikā noteikto (nolikuma </w:t>
      </w:r>
      <w:r w:rsidRPr="30F7D78C" w:rsidR="498A7B93">
        <w:rPr>
          <w:rFonts w:eastAsia="Times New Roman" w:cs="Times New Roman"/>
          <w:lang w:eastAsia="lv-LV"/>
        </w:rPr>
        <w:t>2</w:t>
      </w:r>
      <w:r w:rsidRPr="30F7D78C" w:rsidR="6405DE9F">
        <w:rPr>
          <w:rFonts w:eastAsia="Times New Roman" w:cs="Times New Roman"/>
          <w:color w:val="000000" w:themeColor="text1" w:themeTint="FF" w:themeShade="FF"/>
          <w:lang w:eastAsia="lv-LV"/>
        </w:rPr>
        <w:t xml:space="preserve">. pielikums) un KPVIS </w:t>
      </w:r>
      <w:r w:rsidRPr="30F7D78C" w:rsidR="6405DE9F">
        <w:rPr>
          <w:rFonts w:cs="Times New Roman"/>
        </w:rPr>
        <w:t>aizpildot projekta iesnieguma vērtēšanas veidlapu.</w:t>
      </w:r>
      <w:bookmarkEnd w:id="107"/>
      <w:r w:rsidR="752FFD2A">
        <w:rPr/>
        <w:t xml:space="preserve"> </w:t>
      </w:r>
      <w:r w:rsidRPr="30F7D78C" w:rsidR="008E36BD">
        <w:rPr>
          <w:rFonts w:cs="Times New Roman"/>
        </w:rPr>
        <w:t>V</w:t>
      </w:r>
      <w:r w:rsidRPr="30F7D78C" w:rsidR="752FFD2A">
        <w:rPr>
          <w:rFonts w:cs="Times New Roman"/>
        </w:rPr>
        <w:t>ērtēšanas komisija</w:t>
      </w:r>
      <w:r w:rsidRPr="30F7D78C" w:rsidR="0F6EE0B6">
        <w:rPr>
          <w:rFonts w:cs="Times New Roman"/>
        </w:rPr>
        <w:t>s bals</w:t>
      </w:r>
      <w:r w:rsidRPr="30F7D78C" w:rsidR="00603A06">
        <w:rPr>
          <w:rFonts w:cs="Times New Roman"/>
        </w:rPr>
        <w:t>s</w:t>
      </w:r>
      <w:r w:rsidRPr="30F7D78C" w:rsidR="0F6EE0B6">
        <w:rPr>
          <w:rFonts w:cs="Times New Roman"/>
        </w:rPr>
        <w:t>tiesīgie sadarbības iestādes pārstāvji</w:t>
      </w:r>
      <w:r w:rsidRPr="30F7D78C" w:rsidR="752FFD2A">
        <w:rPr>
          <w:rFonts w:cs="Times New Roman"/>
        </w:rPr>
        <w:t xml:space="preserve"> projekta iesniegumu var sākt vērtēt uzreiz pēc tā saņemšanas</w:t>
      </w:r>
      <w:r w:rsidRPr="30F7D78C" w:rsidR="53FC79F2">
        <w:rPr>
          <w:rFonts w:cs="Times New Roman"/>
        </w:rPr>
        <w:t>.</w:t>
      </w:r>
    </w:p>
    <w:p w:rsidR="0046199E" w:rsidP="30F7D78C" w:rsidRDefault="0046199E" w14:paraId="5765F007" w14:textId="6CCA8980">
      <w:pPr>
        <w:pStyle w:val="ListParagraph"/>
        <w:numPr>
          <w:ilvl w:val="0"/>
          <w:numId w:val="4"/>
        </w:numPr>
        <w:spacing w:after="120"/>
        <w:rPr>
          <w:rFonts w:cs="Times New Roman"/>
        </w:rPr>
      </w:pPr>
      <w:r w:rsidRPr="302B6AE4" w:rsidR="0046199E">
        <w:rPr>
          <w:rFonts w:cs="Times New Roman"/>
        </w:rPr>
        <w:t xml:space="preserve">Pirms šī nolikuma </w:t>
      </w:r>
      <w:r w:rsidRPr="302B6AE4">
        <w:rPr>
          <w:rFonts w:cs="Times New Roman"/>
        </w:rPr>
        <w:fldChar w:fldCharType="begin"/>
      </w:r>
      <w:r w:rsidRPr="302B6AE4">
        <w:rPr>
          <w:rFonts w:cs="Times New Roman"/>
        </w:rPr>
        <w:instrText xml:space="preserve"> REF _Ref120520594 \r \h </w:instrText>
      </w:r>
      <w:r w:rsidRPr="302B6AE4">
        <w:rPr>
          <w:rFonts w:cs="Times New Roman"/>
        </w:rPr>
      </w:r>
      <w:r w:rsidRPr="302B6AE4">
        <w:rPr>
          <w:rFonts w:cs="Times New Roman"/>
        </w:rPr>
        <w:fldChar w:fldCharType="separate"/>
      </w:r>
      <w:r w:rsidRPr="302B6AE4" w:rsidR="0046199E">
        <w:rPr>
          <w:rFonts w:cs="Times New Roman"/>
        </w:rPr>
        <w:t>2</w:t>
      </w:r>
      <w:r w:rsidRPr="302B6AE4" w:rsidR="00C5278A">
        <w:rPr>
          <w:rFonts w:cs="Times New Roman"/>
        </w:rPr>
        <w:t>6</w:t>
      </w:r>
      <w:r w:rsidRPr="302B6AE4">
        <w:rPr>
          <w:rFonts w:cs="Times New Roman"/>
        </w:rPr>
        <w:fldChar w:fldCharType="end"/>
      </w:r>
      <w:r w:rsidRPr="302B6AE4" w:rsidR="0046199E">
        <w:rPr>
          <w:rFonts w:cs="Times New Roman"/>
        </w:rPr>
        <w:t xml:space="preserve">. punktā noteiktās vērtēšanas uzsākšanas </w:t>
      </w:r>
      <w:r w:rsidR="00483E55">
        <w:rPr>
          <w:rStyle w:val="CommentReference"/>
        </w:rPr>
      </w:r>
      <w:r w:rsidRPr="302B6AE4" w:rsidR="0046199E">
        <w:rPr>
          <w:rFonts w:cs="Times New Roman"/>
        </w:rPr>
        <w:t>komisija</w:t>
      </w:r>
      <w:r w:rsidR="00F90757">
        <w:rPr>
          <w:rFonts w:cs="Times New Roman"/>
        </w:rPr>
        <w:t xml:space="preserve">s </w:t>
      </w:r>
      <w:r w:rsidR="009F2C6F">
        <w:rPr>
          <w:rFonts w:cs="Times New Roman"/>
        </w:rPr>
        <w:t>pārstāvji</w:t>
      </w:r>
      <w:r w:rsidRPr="302B6AE4" w:rsidR="0046199E">
        <w:rPr>
          <w:rFonts w:cs="Times New Roman"/>
        </w:rPr>
        <w:t xml:space="preserve"> pārbauda projekta iesniedzēja</w:t>
      </w:r>
      <w:r w:rsidRPr="302B6AE4" w:rsidR="0046199E">
        <w:rPr>
          <w:rFonts w:cs="Times New Roman"/>
          <w:color w:val="FF0000"/>
        </w:rPr>
        <w:t xml:space="preserve"> </w:t>
      </w:r>
      <w:r w:rsidRPr="302B6AE4" w:rsidR="0046199E">
        <w:rPr>
          <w:rFonts w:cs="Times New Roman"/>
        </w:rPr>
        <w:t>un sadarbības partnera, ja tāds projektā ir paredzēts, atbilstību Likuma 22. pantā noteiktajiem izslēgšanas noteikumiem, ievērojot MK noteikumos Nr. </w:t>
      </w:r>
      <w:r w:rsidRPr="302B6AE4" w:rsidR="001443CA">
        <w:rPr>
          <w:rFonts w:cs="Times New Roman"/>
        </w:rPr>
        <w:t>408</w:t>
      </w:r>
      <w:r w:rsidRPr="302B6AE4">
        <w:rPr>
          <w:rStyle w:val="FootnoteReference"/>
        </w:rPr>
        <w:footnoteReference w:id="4"/>
      </w:r>
      <w:r w:rsidRPr="302B6AE4" w:rsidR="0046199E">
        <w:rPr>
          <w:rFonts w:cs="Times New Roman"/>
        </w:rPr>
        <w:t xml:space="preserve"> noteikto kārtību, un veic projekta iesniedzēja </w:t>
      </w:r>
      <w:r w:rsidRPr="302B6AE4" w:rsidR="0046199E">
        <w:rPr>
          <w:rFonts w:cs="Times New Roman"/>
          <w:color w:val="FF0000"/>
        </w:rPr>
        <w:t xml:space="preserve"> </w:t>
      </w:r>
      <w:r w:rsidRPr="302B6AE4" w:rsidR="0046199E">
        <w:rPr>
          <w:rFonts w:cs="Times New Roman"/>
        </w:rPr>
        <w:t>un sadarbības partnera, ja tāds projektā ir paredzēts, pārbaudi atbilstoši Starptautisko un Latvijas Republikas nacionālo sankciju likuma 11.</w:t>
      </w:r>
      <w:r w:rsidRPr="302B6AE4" w:rsidR="0046199E">
        <w:rPr>
          <w:rFonts w:cs="Times New Roman"/>
          <w:vertAlign w:val="superscript"/>
        </w:rPr>
        <w:t>2</w:t>
      </w:r>
      <w:r w:rsidRPr="302B6AE4" w:rsidR="0046199E">
        <w:rPr>
          <w:rFonts w:cs="Times New Roman"/>
        </w:rPr>
        <w:t> pantam. Ja projekta iesniedzējs atbilst kād</w:t>
      </w:r>
      <w:r w:rsidR="00E93B15">
        <w:rPr>
          <w:rFonts w:cs="Times New Roman"/>
        </w:rPr>
        <w:t>iem</w:t>
      </w:r>
      <w:r w:rsidRPr="302B6AE4" w:rsidR="0046199E">
        <w:rPr>
          <w:rFonts w:cs="Times New Roman"/>
        </w:rPr>
        <w:t xml:space="preserve"> no minētajos normatīvajos aktos noteiktajiem nosacījumiem, lai projekta iesniedzēju izslēgtu no dalības projektu iesniegumu atlasē, projekta iesniegums uzskatāms par noraidītu.</w:t>
      </w:r>
      <w:r w:rsidRPr="302B6AE4" w:rsidR="0046199E">
        <w:rPr>
          <w:rFonts w:cs="Times New Roman"/>
          <w:color w:val="FF0000"/>
        </w:rPr>
        <w:t xml:space="preserve"> </w:t>
      </w:r>
      <w:r w:rsidRPr="302B6AE4" w:rsidR="0046199E">
        <w:rPr>
          <w:rFonts w:cs="Times New Roman"/>
        </w:rPr>
        <w:t xml:space="preserve">Ja projekta iesniedzējs neatbilst, taču sadarbības partneris atbilst kādam no minētajos normatīvajos aktos noteiktajiem nosacījumiem, lai projekta iesniedzēju izslēgtu no dalības projektu iesniegumu atlasē, projekta iesniegums nav </w:t>
      </w:r>
      <w:r w:rsidRPr="302B6AE4" w:rsidR="0046199E">
        <w:rPr>
          <w:rFonts w:cs="Times New Roman"/>
        </w:rPr>
        <w:t xml:space="preserve">uzskatāms par noraidītu, bet šī nolikuma </w:t>
      </w:r>
      <w:r w:rsidRPr="302B6AE4" w:rsidR="00C5278A">
        <w:rPr>
          <w:rFonts w:cs="Times New Roman"/>
        </w:rPr>
        <w:t>30</w:t>
      </w:r>
      <w:r w:rsidRPr="302B6AE4" w:rsidR="0046199E">
        <w:rPr>
          <w:rFonts w:cs="Times New Roman"/>
        </w:rPr>
        <w:t>. punktā noteiktajā atzinumā iekļauj nosacījumu izslēgt attiecīgo sadarbības partneri no dalības projektā.</w:t>
      </w:r>
    </w:p>
    <w:p w:rsidR="0046199E" w:rsidP="30F7D78C" w:rsidRDefault="0046199E" w14:paraId="7CB620B8" w14:textId="0234AFD7" w14:noSpellErr="1">
      <w:pPr>
        <w:pStyle w:val="ListParagraph"/>
        <w:numPr>
          <w:ilvl w:val="0"/>
          <w:numId w:val="4"/>
        </w:numPr>
        <w:tabs>
          <w:tab w:val="left" w:pos="284"/>
        </w:tabs>
        <w:spacing w:after="120"/>
        <w:outlineLvl w:val="3"/>
        <w:rPr>
          <w:rFonts w:cs="Times New Roman"/>
        </w:rPr>
      </w:pPr>
      <w:bookmarkStart w:name="_Ref120489080" w:id="124"/>
      <w:r w:rsidRPr="30F7D78C" w:rsidR="0046199E">
        <w:rPr>
          <w:rFonts w:cs="Times New Roman"/>
        </w:rPr>
        <w:t xml:space="preserve">Projekta iesnieguma atbilstību projektu vērtēšanas kritērijiem </w:t>
      </w:r>
      <w:r w:rsidRPr="30F7D78C" w:rsidR="00E848F0">
        <w:rPr>
          <w:rFonts w:cs="Times New Roman"/>
        </w:rPr>
        <w:t xml:space="preserve">balsstiesīgie sadarbības iestādes </w:t>
      </w:r>
      <w:r w:rsidRPr="30F7D78C" w:rsidR="005E3A56">
        <w:rPr>
          <w:rFonts w:cs="Times New Roman"/>
        </w:rPr>
        <w:t>vērtēšanas k</w:t>
      </w:r>
      <w:r w:rsidRPr="30F7D78C" w:rsidR="005E3A56">
        <w:rPr>
          <w:rFonts w:cs="Times New Roman"/>
        </w:rPr>
        <w:t xml:space="preserve">omisijas </w:t>
      </w:r>
      <w:r w:rsidRPr="30F7D78C" w:rsidR="00E848F0">
        <w:rPr>
          <w:rFonts w:cs="Times New Roman"/>
        </w:rPr>
        <w:t xml:space="preserve">pārstāvji </w:t>
      </w:r>
      <w:r w:rsidRPr="30F7D78C" w:rsidR="0046199E">
        <w:rPr>
          <w:rFonts w:cs="Times New Roman"/>
        </w:rPr>
        <w:t xml:space="preserve">vērtē, vispirms izvērtējot visus neprecizējamos un pēc tam – precizējamos kritērijus šādā secībā: </w:t>
      </w:r>
      <w:bookmarkEnd w:id="124"/>
    </w:p>
    <w:p w:rsidRPr="00075B85" w:rsidR="0046199E" w:rsidP="30F7D78C" w:rsidRDefault="0046199E" w14:paraId="72122D6C" w14:textId="2E574A6C">
      <w:pPr>
        <w:pStyle w:val="ListParagraph"/>
        <w:numPr>
          <w:ilvl w:val="1"/>
          <w:numId w:val="4"/>
        </w:numPr>
        <w:tabs>
          <w:tab w:val="left" w:pos="284"/>
        </w:tabs>
        <w:spacing/>
        <w:outlineLvl w:val="3"/>
        <w:rPr>
          <w:rFonts w:cs="Times New Roman"/>
        </w:rPr>
      </w:pPr>
      <w:r w:rsidRPr="30F7D78C" w:rsidR="0046199E">
        <w:rPr>
          <w:rFonts w:cs="Times New Roman"/>
        </w:rPr>
        <w:t>vienotie kritēriji</w:t>
      </w:r>
      <w:r w:rsidRPr="30F7D78C" w:rsidR="00075B85">
        <w:rPr>
          <w:rFonts w:cs="Times New Roman"/>
        </w:rPr>
        <w:t>;</w:t>
      </w:r>
    </w:p>
    <w:p w:rsidRPr="00131992" w:rsidR="0046199E" w:rsidP="00C01450" w:rsidRDefault="0046199E" w14:paraId="3E658EBB" w14:textId="3949DFF9">
      <w:pPr>
        <w:pStyle w:val="ListParagraph"/>
        <w:numPr>
          <w:ilvl w:val="1"/>
          <w:numId w:val="4"/>
        </w:numPr>
        <w:tabs>
          <w:tab w:val="left" w:pos="284"/>
        </w:tabs>
        <w:outlineLvl w:val="3"/>
        <w:rPr>
          <w:rFonts w:cs="Times New Roman"/>
        </w:rPr>
      </w:pPr>
      <w:r w:rsidRPr="30F7D78C" w:rsidR="0046199E">
        <w:rPr>
          <w:rFonts w:cs="Times New Roman"/>
        </w:rPr>
        <w:t>vienotie izvēles kritēriji</w:t>
      </w:r>
      <w:r w:rsidRPr="30F7D78C" w:rsidR="00131992">
        <w:rPr>
          <w:rFonts w:cs="Times New Roman"/>
        </w:rPr>
        <w:t>;</w:t>
      </w:r>
    </w:p>
    <w:p w:rsidRPr="002B2D76" w:rsidR="0046199E" w:rsidP="30F7D78C" w:rsidRDefault="0046199E" w14:paraId="59217792" w14:textId="60210581">
      <w:pPr>
        <w:pStyle w:val="ListParagraph"/>
        <w:numPr>
          <w:ilvl w:val="1"/>
          <w:numId w:val="4"/>
        </w:numPr>
        <w:tabs>
          <w:tab w:val="left" w:pos="284"/>
        </w:tabs>
        <w:spacing/>
        <w:outlineLvl w:val="3"/>
        <w:rPr>
          <w:rFonts w:cs="Times New Roman"/>
        </w:rPr>
      </w:pPr>
      <w:r w:rsidRPr="30F7D78C" w:rsidR="0046199E">
        <w:rPr>
          <w:rFonts w:cs="Times New Roman"/>
        </w:rPr>
        <w:t>specifiskie atbilstības kritēriji</w:t>
      </w:r>
      <w:r w:rsidRPr="30F7D78C" w:rsidR="001C77A8">
        <w:rPr>
          <w:rFonts w:cs="Times New Roman"/>
        </w:rPr>
        <w:t>.</w:t>
      </w:r>
    </w:p>
    <w:p w:rsidR="0046199E" w:rsidP="006628C7" w:rsidRDefault="0046199E" w14:paraId="7E4414F3" w14:textId="77777777">
      <w:pPr>
        <w:pStyle w:val="ListParagraph"/>
        <w:numPr>
          <w:ilvl w:val="0"/>
          <w:numId w:val="4"/>
        </w:numPr>
        <w:spacing w:after="120"/>
        <w:ind w:left="426" w:hanging="426"/>
        <w:contextualSpacing w:val="0"/>
        <w:outlineLvl w:val="3"/>
        <w:rPr>
          <w:rFonts w:eastAsia="Times New Roman" w:cs="Times New Roman"/>
          <w:bCs/>
          <w:color w:val="000000"/>
          <w:szCs w:val="24"/>
          <w:lang w:eastAsia="lv-LV"/>
        </w:rPr>
      </w:pPr>
      <w:bookmarkStart w:name="_Ref120491837" w:id="138"/>
      <w:r w:rsidRPr="30F7D78C" w:rsidR="0046199E">
        <w:rPr>
          <w:rFonts w:eastAsia="Times New Roman" w:cs="Times New Roman"/>
          <w:color w:val="000000" w:themeColor="text1" w:themeTint="FF" w:themeShade="FF"/>
          <w:lang w:eastAsia="lv-LV"/>
        </w:rPr>
        <w:t>Vērtēšanas komisijas lēmums tiek atspoguļots vērtēšanas komisijas atzinumā par projekta iesnieguma virzību apstiprināšanai, apstiprināšanai ar nosacījumu vai noraidīšanai.</w:t>
      </w:r>
      <w:bookmarkEnd w:id="138"/>
    </w:p>
    <w:p w:rsidR="0046199E" w:rsidP="30F7D78C" w:rsidRDefault="0046199E" w14:paraId="14E4BC7F" w14:textId="1167C2A1" w14:noSpellErr="1">
      <w:pPr>
        <w:pStyle w:val="ListParagraph"/>
        <w:numPr>
          <w:ilvl w:val="0"/>
          <w:numId w:val="4"/>
        </w:numPr>
        <w:spacing w:after="120"/>
        <w:outlineLvl w:val="3"/>
        <w:rPr>
          <w:rFonts w:eastAsia="Times New Roman" w:cs="Times New Roman"/>
          <w:color w:val="000000"/>
          <w:lang w:eastAsia="lv-LV"/>
        </w:rPr>
      </w:pPr>
      <w:bookmarkStart w:name="_Ref120491666" w:id="139"/>
      <w:r w:rsidRPr="30F7D78C" w:rsidR="0046199E">
        <w:rPr>
          <w:rFonts w:eastAsia="Times New Roman" w:cs="Times New Roman"/>
          <w:color w:val="000000" w:themeColor="text1" w:themeTint="FF" w:themeShade="FF"/>
          <w:lang w:eastAsia="lv-LV"/>
        </w:rPr>
        <w:t>Pēc precizētā projekta iesnieguma saņemšanas sadarbības iestādē</w:t>
      </w:r>
      <w:r w:rsidRPr="30F7D78C" w:rsidR="002D56D4">
        <w:rPr>
          <w:rFonts w:eastAsia="Times New Roman" w:cs="Times New Roman"/>
          <w:color w:val="000000" w:themeColor="text1" w:themeTint="FF" w:themeShade="FF"/>
          <w:lang w:eastAsia="lv-LV"/>
        </w:rPr>
        <w:t>,</w:t>
      </w:r>
      <w:r w:rsidRPr="30F7D78C" w:rsidR="0046199E">
        <w:rPr>
          <w:rFonts w:eastAsia="Times New Roman" w:cs="Times New Roman"/>
          <w:color w:val="000000" w:themeColor="text1" w:themeTint="FF" w:themeShade="FF"/>
          <w:lang w:eastAsia="lv-LV"/>
        </w:rPr>
        <w:t xml:space="preserve"> </w:t>
      </w:r>
      <w:r w:rsidRPr="30F7D78C" w:rsidR="0085634B">
        <w:rPr>
          <w:rFonts w:eastAsia="Times New Roman" w:cs="Times New Roman"/>
          <w:color w:val="000000" w:themeColor="text1" w:themeTint="FF" w:themeShade="FF"/>
          <w:lang w:eastAsia="lv-LV"/>
        </w:rPr>
        <w:t xml:space="preserve"> atbil</w:t>
      </w:r>
      <w:r w:rsidRPr="30F7D78C" w:rsidR="0085634B">
        <w:rPr>
          <w:rFonts w:eastAsia="Times New Roman" w:cs="Times New Roman"/>
          <w:color w:val="000000" w:themeColor="text1" w:themeTint="FF" w:themeShade="FF"/>
          <w:lang w:eastAsia="lv-LV"/>
        </w:rPr>
        <w:t xml:space="preserve">stoši šī nolikuma </w:t>
      </w:r>
      <w:r w:rsidRPr="30F7D78C" w:rsidR="00482D8F">
        <w:rPr>
          <w:rFonts w:eastAsia="Times New Roman" w:cs="Times New Roman"/>
          <w:color w:val="000000" w:themeColor="text1" w:themeTint="FF" w:themeShade="FF"/>
          <w:lang w:eastAsia="lv-LV"/>
        </w:rPr>
        <w:t>25</w:t>
      </w:r>
      <w:r w:rsidRPr="30F7D78C" w:rsidR="00240566">
        <w:rPr>
          <w:rFonts w:eastAsia="Times New Roman" w:cs="Times New Roman"/>
          <w:color w:val="000000" w:themeColor="text1" w:themeTint="FF" w:themeShade="FF"/>
          <w:lang w:eastAsia="lv-LV"/>
        </w:rPr>
        <w:t>.</w:t>
      </w:r>
      <w:r w:rsidRPr="30F7D78C" w:rsidR="00D30E03">
        <w:rPr>
          <w:rFonts w:eastAsia="Times New Roman" w:cs="Times New Roman"/>
          <w:color w:val="000000" w:themeColor="text1" w:themeTint="FF" w:themeShade="FF"/>
          <w:lang w:eastAsia="lv-LV"/>
        </w:rPr>
        <w:t xml:space="preserve"> punkt</w:t>
      </w:r>
      <w:r w:rsidRPr="30F7D78C" w:rsidR="00520C7B">
        <w:rPr>
          <w:rFonts w:eastAsia="Times New Roman" w:cs="Times New Roman"/>
          <w:color w:val="000000" w:themeColor="text1" w:themeTint="FF" w:themeShade="FF"/>
          <w:lang w:eastAsia="lv-LV"/>
        </w:rPr>
        <w:t>ā</w:t>
      </w:r>
      <w:r w:rsidRPr="30F7D78C" w:rsidR="00D30E03">
        <w:rPr>
          <w:rFonts w:eastAsia="Times New Roman" w:cs="Times New Roman"/>
          <w:color w:val="000000" w:themeColor="text1" w:themeTint="FF" w:themeShade="FF"/>
          <w:lang w:eastAsia="lv-LV"/>
        </w:rPr>
        <w:t xml:space="preserve"> minētajam vērtēšanas komisijas locekļu </w:t>
      </w:r>
      <w:r w:rsidRPr="30F7D78C" w:rsidR="00D360B6">
        <w:rPr>
          <w:rFonts w:eastAsia="Times New Roman" w:cs="Times New Roman"/>
          <w:color w:val="000000" w:themeColor="text1" w:themeTint="FF" w:themeShade="FF"/>
          <w:lang w:eastAsia="lv-LV"/>
        </w:rPr>
        <w:t>iesaistes</w:t>
      </w:r>
      <w:r w:rsidRPr="30F7D78C" w:rsidR="00D30E03">
        <w:rPr>
          <w:rFonts w:eastAsia="Times New Roman" w:cs="Times New Roman"/>
          <w:color w:val="000000" w:themeColor="text1" w:themeTint="FF" w:themeShade="FF"/>
          <w:lang w:eastAsia="lv-LV"/>
        </w:rPr>
        <w:t xml:space="preserve"> apjomam</w:t>
      </w:r>
      <w:r w:rsidRPr="30F7D78C" w:rsidR="002D56D4">
        <w:rPr>
          <w:rFonts w:eastAsia="Times New Roman" w:cs="Times New Roman"/>
          <w:color w:val="000000" w:themeColor="text1" w:themeTint="FF" w:themeShade="FF"/>
          <w:lang w:eastAsia="lv-LV"/>
        </w:rPr>
        <w:t>,</w:t>
      </w:r>
      <w:r w:rsidRPr="30F7D78C" w:rsidR="00D360B6">
        <w:rPr>
          <w:rFonts w:eastAsia="Times New Roman" w:cs="Times New Roman"/>
          <w:color w:val="000000" w:themeColor="text1" w:themeTint="FF" w:themeShade="FF"/>
          <w:lang w:eastAsia="lv-LV"/>
        </w:rPr>
        <w:t xml:space="preserve"> </w:t>
      </w:r>
      <w:r w:rsidRPr="30F7D78C" w:rsidR="00A7165D">
        <w:rPr>
          <w:rFonts w:eastAsia="Times New Roman" w:cs="Times New Roman"/>
          <w:color w:val="000000" w:themeColor="text1" w:themeTint="FF" w:themeShade="FF"/>
          <w:lang w:eastAsia="lv-LV"/>
        </w:rPr>
        <w:t xml:space="preserve">balsstiesīgie sadarbības iestādes </w:t>
      </w:r>
      <w:r w:rsidRPr="30F7D78C" w:rsidR="005F4AC4">
        <w:rPr>
          <w:rFonts w:eastAsia="Times New Roman" w:cs="Times New Roman"/>
          <w:color w:val="000000" w:themeColor="text1" w:themeTint="FF" w:themeShade="FF"/>
          <w:lang w:eastAsia="lv-LV"/>
        </w:rPr>
        <w:t xml:space="preserve">vērtēšanas komisijas </w:t>
      </w:r>
      <w:r w:rsidRPr="30F7D78C" w:rsidR="00A7165D">
        <w:rPr>
          <w:rFonts w:eastAsia="Times New Roman" w:cs="Times New Roman"/>
          <w:color w:val="000000" w:themeColor="text1" w:themeTint="FF" w:themeShade="FF"/>
          <w:lang w:eastAsia="lv-LV"/>
        </w:rPr>
        <w:t xml:space="preserve">pārstāvji </w:t>
      </w:r>
      <w:r w:rsidRPr="30F7D78C" w:rsidR="0046199E">
        <w:rPr>
          <w:rFonts w:eastAsia="Times New Roman" w:cs="Times New Roman"/>
          <w:color w:val="000000" w:themeColor="text1" w:themeTint="FF" w:themeShade="FF"/>
          <w:lang w:eastAsia="lv-LV"/>
        </w:rPr>
        <w:t>izvērtē precizēto projekta iesniegumu atbilstoši kritērijiem, kuru izpildei tika izvirzīti papildu nosacījumi, kā arī kritērijiem, kuru vērtējumu maina precizētajā projekta iesniegumā ietvertā informācija, un aizpilda projekta iesnieguma vērtēšanas veidlapu KPVIS.</w:t>
      </w:r>
      <w:bookmarkEnd w:id="139"/>
      <w:r w:rsidRPr="30F7D78C" w:rsidR="0046199E">
        <w:rPr>
          <w:rFonts w:eastAsia="Times New Roman" w:cs="Times New Roman"/>
          <w:color w:val="000000" w:themeColor="text1" w:themeTint="FF" w:themeShade="FF"/>
          <w:lang w:eastAsia="lv-LV"/>
        </w:rPr>
        <w:t xml:space="preserve"> </w:t>
      </w:r>
    </w:p>
    <w:p w:rsidR="0046199E" w:rsidP="0046199E" w:rsidRDefault="0046199E" w14:paraId="261FFE53" w14:textId="77777777">
      <w:pPr>
        <w:pStyle w:val="ListParagraph"/>
        <w:ind w:left="454" w:firstLine="0"/>
        <w:rPr>
          <w:rFonts w:cs="Times New Roman"/>
          <w:szCs w:val="24"/>
        </w:rPr>
      </w:pPr>
    </w:p>
    <w:p w:rsidR="0046199E" w:rsidP="0046199E" w:rsidRDefault="0046199E" w14:paraId="346C73BF" w14:textId="77777777">
      <w:pPr>
        <w:pStyle w:val="Headinggg1"/>
        <w:tabs>
          <w:tab w:val="clear" w:pos="360"/>
        </w:tabs>
        <w:ind w:hanging="360"/>
      </w:pPr>
      <w:r>
        <w:t>Lēmuma pieņemšanas un paziņošanas kārtība</w:t>
      </w:r>
    </w:p>
    <w:p w:rsidR="0046199E" w:rsidP="0046199E" w:rsidRDefault="0046199E" w14:paraId="3FA125B4" w14:textId="77777777">
      <w:pPr>
        <w:pStyle w:val="naisf"/>
        <w:numPr>
          <w:ilvl w:val="0"/>
          <w:numId w:val="4"/>
        </w:numPr>
        <w:spacing w:before="0" w:beforeAutospacing="0" w:after="120" w:afterAutospacing="0"/>
        <w:rPr/>
      </w:pPr>
      <w:bookmarkStart w:name="_Ref120490735" w:id="150"/>
      <w:r w:rsidR="0046199E">
        <w:rPr/>
        <w:t>Sadarbības iestāde, pamatojoties uz vērtēšanas komisijas sniegto atzinumu, pieņem lēmumu (turpmāk – lēmums) par:</w:t>
      </w:r>
      <w:bookmarkEnd w:id="150"/>
    </w:p>
    <w:p w:rsidR="0046199E" w:rsidP="0046199E" w:rsidRDefault="0046199E" w14:paraId="24303087" w14:textId="77777777">
      <w:pPr>
        <w:pStyle w:val="naisf"/>
        <w:numPr>
          <w:ilvl w:val="1"/>
          <w:numId w:val="4"/>
        </w:numPr>
        <w:spacing w:before="0" w:beforeAutospacing="0" w:after="120" w:afterAutospacing="0"/>
      </w:pPr>
      <w:bookmarkStart w:name="_Ref120521412" w:id="151"/>
      <w:r>
        <w:t>projekta iesnieguma apstiprināšanu;</w:t>
      </w:r>
      <w:bookmarkEnd w:id="151"/>
    </w:p>
    <w:p w:rsidR="0046199E" w:rsidP="0046199E" w:rsidRDefault="0046199E" w14:paraId="67C25F1E" w14:textId="77777777">
      <w:pPr>
        <w:pStyle w:val="naisf"/>
        <w:numPr>
          <w:ilvl w:val="1"/>
          <w:numId w:val="4"/>
        </w:numPr>
        <w:spacing w:before="0" w:beforeAutospacing="0" w:after="120" w:afterAutospacing="0"/>
      </w:pPr>
      <w:bookmarkStart w:name="_Ref120521415" w:id="152"/>
      <w:r>
        <w:t>projekta iesnieguma apstiprināšanu ar nosacījumu;</w:t>
      </w:r>
      <w:bookmarkEnd w:id="152"/>
    </w:p>
    <w:p w:rsidR="0046199E" w:rsidP="0046199E" w:rsidRDefault="0046199E" w14:paraId="26C7E4F5" w14:textId="77777777">
      <w:pPr>
        <w:pStyle w:val="naisf"/>
        <w:numPr>
          <w:ilvl w:val="1"/>
          <w:numId w:val="4"/>
        </w:numPr>
        <w:spacing w:before="0" w:beforeAutospacing="0" w:after="120" w:afterAutospacing="0"/>
      </w:pPr>
      <w:r>
        <w:t>projekta iesnieguma noraidīšanu.</w:t>
      </w:r>
    </w:p>
    <w:p w:rsidR="0046199E" w:rsidP="0046199E" w:rsidRDefault="0046199E" w14:paraId="5DA7436C" w14:textId="3B73CB28">
      <w:pPr>
        <w:pStyle w:val="naisf"/>
        <w:numPr>
          <w:ilvl w:val="0"/>
          <w:numId w:val="4"/>
        </w:numPr>
        <w:spacing w:before="0" w:beforeAutospacing="0" w:after="120" w:afterAutospacing="0"/>
        <w:rPr/>
      </w:pPr>
      <w:r w:rsidR="0046199E">
        <w:rPr/>
        <w:t>Lēmumu sadarbības iestāde pieņem  3 mēnešu laikā pēc projektu iesniegumu iesniegšanas beigu datuma.</w:t>
      </w:r>
    </w:p>
    <w:p w:rsidR="0046199E" w:rsidP="302B6AE4" w:rsidRDefault="0046199E" w14:paraId="74D27DD1" w14:textId="59078C6D">
      <w:pPr>
        <w:pStyle w:val="ListParagraph"/>
        <w:numPr>
          <w:ilvl w:val="0"/>
          <w:numId w:val="4"/>
        </w:numPr>
        <w:tabs>
          <w:tab w:val="left" w:pos="284"/>
        </w:tabs>
        <w:spacing w:after="120"/>
        <w:outlineLvl w:val="3"/>
        <w:rPr>
          <w:rFonts w:cs="Times New Roman"/>
        </w:rPr>
      </w:pPr>
      <w:r w:rsidRPr="302B6AE4" w:rsidR="0046199E">
        <w:rPr>
          <w:rFonts w:cs="Times New Roman"/>
        </w:rPr>
        <w:t xml:space="preserve">Pirms nolikuma </w:t>
      </w:r>
      <w:r w:rsidRPr="302B6AE4" w:rsidR="00084452">
        <w:rPr>
          <w:rFonts w:cs="Times New Roman"/>
        </w:rPr>
        <w:t>32</w:t>
      </w:r>
      <w:r w:rsidRPr="302B6AE4">
        <w:rPr>
          <w:rFonts w:cs="Times New Roman"/>
        </w:rPr>
        <w:fldChar w:fldCharType="begin"/>
      </w:r>
      <w:r w:rsidRPr="302B6AE4">
        <w:rPr>
          <w:rFonts w:cs="Times New Roman"/>
        </w:rPr>
        <w:instrText xml:space="preserve"> REF _Ref120521412 \r \h  \* MERGEFORMAT </w:instrText>
      </w:r>
      <w:r w:rsidRPr="302B6AE4">
        <w:rPr>
          <w:rFonts w:cs="Times New Roman"/>
        </w:rPr>
      </w:r>
      <w:r w:rsidRPr="302B6AE4">
        <w:rPr>
          <w:rFonts w:cs="Times New Roman"/>
        </w:rPr>
        <w:fldChar w:fldCharType="separate"/>
      </w:r>
      <w:r w:rsidRPr="302B6AE4" w:rsidR="0046199E">
        <w:rPr>
          <w:rFonts w:cs="Times New Roman"/>
        </w:rPr>
        <w:t>.1</w:t>
      </w:r>
      <w:r w:rsidRPr="302B6AE4">
        <w:rPr>
          <w:rFonts w:cs="Times New Roman"/>
        </w:rPr>
        <w:fldChar w:fldCharType="end"/>
      </w:r>
      <w:r w:rsidRPr="302B6AE4" w:rsidR="0046199E">
        <w:rPr>
          <w:rFonts w:cs="Times New Roman"/>
        </w:rPr>
        <w:t xml:space="preserve">. apakšpunktā noteiktā lēmuma pieņemšanas vai </w:t>
      </w:r>
      <w:r w:rsidRPr="302B6AE4" w:rsidR="004E6CA3">
        <w:rPr>
          <w:rFonts w:cs="Times New Roman"/>
        </w:rPr>
        <w:t>39</w:t>
      </w:r>
      <w:r w:rsidRPr="302B6AE4">
        <w:rPr>
          <w:rFonts w:cs="Times New Roman"/>
        </w:rPr>
        <w:fldChar w:fldCharType="begin"/>
      </w:r>
      <w:r w:rsidRPr="302B6AE4">
        <w:rPr>
          <w:rFonts w:cs="Times New Roman"/>
        </w:rPr>
        <w:instrText xml:space="preserve"> REF _Ref120521482 \r \h  \* MERGEFORMAT </w:instrText>
      </w:r>
      <w:r w:rsidRPr="302B6AE4">
        <w:rPr>
          <w:rFonts w:cs="Times New Roman"/>
        </w:rPr>
      </w:r>
      <w:r w:rsidRPr="302B6AE4">
        <w:rPr>
          <w:rFonts w:cs="Times New Roman"/>
        </w:rPr>
        <w:fldChar w:fldCharType="separate"/>
      </w:r>
      <w:r w:rsidRPr="302B6AE4" w:rsidR="0046199E">
        <w:rPr>
          <w:rFonts w:cs="Times New Roman"/>
        </w:rPr>
        <w:t>.1</w:t>
      </w:r>
      <w:r w:rsidRPr="302B6AE4">
        <w:rPr>
          <w:rFonts w:cs="Times New Roman"/>
        </w:rPr>
        <w:fldChar w:fldCharType="end"/>
      </w:r>
      <w:r w:rsidRPr="302B6AE4" w:rsidR="0046199E">
        <w:rPr>
          <w:rFonts w:cs="Times New Roman"/>
        </w:rPr>
        <w:t>. apakšpunktā noteiktā atzinuma izdošanas sadarbības iestāde atkārtoti pārbauda projekta iesniedzēja</w:t>
      </w:r>
      <w:r w:rsidRPr="302B6AE4" w:rsidR="000126D0">
        <w:rPr>
          <w:rFonts w:cs="Times New Roman"/>
          <w:color w:val="FF0000"/>
        </w:rPr>
        <w:t xml:space="preserve"> </w:t>
      </w:r>
      <w:r w:rsidRPr="302B6AE4" w:rsidR="0046199E">
        <w:rPr>
          <w:rFonts w:cs="Times New Roman"/>
        </w:rPr>
        <w:t>un sadarbības partnera, ja tāds projektā ir paredzēts,</w:t>
      </w:r>
      <w:r w:rsidRPr="302B6AE4" w:rsidR="0046199E">
        <w:rPr>
          <w:rFonts w:cs="Times New Roman"/>
          <w:color w:val="FF0000"/>
        </w:rPr>
        <w:t xml:space="preserve"> </w:t>
      </w:r>
      <w:r w:rsidRPr="302B6AE4" w:rsidR="0046199E">
        <w:rPr>
          <w:rFonts w:cs="Times New Roman"/>
        </w:rPr>
        <w:t>atbilstību Likuma 22. pantā noteiktajiem izslēgšanas noteikumiem, ievērojot MK noteikumos Nr. </w:t>
      </w:r>
      <w:r w:rsidRPr="302B6AE4" w:rsidR="00F60F97">
        <w:rPr>
          <w:rFonts w:cs="Times New Roman"/>
        </w:rPr>
        <w:t>408</w:t>
      </w:r>
      <w:r w:rsidR="00C42BB4">
        <w:rPr>
          <w:rStyle w:val="FootnoteReference"/>
        </w:rPr>
        <w:t>2</w:t>
      </w:r>
      <w:r w:rsidRPr="302B6AE4" w:rsidR="0046199E">
        <w:rPr>
          <w:rFonts w:cs="Times New Roman"/>
        </w:rPr>
        <w:t xml:space="preserve"> noteikto kārtību, un veic projekta iesniedzēja </w:t>
      </w:r>
      <w:r w:rsidRPr="302B6AE4" w:rsidR="0046199E">
        <w:rPr>
          <w:rFonts w:cs="Times New Roman"/>
          <w:color w:val="FF0000"/>
        </w:rPr>
        <w:t xml:space="preserve"> </w:t>
      </w:r>
      <w:r w:rsidRPr="302B6AE4" w:rsidR="0046199E">
        <w:rPr>
          <w:rFonts w:cs="Times New Roman"/>
        </w:rPr>
        <w:t>un sadarbības partnera, ja tāds projektā ir paredzēts,</w:t>
      </w:r>
      <w:r w:rsidRPr="302B6AE4" w:rsidR="0046199E">
        <w:rPr>
          <w:rFonts w:cs="Times New Roman"/>
          <w:color w:val="FF0000"/>
        </w:rPr>
        <w:t xml:space="preserve"> </w:t>
      </w:r>
      <w:r w:rsidRPr="302B6AE4" w:rsidR="0046199E">
        <w:rPr>
          <w:rFonts w:cs="Times New Roman"/>
        </w:rPr>
        <w:t>pārbaudi atbilstoši Starptautisko un Latvijas Republikas nacionālo sankciju likuma 11.</w:t>
      </w:r>
      <w:r w:rsidRPr="302B6AE4" w:rsidR="0046199E">
        <w:rPr>
          <w:rFonts w:cs="Times New Roman"/>
          <w:vertAlign w:val="superscript"/>
        </w:rPr>
        <w:t>2</w:t>
      </w:r>
      <w:r w:rsidRPr="302B6AE4" w:rsidR="0046199E">
        <w:rPr>
          <w:rFonts w:cs="Times New Roman"/>
        </w:rPr>
        <w:t xml:space="preserve"> pantam. Ja pirms </w:t>
      </w:r>
      <w:r w:rsidRPr="302B6AE4">
        <w:rPr>
          <w:rFonts w:cs="Times New Roman"/>
        </w:rPr>
        <w:fldChar w:fldCharType="begin"/>
      </w:r>
      <w:r w:rsidRPr="302B6AE4">
        <w:rPr>
          <w:rFonts w:cs="Times New Roman"/>
        </w:rPr>
        <w:instrText xml:space="preserve"> REF _Ref120521482 \r \h  \* MERGEFORMAT </w:instrText>
      </w:r>
      <w:r w:rsidRPr="302B6AE4">
        <w:rPr>
          <w:rFonts w:cs="Times New Roman"/>
        </w:rPr>
      </w:r>
      <w:r w:rsidRPr="302B6AE4">
        <w:rPr>
          <w:rFonts w:cs="Times New Roman"/>
        </w:rPr>
        <w:fldChar w:fldCharType="separate"/>
      </w:r>
      <w:r w:rsidRPr="302B6AE4" w:rsidR="0046199E">
        <w:rPr>
          <w:rFonts w:cs="Times New Roman"/>
        </w:rPr>
        <w:t>3</w:t>
      </w:r>
      <w:r w:rsidRPr="302B6AE4" w:rsidR="003F1CD2">
        <w:rPr>
          <w:rFonts w:cs="Times New Roman"/>
        </w:rPr>
        <w:t>8</w:t>
      </w:r>
      <w:r w:rsidRPr="302B6AE4" w:rsidR="0046199E">
        <w:rPr>
          <w:rFonts w:cs="Times New Roman"/>
        </w:rPr>
        <w:t>.1</w:t>
      </w:r>
      <w:r w:rsidRPr="302B6AE4">
        <w:rPr>
          <w:rFonts w:cs="Times New Roman"/>
        </w:rPr>
        <w:fldChar w:fldCharType="end"/>
      </w:r>
      <w:r w:rsidRPr="302B6AE4" w:rsidR="0046199E">
        <w:rPr>
          <w:rFonts w:cs="Times New Roman"/>
        </w:rPr>
        <w:t>. apakšpunktā noteiktā atzinuma izdošanas projekta iesniedzējs vai sadarbības partneris, ja tāds projektā ir paredzēts,</w:t>
      </w:r>
      <w:r w:rsidRPr="302B6AE4" w:rsidR="0046199E">
        <w:rPr>
          <w:rFonts w:cs="Times New Roman"/>
          <w:color w:val="FF0000"/>
        </w:rPr>
        <w:t xml:space="preserve"> </w:t>
      </w:r>
      <w:r w:rsidRPr="302B6AE4" w:rsidR="0046199E">
        <w:rPr>
          <w:rFonts w:cs="Times New Roman"/>
        </w:rPr>
        <w:t xml:space="preserve">atbilst kādam no minētajos normatīvajos aktos noteiktajiem nosacījumiem, lai projekta iesniedzēju izslēgtu no dalības projektu iesniegumu atlasē, projekta iesniegums uzskatāms par noraidītu neatkarīgi no vērtēšanas komisijas </w:t>
      </w:r>
      <w:r w:rsidRPr="302B6AE4">
        <w:rPr>
          <w:rFonts w:cs="Times New Roman"/>
        </w:rPr>
        <w:fldChar w:fldCharType="begin"/>
      </w:r>
      <w:r w:rsidRPr="302B6AE4">
        <w:rPr>
          <w:rFonts w:cs="Times New Roman"/>
        </w:rPr>
        <w:instrText xml:space="preserve"> REF _Ref120491666 \r \h  \* MERGEFORMAT </w:instrText>
      </w:r>
      <w:r w:rsidRPr="302B6AE4">
        <w:rPr>
          <w:rFonts w:cs="Times New Roman"/>
        </w:rPr>
      </w:r>
      <w:r w:rsidRPr="302B6AE4">
        <w:rPr>
          <w:rFonts w:cs="Times New Roman"/>
        </w:rPr>
        <w:fldChar w:fldCharType="separate"/>
      </w:r>
      <w:r w:rsidRPr="302B6AE4" w:rsidR="0046199E">
        <w:rPr>
          <w:rFonts w:cs="Times New Roman"/>
        </w:rPr>
        <w:t>3</w:t>
      </w:r>
      <w:r w:rsidR="002E03D6">
        <w:rPr>
          <w:rFonts w:cs="Times New Roman"/>
        </w:rPr>
        <w:t>0</w:t>
      </w:r>
      <w:r w:rsidRPr="302B6AE4">
        <w:rPr>
          <w:rFonts w:cs="Times New Roman"/>
        </w:rPr>
        <w:fldChar w:fldCharType="end"/>
      </w:r>
      <w:r w:rsidRPr="302B6AE4" w:rsidR="0046199E">
        <w:rPr>
          <w:rFonts w:cs="Times New Roman"/>
        </w:rPr>
        <w:t>. punktā noteiktā atzinuma.</w:t>
      </w:r>
    </w:p>
    <w:p w:rsidR="0046199E" w:rsidP="1F1F66F2" w:rsidRDefault="0046199E" w14:paraId="069CA44D" w14:textId="55EA750F">
      <w:pPr>
        <w:pStyle w:val="naisf"/>
        <w:numPr>
          <w:ilvl w:val="0"/>
          <w:numId w:val="4"/>
        </w:numPr>
        <w:spacing w:before="0" w:beforeAutospacing="0" w:after="120" w:afterAutospacing="0"/>
        <w:rPr/>
      </w:pPr>
      <w:r w:rsidR="0046199E">
        <w:rPr/>
        <w:t xml:space="preserve">Lēmumu par projekta iesnieguma apstiprināšanu sadarbības iestāde pieņem, </w:t>
      </w:r>
      <w:r w:rsidR="00EF21DF">
        <w:rPr/>
        <w:t>j</w:t>
      </w:r>
      <w:r w:rsidR="6A8B260E">
        <w:rPr/>
        <w:t xml:space="preserve">a </w:t>
      </w:r>
      <w:r w:rsidR="00EF21DF">
        <w:rPr/>
        <w:t>tiek</w:t>
      </w:r>
      <w:r w:rsidR="0046199E">
        <w:rPr/>
        <w:t xml:space="preserve"> izpildīti visi turpmāk minētie nosacījumi:</w:t>
      </w:r>
    </w:p>
    <w:p w:rsidR="0046199E" w:rsidP="0046199E" w:rsidRDefault="0046199E" w14:paraId="4257E142" w14:textId="18CD34CE">
      <w:pPr>
        <w:pStyle w:val="naisf"/>
        <w:numPr>
          <w:ilvl w:val="1"/>
          <w:numId w:val="4"/>
        </w:numPr>
        <w:spacing w:before="0" w:beforeAutospacing="0" w:after="120" w:afterAutospacing="0"/>
      </w:pPr>
      <w:r>
        <w:t>uz projekta iesniedzēju un sadarbības partneri, ja tāds projektā ir paredzēts, nav attiecināms neviens no Likuma 22. pantā minētajiem izslēgšanas noteikumiem;</w:t>
      </w:r>
    </w:p>
    <w:p w:rsidR="0046199E" w:rsidP="0046199E" w:rsidRDefault="0046199E" w14:paraId="40697F29" w14:textId="426BDF2F">
      <w:pPr>
        <w:pStyle w:val="naisf"/>
        <w:numPr>
          <w:ilvl w:val="1"/>
          <w:numId w:val="4"/>
        </w:numPr>
        <w:spacing w:before="0" w:beforeAutospacing="0" w:after="120" w:afterAutospacing="0"/>
      </w:pPr>
      <w:r>
        <w:t xml:space="preserve">projekta iesniedzējam </w:t>
      </w:r>
      <w:r w:rsidR="00BB7B0B">
        <w:t>un</w:t>
      </w:r>
      <w:r>
        <w:t xml:space="preserve"> sadarbības partnerim, ja tāds projektā ir paredzēts, un </w:t>
      </w:r>
      <w:r w:rsidRPr="00EF21DF">
        <w:t xml:space="preserve">ar to </w:t>
      </w:r>
      <w:r>
        <w:t>saistītajām, Starptautisko un Latvijas Republikas nacionālo sankciju likuma 11.</w:t>
      </w:r>
      <w:r>
        <w:rPr>
          <w:vertAlign w:val="superscript"/>
        </w:rPr>
        <w:t>2</w:t>
      </w:r>
      <w:r>
        <w:t xml:space="preserve"> panta pirmajā daļā minētajām fiziskajām personām nav noteiktas starptautiskās </w:t>
      </w:r>
      <w:r>
        <w:t>vai nacionālās sankcijas vai būtiskas finanšu un kapitāla tirgus intereses ietekmējošas Eiropas Savienības vai Ziemeļatlantijas līguma organizācijas dalībvalsts sankcijas;</w:t>
      </w:r>
    </w:p>
    <w:p w:rsidR="0046199E" w:rsidP="0046199E" w:rsidRDefault="0046199E" w14:paraId="2A402E19" w14:textId="77777777">
      <w:pPr>
        <w:pStyle w:val="naisf"/>
        <w:numPr>
          <w:ilvl w:val="1"/>
          <w:numId w:val="4"/>
        </w:numPr>
        <w:spacing w:before="0" w:beforeAutospacing="0" w:after="120" w:afterAutospacing="0"/>
      </w:pPr>
      <w:r>
        <w:t>projekta iesniegums atbilst projektu iesniegumu vērtēšanas kritērijiem.</w:t>
      </w:r>
    </w:p>
    <w:p w:rsidRPr="000255A5" w:rsidR="0046199E" w:rsidP="30F7D78C" w:rsidRDefault="0046199E" w14:paraId="7B3545A0" w14:textId="57704D63" w14:noSpellErr="1">
      <w:pPr>
        <w:pStyle w:val="naisf"/>
        <w:numPr>
          <w:ilvl w:val="0"/>
          <w:numId w:val="4"/>
        </w:numPr>
        <w:spacing w:before="0" w:beforeAutospacing="off" w:after="120" w:afterAutospacing="off"/>
        <w:rPr/>
      </w:pPr>
      <w:r w:rsidR="0046199E">
        <w:rPr/>
        <w:t xml:space="preserve">Lēmumu var pieņemt par katru projektu atsevišķi, negaidot visu projektu vērtēšanas </w:t>
      </w:r>
      <w:r w:rsidR="0046199E">
        <w:rPr/>
        <w:t>rezultātus</w:t>
      </w:r>
      <w:r w:rsidR="003A6B0B">
        <w:rPr/>
        <w:t>.</w:t>
      </w:r>
      <w:r w:rsidR="0046199E">
        <w:rPr/>
        <w:t xml:space="preserve"> </w:t>
      </w:r>
    </w:p>
    <w:p w:rsidR="0046199E" w:rsidP="0046199E" w:rsidRDefault="0046199E" w14:paraId="45BD1571" w14:textId="77777777">
      <w:pPr>
        <w:pStyle w:val="naisf"/>
        <w:numPr>
          <w:ilvl w:val="0"/>
          <w:numId w:val="4"/>
        </w:numPr>
        <w:spacing w:before="0" w:beforeAutospacing="0" w:after="120" w:afterAutospacing="0"/>
        <w:rPr/>
      </w:pPr>
      <w:r w:rsidR="0046199E">
        <w:rPr/>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 Ja projekta iesniegums ir apstiprināts ar nosacījumu, projekta iesniedzējs veic tikai darbības, kuras ir noteiktas lēmumā par projekta iesnieguma apstiprināšanu ar nosacījumu, nemainot projekta iesniegumu pēc būtības.</w:t>
      </w:r>
    </w:p>
    <w:p w:rsidRPr="00DF696A" w:rsidR="0046199E" w:rsidP="0046199E" w:rsidRDefault="0046199E" w14:paraId="01EC75E2" w14:textId="0D45390E">
      <w:pPr>
        <w:pStyle w:val="naisf"/>
        <w:numPr>
          <w:ilvl w:val="0"/>
          <w:numId w:val="4"/>
        </w:numPr>
        <w:spacing w:before="0" w:beforeAutospacing="0" w:after="120" w:afterAutospacing="0"/>
        <w:rPr/>
      </w:pPr>
      <w:r w:rsidR="0046199E">
        <w:rPr/>
        <w:t xml:space="preserve">Lēmumu par projekta iesnieguma noraidīšanu sadarbības iestāde pieņem, ja iestājas vismaz viens no nosacījumiem: </w:t>
      </w:r>
    </w:p>
    <w:p w:rsidR="0046199E" w:rsidP="0046199E" w:rsidRDefault="0046199E" w14:paraId="67730CCE" w14:textId="77777777">
      <w:pPr>
        <w:pStyle w:val="naisf"/>
        <w:numPr>
          <w:ilvl w:val="1"/>
          <w:numId w:val="4"/>
        </w:numPr>
        <w:spacing w:before="0" w:beforeAutospacing="0" w:after="120" w:afterAutospacing="0"/>
      </w:pPr>
      <w:r>
        <w:t>uz projekta iesniedzēju attiecas vismaz viens no Likuma 22. pantā minētajiem izslēgšanas noteikumiem;</w:t>
      </w:r>
    </w:p>
    <w:p w:rsidR="0046199E" w:rsidP="0046199E" w:rsidRDefault="0046199E" w14:paraId="43BF3366" w14:textId="32048206">
      <w:pPr>
        <w:pStyle w:val="naisf"/>
        <w:numPr>
          <w:ilvl w:val="1"/>
          <w:numId w:val="4"/>
        </w:numPr>
        <w:spacing w:before="0" w:beforeAutospacing="0" w:after="120" w:afterAutospacing="0"/>
      </w:pPr>
      <w:r>
        <w:t xml:space="preserve">attiecībā uz šo projekta iesniedzēju, tā valdes vai padomes locekli, patieso labuma guvēju, </w:t>
      </w:r>
      <w:r w:rsidR="0020319F">
        <w:t>pārstāvēt tiesīgo</w:t>
      </w:r>
      <w:r>
        <w:t xml:space="preserve"> personu vai prokūristu, vai personu, kura ir pilnvarota pārstāvēt projekta iesniedzēju darbībās, kas saistītas ar filiāli, ir noteiktas starptautiskās vai nacionālās sankcijas vai būtiskas finanšu un kapitāla tirgus intereses ietekmējošas Eiropas Savienības vai Ziemeļatlantijas līguma organizācijas dalībvalsts sankcijas;</w:t>
      </w:r>
    </w:p>
    <w:p w:rsidR="0046199E" w:rsidP="0046199E" w:rsidRDefault="0046199E" w14:paraId="1923A480" w14:textId="77777777">
      <w:pPr>
        <w:pStyle w:val="naisf"/>
        <w:numPr>
          <w:ilvl w:val="1"/>
          <w:numId w:val="4"/>
        </w:numPr>
        <w:spacing w:before="0" w:beforeAutospacing="0" w:after="120" w:afterAutospacing="0"/>
      </w:pPr>
      <w:r>
        <w:t>projekta iesniedzējs nav uzaicināts iesniegt projekta iesniegumu.</w:t>
      </w:r>
    </w:p>
    <w:p w:rsidR="0046199E" w:rsidP="0046199E" w:rsidRDefault="0046199E" w14:paraId="076A912E" w14:textId="77777777">
      <w:pPr>
        <w:pStyle w:val="naisf"/>
        <w:numPr>
          <w:ilvl w:val="0"/>
          <w:numId w:val="4"/>
        </w:numPr>
        <w:spacing w:before="0" w:beforeAutospacing="0" w:after="120" w:afterAutospacing="0"/>
        <w:rPr/>
      </w:pPr>
      <w:r w:rsidR="0046199E">
        <w:rPr/>
        <w:t>Ja projekta iesniegums ir apstiprināts ar nosacījumu, pēc precizētā projekta iesnieguma iesniegšanas, pamatojoties uz vērtēšanas komisijas atzinumu par nosacījumu izpildi vai neizpildi, sadarbības iestāde izdod atzinumu par:</w:t>
      </w:r>
    </w:p>
    <w:p w:rsidR="0046199E" w:rsidP="0046199E" w:rsidRDefault="0046199E" w14:paraId="1E503A8D" w14:textId="77777777">
      <w:pPr>
        <w:pStyle w:val="naisf"/>
        <w:numPr>
          <w:ilvl w:val="1"/>
          <w:numId w:val="4"/>
        </w:numPr>
        <w:spacing w:before="0" w:beforeAutospacing="0" w:after="120" w:afterAutospacing="0"/>
      </w:pPr>
      <w:bookmarkStart w:name="_Ref120521487" w:id="156"/>
      <w:r>
        <w:t>lēmumā noteikto nosacījumu izpildi, ja precizētais projekta iesniegums iesniegts lēmumā noteiktajā termiņā un ar precizējumiem projekta iesniegumā ir izpildīti visi lēmumā izvirzītie nosacījumi;</w:t>
      </w:r>
      <w:bookmarkEnd w:id="156"/>
    </w:p>
    <w:p w:rsidR="0046199E" w:rsidP="0046199E" w:rsidRDefault="0046199E" w14:paraId="06E2E67A" w14:textId="77777777">
      <w:pPr>
        <w:pStyle w:val="naisf"/>
        <w:numPr>
          <w:ilvl w:val="1"/>
          <w:numId w:val="4"/>
        </w:numPr>
        <w:spacing w:before="0" w:beforeAutospacing="0" w:after="120" w:afterAutospacing="0"/>
      </w:pPr>
      <w:r>
        <w:t>lēmumā noteikto  nosacījumu neizpildi, atzīstot projekta iesniegumu par noraidāmu, ja kāds no lēmumā noteiktajiem nosacījumiem netiek izpildīts vai netiek izpildīts lēmumā noteiktajā termiņā vai ja projekta iesniedzēja iesniegtās informācijas dēļ projekta iesniegums neatbilst projektu iesniegumu vērtēšanas kritērijiem.</w:t>
      </w:r>
    </w:p>
    <w:p w:rsidR="0046199E" w:rsidP="00C22C98" w:rsidRDefault="0046199E" w14:paraId="49B09316" w14:textId="0C9DC2FB">
      <w:pPr>
        <w:pStyle w:val="ListParagraph"/>
        <w:numPr>
          <w:ilvl w:val="0"/>
          <w:numId w:val="4"/>
        </w:numPr>
        <w:spacing w:after="120"/>
        <w:contextualSpacing w:val="0"/>
        <w:rPr>
          <w:rFonts w:eastAsia="Times New Roman" w:cs="Times New Roman"/>
          <w:szCs w:val="24"/>
          <w:lang w:eastAsia="lv-LV"/>
        </w:rPr>
      </w:pPr>
      <w:r w:rsidRPr="30F7D78C" w:rsidR="0046199E">
        <w:rPr>
          <w:rFonts w:eastAsia="Times New Roman" w:cs="Times New Roman"/>
          <w:lang w:eastAsia="lv-LV"/>
        </w:rPr>
        <w:t>Lēmumu par projekta iesnieguma apstiprināšanu, apstiprināšanu ar nosacījumu, noraidīšanu un atzinumu par nosacījumu izpildi sadarbības iestāde sagatavo elektroniska dokumenta formātā</w:t>
      </w:r>
      <w:r w:rsidRPr="30F7D78C" w:rsidR="0046199E">
        <w:rPr>
          <w:rFonts w:eastAsia="Times New Roman" w:cs="Times New Roman"/>
          <w:color w:val="FF0000"/>
          <w:lang w:eastAsia="lv-LV"/>
        </w:rPr>
        <w:t xml:space="preserve"> </w:t>
      </w:r>
      <w:r w:rsidRPr="30F7D78C" w:rsidR="0046199E">
        <w:rPr>
          <w:rFonts w:eastAsia="Times New Roman" w:cs="Times New Roman"/>
          <w:lang w:eastAsia="lv-LV"/>
        </w:rPr>
        <w:t>un projekta iesniedzējam paziņo normatīvajos aktos noteiktajā kārtībā. Lēmumā par projekta iesnieguma apstiprināšanu vai atzinumā par nosacījumu izpildi tiek iekļauta informācija par vienošanās slēgšanas procedūru.</w:t>
      </w:r>
    </w:p>
    <w:p w:rsidR="0046199E" w:rsidP="0046199E" w:rsidRDefault="0046199E" w14:paraId="160798BF" w14:textId="43E32722">
      <w:pPr>
        <w:pStyle w:val="ListParagraph"/>
        <w:numPr>
          <w:ilvl w:val="0"/>
          <w:numId w:val="4"/>
        </w:numPr>
        <w:spacing w:after="120"/>
        <w:rPr>
          <w:rFonts w:eastAsia="Times New Roman" w:cs="Times New Roman"/>
          <w:szCs w:val="24"/>
          <w:lang w:eastAsia="lv-LV"/>
        </w:rPr>
      </w:pPr>
      <w:r w:rsidRPr="30F7D78C" w:rsidR="0046199E">
        <w:rPr>
          <w:rFonts w:cs="Times New Roman"/>
        </w:rPr>
        <w:t>Informāciju par</w:t>
      </w:r>
      <w:r w:rsidRPr="30F7D78C" w:rsidR="00F17F31">
        <w:rPr>
          <w:rFonts w:cs="Times New Roman"/>
        </w:rPr>
        <w:t xml:space="preserve"> </w:t>
      </w:r>
      <w:r w:rsidRPr="30F7D78C" w:rsidR="0046199E">
        <w:rPr>
          <w:rFonts w:cs="Times New Roman"/>
        </w:rPr>
        <w:t xml:space="preserve">apstiprinātajiem projektu iesniegumiem sadarbības iestāde publicē tīmekļa vietnē </w:t>
      </w:r>
      <w:hyperlink r:id="R4a13be7922b64504">
        <w:r w:rsidRPr="30F7D78C" w:rsidR="0046199E">
          <w:rPr>
            <w:rStyle w:val="Hyperlink"/>
            <w:rFonts w:cs="Times New Roman"/>
          </w:rPr>
          <w:t>www.esfondi.lv</w:t>
        </w:r>
      </w:hyperlink>
      <w:r w:rsidRPr="30F7D78C" w:rsidR="0046199E">
        <w:rPr>
          <w:rFonts w:cs="Times New Roman"/>
        </w:rPr>
        <w:t>.</w:t>
      </w:r>
    </w:p>
    <w:p w:rsidR="0046199E" w:rsidP="0046199E" w:rsidRDefault="0046199E" w14:paraId="3C7BA47D" w14:textId="77777777">
      <w:pPr>
        <w:pStyle w:val="Headinggg1"/>
        <w:tabs>
          <w:tab w:val="clear" w:pos="360"/>
        </w:tabs>
        <w:ind w:hanging="360"/>
      </w:pPr>
      <w:r>
        <w:t>Papildu informācija</w:t>
      </w:r>
    </w:p>
    <w:p w:rsidRPr="00194067" w:rsidR="0046199E" w:rsidP="00C22C98" w:rsidRDefault="0046199E" w14:paraId="6E6225BA" w14:textId="77777777">
      <w:pPr>
        <w:pStyle w:val="ListParagraph"/>
        <w:numPr>
          <w:ilvl w:val="0"/>
          <w:numId w:val="4"/>
        </w:numPr>
        <w:spacing w:after="120"/>
        <w:contextualSpacing w:val="0"/>
        <w:rPr>
          <w:rFonts w:eastAsia="Times New Roman"/>
          <w:bCs/>
          <w:color w:val="000000"/>
          <w:szCs w:val="24"/>
          <w:lang w:eastAsia="lv-LV"/>
        </w:rPr>
      </w:pPr>
      <w:r w:rsidRPr="30F7D78C" w:rsidR="0046199E">
        <w:rPr>
          <w:rFonts w:eastAsia="Times New Roman"/>
          <w:color w:val="000000" w:themeColor="text1" w:themeTint="FF" w:themeShade="FF"/>
          <w:lang w:eastAsia="lv-LV"/>
        </w:rPr>
        <w:t>Jautājumus par projekta iesnieguma sagatavošanu un iesniegšanu lūdzam:</w:t>
      </w:r>
    </w:p>
    <w:p w:rsidRPr="00C42BB4" w:rsidR="0046199E" w:rsidP="302B6AE4" w:rsidRDefault="0046199E" w14:paraId="464E3400" w14:textId="73168063">
      <w:pPr>
        <w:pStyle w:val="ListParagraph"/>
        <w:numPr>
          <w:ilvl w:val="1"/>
          <w:numId w:val="4"/>
        </w:numPr>
        <w:spacing w:after="120"/>
        <w:rPr>
          <w:rFonts w:eastAsia="Times New Roman" w:cs="Times New Roman"/>
          <w:color w:val="000000"/>
          <w:lang w:eastAsia="lv-LV"/>
        </w:rPr>
      </w:pPr>
      <w:r w:rsidRPr="302B6AE4">
        <w:rPr>
          <w:rFonts w:eastAsia="Times New Roman"/>
          <w:color w:val="000000" w:themeColor="text1"/>
          <w:lang w:eastAsia="lv-LV"/>
        </w:rPr>
        <w:t xml:space="preserve">sūtīt uz tīmekļa vietnē </w:t>
      </w:r>
      <w:hyperlink r:id="rId27">
        <w:r w:rsidRPr="00C42BB4" w:rsidR="00194067">
          <w:rPr>
            <w:rStyle w:val="Hyperlink"/>
            <w:rFonts w:eastAsia="Times New Roman" w:cs="Times New Roman"/>
          </w:rPr>
          <w:t>https://www.cfla.gov.lv/lv/2-2-3-5</w:t>
        </w:r>
      </w:hyperlink>
      <w:r w:rsidRPr="00C42BB4" w:rsidR="00194067">
        <w:rPr>
          <w:rFonts w:eastAsia="Times New Roman" w:cs="Times New Roman"/>
          <w:color w:val="000000" w:themeColor="text1"/>
          <w:lang w:eastAsia="lv-LV"/>
        </w:rPr>
        <w:t xml:space="preserve"> </w:t>
      </w:r>
      <w:r w:rsidRPr="00C42BB4">
        <w:rPr>
          <w:rFonts w:eastAsia="Times New Roman" w:cs="Times New Roman"/>
          <w:color w:val="000000" w:themeColor="text1"/>
          <w:lang w:eastAsia="lv-LV"/>
        </w:rPr>
        <w:t xml:space="preserve">norādītās kontaktpersonas elektroniskā pasta adresi vai </w:t>
      </w:r>
      <w:hyperlink r:id="rId28">
        <w:r w:rsidRPr="00C42BB4">
          <w:rPr>
            <w:rStyle w:val="Hyperlink"/>
            <w:rFonts w:eastAsia="Times New Roman" w:cs="Times New Roman"/>
            <w:lang w:eastAsia="lv-LV"/>
          </w:rPr>
          <w:t>pasts@cfla.gov.lv</w:t>
        </w:r>
      </w:hyperlink>
      <w:r w:rsidRPr="00C42BB4">
        <w:rPr>
          <w:rFonts w:eastAsia="Times New Roman" w:cs="Times New Roman"/>
          <w:color w:val="000000" w:themeColor="text1"/>
          <w:lang w:eastAsia="lv-LV"/>
        </w:rPr>
        <w:t xml:space="preserve">  vai </w:t>
      </w:r>
    </w:p>
    <w:p w:rsidRPr="00C42BB4" w:rsidR="0046199E" w:rsidP="00C22C98" w:rsidRDefault="0046199E" w14:paraId="412DBF56" w14:textId="77777777">
      <w:pPr>
        <w:pStyle w:val="ListParagraph"/>
        <w:numPr>
          <w:ilvl w:val="1"/>
          <w:numId w:val="4"/>
        </w:numPr>
        <w:spacing w:after="120"/>
        <w:contextualSpacing w:val="0"/>
        <w:rPr>
          <w:rFonts w:eastAsia="Times New Roman" w:cs="Times New Roman"/>
          <w:color w:val="000000"/>
          <w:szCs w:val="24"/>
          <w:lang w:eastAsia="lv-LV"/>
        </w:rPr>
      </w:pPr>
      <w:r w:rsidRPr="00C42BB4">
        <w:rPr>
          <w:rFonts w:eastAsia="Times New Roman" w:cs="Times New Roman"/>
          <w:color w:val="000000" w:themeColor="text1"/>
          <w:szCs w:val="24"/>
          <w:lang w:eastAsia="lv-LV"/>
        </w:rPr>
        <w:t xml:space="preserve">vērsties sadarbības iestādes Klientu apkalpošanas centrā (Meistaru ielā 10, Rīgā, vai zvanot pa tālruni +371 22099777). </w:t>
      </w:r>
    </w:p>
    <w:p w:rsidRPr="00C42BB4" w:rsidR="0046199E" w:rsidP="00C22C98" w:rsidRDefault="0046199E" w14:paraId="13123032" w14:textId="77777777">
      <w:pPr>
        <w:pStyle w:val="ListParagraph"/>
        <w:numPr>
          <w:ilvl w:val="0"/>
          <w:numId w:val="4"/>
        </w:numPr>
        <w:spacing w:after="120"/>
        <w:contextualSpacing w:val="0"/>
        <w:outlineLvl w:val="3"/>
        <w:rPr>
          <w:rFonts w:eastAsia="Times New Roman" w:cs="Times New Roman"/>
          <w:bCs/>
          <w:color w:val="000000"/>
          <w:szCs w:val="24"/>
          <w:lang w:eastAsia="lv-LV"/>
        </w:rPr>
      </w:pPr>
      <w:r w:rsidRPr="30F7D78C" w:rsidR="0046199E">
        <w:rPr>
          <w:rFonts w:eastAsia="Times New Roman" w:cs="Times New Roman"/>
          <w:color w:val="000000" w:themeColor="text1" w:themeTint="FF" w:themeShade="FF"/>
          <w:lang w:eastAsia="lv-LV"/>
        </w:rPr>
        <w:t>Projekta iesniedzējs jautājumus par konkrēto projektu iesniegumu atlasi iesniedz ne vēlāk kā divas darbdienas līdz projektu iesniegumu iesniegšanas beigu termiņam.</w:t>
      </w:r>
    </w:p>
    <w:p w:rsidRPr="00C42BB4" w:rsidR="0046199E" w:rsidP="00C22C98" w:rsidRDefault="0046199E" w14:paraId="3BCF9B7F" w14:textId="77777777">
      <w:pPr>
        <w:pStyle w:val="ListParagraph"/>
        <w:numPr>
          <w:ilvl w:val="0"/>
          <w:numId w:val="4"/>
        </w:numPr>
        <w:spacing w:after="120"/>
        <w:contextualSpacing w:val="0"/>
        <w:outlineLvl w:val="3"/>
        <w:rPr>
          <w:rFonts w:eastAsia="Times New Roman" w:cs="Times New Roman"/>
          <w:bCs/>
          <w:color w:val="000000"/>
          <w:szCs w:val="24"/>
          <w:lang w:eastAsia="lv-LV"/>
        </w:rPr>
      </w:pPr>
      <w:r w:rsidRPr="30F7D78C" w:rsidR="0046199E">
        <w:rPr>
          <w:rFonts w:cs="Times New Roman"/>
        </w:rPr>
        <w:t>Atbildes</w:t>
      </w:r>
      <w:r w:rsidRPr="30F7D78C" w:rsidR="0046199E">
        <w:rPr>
          <w:rFonts w:eastAsia="Times New Roman" w:cs="Times New Roman"/>
          <w:color w:val="000000" w:themeColor="text1" w:themeTint="FF" w:themeShade="FF"/>
          <w:lang w:eastAsia="lv-LV"/>
        </w:rPr>
        <w:t xml:space="preserve"> uz iesūtītajiem jautājumiem tiks nosūtītas elektroniski jautājuma uzdevējam.</w:t>
      </w:r>
    </w:p>
    <w:p w:rsidRPr="00C42BB4" w:rsidR="0046199E" w:rsidP="00C22C98" w:rsidRDefault="0046199E" w14:paraId="268D2CDB" w14:textId="74B1925D">
      <w:pPr>
        <w:pStyle w:val="ListParagraph"/>
        <w:numPr>
          <w:ilvl w:val="0"/>
          <w:numId w:val="4"/>
        </w:numPr>
        <w:spacing w:after="120"/>
        <w:contextualSpacing w:val="0"/>
        <w:outlineLvl w:val="3"/>
        <w:rPr>
          <w:rFonts w:eastAsia="Times New Roman" w:cs="Times New Roman"/>
          <w:color w:val="000000"/>
          <w:szCs w:val="24"/>
          <w:lang w:eastAsia="lv-LV"/>
        </w:rPr>
      </w:pPr>
      <w:r w:rsidRPr="30F7D78C" w:rsidR="0046199E">
        <w:rPr>
          <w:rFonts w:cs="Times New Roman"/>
        </w:rPr>
        <w:t xml:space="preserve">Tehniskais atbalsts par projekta iesnieguma aizpildīšanu KPVIS e-vidē tiek sniegts sadarbības iestādes oficiālajā darba laikā, aizpildot </w:t>
      </w:r>
      <w:r w:rsidRPr="30F7D78C" w:rsidR="004A15C3">
        <w:rPr>
          <w:rFonts w:cs="Times New Roman"/>
        </w:rPr>
        <w:t xml:space="preserve">KPVIS </w:t>
      </w:r>
      <w:r w:rsidRPr="30F7D78C" w:rsidR="0046199E">
        <w:rPr>
          <w:rFonts w:cs="Times New Roman"/>
        </w:rPr>
        <w:t xml:space="preserve">pieteikumu </w:t>
      </w:r>
      <w:r w:rsidR="0046199E">
        <w:drawing>
          <wp:inline wp14:editId="45E959FF" wp14:anchorId="01083104">
            <wp:extent cx="241300" cy="254000"/>
            <wp:effectExtent l="0" t="0" r="6350" b="0"/>
            <wp:docPr id="1587706085" name="Picture 1" title=""/>
            <wp:cNvGraphicFramePr>
              <a:graphicFrameLocks noChangeAspect="1"/>
            </wp:cNvGraphicFramePr>
            <a:graphic>
              <a:graphicData uri="http://schemas.openxmlformats.org/drawingml/2006/picture">
                <pic:pic>
                  <pic:nvPicPr>
                    <pic:cNvPr id="0" name="Picture 1"/>
                    <pic:cNvPicPr/>
                  </pic:nvPicPr>
                  <pic:blipFill>
                    <a:blip r:embed="Rb7b0e51329974a9e">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41300" cy="254000"/>
                    </a:xfrm>
                    <a:prstGeom prst="rect">
                      <a:avLst/>
                    </a:prstGeom>
                  </pic:spPr>
                </pic:pic>
              </a:graphicData>
            </a:graphic>
          </wp:inline>
        </w:drawing>
      </w:r>
      <w:r w:rsidRPr="30F7D78C" w:rsidR="0046199E">
        <w:rPr>
          <w:rFonts w:cs="Times New Roman"/>
        </w:rPr>
        <w:t xml:space="preserve">, rakstot uz </w:t>
      </w:r>
      <w:hyperlink r:id="R5c033384e5a94653">
        <w:r w:rsidRPr="30F7D78C" w:rsidR="0046199E">
          <w:rPr>
            <w:rStyle w:val="Hyperlink"/>
            <w:rFonts w:cs="Times New Roman"/>
          </w:rPr>
          <w:t>vis@cfla.gov.lv</w:t>
        </w:r>
      </w:hyperlink>
      <w:r w:rsidRPr="30F7D78C" w:rsidR="0046199E">
        <w:rPr>
          <w:rFonts w:cs="Times New Roman"/>
        </w:rPr>
        <w:t xml:space="preserve"> vai zvanot uz +371 20003306.</w:t>
      </w:r>
    </w:p>
    <w:p w:rsidRPr="00194067" w:rsidR="0046199E" w:rsidP="00C22C98" w:rsidRDefault="0046199E" w14:paraId="10FE9F9C" w14:textId="1F43A78E">
      <w:pPr>
        <w:pStyle w:val="ListParagraph"/>
        <w:numPr>
          <w:ilvl w:val="0"/>
          <w:numId w:val="4"/>
        </w:numPr>
        <w:spacing w:after="120"/>
        <w:contextualSpacing w:val="0"/>
        <w:rPr>
          <w:szCs w:val="24"/>
        </w:rPr>
      </w:pPr>
      <w:r w:rsidRPr="30F7D78C" w:rsidR="0046199E">
        <w:rPr>
          <w:rFonts w:cs="Times New Roman"/>
        </w:rPr>
        <w:t xml:space="preserve">Aktuālā informācija par projektu iesniegumu atlasi un atbildes uz biežāk uzdotajiem jautājumiem ir pieejamas tīmekļa vietnē </w:t>
      </w:r>
      <w:hyperlink r:id="R7e519e097cdf41f6">
        <w:r w:rsidRPr="30F7D78C" w:rsidR="00194067">
          <w:rPr>
            <w:rStyle w:val="Hyperlink"/>
            <w:rFonts w:eastAsia="Times New Roman" w:cs="Times New Roman"/>
          </w:rPr>
          <w:t>https://www.cfla.gov.lv/lv/2-2-3-5</w:t>
        </w:r>
      </w:hyperlink>
      <w:r w:rsidRPr="30F7D78C" w:rsidR="00194067">
        <w:rPr>
          <w:rFonts w:eastAsia="Times New Roman" w:cs="Times New Roman"/>
          <w:color w:val="242424"/>
        </w:rPr>
        <w:t xml:space="preserve"> </w:t>
      </w:r>
      <w:r w:rsidR="00194067">
        <w:rPr/>
        <w:t xml:space="preserve"> </w:t>
      </w:r>
    </w:p>
    <w:p w:rsidR="0046199E" w:rsidP="00C22C98" w:rsidRDefault="0046199E" w14:paraId="133DD32E" w14:textId="179C25DB">
      <w:pPr>
        <w:pStyle w:val="ListParagraph"/>
        <w:numPr>
          <w:ilvl w:val="0"/>
          <w:numId w:val="4"/>
        </w:numPr>
        <w:spacing w:after="120"/>
        <w:contextualSpacing w:val="0"/>
        <w:rPr>
          <w:szCs w:val="24"/>
        </w:rPr>
      </w:pPr>
      <w:r w:rsidR="0046199E">
        <w:rPr/>
        <w:t xml:space="preserve">Vienošanās par projekta īstenošanu projekta teksts vienošanās slēgšanas procesā var tikt precizēts atbilstoši projekta specifikai. </w:t>
      </w:r>
    </w:p>
    <w:p w:rsidR="0046199E" w:rsidP="00C22C98" w:rsidRDefault="0046199E" w14:paraId="45DB4555" w14:textId="77777777">
      <w:pPr>
        <w:pStyle w:val="ListParagraph"/>
        <w:numPr>
          <w:ilvl w:val="0"/>
          <w:numId w:val="4"/>
        </w:numPr>
        <w:spacing w:after="120"/>
        <w:contextualSpacing w:val="0"/>
        <w:rPr>
          <w:rFonts w:cs="Times New Roman"/>
          <w:szCs w:val="24"/>
        </w:rPr>
      </w:pPr>
      <w:r w:rsidRPr="30F7D78C" w:rsidR="0046199E">
        <w:rPr>
          <w:rFonts w:cs="Times New Roman"/>
        </w:rPr>
        <w:t>Saskaņā ar Likuma 26. pantu sadarbības iestāde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p>
    <w:p w:rsidR="0046199E" w:rsidP="00C22C98" w:rsidRDefault="0046199E" w14:paraId="07FF9B82" w14:textId="77777777">
      <w:pPr>
        <w:pStyle w:val="ListParagraph"/>
        <w:numPr>
          <w:ilvl w:val="1"/>
          <w:numId w:val="4"/>
        </w:numPr>
        <w:spacing w:after="120"/>
        <w:contextualSpacing w:val="0"/>
        <w:rPr>
          <w:rFonts w:cs="Times New Roman"/>
          <w:szCs w:val="24"/>
        </w:rPr>
      </w:pPr>
      <w:r>
        <w:rPr>
          <w:rFonts w:cs="Times New Roman"/>
          <w:szCs w:val="24"/>
        </w:rPr>
        <w:t>apzināti sniegusi nepatiesu informāciju, kas ir būtiska projekta iesnieguma novērtēšanai;</w:t>
      </w:r>
    </w:p>
    <w:p w:rsidR="0046199E" w:rsidP="00C22C98" w:rsidRDefault="0046199E" w14:paraId="73FD8498" w14:textId="77777777">
      <w:pPr>
        <w:pStyle w:val="ListParagraph"/>
        <w:numPr>
          <w:ilvl w:val="1"/>
          <w:numId w:val="4"/>
        </w:numPr>
        <w:spacing w:after="120"/>
        <w:contextualSpacing w:val="0"/>
        <w:rPr>
          <w:rFonts w:eastAsia="Times New Roman" w:cs="Times New Roman"/>
          <w:szCs w:val="24"/>
          <w:lang w:eastAsia="lv-LV"/>
        </w:rPr>
      </w:pPr>
      <w:r>
        <w:rPr>
          <w:rFonts w:cs="Times New Roman"/>
          <w:szCs w:val="24"/>
        </w:rPr>
        <w:t>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līguma par projekta īstenošanu;</w:t>
      </w:r>
    </w:p>
    <w:p w:rsidR="0046199E" w:rsidP="00C22C98" w:rsidRDefault="0046199E" w14:paraId="5FD4A82A" w14:textId="77777777">
      <w:pPr>
        <w:pStyle w:val="ListParagraph"/>
        <w:numPr>
          <w:ilvl w:val="1"/>
          <w:numId w:val="4"/>
        </w:numPr>
        <w:spacing w:after="120"/>
        <w:contextualSpacing w:val="0"/>
        <w:rPr>
          <w:rFonts w:eastAsia="Times New Roman" w:cs="Times New Roman"/>
          <w:szCs w:val="24"/>
          <w:lang w:eastAsia="lv-LV"/>
        </w:rPr>
      </w:pPr>
      <w:r>
        <w:rPr>
          <w:rFonts w:cs="Times New Roman"/>
          <w:szCs w:val="24"/>
        </w:rPr>
        <w:t>radījusi mākslīgus apstākļus vai apzināti sniegusi faktiskajiem apstākļiem būtiski neatbilstošu informāciju, lai gūtu priekšrocības salīdzinājumā ar citiem projektu iesniedzējiem vai lai sadarbības iestāde pieņemtu tai labvēlīgu lēmumu.</w:t>
      </w:r>
    </w:p>
    <w:p w:rsidR="00EE5266" w:rsidP="302B6AE4" w:rsidRDefault="00EE5266" w14:paraId="0729DC4D" w14:textId="2102B352">
      <w:pPr>
        <w:ind w:left="357" w:firstLine="0"/>
        <w:rPr>
          <w:rFonts w:cs="Times New Roman"/>
          <w:color w:val="FF0000"/>
        </w:rPr>
      </w:pPr>
    </w:p>
    <w:p w:rsidR="0046199E" w:rsidP="0046199E" w:rsidRDefault="0046199E" w14:paraId="7EB59487" w14:textId="77777777">
      <w:pPr>
        <w:ind w:firstLine="0"/>
        <w:rPr>
          <w:rFonts w:cs="Times New Roman"/>
          <w:b/>
          <w:szCs w:val="24"/>
        </w:rPr>
      </w:pPr>
      <w:r>
        <w:rPr>
          <w:rFonts w:cs="Times New Roman"/>
          <w:b/>
          <w:szCs w:val="24"/>
        </w:rPr>
        <w:t>Pielikumi:</w:t>
      </w:r>
    </w:p>
    <w:p w:rsidR="0046199E" w:rsidP="0046199E" w:rsidRDefault="0046199E" w14:paraId="170FF030" w14:textId="77777777">
      <w:pPr>
        <w:ind w:left="1560" w:hanging="1276"/>
        <w:rPr>
          <w:rFonts w:cs="Times New Roman"/>
          <w:color w:val="FF0000"/>
          <w:szCs w:val="24"/>
        </w:rPr>
      </w:pPr>
    </w:p>
    <w:p w:rsidR="0046199E" w:rsidP="302B6AE4" w:rsidRDefault="0046199E" w14:paraId="597E1FB4" w14:textId="425C65A6">
      <w:pPr>
        <w:ind w:left="1560" w:hanging="1276"/>
        <w:rPr>
          <w:rFonts w:cs="Times New Roman"/>
        </w:rPr>
      </w:pPr>
      <w:r w:rsidRPr="302B6AE4">
        <w:rPr>
          <w:rFonts w:cs="Times New Roman"/>
        </w:rPr>
        <w:t xml:space="preserve">1. pielikums. Projekta iesnieguma aizpildīšanas metodika. </w:t>
      </w:r>
    </w:p>
    <w:p w:rsidR="007572B6" w:rsidP="0046199E" w:rsidRDefault="007572B6" w14:paraId="43A6A05F" w14:textId="77777777">
      <w:pPr>
        <w:ind w:left="1560" w:hanging="1276"/>
        <w:rPr>
          <w:rFonts w:cs="Times New Roman"/>
          <w:szCs w:val="24"/>
        </w:rPr>
      </w:pPr>
    </w:p>
    <w:p w:rsidR="0046199E" w:rsidP="302B6AE4" w:rsidRDefault="0046199E" w14:paraId="5693140E" w14:textId="1E41C380">
      <w:pPr>
        <w:ind w:left="1560" w:hanging="1276"/>
        <w:rPr>
          <w:rFonts w:cs="Times New Roman"/>
        </w:rPr>
      </w:pPr>
      <w:r w:rsidRPr="302B6AE4">
        <w:rPr>
          <w:rFonts w:cs="Times New Roman"/>
        </w:rPr>
        <w:t>2. pielikums.  Projektu iesniegumu vērtēšanas kritēriji un to</w:t>
      </w:r>
      <w:r w:rsidRPr="302B6AE4">
        <w:rPr>
          <w:rFonts w:eastAsia="Times New Roman" w:cs="Times New Roman"/>
          <w:lang w:eastAsia="lv-LV"/>
        </w:rPr>
        <w:t xml:space="preserve"> piemērošanas metodika</w:t>
      </w:r>
      <w:r w:rsidRPr="302B6AE4">
        <w:rPr>
          <w:rFonts w:cs="Times New Roman"/>
        </w:rPr>
        <w:t>.</w:t>
      </w:r>
    </w:p>
    <w:p w:rsidR="007572B6" w:rsidP="0046199E" w:rsidRDefault="007572B6" w14:paraId="15D6572C" w14:textId="77777777">
      <w:pPr>
        <w:ind w:left="1560" w:hanging="1276"/>
        <w:rPr>
          <w:rFonts w:cs="Times New Roman"/>
          <w:szCs w:val="24"/>
        </w:rPr>
      </w:pPr>
    </w:p>
    <w:p w:rsidR="0046199E" w:rsidP="302B6AE4" w:rsidRDefault="0046199E" w14:paraId="63754ADB" w14:textId="52EAE720">
      <w:pPr>
        <w:ind w:left="1560" w:hanging="1276"/>
        <w:rPr>
          <w:rFonts w:cs="Times New Roman"/>
        </w:rPr>
      </w:pPr>
      <w:r w:rsidRPr="302B6AE4">
        <w:rPr>
          <w:rFonts w:eastAsia="Times New Roman" w:cs="Times New Roman"/>
          <w:lang w:eastAsia="lv-LV"/>
        </w:rPr>
        <w:t>3.</w:t>
      </w:r>
      <w:r>
        <w:t> </w:t>
      </w:r>
      <w:r w:rsidRPr="302B6AE4">
        <w:rPr>
          <w:rFonts w:eastAsia="Times New Roman" w:cs="Times New Roman"/>
          <w:lang w:eastAsia="lv-LV"/>
        </w:rPr>
        <w:t>pielikums</w:t>
      </w:r>
      <w:r w:rsidRPr="00C42BB4">
        <w:rPr>
          <w:rFonts w:eastAsia="Times New Roman" w:cs="Times New Roman"/>
          <w:lang w:eastAsia="lv-LV"/>
        </w:rPr>
        <w:t xml:space="preserve">. </w:t>
      </w:r>
      <w:r w:rsidRPr="00C42BB4" w:rsidR="0008157F">
        <w:rPr>
          <w:rFonts w:eastAsia="Times New Roman" w:cs="Times New Roman"/>
          <w:lang w:eastAsia="lv-LV"/>
        </w:rPr>
        <w:t>V</w:t>
      </w:r>
      <w:r w:rsidRPr="00C42BB4">
        <w:rPr>
          <w:rFonts w:eastAsia="Times New Roman" w:cs="Times New Roman"/>
          <w:lang w:eastAsia="lv-LV"/>
        </w:rPr>
        <w:t xml:space="preserve">ienošanās </w:t>
      </w:r>
      <w:r w:rsidRPr="302B6AE4">
        <w:rPr>
          <w:rFonts w:eastAsia="Times New Roman" w:cs="Times New Roman"/>
          <w:lang w:eastAsia="lv-LV"/>
        </w:rPr>
        <w:t>par projekta īstenošanu projekts</w:t>
      </w:r>
      <w:r w:rsidRPr="302B6AE4">
        <w:rPr>
          <w:rFonts w:cs="Times New Roman"/>
        </w:rPr>
        <w:t>.</w:t>
      </w:r>
    </w:p>
    <w:p w:rsidR="007572B6" w:rsidP="0046199E" w:rsidRDefault="007572B6" w14:paraId="1CADD8AF" w14:textId="77777777">
      <w:pPr>
        <w:ind w:left="1560" w:hanging="1276"/>
        <w:rPr>
          <w:rFonts w:cs="Times New Roman"/>
          <w:szCs w:val="24"/>
        </w:rPr>
      </w:pPr>
    </w:p>
    <w:p w:rsidRPr="001A394A" w:rsidR="001A394A" w:rsidP="302B6AE4" w:rsidRDefault="001A394A" w14:paraId="6C677F68" w14:textId="2A10BADA">
      <w:pPr>
        <w:ind w:left="1560" w:hanging="1276"/>
        <w:rPr>
          <w:rFonts w:eastAsia="Times New Roman" w:cs="Times New Roman"/>
          <w:lang w:eastAsia="lv-LV"/>
        </w:rPr>
      </w:pPr>
      <w:r w:rsidRPr="209A7CBE">
        <w:rPr>
          <w:rFonts w:eastAsia="Times New Roman" w:cs="Times New Roman"/>
          <w:lang w:eastAsia="lv-LV"/>
        </w:rPr>
        <w:t>4. pielikums. Izmaksu un ieguvumu analīzes modelis (MS Excel datne)</w:t>
      </w:r>
      <w:r w:rsidRPr="209A7CBE" w:rsidR="00A36E0C">
        <w:rPr>
          <w:rFonts w:eastAsia="Times New Roman" w:cs="Times New Roman"/>
          <w:lang w:eastAsia="lv-LV"/>
        </w:rPr>
        <w:t xml:space="preserve"> (</w:t>
      </w:r>
      <w:r w:rsidRPr="209A7CBE" w:rsidR="009410FF">
        <w:rPr>
          <w:rFonts w:eastAsia="Times New Roman" w:cs="Times New Roman"/>
          <w:lang w:eastAsia="lv-LV"/>
        </w:rPr>
        <w:t xml:space="preserve">ja </w:t>
      </w:r>
      <w:r w:rsidRPr="209A7CBE" w:rsidR="00DC34F6">
        <w:rPr>
          <w:rFonts w:eastAsia="Times New Roman" w:cs="Times New Roman"/>
          <w:lang w:eastAsia="lv-LV"/>
        </w:rPr>
        <w:t xml:space="preserve">projektā paredzēta </w:t>
      </w:r>
      <w:r w:rsidRPr="209A7CBE" w:rsidR="008E7CC1">
        <w:rPr>
          <w:rFonts w:eastAsia="Times New Roman" w:cs="Times New Roman"/>
          <w:lang w:eastAsia="lv-LV"/>
        </w:rPr>
        <w:t xml:space="preserve">SAMP MK noteikumu </w:t>
      </w:r>
      <w:r w:rsidRPr="209A7CBE" w:rsidR="008B2EF4">
        <w:rPr>
          <w:rFonts w:eastAsia="Times New Roman" w:cs="Times New Roman"/>
          <w:lang w:eastAsia="lv-LV"/>
        </w:rPr>
        <w:t xml:space="preserve">29.7. </w:t>
      </w:r>
      <w:r w:rsidR="00C25979">
        <w:rPr>
          <w:rFonts w:eastAsia="Times New Roman" w:cs="Times New Roman"/>
          <w:lang w:eastAsia="lv-LV"/>
        </w:rPr>
        <w:t>apakš</w:t>
      </w:r>
      <w:r w:rsidRPr="209A7CBE" w:rsidR="008B2EF4">
        <w:rPr>
          <w:rFonts w:eastAsia="Times New Roman" w:cs="Times New Roman"/>
          <w:lang w:eastAsia="lv-LV"/>
        </w:rPr>
        <w:t xml:space="preserve">punktā </w:t>
      </w:r>
      <w:r w:rsidRPr="209A7CBE" w:rsidR="00417B1C">
        <w:rPr>
          <w:rFonts w:eastAsia="Times New Roman" w:cs="Times New Roman"/>
          <w:lang w:eastAsia="lv-LV"/>
        </w:rPr>
        <w:t xml:space="preserve">noteiktā </w:t>
      </w:r>
      <w:r w:rsidRPr="209A7CBE" w:rsidR="00DC34F6">
        <w:rPr>
          <w:rFonts w:eastAsia="Times New Roman" w:cs="Times New Roman"/>
          <w:lang w:eastAsia="lv-LV"/>
        </w:rPr>
        <w:t xml:space="preserve">siltumapgādes un (vai) </w:t>
      </w:r>
      <w:r w:rsidRPr="209A7CBE" w:rsidR="00417B1C">
        <w:rPr>
          <w:rFonts w:eastAsia="Times New Roman" w:cs="Times New Roman"/>
          <w:lang w:eastAsia="lv-LV"/>
        </w:rPr>
        <w:t xml:space="preserve">SAMP MK noteikumu </w:t>
      </w:r>
      <w:r w:rsidRPr="209A7CBE" w:rsidR="007428C0">
        <w:rPr>
          <w:rFonts w:eastAsia="Times New Roman" w:cs="Times New Roman"/>
          <w:lang w:eastAsia="lv-LV"/>
        </w:rPr>
        <w:t xml:space="preserve">29.1.5. apakšpunktā noteiktā </w:t>
      </w:r>
      <w:r w:rsidRPr="209A7CBE" w:rsidR="00DC34F6">
        <w:rPr>
          <w:rFonts w:eastAsia="Times New Roman" w:cs="Times New Roman"/>
          <w:lang w:eastAsia="lv-LV"/>
        </w:rPr>
        <w:t xml:space="preserve">ūdenssaimniecības </w:t>
      </w:r>
      <w:proofErr w:type="spellStart"/>
      <w:r w:rsidRPr="209A7CBE" w:rsidR="00DC34F6">
        <w:rPr>
          <w:rFonts w:eastAsia="Times New Roman" w:cs="Times New Roman"/>
          <w:lang w:eastAsia="lv-LV"/>
        </w:rPr>
        <w:t>pieslēgumu</w:t>
      </w:r>
      <w:proofErr w:type="spellEnd"/>
      <w:r w:rsidR="00595167">
        <w:rPr>
          <w:rFonts w:eastAsia="Times New Roman" w:cs="Times New Roman"/>
          <w:lang w:eastAsia="lv-LV"/>
        </w:rPr>
        <w:t xml:space="preserve"> </w:t>
      </w:r>
      <w:r w:rsidRPr="209A7CBE" w:rsidR="00DC34F6">
        <w:rPr>
          <w:rFonts w:eastAsia="Times New Roman" w:cs="Times New Roman"/>
          <w:lang w:eastAsia="lv-LV"/>
        </w:rPr>
        <w:t>ierīkošana</w:t>
      </w:r>
      <w:r w:rsidR="0012341F">
        <w:rPr>
          <w:rFonts w:eastAsia="Times New Roman" w:cs="Times New Roman"/>
          <w:lang w:eastAsia="lv-LV"/>
        </w:rPr>
        <w:t xml:space="preserve"> vai ja attiecināms</w:t>
      </w:r>
      <w:r w:rsidRPr="209A7CBE" w:rsidR="00DC34F6">
        <w:rPr>
          <w:rFonts w:eastAsia="Times New Roman" w:cs="Times New Roman"/>
          <w:lang w:eastAsia="lv-LV"/>
        </w:rPr>
        <w:t>)</w:t>
      </w:r>
      <w:r w:rsidRPr="209A7CBE">
        <w:rPr>
          <w:rFonts w:eastAsia="Times New Roman" w:cs="Times New Roman"/>
          <w:lang w:eastAsia="lv-LV"/>
        </w:rPr>
        <w:t>.</w:t>
      </w:r>
    </w:p>
    <w:p w:rsidRPr="001A394A" w:rsidR="001A394A" w:rsidP="302B6AE4" w:rsidRDefault="001A394A" w14:paraId="598FB204" w14:textId="77777777">
      <w:pPr>
        <w:ind w:left="1560" w:hanging="1276"/>
        <w:rPr>
          <w:rFonts w:eastAsia="Times New Roman" w:cs="Times New Roman"/>
          <w:lang w:eastAsia="lv-LV"/>
        </w:rPr>
      </w:pPr>
    </w:p>
    <w:p w:rsidR="007572B6" w:rsidP="302B6AE4" w:rsidRDefault="001A394A" w14:paraId="4922DE2C" w14:textId="1DC8C4CD">
      <w:pPr>
        <w:ind w:left="1560" w:hanging="1276"/>
        <w:rPr>
          <w:rFonts w:eastAsia="Times New Roman" w:cs="Times New Roman"/>
          <w:lang w:eastAsia="lv-LV"/>
        </w:rPr>
      </w:pPr>
      <w:r w:rsidRPr="302B6AE4">
        <w:rPr>
          <w:rFonts w:eastAsia="Times New Roman" w:cs="Times New Roman"/>
          <w:lang w:eastAsia="lv-LV"/>
        </w:rPr>
        <w:t>5. pielikums. Izmaksu un ieguvumu analīzes modeļa aizpildīšanas metodika.</w:t>
      </w:r>
    </w:p>
    <w:p w:rsidR="00163E03" w:rsidP="302B6AE4" w:rsidRDefault="00163E03" w14:paraId="64F2DCA0" w14:textId="77777777">
      <w:pPr>
        <w:ind w:left="1560" w:hanging="1276"/>
        <w:rPr>
          <w:rFonts w:eastAsia="Times New Roman" w:cs="Times New Roman"/>
          <w:lang w:eastAsia="lv-LV"/>
        </w:rPr>
      </w:pPr>
    </w:p>
    <w:p w:rsidR="00163E03" w:rsidP="302B6AE4" w:rsidRDefault="00D93ADA" w14:paraId="5DAACFED" w14:textId="4E376972">
      <w:pPr>
        <w:ind w:left="1560" w:hanging="1276"/>
        <w:rPr>
          <w:rFonts w:eastAsia="Times New Roman" w:cs="Times New Roman"/>
          <w:lang w:eastAsia="lv-LV"/>
        </w:rPr>
      </w:pPr>
      <w:r>
        <w:rPr>
          <w:rFonts w:eastAsia="Times New Roman" w:cs="Times New Roman"/>
          <w:lang w:eastAsia="lv-LV"/>
        </w:rPr>
        <w:t>6. pielikums. A</w:t>
      </w:r>
      <w:r w:rsidRPr="00D93ADA">
        <w:rPr>
          <w:rFonts w:eastAsia="Times New Roman" w:cs="Times New Roman"/>
          <w:lang w:eastAsia="lv-LV"/>
        </w:rPr>
        <w:t>pliecinājums par informētību attiecībā uz interešu konflikta jautājumu regulējumu un to integrāciju iekšējās kontroles sistēmā (attiecināms, ja projekta īstenošanā tiek iesaistīts sadarbības partneris, kas ir publiska persona, t.sk. tās iestāde, struktūrvienība, orgāns, kapitālsabiedrība);</w:t>
      </w:r>
    </w:p>
    <w:p w:rsidR="001A394A" w:rsidP="302B6AE4" w:rsidRDefault="001A394A" w14:paraId="628A26B4" w14:textId="77777777">
      <w:pPr>
        <w:ind w:left="1560" w:hanging="1276"/>
        <w:rPr>
          <w:rFonts w:eastAsia="Times New Roman" w:cs="Times New Roman"/>
          <w:lang w:eastAsia="lv-LV"/>
        </w:rPr>
      </w:pPr>
    </w:p>
    <w:p w:rsidR="001A394A" w:rsidP="302B6AE4" w:rsidRDefault="006E7C98" w14:paraId="34D02FB8" w14:textId="00CBE103">
      <w:pPr>
        <w:ind w:left="1560" w:hanging="1276"/>
        <w:rPr>
          <w:rFonts w:eastAsia="Times New Roman" w:cs="Times New Roman"/>
          <w:lang w:eastAsia="lv-LV"/>
        </w:rPr>
      </w:pPr>
      <w:r w:rsidRPr="302B6AE4">
        <w:rPr>
          <w:rFonts w:eastAsia="Times New Roman" w:cs="Times New Roman"/>
          <w:lang w:eastAsia="lv-LV"/>
        </w:rPr>
        <w:t xml:space="preserve">7. pielikums. Apliecinājums, ka saimnieciskās darbības veicējs neatbilst grūtībās nonākuša saimnieciskās darbības veicēja pazīmēm (attiecināms uz </w:t>
      </w:r>
      <w:r w:rsidR="00B227B8">
        <w:rPr>
          <w:rFonts w:eastAsia="Times New Roman" w:cs="Times New Roman"/>
          <w:lang w:eastAsia="lv-LV"/>
        </w:rPr>
        <w:t xml:space="preserve">projekta </w:t>
      </w:r>
      <w:r w:rsidRPr="302B6AE4">
        <w:rPr>
          <w:rFonts w:eastAsia="Times New Roman" w:cs="Times New Roman"/>
          <w:lang w:eastAsia="lv-LV"/>
        </w:rPr>
        <w:t>sadarbības partneri,</w:t>
      </w:r>
      <w:r w:rsidRPr="302B6AE4" w:rsidR="006105F7">
        <w:rPr>
          <w:rFonts w:eastAsia="Times New Roman" w:cs="Times New Roman"/>
          <w:lang w:eastAsia="lv-LV"/>
        </w:rPr>
        <w:t xml:space="preserve"> ja projektā paredzēta SAMP MK noteikumu 29.7. punktā noteiktā siltumapgādes un (vai) SAMP MK noteikumu 29.1.5. apakšpunktā noteiktā ūdenssaimniecības </w:t>
      </w:r>
      <w:proofErr w:type="spellStart"/>
      <w:r w:rsidRPr="302B6AE4" w:rsidR="006105F7">
        <w:rPr>
          <w:rFonts w:eastAsia="Times New Roman" w:cs="Times New Roman"/>
          <w:lang w:eastAsia="lv-LV"/>
        </w:rPr>
        <w:t>pieslēgumu</w:t>
      </w:r>
      <w:proofErr w:type="spellEnd"/>
      <w:r w:rsidRPr="302B6AE4" w:rsidR="006105F7">
        <w:rPr>
          <w:rFonts w:eastAsia="Times New Roman" w:cs="Times New Roman"/>
          <w:lang w:eastAsia="lv-LV"/>
        </w:rPr>
        <w:t xml:space="preserve"> ierīkošana</w:t>
      </w:r>
      <w:r w:rsidRPr="302B6AE4">
        <w:rPr>
          <w:rFonts w:eastAsia="Times New Roman" w:cs="Times New Roman"/>
          <w:lang w:eastAsia="lv-LV"/>
        </w:rPr>
        <w:t>).</w:t>
      </w:r>
    </w:p>
    <w:p w:rsidR="00CD6A83" w:rsidP="302B6AE4" w:rsidRDefault="00CD6A83" w14:paraId="12ADCDCB" w14:textId="77777777">
      <w:pPr>
        <w:ind w:left="1560" w:hanging="1276"/>
        <w:rPr>
          <w:rFonts w:eastAsia="Times New Roman" w:cs="Times New Roman"/>
          <w:lang w:eastAsia="lv-LV"/>
        </w:rPr>
      </w:pPr>
    </w:p>
    <w:p w:rsidRPr="00CD6A83" w:rsidR="00CD6A83" w:rsidP="302B6AE4" w:rsidRDefault="00697733" w14:paraId="22205E23" w14:textId="284FFE88">
      <w:pPr>
        <w:spacing w:line="259" w:lineRule="auto"/>
        <w:ind w:left="1560" w:hanging="1276"/>
        <w:rPr>
          <w:rFonts w:eastAsia="Times New Roman" w:cs="Times New Roman"/>
          <w:lang w:eastAsia="lv-LV"/>
        </w:rPr>
      </w:pPr>
      <w:r>
        <w:rPr>
          <w:rFonts w:eastAsia="Times New Roman" w:cs="Times New Roman"/>
          <w:lang w:eastAsia="lv-LV"/>
        </w:rPr>
        <w:t>8</w:t>
      </w:r>
      <w:r w:rsidRPr="302B6AE4" w:rsidR="00CD6A83">
        <w:rPr>
          <w:rFonts w:eastAsia="Times New Roman" w:cs="Times New Roman"/>
          <w:lang w:eastAsia="lv-LV"/>
        </w:rPr>
        <w:t xml:space="preserve">. pielikums. Apliecinājums par sadarbības </w:t>
      </w:r>
      <w:r w:rsidR="00C332F3">
        <w:rPr>
          <w:rFonts w:eastAsia="Times New Roman" w:cs="Times New Roman"/>
          <w:lang w:eastAsia="lv-LV"/>
        </w:rPr>
        <w:t xml:space="preserve">partnera </w:t>
      </w:r>
      <w:r w:rsidRPr="302B6AE4" w:rsidR="00CD6A83">
        <w:rPr>
          <w:rFonts w:eastAsia="Times New Roman" w:cs="Times New Roman"/>
          <w:lang w:eastAsia="lv-LV"/>
        </w:rPr>
        <w:t xml:space="preserve">saņemto un plānoto komercdarbības atbalstu (attiecināms uz projekta sadarbības partneri, </w:t>
      </w:r>
      <w:r w:rsidR="007667FD">
        <w:rPr>
          <w:rFonts w:eastAsia="Times New Roman" w:cs="Times New Roman"/>
          <w:lang w:eastAsia="lv-LV"/>
        </w:rPr>
        <w:t xml:space="preserve">ja </w:t>
      </w:r>
      <w:r w:rsidRPr="302B6AE4" w:rsidR="006B1450">
        <w:rPr>
          <w:rFonts w:eastAsia="Times New Roman" w:cs="Times New Roman"/>
          <w:lang w:eastAsia="lv-LV"/>
        </w:rPr>
        <w:t xml:space="preserve">projektā paredzēta SAMP MK noteikumu 29.7. punktā noteiktā siltumapgādes un (vai) SAMP MK noteikumu 29.1.5. apakšpunktā noteiktā ūdenssaimniecības </w:t>
      </w:r>
      <w:proofErr w:type="spellStart"/>
      <w:r w:rsidRPr="302B6AE4" w:rsidR="006B1450">
        <w:rPr>
          <w:rFonts w:eastAsia="Times New Roman" w:cs="Times New Roman"/>
          <w:lang w:eastAsia="lv-LV"/>
        </w:rPr>
        <w:t>pieslēgumu</w:t>
      </w:r>
      <w:proofErr w:type="spellEnd"/>
      <w:r w:rsidRPr="302B6AE4" w:rsidR="006B1450">
        <w:rPr>
          <w:rFonts w:eastAsia="Times New Roman" w:cs="Times New Roman"/>
          <w:lang w:eastAsia="lv-LV"/>
        </w:rPr>
        <w:t xml:space="preserve"> ierīkošana</w:t>
      </w:r>
      <w:r w:rsidRPr="302B6AE4" w:rsidR="00CD6A83">
        <w:rPr>
          <w:rFonts w:eastAsia="Times New Roman" w:cs="Times New Roman"/>
          <w:lang w:eastAsia="lv-LV"/>
        </w:rPr>
        <w:t>).</w:t>
      </w:r>
    </w:p>
    <w:p w:rsidRPr="00CD6A83" w:rsidR="00CD6A83" w:rsidP="302B6AE4" w:rsidRDefault="00CD6A83" w14:paraId="4EC81B30" w14:textId="77777777">
      <w:pPr>
        <w:spacing w:line="259" w:lineRule="auto"/>
        <w:ind w:left="1560" w:hanging="1276"/>
        <w:rPr>
          <w:rFonts w:eastAsia="Times New Roman" w:cs="Times New Roman"/>
          <w:lang w:eastAsia="lv-LV"/>
        </w:rPr>
      </w:pPr>
    </w:p>
    <w:p w:rsidR="00EA1689" w:rsidP="00571333" w:rsidRDefault="00C42BB4" w14:paraId="2835F93F" w14:textId="3CC92A21">
      <w:pPr>
        <w:spacing w:line="259" w:lineRule="auto"/>
        <w:ind w:left="1560" w:hanging="1276"/>
        <w:rPr>
          <w:rFonts w:eastAsia="Times New Roman" w:cs="Times New Roman"/>
          <w:lang w:eastAsia="lv-LV"/>
        </w:rPr>
      </w:pPr>
      <w:r>
        <w:rPr>
          <w:rFonts w:eastAsia="Times New Roman" w:cs="Times New Roman"/>
          <w:lang w:eastAsia="lv-LV"/>
        </w:rPr>
        <w:t>9</w:t>
      </w:r>
      <w:r w:rsidRPr="302B6AE4" w:rsidR="00CD6A83">
        <w:rPr>
          <w:rFonts w:eastAsia="Times New Roman" w:cs="Times New Roman"/>
          <w:lang w:eastAsia="lv-LV"/>
        </w:rPr>
        <w:t xml:space="preserve">. pielikums. Apliecinājums par nosacījumu izpildi attiecībā uz piešķirto kompensāciju apmēru un pārmērīgas kompensācijas kontroli (attiecināms, ja </w:t>
      </w:r>
      <w:r w:rsidRPr="302B6AE4" w:rsidR="006B1450">
        <w:rPr>
          <w:rFonts w:eastAsia="Times New Roman" w:cs="Times New Roman"/>
          <w:lang w:eastAsia="lv-LV"/>
        </w:rPr>
        <w:t xml:space="preserve">projektā paredzēta SAMP MK noteikumu 29.7. </w:t>
      </w:r>
      <w:r w:rsidR="006F15FC">
        <w:rPr>
          <w:rFonts w:eastAsia="Times New Roman" w:cs="Times New Roman"/>
          <w:lang w:eastAsia="lv-LV"/>
        </w:rPr>
        <w:t>apakš</w:t>
      </w:r>
      <w:r w:rsidRPr="302B6AE4" w:rsidR="006B1450">
        <w:rPr>
          <w:rFonts w:eastAsia="Times New Roman" w:cs="Times New Roman"/>
          <w:lang w:eastAsia="lv-LV"/>
        </w:rPr>
        <w:t xml:space="preserve">punktā noteiktā siltumapgādes un (vai) SAMP MK noteikumu 29.1.5. apakšpunktā noteiktā ūdenssaimniecības </w:t>
      </w:r>
      <w:proofErr w:type="spellStart"/>
      <w:r w:rsidRPr="302B6AE4" w:rsidR="006B1450">
        <w:rPr>
          <w:rFonts w:eastAsia="Times New Roman" w:cs="Times New Roman"/>
          <w:lang w:eastAsia="lv-LV"/>
        </w:rPr>
        <w:t>pieslēgumu</w:t>
      </w:r>
      <w:proofErr w:type="spellEnd"/>
      <w:r w:rsidRPr="302B6AE4" w:rsidR="006B1450">
        <w:rPr>
          <w:rFonts w:eastAsia="Times New Roman" w:cs="Times New Roman"/>
          <w:lang w:eastAsia="lv-LV"/>
        </w:rPr>
        <w:t xml:space="preserve"> ierīkošana</w:t>
      </w:r>
      <w:r w:rsidRPr="302B6AE4" w:rsidR="00CD6A83">
        <w:rPr>
          <w:rFonts w:eastAsia="Times New Roman" w:cs="Times New Roman"/>
          <w:lang w:eastAsia="lv-LV"/>
        </w:rPr>
        <w:t>).</w:t>
      </w:r>
    </w:p>
    <w:p w:rsidR="004161A6" w:rsidP="00571333" w:rsidRDefault="004161A6" w14:paraId="1BBFFE5B" w14:textId="77777777">
      <w:pPr>
        <w:spacing w:line="259" w:lineRule="auto"/>
        <w:ind w:left="1560" w:hanging="1276"/>
        <w:rPr>
          <w:rFonts w:eastAsia="Times New Roman" w:cs="Times New Roman"/>
          <w:lang w:eastAsia="lv-LV"/>
        </w:rPr>
      </w:pPr>
    </w:p>
    <w:p w:rsidR="00F7630D" w:rsidP="00571333" w:rsidRDefault="00F7630D" w14:paraId="4109391A" w14:textId="5F9CCF4F">
      <w:pPr>
        <w:spacing w:line="259" w:lineRule="auto"/>
        <w:ind w:left="1560" w:hanging="1276"/>
      </w:pPr>
      <w:r>
        <w:rPr>
          <w:rFonts w:eastAsia="Times New Roman" w:cs="Times New Roman"/>
          <w:lang w:eastAsia="lv-LV"/>
        </w:rPr>
        <w:t xml:space="preserve">10. pielikums. </w:t>
      </w:r>
      <w:r w:rsidR="00241A9D">
        <w:rPr>
          <w:rFonts w:eastAsia="Times New Roman" w:cs="Times New Roman"/>
          <w:lang w:eastAsia="lv-LV"/>
        </w:rPr>
        <w:t>Sadarbības partnera a</w:t>
      </w:r>
      <w:r>
        <w:rPr>
          <w:rFonts w:eastAsia="Times New Roman" w:cs="Times New Roman"/>
          <w:lang w:eastAsia="lv-LV"/>
        </w:rPr>
        <w:t xml:space="preserve">pliecinājums </w:t>
      </w:r>
      <w:r w:rsidR="001F01D4">
        <w:rPr>
          <w:rFonts w:eastAsia="Times New Roman" w:cs="Times New Roman"/>
          <w:lang w:eastAsia="lv-LV"/>
        </w:rPr>
        <w:t xml:space="preserve">par </w:t>
      </w:r>
      <w:r w:rsidR="00241A9D">
        <w:rPr>
          <w:rFonts w:eastAsia="Times New Roman" w:cs="Times New Roman"/>
          <w:lang w:eastAsia="lv-LV"/>
        </w:rPr>
        <w:t>komercdarbības atbalsta nosacījumu ievērošanu</w:t>
      </w:r>
      <w:r w:rsidR="00EA1629">
        <w:rPr>
          <w:rFonts w:eastAsia="Times New Roman" w:cs="Times New Roman"/>
          <w:lang w:eastAsia="lv-LV"/>
        </w:rPr>
        <w:t xml:space="preserve"> </w:t>
      </w:r>
      <w:r w:rsidR="006F15FC">
        <w:rPr>
          <w:rFonts w:eastAsia="Times New Roman" w:cs="Times New Roman"/>
          <w:lang w:eastAsia="lv-LV"/>
        </w:rPr>
        <w:t>(</w:t>
      </w:r>
      <w:r w:rsidRPr="006F15FC" w:rsidR="006F15FC">
        <w:rPr>
          <w:rFonts w:eastAsia="Times New Roman" w:cs="Times New Roman"/>
          <w:lang w:eastAsia="lv-LV"/>
        </w:rPr>
        <w:t xml:space="preserve">attiecināms, ja projektā paredzēta SAMP MK noteikumu 29.7. </w:t>
      </w:r>
      <w:r w:rsidR="006F15FC">
        <w:rPr>
          <w:rFonts w:eastAsia="Times New Roman" w:cs="Times New Roman"/>
          <w:lang w:eastAsia="lv-LV"/>
        </w:rPr>
        <w:t>apakš</w:t>
      </w:r>
      <w:r w:rsidRPr="006F15FC" w:rsidR="006F15FC">
        <w:rPr>
          <w:rFonts w:eastAsia="Times New Roman" w:cs="Times New Roman"/>
          <w:lang w:eastAsia="lv-LV"/>
        </w:rPr>
        <w:t xml:space="preserve">punktā noteiktā siltumapgādes un (vai) SAMP MK noteikumu 29.1.5. apakšpunktā noteiktā ūdenssaimniecības </w:t>
      </w:r>
      <w:proofErr w:type="spellStart"/>
      <w:r w:rsidRPr="006F15FC" w:rsidR="006F15FC">
        <w:rPr>
          <w:rFonts w:eastAsia="Times New Roman" w:cs="Times New Roman"/>
          <w:lang w:eastAsia="lv-LV"/>
        </w:rPr>
        <w:t>pieslēgumu</w:t>
      </w:r>
      <w:proofErr w:type="spellEnd"/>
      <w:r w:rsidRPr="006F15FC" w:rsidR="006F15FC">
        <w:rPr>
          <w:rFonts w:eastAsia="Times New Roman" w:cs="Times New Roman"/>
          <w:lang w:eastAsia="lv-LV"/>
        </w:rPr>
        <w:t xml:space="preserve"> ierīkošana).</w:t>
      </w:r>
    </w:p>
    <w:sectPr w:rsidR="00F7630D" w:rsidSect="00CF326D">
      <w:headerReference w:type="default" r:id="rId32"/>
      <w:pgSz w:w="11906" w:h="16838" w:orient="portrait"/>
      <w:pgMar w:top="1440" w:right="1440" w:bottom="1440" w:left="1440" w:header="708" w:footer="708" w:gutter="0"/>
      <w:cols w:space="708"/>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F326D" w:rsidP="0046199E" w:rsidRDefault="00CF326D" w14:paraId="2B8973E3" w14:textId="77777777">
      <w:r>
        <w:separator/>
      </w:r>
    </w:p>
  </w:endnote>
  <w:endnote w:type="continuationSeparator" w:id="0">
    <w:p w:rsidR="00CF326D" w:rsidP="0046199E" w:rsidRDefault="00CF326D" w14:paraId="61566783" w14:textId="77777777">
      <w:r>
        <w:continuationSeparator/>
      </w:r>
    </w:p>
  </w:endnote>
  <w:endnote w:type="continuationNotice" w:id="1">
    <w:p w:rsidR="00CF326D" w:rsidRDefault="00CF326D" w14:paraId="5B8333C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F326D" w:rsidP="0046199E" w:rsidRDefault="00CF326D" w14:paraId="4D79A03E" w14:textId="77777777">
      <w:r>
        <w:separator/>
      </w:r>
    </w:p>
  </w:footnote>
  <w:footnote w:type="continuationSeparator" w:id="0">
    <w:p w:rsidR="00CF326D" w:rsidP="0046199E" w:rsidRDefault="00CF326D" w14:paraId="39C944B8" w14:textId="77777777">
      <w:r>
        <w:continuationSeparator/>
      </w:r>
    </w:p>
  </w:footnote>
  <w:footnote w:type="continuationNotice" w:id="1">
    <w:p w:rsidR="00CF326D" w:rsidRDefault="00CF326D" w14:paraId="292A417E" w14:textId="77777777"/>
  </w:footnote>
  <w:footnote w:id="2">
    <w:p w:rsidR="00B42360" w:rsidP="00B42360" w:rsidRDefault="00B42360" w14:paraId="38DDD25F" w14:textId="6D82CCED">
      <w:pPr>
        <w:pStyle w:val="FootnoteText"/>
        <w:ind w:firstLine="0"/>
      </w:pPr>
      <w:r>
        <w:rPr>
          <w:rStyle w:val="FootnoteReference"/>
        </w:rPr>
        <w:footnoteRef/>
      </w:r>
      <w:r>
        <w:t xml:space="preserve"> </w:t>
      </w:r>
      <w:r w:rsidR="002B6570">
        <w:t>N</w:t>
      </w:r>
      <w:r>
        <w:t xml:space="preserve">olikumā minētas </w:t>
      </w:r>
      <w:r w:rsidRPr="00320EFB">
        <w:t>vadlīnijas nav saistošas privātpersonām, tās cieši korelē ar ārējiem normatīviem aktiem, kuru piemērošanu tās skaidro</w:t>
      </w:r>
      <w:r>
        <w:t xml:space="preserve"> un tiek piemērotas, ja specifiskie ārējie normatīvie akti nenosaka pretējo.</w:t>
      </w:r>
    </w:p>
  </w:footnote>
  <w:footnote w:id="3">
    <w:p w:rsidRPr="006E67FF" w:rsidR="0046199E" w:rsidP="0046199E" w:rsidRDefault="0046199E" w14:paraId="0963603C" w14:textId="449A8B52">
      <w:pPr>
        <w:ind w:left="284" w:firstLine="0"/>
        <w:rPr>
          <w:rFonts w:cs="Times New Roman"/>
          <w:sz w:val="20"/>
          <w:szCs w:val="20"/>
        </w:rPr>
      </w:pPr>
      <w:r>
        <w:rPr>
          <w:rStyle w:val="FootnoteReference"/>
          <w:sz w:val="20"/>
          <w:szCs w:val="20"/>
        </w:rPr>
        <w:footnoteRef/>
      </w:r>
      <w:r>
        <w:rPr>
          <w:rFonts w:cs="Times New Roman"/>
          <w:sz w:val="20"/>
          <w:szCs w:val="20"/>
        </w:rPr>
        <w:t xml:space="preserve"> </w:t>
      </w:r>
      <w:r>
        <w:rPr>
          <w:rFonts w:cs="Times New Roman"/>
          <w:sz w:val="20"/>
          <w:szCs w:val="20"/>
          <w:shd w:val="clear" w:color="auto" w:fill="FFFFFF"/>
        </w:rPr>
        <w:t xml:space="preserve">Eiropas Parlamenta un Padomes </w:t>
      </w:r>
      <w:r w:rsidR="001A126F">
        <w:rPr>
          <w:rFonts w:cs="Times New Roman"/>
          <w:sz w:val="20"/>
          <w:szCs w:val="20"/>
          <w:shd w:val="clear" w:color="auto" w:fill="FFFFFF"/>
        </w:rPr>
        <w:t xml:space="preserve">2018. gada 18. jūlija </w:t>
      </w:r>
      <w:r>
        <w:rPr>
          <w:rFonts w:cs="Times New Roman"/>
          <w:sz w:val="20"/>
          <w:szCs w:val="20"/>
          <w:shd w:val="clear" w:color="auto" w:fill="FFFFFF"/>
        </w:rPr>
        <w:t>Regula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 w:id="4">
    <w:p w:rsidR="0046199E" w:rsidP="0046199E" w:rsidRDefault="0046199E" w14:paraId="446F83C9" w14:textId="1B8A652F">
      <w:pPr>
        <w:pStyle w:val="FootnoteText"/>
        <w:ind w:left="284" w:firstLine="0"/>
        <w:rPr>
          <w:rFonts w:cstheme="minorBidi"/>
        </w:rPr>
      </w:pPr>
      <w:r>
        <w:rPr>
          <w:rStyle w:val="FootnoteReference"/>
        </w:rPr>
        <w:footnoteRef/>
      </w:r>
      <w:r>
        <w:t xml:space="preserve"> </w:t>
      </w:r>
      <w:r w:rsidRPr="001A126F">
        <w:t>Ministru kabineta</w:t>
      </w:r>
      <w:r w:rsidRPr="006E67FF">
        <w:t xml:space="preserve"> </w:t>
      </w:r>
      <w:r w:rsidRPr="006E67FF" w:rsidR="006C3241">
        <w:rPr>
          <w:rFonts w:eastAsia="Times New Roman"/>
          <w:lang w:eastAsia="lv-LV"/>
        </w:rPr>
        <w:t>2023</w:t>
      </w:r>
      <w:r w:rsidRPr="00F60F97">
        <w:rPr>
          <w:rFonts w:eastAsia="Times New Roman"/>
          <w:lang w:eastAsia="lv-LV"/>
        </w:rPr>
        <w:t>.</w:t>
      </w:r>
      <w:r w:rsidRPr="00F60F97" w:rsidR="00561EBD">
        <w:rPr>
          <w:rFonts w:eastAsia="Times New Roman"/>
          <w:lang w:eastAsia="lv-LV"/>
        </w:rPr>
        <w:t xml:space="preserve"> </w:t>
      </w:r>
      <w:r w:rsidRPr="00F60F97">
        <w:rPr>
          <w:rFonts w:eastAsia="Times New Roman"/>
          <w:lang w:eastAsia="lv-LV"/>
        </w:rPr>
        <w:t xml:space="preserve">gada </w:t>
      </w:r>
      <w:r w:rsidRPr="00F60F97" w:rsidR="00561EBD">
        <w:rPr>
          <w:rFonts w:eastAsia="Times New Roman"/>
          <w:lang w:eastAsia="lv-LV"/>
        </w:rPr>
        <w:t>13. jūlija</w:t>
      </w:r>
      <w:r w:rsidRPr="00F60F97">
        <w:rPr>
          <w:rFonts w:eastAsia="Times New Roman"/>
          <w:lang w:eastAsia="lv-LV"/>
        </w:rPr>
        <w:t xml:space="preserve"> noteikumi Nr. </w:t>
      </w:r>
      <w:r w:rsidRPr="00F60F97" w:rsidR="00F60F97">
        <w:rPr>
          <w:rFonts w:eastAsia="Times New Roman"/>
          <w:lang w:eastAsia="lv-LV"/>
        </w:rPr>
        <w:t>408</w:t>
      </w:r>
      <w:r w:rsidRPr="00F60F97">
        <w:rPr>
          <w:rFonts w:eastAsia="Times New Roman"/>
          <w:lang w:eastAsia="lv-LV"/>
        </w:rPr>
        <w:t xml:space="preserve"> “Kārtība</w:t>
      </w:r>
      <w:r>
        <w:rPr>
          <w:rFonts w:eastAsia="Times New Roman"/>
          <w:lang w:eastAsia="lv-LV"/>
        </w:rPr>
        <w:t>, kādā Eiropas Savienības fondu vadībā iesaistītās institūcijas nodrošina šo fondu ieviešanu 2021.–2027. gada plānošanas periodā”.</w:t>
      </w:r>
      <w:r w:rsidR="00D62A4D">
        <w:rPr>
          <w:rFonts w:eastAsia="Times New Roman"/>
          <w:lang w:eastAsia="lv-LV"/>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2803127"/>
      <w:docPartObj>
        <w:docPartGallery w:val="Page Numbers (Top of Page)"/>
        <w:docPartUnique/>
      </w:docPartObj>
    </w:sdtPr>
    <w:sdtEndPr>
      <w:rPr>
        <w:noProof/>
      </w:rPr>
    </w:sdtEndPr>
    <w:sdtContent>
      <w:p w:rsidR="00E2555F" w:rsidRDefault="00E2555F" w14:paraId="7025212B" w14:textId="7A5EC20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B67037" w:rsidP="00B67037" w:rsidRDefault="00B67037" w14:paraId="12E00BF8" w14:textId="60C67B2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F4575"/>
    <w:multiLevelType w:val="hybridMultilevel"/>
    <w:tmpl w:val="A820848A"/>
    <w:lvl w:ilvl="0" w:tplc="0A687E34">
      <w:start w:val="1"/>
      <w:numFmt w:val="upperRoman"/>
      <w:pStyle w:val="Headinggg1"/>
      <w:lvlText w:val="%1."/>
      <w:lvlJc w:val="righ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236E676D"/>
    <w:multiLevelType w:val="multilevel"/>
    <w:tmpl w:val="FE20BFFE"/>
    <w:lvl w:ilvl="0">
      <w:start w:val="7"/>
      <w:numFmt w:val="decimal"/>
      <w:lvlText w:val="%1."/>
      <w:lvlJc w:val="left"/>
      <w:pPr>
        <w:ind w:left="720" w:hanging="360"/>
      </w:pPr>
      <w:rPr>
        <w:b w:val="0"/>
        <w:i w:val="0"/>
      </w:rPr>
    </w:lvl>
    <w:lvl w:ilvl="1">
      <w:start w:val="1"/>
      <w:numFmt w:val="decimal"/>
      <w:pStyle w:val="Style1"/>
      <w:isLgl/>
      <w:lvlText w:val="%1.%2."/>
      <w:lvlJc w:val="left"/>
      <w:pPr>
        <w:ind w:left="283" w:firstLine="0"/>
      </w:pPr>
    </w:lvl>
    <w:lvl w:ilvl="2">
      <w:start w:val="1"/>
      <w:numFmt w:val="decimal"/>
      <w:isLgl/>
      <w:lvlText w:val="%1.%2.%3."/>
      <w:lvlJc w:val="left"/>
      <w:pPr>
        <w:ind w:left="1031" w:hanging="180"/>
      </w:pPr>
    </w:lvl>
    <w:lvl w:ilvl="3">
      <w:start w:val="1"/>
      <w:numFmt w:val="decimal"/>
      <w:isLgl/>
      <w:lvlText w:val="%1.%2.%3.%4."/>
      <w:lvlJc w:val="left"/>
      <w:pPr>
        <w:ind w:left="540" w:hanging="180"/>
      </w:pPr>
    </w:lvl>
    <w:lvl w:ilvl="4">
      <w:start w:val="1"/>
      <w:numFmt w:val="decimal"/>
      <w:isLgl/>
      <w:lvlText w:val="%1.%2.%3.%4.%5."/>
      <w:lvlJc w:val="left"/>
      <w:pPr>
        <w:ind w:left="900" w:hanging="540"/>
      </w:pPr>
    </w:lvl>
    <w:lvl w:ilvl="5">
      <w:start w:val="1"/>
      <w:numFmt w:val="decimal"/>
      <w:isLgl/>
      <w:lvlText w:val="%1.%2.%3.%4.%5.%6."/>
      <w:lvlJc w:val="left"/>
      <w:pPr>
        <w:ind w:left="900" w:hanging="540"/>
      </w:pPr>
    </w:lvl>
    <w:lvl w:ilvl="6">
      <w:start w:val="1"/>
      <w:numFmt w:val="decimal"/>
      <w:isLgl/>
      <w:lvlText w:val="%1.%2.%3.%4.%5.%6.%7."/>
      <w:lvlJc w:val="left"/>
      <w:pPr>
        <w:ind w:left="1260" w:hanging="900"/>
      </w:pPr>
    </w:lvl>
    <w:lvl w:ilvl="7">
      <w:start w:val="1"/>
      <w:numFmt w:val="decimal"/>
      <w:isLgl/>
      <w:lvlText w:val="%1.%2.%3.%4.%5.%6.%7.%8."/>
      <w:lvlJc w:val="left"/>
      <w:pPr>
        <w:ind w:left="1260" w:hanging="900"/>
      </w:pPr>
    </w:lvl>
    <w:lvl w:ilvl="8">
      <w:start w:val="1"/>
      <w:numFmt w:val="decimal"/>
      <w:isLgl/>
      <w:lvlText w:val="%1.%2.%3.%4.%5.%6.%7.%8.%9."/>
      <w:lvlJc w:val="left"/>
      <w:pPr>
        <w:ind w:left="1620" w:hanging="1260"/>
      </w:pPr>
    </w:lvl>
  </w:abstractNum>
  <w:abstractNum w:abstractNumId="2" w15:restartNumberingAfterBreak="0">
    <w:nsid w:val="4BA96771"/>
    <w:multiLevelType w:val="multilevel"/>
    <w:tmpl w:val="B9BE21FC"/>
    <w:lvl w:ilvl="0">
      <w:start w:val="1"/>
      <w:numFmt w:val="decimal"/>
      <w:lvlText w:val="%1."/>
      <w:lvlJc w:val="left"/>
      <w:pPr>
        <w:ind w:left="454" w:hanging="454"/>
      </w:pPr>
      <w:rPr>
        <w:b w:val="0"/>
      </w:rPr>
    </w:lvl>
    <w:lvl w:ilvl="1">
      <w:start w:val="1"/>
      <w:numFmt w:val="decimal"/>
      <w:lvlText w:val="%1.%2."/>
      <w:lvlJc w:val="left"/>
      <w:pPr>
        <w:ind w:left="993" w:hanging="567"/>
      </w:pPr>
      <w:rPr>
        <w:color w:val="auto"/>
      </w:rPr>
    </w:lvl>
    <w:lvl w:ilvl="2">
      <w:start w:val="1"/>
      <w:numFmt w:val="decimal"/>
      <w:isLgl/>
      <w:suff w:val="space"/>
      <w:lvlText w:val="%1.%2.%3."/>
      <w:lvlJc w:val="left"/>
      <w:pPr>
        <w:ind w:left="1474" w:hanging="454"/>
      </w:pPr>
    </w:lvl>
    <w:lvl w:ilvl="3">
      <w:start w:val="1"/>
      <w:numFmt w:val="decimal"/>
      <w:isLgl/>
      <w:lvlText w:val="%1.%2.%3.%4."/>
      <w:lvlJc w:val="left"/>
      <w:pPr>
        <w:ind w:left="1984" w:hanging="454"/>
      </w:pPr>
    </w:lvl>
    <w:lvl w:ilvl="4">
      <w:start w:val="1"/>
      <w:numFmt w:val="decimal"/>
      <w:isLgl/>
      <w:lvlText w:val="%1.%2.%3.%4.%5."/>
      <w:lvlJc w:val="left"/>
      <w:pPr>
        <w:ind w:left="2494" w:hanging="454"/>
      </w:pPr>
    </w:lvl>
    <w:lvl w:ilvl="5">
      <w:start w:val="1"/>
      <w:numFmt w:val="decimal"/>
      <w:isLgl/>
      <w:lvlText w:val="%1.%2.%3.%4.%5.%6."/>
      <w:lvlJc w:val="left"/>
      <w:pPr>
        <w:ind w:left="3004" w:hanging="454"/>
      </w:pPr>
    </w:lvl>
    <w:lvl w:ilvl="6">
      <w:start w:val="1"/>
      <w:numFmt w:val="decimal"/>
      <w:isLgl/>
      <w:lvlText w:val="%1.%2.%3.%4.%5.%6.%7."/>
      <w:lvlJc w:val="left"/>
      <w:pPr>
        <w:ind w:left="3514" w:hanging="454"/>
      </w:pPr>
    </w:lvl>
    <w:lvl w:ilvl="7">
      <w:start w:val="1"/>
      <w:numFmt w:val="decimal"/>
      <w:isLgl/>
      <w:lvlText w:val="%1.%2.%3.%4.%5.%6.%7.%8."/>
      <w:lvlJc w:val="left"/>
      <w:pPr>
        <w:ind w:left="4024" w:hanging="454"/>
      </w:pPr>
    </w:lvl>
    <w:lvl w:ilvl="8">
      <w:start w:val="1"/>
      <w:numFmt w:val="decimal"/>
      <w:isLgl/>
      <w:lvlText w:val="%1.%2.%3.%4.%5.%6.%7.%8.%9."/>
      <w:lvlJc w:val="left"/>
      <w:pPr>
        <w:ind w:left="4534" w:hanging="454"/>
      </w:pPr>
    </w:lvl>
  </w:abstractNum>
  <w:abstractNum w:abstractNumId="3" w15:restartNumberingAfterBreak="0">
    <w:nsid w:val="631C70CB"/>
    <w:multiLevelType w:val="hybridMultilevel"/>
    <w:tmpl w:val="974EF934"/>
    <w:lvl w:ilvl="0" w:tplc="04260001">
      <w:start w:val="1"/>
      <w:numFmt w:val="bullet"/>
      <w:lvlText w:val=""/>
      <w:lvlJc w:val="left"/>
      <w:pPr>
        <w:ind w:left="720" w:hanging="360"/>
      </w:pPr>
      <w:rPr>
        <w:rFonts w:hint="default" w:ascii="Symbol" w:hAnsi="Symbol"/>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4" w15:restartNumberingAfterBreak="0">
    <w:nsid w:val="6CD609EA"/>
    <w:multiLevelType w:val="hybridMultilevel"/>
    <w:tmpl w:val="2B220E58"/>
    <w:lvl w:ilvl="0" w:tplc="D5908660">
      <w:start w:val="1"/>
      <w:numFmt w:val="decimal"/>
      <w:lvlText w:val="%1."/>
      <w:lvlJc w:val="left"/>
      <w:pPr>
        <w:ind w:left="644" w:hanging="360"/>
      </w:pPr>
      <w:rPr>
        <w:color w:val="auto"/>
      </w:r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5" w15:restartNumberingAfterBreak="0">
    <w:nsid w:val="6FF54B97"/>
    <w:multiLevelType w:val="hybridMultilevel"/>
    <w:tmpl w:val="3D681FC0"/>
    <w:lvl w:ilvl="0" w:tplc="04260001">
      <w:start w:val="1"/>
      <w:numFmt w:val="bullet"/>
      <w:lvlText w:val=""/>
      <w:lvlJc w:val="left"/>
      <w:pPr>
        <w:ind w:left="720" w:hanging="360"/>
      </w:pPr>
      <w:rPr>
        <w:rFonts w:hint="default" w:ascii="Symbol" w:hAnsi="Symbol"/>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6" w15:restartNumberingAfterBreak="0">
    <w:nsid w:val="72A735E5"/>
    <w:multiLevelType w:val="hybridMultilevel"/>
    <w:tmpl w:val="3FE6BF68"/>
    <w:lvl w:ilvl="0" w:tplc="5C349E74">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2128312436">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626084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542264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572971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379822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66523070">
    <w:abstractNumId w:val="0"/>
  </w:num>
  <w:num w:numId="7" w16cid:durableId="1782458502">
    <w:abstractNumId w:val="3"/>
  </w:num>
  <w:num w:numId="8" w16cid:durableId="527723973">
    <w:abstractNumId w:val="5"/>
  </w:num>
  <w:num w:numId="9" w16cid:durableId="403066133">
    <w:abstractNumId w:val="2"/>
  </w:num>
</w:numbering>
</file>

<file path=word/people.xml><?xml version="1.0" encoding="utf-8"?>
<w15:people xmlns:mc="http://schemas.openxmlformats.org/markup-compatibility/2006" xmlns:w15="http://schemas.microsoft.com/office/word/2012/wordml" mc:Ignorable="w15">
  <w15:person w15:author="Santa Ozola-Tīruma">
    <w15:presenceInfo w15:providerId="AD" w15:userId="S::santa.ozola-tiruma@cfla.gov.lv::f854f16f-4bef-4fc0-8fd4-0d75873f4b48"/>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5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99E"/>
    <w:rsid w:val="000002F4"/>
    <w:rsid w:val="00000DE9"/>
    <w:rsid w:val="000046CB"/>
    <w:rsid w:val="000126D0"/>
    <w:rsid w:val="00013BE6"/>
    <w:rsid w:val="00014079"/>
    <w:rsid w:val="000255A5"/>
    <w:rsid w:val="00027728"/>
    <w:rsid w:val="000301F2"/>
    <w:rsid w:val="00031678"/>
    <w:rsid w:val="00036E45"/>
    <w:rsid w:val="000429E2"/>
    <w:rsid w:val="000512A5"/>
    <w:rsid w:val="000703B0"/>
    <w:rsid w:val="00070788"/>
    <w:rsid w:val="00075B85"/>
    <w:rsid w:val="000802DF"/>
    <w:rsid w:val="0008157F"/>
    <w:rsid w:val="00083F55"/>
    <w:rsid w:val="0008430C"/>
    <w:rsid w:val="00084452"/>
    <w:rsid w:val="00093AC5"/>
    <w:rsid w:val="00094C40"/>
    <w:rsid w:val="000A221D"/>
    <w:rsid w:val="000A6F6D"/>
    <w:rsid w:val="000B38F2"/>
    <w:rsid w:val="000C77A2"/>
    <w:rsid w:val="000F1051"/>
    <w:rsid w:val="000F5495"/>
    <w:rsid w:val="000F58C5"/>
    <w:rsid w:val="000F58CB"/>
    <w:rsid w:val="00100067"/>
    <w:rsid w:val="00101933"/>
    <w:rsid w:val="00114E38"/>
    <w:rsid w:val="001163A0"/>
    <w:rsid w:val="00117298"/>
    <w:rsid w:val="001174ED"/>
    <w:rsid w:val="0012341F"/>
    <w:rsid w:val="001305A4"/>
    <w:rsid w:val="00131992"/>
    <w:rsid w:val="0013420B"/>
    <w:rsid w:val="0014102C"/>
    <w:rsid w:val="001443CA"/>
    <w:rsid w:val="0015743B"/>
    <w:rsid w:val="00160C7C"/>
    <w:rsid w:val="00161096"/>
    <w:rsid w:val="00161E0E"/>
    <w:rsid w:val="00163E03"/>
    <w:rsid w:val="00164C6D"/>
    <w:rsid w:val="00171589"/>
    <w:rsid w:val="00172A4F"/>
    <w:rsid w:val="00173EBA"/>
    <w:rsid w:val="001741AC"/>
    <w:rsid w:val="001839FF"/>
    <w:rsid w:val="00194067"/>
    <w:rsid w:val="001953F2"/>
    <w:rsid w:val="001973B8"/>
    <w:rsid w:val="001A126F"/>
    <w:rsid w:val="001A394A"/>
    <w:rsid w:val="001A6E8D"/>
    <w:rsid w:val="001B63A7"/>
    <w:rsid w:val="001B6613"/>
    <w:rsid w:val="001C0058"/>
    <w:rsid w:val="001C71DB"/>
    <w:rsid w:val="001C77A8"/>
    <w:rsid w:val="001D6605"/>
    <w:rsid w:val="001E02D3"/>
    <w:rsid w:val="001E15DE"/>
    <w:rsid w:val="001E21A7"/>
    <w:rsid w:val="001E2639"/>
    <w:rsid w:val="001E3F4C"/>
    <w:rsid w:val="001F01D4"/>
    <w:rsid w:val="001F1A9C"/>
    <w:rsid w:val="001F58C1"/>
    <w:rsid w:val="0020154F"/>
    <w:rsid w:val="0020319F"/>
    <w:rsid w:val="0021550C"/>
    <w:rsid w:val="00216244"/>
    <w:rsid w:val="00220F6C"/>
    <w:rsid w:val="00226AD7"/>
    <w:rsid w:val="00226E6B"/>
    <w:rsid w:val="00240566"/>
    <w:rsid w:val="00241A9D"/>
    <w:rsid w:val="00246525"/>
    <w:rsid w:val="002507A9"/>
    <w:rsid w:val="00251614"/>
    <w:rsid w:val="002517BD"/>
    <w:rsid w:val="002575A9"/>
    <w:rsid w:val="00261607"/>
    <w:rsid w:val="0026409D"/>
    <w:rsid w:val="00271284"/>
    <w:rsid w:val="00271AC5"/>
    <w:rsid w:val="00277A2A"/>
    <w:rsid w:val="002931AC"/>
    <w:rsid w:val="00296BFD"/>
    <w:rsid w:val="00297FAE"/>
    <w:rsid w:val="002B2D76"/>
    <w:rsid w:val="002B36CF"/>
    <w:rsid w:val="002B56D3"/>
    <w:rsid w:val="002B6570"/>
    <w:rsid w:val="002D1A8F"/>
    <w:rsid w:val="002D4DD5"/>
    <w:rsid w:val="002D56D4"/>
    <w:rsid w:val="002E03D6"/>
    <w:rsid w:val="002E785B"/>
    <w:rsid w:val="002F70E8"/>
    <w:rsid w:val="0030744B"/>
    <w:rsid w:val="00317D4E"/>
    <w:rsid w:val="003201FB"/>
    <w:rsid w:val="00321884"/>
    <w:rsid w:val="003339BF"/>
    <w:rsid w:val="003360FC"/>
    <w:rsid w:val="003379E0"/>
    <w:rsid w:val="003413F1"/>
    <w:rsid w:val="00346C88"/>
    <w:rsid w:val="0035495C"/>
    <w:rsid w:val="003553B5"/>
    <w:rsid w:val="00362067"/>
    <w:rsid w:val="00364A3F"/>
    <w:rsid w:val="00374102"/>
    <w:rsid w:val="003779E2"/>
    <w:rsid w:val="00387551"/>
    <w:rsid w:val="00387C64"/>
    <w:rsid w:val="003961B6"/>
    <w:rsid w:val="00396F4F"/>
    <w:rsid w:val="003971A4"/>
    <w:rsid w:val="003A6B0B"/>
    <w:rsid w:val="003B5D8F"/>
    <w:rsid w:val="003C2340"/>
    <w:rsid w:val="003C459C"/>
    <w:rsid w:val="003D267E"/>
    <w:rsid w:val="003D5F66"/>
    <w:rsid w:val="003D6409"/>
    <w:rsid w:val="003D7959"/>
    <w:rsid w:val="003E373B"/>
    <w:rsid w:val="003E3BEE"/>
    <w:rsid w:val="003F1CD2"/>
    <w:rsid w:val="003F73F2"/>
    <w:rsid w:val="00403573"/>
    <w:rsid w:val="00412A2D"/>
    <w:rsid w:val="00412EA3"/>
    <w:rsid w:val="004161A6"/>
    <w:rsid w:val="00417B1C"/>
    <w:rsid w:val="00420FED"/>
    <w:rsid w:val="00423633"/>
    <w:rsid w:val="004356AB"/>
    <w:rsid w:val="00453206"/>
    <w:rsid w:val="00456042"/>
    <w:rsid w:val="0046197E"/>
    <w:rsid w:val="0046199E"/>
    <w:rsid w:val="00482D8F"/>
    <w:rsid w:val="00483798"/>
    <w:rsid w:val="00483E55"/>
    <w:rsid w:val="00491197"/>
    <w:rsid w:val="00495584"/>
    <w:rsid w:val="004A15C3"/>
    <w:rsid w:val="004A2822"/>
    <w:rsid w:val="004A37AF"/>
    <w:rsid w:val="004A4358"/>
    <w:rsid w:val="004B230A"/>
    <w:rsid w:val="004C2292"/>
    <w:rsid w:val="004C65D0"/>
    <w:rsid w:val="004D055A"/>
    <w:rsid w:val="004D629C"/>
    <w:rsid w:val="004D69F5"/>
    <w:rsid w:val="004E2059"/>
    <w:rsid w:val="004E3806"/>
    <w:rsid w:val="004E6CA3"/>
    <w:rsid w:val="004F3454"/>
    <w:rsid w:val="004F5386"/>
    <w:rsid w:val="004F73E5"/>
    <w:rsid w:val="004F7DCF"/>
    <w:rsid w:val="005021E0"/>
    <w:rsid w:val="00502CBE"/>
    <w:rsid w:val="00502D4C"/>
    <w:rsid w:val="0051145B"/>
    <w:rsid w:val="00520C7B"/>
    <w:rsid w:val="00524CA9"/>
    <w:rsid w:val="00530478"/>
    <w:rsid w:val="00536632"/>
    <w:rsid w:val="00561EBD"/>
    <w:rsid w:val="00564C29"/>
    <w:rsid w:val="00571333"/>
    <w:rsid w:val="005730C0"/>
    <w:rsid w:val="00582CC6"/>
    <w:rsid w:val="00595167"/>
    <w:rsid w:val="00596B5B"/>
    <w:rsid w:val="005B2B2D"/>
    <w:rsid w:val="005C183B"/>
    <w:rsid w:val="005D31C9"/>
    <w:rsid w:val="005D6B50"/>
    <w:rsid w:val="005E3A56"/>
    <w:rsid w:val="005F086F"/>
    <w:rsid w:val="005F19ED"/>
    <w:rsid w:val="005F4AC4"/>
    <w:rsid w:val="0060253D"/>
    <w:rsid w:val="00602F2D"/>
    <w:rsid w:val="00603A06"/>
    <w:rsid w:val="006105F7"/>
    <w:rsid w:val="00620CF0"/>
    <w:rsid w:val="00621148"/>
    <w:rsid w:val="006222EB"/>
    <w:rsid w:val="006241DF"/>
    <w:rsid w:val="006270CF"/>
    <w:rsid w:val="00634951"/>
    <w:rsid w:val="00650766"/>
    <w:rsid w:val="006628C7"/>
    <w:rsid w:val="006837F2"/>
    <w:rsid w:val="006934EC"/>
    <w:rsid w:val="006941D8"/>
    <w:rsid w:val="00697733"/>
    <w:rsid w:val="006A01F9"/>
    <w:rsid w:val="006A2878"/>
    <w:rsid w:val="006A7428"/>
    <w:rsid w:val="006B1450"/>
    <w:rsid w:val="006B1C55"/>
    <w:rsid w:val="006B382D"/>
    <w:rsid w:val="006B71F5"/>
    <w:rsid w:val="006C04C7"/>
    <w:rsid w:val="006C3241"/>
    <w:rsid w:val="006C7205"/>
    <w:rsid w:val="006C7AAA"/>
    <w:rsid w:val="006D3964"/>
    <w:rsid w:val="006D5150"/>
    <w:rsid w:val="006D53D4"/>
    <w:rsid w:val="006E224F"/>
    <w:rsid w:val="006E67FF"/>
    <w:rsid w:val="006E7C98"/>
    <w:rsid w:val="006F15FC"/>
    <w:rsid w:val="0070233B"/>
    <w:rsid w:val="00706939"/>
    <w:rsid w:val="0071327B"/>
    <w:rsid w:val="0071643F"/>
    <w:rsid w:val="00717D06"/>
    <w:rsid w:val="007343EB"/>
    <w:rsid w:val="007428C0"/>
    <w:rsid w:val="0074477C"/>
    <w:rsid w:val="00747479"/>
    <w:rsid w:val="007474F9"/>
    <w:rsid w:val="00751674"/>
    <w:rsid w:val="007572B6"/>
    <w:rsid w:val="007653A8"/>
    <w:rsid w:val="007667FD"/>
    <w:rsid w:val="00766BF2"/>
    <w:rsid w:val="0078169B"/>
    <w:rsid w:val="00796D2A"/>
    <w:rsid w:val="007A358C"/>
    <w:rsid w:val="007A522E"/>
    <w:rsid w:val="007B18F1"/>
    <w:rsid w:val="007C587D"/>
    <w:rsid w:val="007D3172"/>
    <w:rsid w:val="007D7E94"/>
    <w:rsid w:val="007F0B90"/>
    <w:rsid w:val="00803856"/>
    <w:rsid w:val="00823926"/>
    <w:rsid w:val="00823ADE"/>
    <w:rsid w:val="00824D4F"/>
    <w:rsid w:val="00830B7E"/>
    <w:rsid w:val="00833207"/>
    <w:rsid w:val="008375E5"/>
    <w:rsid w:val="0084528C"/>
    <w:rsid w:val="00854281"/>
    <w:rsid w:val="0085599D"/>
    <w:rsid w:val="0085634B"/>
    <w:rsid w:val="00857276"/>
    <w:rsid w:val="00882605"/>
    <w:rsid w:val="00890AB5"/>
    <w:rsid w:val="00894B50"/>
    <w:rsid w:val="0089706F"/>
    <w:rsid w:val="008A1AEC"/>
    <w:rsid w:val="008A739A"/>
    <w:rsid w:val="008B0347"/>
    <w:rsid w:val="008B2BA4"/>
    <w:rsid w:val="008B2EF4"/>
    <w:rsid w:val="008B4F14"/>
    <w:rsid w:val="008C6CC7"/>
    <w:rsid w:val="008D00A9"/>
    <w:rsid w:val="008E36BD"/>
    <w:rsid w:val="008E7CC1"/>
    <w:rsid w:val="008F238F"/>
    <w:rsid w:val="008F4990"/>
    <w:rsid w:val="008F4C4C"/>
    <w:rsid w:val="008F5C6A"/>
    <w:rsid w:val="008F63CD"/>
    <w:rsid w:val="0090252F"/>
    <w:rsid w:val="009028FF"/>
    <w:rsid w:val="00906BD0"/>
    <w:rsid w:val="00911A71"/>
    <w:rsid w:val="009167C7"/>
    <w:rsid w:val="009245A6"/>
    <w:rsid w:val="00933D6F"/>
    <w:rsid w:val="009358BE"/>
    <w:rsid w:val="00937E6F"/>
    <w:rsid w:val="009410FF"/>
    <w:rsid w:val="00942A72"/>
    <w:rsid w:val="009557B1"/>
    <w:rsid w:val="00961B04"/>
    <w:rsid w:val="00981BF1"/>
    <w:rsid w:val="00986F2B"/>
    <w:rsid w:val="009902E1"/>
    <w:rsid w:val="009A0154"/>
    <w:rsid w:val="009A0F09"/>
    <w:rsid w:val="009A1FBD"/>
    <w:rsid w:val="009A6D8E"/>
    <w:rsid w:val="009A77A7"/>
    <w:rsid w:val="009B027A"/>
    <w:rsid w:val="009B1DE4"/>
    <w:rsid w:val="009B5EB9"/>
    <w:rsid w:val="009D40D3"/>
    <w:rsid w:val="009F2C6F"/>
    <w:rsid w:val="00A162CC"/>
    <w:rsid w:val="00A16B73"/>
    <w:rsid w:val="00A25C0F"/>
    <w:rsid w:val="00A36E0C"/>
    <w:rsid w:val="00A60989"/>
    <w:rsid w:val="00A6327B"/>
    <w:rsid w:val="00A6769C"/>
    <w:rsid w:val="00A7165D"/>
    <w:rsid w:val="00A72607"/>
    <w:rsid w:val="00A8394B"/>
    <w:rsid w:val="00A8614C"/>
    <w:rsid w:val="00A872C2"/>
    <w:rsid w:val="00A967DD"/>
    <w:rsid w:val="00A96DA5"/>
    <w:rsid w:val="00A97193"/>
    <w:rsid w:val="00AA6A70"/>
    <w:rsid w:val="00AA6DC9"/>
    <w:rsid w:val="00AB5F92"/>
    <w:rsid w:val="00AC4154"/>
    <w:rsid w:val="00AC555F"/>
    <w:rsid w:val="00AE1181"/>
    <w:rsid w:val="00AF06FD"/>
    <w:rsid w:val="00B0111E"/>
    <w:rsid w:val="00B019AC"/>
    <w:rsid w:val="00B05920"/>
    <w:rsid w:val="00B13E26"/>
    <w:rsid w:val="00B227B8"/>
    <w:rsid w:val="00B2713E"/>
    <w:rsid w:val="00B35937"/>
    <w:rsid w:val="00B42360"/>
    <w:rsid w:val="00B54985"/>
    <w:rsid w:val="00B55898"/>
    <w:rsid w:val="00B56441"/>
    <w:rsid w:val="00B67037"/>
    <w:rsid w:val="00B80293"/>
    <w:rsid w:val="00B851E4"/>
    <w:rsid w:val="00B85405"/>
    <w:rsid w:val="00B87C28"/>
    <w:rsid w:val="00B97931"/>
    <w:rsid w:val="00BA13F2"/>
    <w:rsid w:val="00BA20FC"/>
    <w:rsid w:val="00BA4467"/>
    <w:rsid w:val="00BA74D7"/>
    <w:rsid w:val="00BB00C0"/>
    <w:rsid w:val="00BB7B0B"/>
    <w:rsid w:val="00BC0DBC"/>
    <w:rsid w:val="00BC2370"/>
    <w:rsid w:val="00BC27B1"/>
    <w:rsid w:val="00BE73C6"/>
    <w:rsid w:val="00BF56E5"/>
    <w:rsid w:val="00C01450"/>
    <w:rsid w:val="00C0670E"/>
    <w:rsid w:val="00C12BD0"/>
    <w:rsid w:val="00C16495"/>
    <w:rsid w:val="00C22C98"/>
    <w:rsid w:val="00C25979"/>
    <w:rsid w:val="00C332F3"/>
    <w:rsid w:val="00C42BB4"/>
    <w:rsid w:val="00C42F36"/>
    <w:rsid w:val="00C5278A"/>
    <w:rsid w:val="00C62F78"/>
    <w:rsid w:val="00C64285"/>
    <w:rsid w:val="00C87586"/>
    <w:rsid w:val="00C94ADF"/>
    <w:rsid w:val="00CA4A56"/>
    <w:rsid w:val="00CA5C9B"/>
    <w:rsid w:val="00CA63AC"/>
    <w:rsid w:val="00CB5E01"/>
    <w:rsid w:val="00CB7AA5"/>
    <w:rsid w:val="00CC1847"/>
    <w:rsid w:val="00CC2FCA"/>
    <w:rsid w:val="00CC4528"/>
    <w:rsid w:val="00CC5D73"/>
    <w:rsid w:val="00CD6A83"/>
    <w:rsid w:val="00CF326D"/>
    <w:rsid w:val="00D02EB8"/>
    <w:rsid w:val="00D22365"/>
    <w:rsid w:val="00D2411D"/>
    <w:rsid w:val="00D30001"/>
    <w:rsid w:val="00D30E03"/>
    <w:rsid w:val="00D360B6"/>
    <w:rsid w:val="00D41B3F"/>
    <w:rsid w:val="00D427A4"/>
    <w:rsid w:val="00D444F9"/>
    <w:rsid w:val="00D55634"/>
    <w:rsid w:val="00D56B8E"/>
    <w:rsid w:val="00D62A4D"/>
    <w:rsid w:val="00D65C43"/>
    <w:rsid w:val="00D741A8"/>
    <w:rsid w:val="00D80436"/>
    <w:rsid w:val="00D80875"/>
    <w:rsid w:val="00D80998"/>
    <w:rsid w:val="00D936C7"/>
    <w:rsid w:val="00D93ADA"/>
    <w:rsid w:val="00DA5646"/>
    <w:rsid w:val="00DB0ACD"/>
    <w:rsid w:val="00DC34F6"/>
    <w:rsid w:val="00DE1FA9"/>
    <w:rsid w:val="00DE7CD7"/>
    <w:rsid w:val="00DF696A"/>
    <w:rsid w:val="00E0120C"/>
    <w:rsid w:val="00E06FAA"/>
    <w:rsid w:val="00E2555F"/>
    <w:rsid w:val="00E33255"/>
    <w:rsid w:val="00E33C0A"/>
    <w:rsid w:val="00E361EB"/>
    <w:rsid w:val="00E41C30"/>
    <w:rsid w:val="00E516CE"/>
    <w:rsid w:val="00E519D6"/>
    <w:rsid w:val="00E51C20"/>
    <w:rsid w:val="00E51EDE"/>
    <w:rsid w:val="00E52D4B"/>
    <w:rsid w:val="00E538B0"/>
    <w:rsid w:val="00E5427D"/>
    <w:rsid w:val="00E54C45"/>
    <w:rsid w:val="00E63017"/>
    <w:rsid w:val="00E65EA3"/>
    <w:rsid w:val="00E70481"/>
    <w:rsid w:val="00E71EDD"/>
    <w:rsid w:val="00E724D5"/>
    <w:rsid w:val="00E7356F"/>
    <w:rsid w:val="00E75986"/>
    <w:rsid w:val="00E848F0"/>
    <w:rsid w:val="00E90564"/>
    <w:rsid w:val="00E92336"/>
    <w:rsid w:val="00E92854"/>
    <w:rsid w:val="00E93B15"/>
    <w:rsid w:val="00EA1629"/>
    <w:rsid w:val="00EA1689"/>
    <w:rsid w:val="00EA5E72"/>
    <w:rsid w:val="00EC1947"/>
    <w:rsid w:val="00ED0F51"/>
    <w:rsid w:val="00ED17B1"/>
    <w:rsid w:val="00ED68AA"/>
    <w:rsid w:val="00EE1B64"/>
    <w:rsid w:val="00EE1C09"/>
    <w:rsid w:val="00EE24CE"/>
    <w:rsid w:val="00EE3CAD"/>
    <w:rsid w:val="00EE5266"/>
    <w:rsid w:val="00EE5429"/>
    <w:rsid w:val="00EE64B7"/>
    <w:rsid w:val="00EF21DF"/>
    <w:rsid w:val="00EF58FD"/>
    <w:rsid w:val="00F005C0"/>
    <w:rsid w:val="00F06ABD"/>
    <w:rsid w:val="00F13720"/>
    <w:rsid w:val="00F17F31"/>
    <w:rsid w:val="00F22DCB"/>
    <w:rsid w:val="00F30199"/>
    <w:rsid w:val="00F33013"/>
    <w:rsid w:val="00F3700E"/>
    <w:rsid w:val="00F4282B"/>
    <w:rsid w:val="00F52E9E"/>
    <w:rsid w:val="00F54211"/>
    <w:rsid w:val="00F60F97"/>
    <w:rsid w:val="00F7228E"/>
    <w:rsid w:val="00F72D98"/>
    <w:rsid w:val="00F74187"/>
    <w:rsid w:val="00F7630D"/>
    <w:rsid w:val="00F77B73"/>
    <w:rsid w:val="00F820E8"/>
    <w:rsid w:val="00F90757"/>
    <w:rsid w:val="00F917CA"/>
    <w:rsid w:val="00F969B3"/>
    <w:rsid w:val="00FA094B"/>
    <w:rsid w:val="00FA2EA2"/>
    <w:rsid w:val="00FA2F46"/>
    <w:rsid w:val="00FA59EC"/>
    <w:rsid w:val="00FB2CD2"/>
    <w:rsid w:val="00FB6198"/>
    <w:rsid w:val="00FC0F56"/>
    <w:rsid w:val="00FC4247"/>
    <w:rsid w:val="0D27B404"/>
    <w:rsid w:val="0F44A9CB"/>
    <w:rsid w:val="0F6EE0B6"/>
    <w:rsid w:val="10B06B81"/>
    <w:rsid w:val="130491E1"/>
    <w:rsid w:val="13E009CD"/>
    <w:rsid w:val="149ADDBC"/>
    <w:rsid w:val="14C919AD"/>
    <w:rsid w:val="1A7F70E5"/>
    <w:rsid w:val="1B365C45"/>
    <w:rsid w:val="1C6EEB69"/>
    <w:rsid w:val="1D736865"/>
    <w:rsid w:val="1E08AE40"/>
    <w:rsid w:val="1EC3D435"/>
    <w:rsid w:val="1F1F66F2"/>
    <w:rsid w:val="209A7CBE"/>
    <w:rsid w:val="20CF6CB6"/>
    <w:rsid w:val="2546CD12"/>
    <w:rsid w:val="25C71BBA"/>
    <w:rsid w:val="28F0D8A2"/>
    <w:rsid w:val="291E7AEA"/>
    <w:rsid w:val="2A6376C6"/>
    <w:rsid w:val="2B0C825A"/>
    <w:rsid w:val="2C202A39"/>
    <w:rsid w:val="2EB77540"/>
    <w:rsid w:val="2FA64DC2"/>
    <w:rsid w:val="2FC86D49"/>
    <w:rsid w:val="302B6AE4"/>
    <w:rsid w:val="30F7D78C"/>
    <w:rsid w:val="355C2C50"/>
    <w:rsid w:val="359FC733"/>
    <w:rsid w:val="3634382B"/>
    <w:rsid w:val="3BCBE3B1"/>
    <w:rsid w:val="3F457D8B"/>
    <w:rsid w:val="3FA245A9"/>
    <w:rsid w:val="3FFCABE2"/>
    <w:rsid w:val="41224A70"/>
    <w:rsid w:val="486383A0"/>
    <w:rsid w:val="493A3642"/>
    <w:rsid w:val="4944FF80"/>
    <w:rsid w:val="49515B23"/>
    <w:rsid w:val="498A7B93"/>
    <w:rsid w:val="4D12FC62"/>
    <w:rsid w:val="4D3957FD"/>
    <w:rsid w:val="50B6BA81"/>
    <w:rsid w:val="51568909"/>
    <w:rsid w:val="52B168E6"/>
    <w:rsid w:val="52FD841E"/>
    <w:rsid w:val="535D65C4"/>
    <w:rsid w:val="53FC79F2"/>
    <w:rsid w:val="54E56855"/>
    <w:rsid w:val="54E6610F"/>
    <w:rsid w:val="5C7BFE64"/>
    <w:rsid w:val="5F5F8743"/>
    <w:rsid w:val="5FA6A397"/>
    <w:rsid w:val="62878EFB"/>
    <w:rsid w:val="6405DE9F"/>
    <w:rsid w:val="654C4AE5"/>
    <w:rsid w:val="695389B2"/>
    <w:rsid w:val="6A5D8402"/>
    <w:rsid w:val="6A8B260E"/>
    <w:rsid w:val="6F8AEF1D"/>
    <w:rsid w:val="701408C0"/>
    <w:rsid w:val="732F3107"/>
    <w:rsid w:val="739175B8"/>
    <w:rsid w:val="752FFD2A"/>
    <w:rsid w:val="7535FF35"/>
    <w:rsid w:val="78B4A2A2"/>
    <w:rsid w:val="78B8DB74"/>
    <w:rsid w:val="7A26FE7E"/>
    <w:rsid w:val="7C0A3A4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4419A"/>
  <w15:chartTrackingRefBased/>
  <w15:docId w15:val="{6DDA98E2-3476-47E3-AC94-EFAC7F40007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6199E"/>
    <w:pPr>
      <w:spacing w:after="0" w:line="240" w:lineRule="auto"/>
      <w:ind w:firstLine="720"/>
      <w:jc w:val="both"/>
    </w:pPr>
    <w:rPr>
      <w:rFonts w:ascii="Times New Roman" w:hAnsi="Times New Roman"/>
      <w:kern w:val="0"/>
      <w:sz w:val="24"/>
      <w14:ligatures w14:val="none"/>
    </w:rPr>
  </w:style>
  <w:style w:type="paragraph" w:styleId="Heading1">
    <w:name w:val="heading 1"/>
    <w:basedOn w:val="Normal"/>
    <w:next w:val="Normal"/>
    <w:link w:val="Heading1Char"/>
    <w:uiPriority w:val="9"/>
    <w:qFormat/>
    <w:rsid w:val="0046199E"/>
    <w:pPr>
      <w:keepNext/>
      <w:keepLines/>
      <w:spacing w:before="360" w:after="80"/>
      <w:outlineLvl w:val="0"/>
    </w:pPr>
    <w:rPr>
      <w:rFonts w:asciiTheme="majorHAnsi" w:hAnsiTheme="majorHAnsi" w:eastAsiaTheme="majorEastAsia"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6199E"/>
    <w:pPr>
      <w:keepNext/>
      <w:keepLines/>
      <w:spacing w:before="160" w:after="80"/>
      <w:outlineLvl w:val="1"/>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6199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6199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6199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6199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199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199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199E"/>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46199E"/>
    <w:rPr>
      <w:rFonts w:asciiTheme="majorHAnsi" w:hAnsiTheme="majorHAnsi" w:eastAsiaTheme="majorEastAsia" w:cstheme="majorBidi"/>
      <w:color w:val="2F5496" w:themeColor="accent1" w:themeShade="BF"/>
      <w:sz w:val="40"/>
      <w:szCs w:val="40"/>
    </w:rPr>
  </w:style>
  <w:style w:type="character" w:styleId="Heading2Char" w:customStyle="1">
    <w:name w:val="Heading 2 Char"/>
    <w:basedOn w:val="DefaultParagraphFont"/>
    <w:link w:val="Heading2"/>
    <w:uiPriority w:val="9"/>
    <w:semiHidden/>
    <w:rsid w:val="0046199E"/>
    <w:rPr>
      <w:rFonts w:asciiTheme="majorHAnsi" w:hAnsiTheme="majorHAnsi" w:eastAsiaTheme="majorEastAsia" w:cstheme="majorBidi"/>
      <w:color w:val="2F5496" w:themeColor="accent1" w:themeShade="BF"/>
      <w:sz w:val="32"/>
      <w:szCs w:val="32"/>
    </w:rPr>
  </w:style>
  <w:style w:type="character" w:styleId="Heading3Char" w:customStyle="1">
    <w:name w:val="Heading 3 Char"/>
    <w:basedOn w:val="DefaultParagraphFont"/>
    <w:link w:val="Heading3"/>
    <w:uiPriority w:val="9"/>
    <w:semiHidden/>
    <w:rsid w:val="0046199E"/>
    <w:rPr>
      <w:rFonts w:eastAsiaTheme="majorEastAsia" w:cstheme="majorBidi"/>
      <w:color w:val="2F5496" w:themeColor="accent1" w:themeShade="BF"/>
      <w:sz w:val="28"/>
      <w:szCs w:val="28"/>
    </w:rPr>
  </w:style>
  <w:style w:type="character" w:styleId="Heading4Char" w:customStyle="1">
    <w:name w:val="Heading 4 Char"/>
    <w:basedOn w:val="DefaultParagraphFont"/>
    <w:link w:val="Heading4"/>
    <w:uiPriority w:val="9"/>
    <w:semiHidden/>
    <w:rsid w:val="0046199E"/>
    <w:rPr>
      <w:rFonts w:eastAsiaTheme="majorEastAsia" w:cstheme="majorBidi"/>
      <w:i/>
      <w:iCs/>
      <w:color w:val="2F5496" w:themeColor="accent1" w:themeShade="BF"/>
    </w:rPr>
  </w:style>
  <w:style w:type="character" w:styleId="Heading5Char" w:customStyle="1">
    <w:name w:val="Heading 5 Char"/>
    <w:basedOn w:val="DefaultParagraphFont"/>
    <w:link w:val="Heading5"/>
    <w:uiPriority w:val="9"/>
    <w:semiHidden/>
    <w:rsid w:val="0046199E"/>
    <w:rPr>
      <w:rFonts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46199E"/>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46199E"/>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46199E"/>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46199E"/>
    <w:rPr>
      <w:rFonts w:eastAsiaTheme="majorEastAsia" w:cstheme="majorBidi"/>
      <w:color w:val="272727" w:themeColor="text1" w:themeTint="D8"/>
    </w:rPr>
  </w:style>
  <w:style w:type="paragraph" w:styleId="Title">
    <w:name w:val="Title"/>
    <w:basedOn w:val="Normal"/>
    <w:next w:val="Normal"/>
    <w:link w:val="TitleChar"/>
    <w:uiPriority w:val="10"/>
    <w:qFormat/>
    <w:rsid w:val="0046199E"/>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46199E"/>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46199E"/>
    <w:pPr>
      <w:numPr>
        <w:ilvl w:val="1"/>
      </w:numPr>
      <w:ind w:firstLine="72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4619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199E"/>
    <w:pPr>
      <w:spacing w:before="160"/>
      <w:jc w:val="center"/>
    </w:pPr>
    <w:rPr>
      <w:i/>
      <w:iCs/>
      <w:color w:val="404040" w:themeColor="text1" w:themeTint="BF"/>
    </w:rPr>
  </w:style>
  <w:style w:type="character" w:styleId="QuoteChar" w:customStyle="1">
    <w:name w:val="Quote Char"/>
    <w:basedOn w:val="DefaultParagraphFont"/>
    <w:link w:val="Quote"/>
    <w:uiPriority w:val="29"/>
    <w:rsid w:val="0046199E"/>
    <w:rPr>
      <w:i/>
      <w:iCs/>
      <w:color w:val="404040" w:themeColor="text1" w:themeTint="BF"/>
    </w:r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
    <w:basedOn w:val="Normal"/>
    <w:link w:val="ListParagraphChar"/>
    <w:qFormat/>
    <w:rsid w:val="0046199E"/>
    <w:pPr>
      <w:ind w:left="720"/>
      <w:contextualSpacing/>
    </w:pPr>
  </w:style>
  <w:style w:type="character" w:styleId="IntenseEmphasis">
    <w:name w:val="Intense Emphasis"/>
    <w:basedOn w:val="DefaultParagraphFont"/>
    <w:uiPriority w:val="21"/>
    <w:qFormat/>
    <w:rsid w:val="0046199E"/>
    <w:rPr>
      <w:i/>
      <w:iCs/>
      <w:color w:val="2F5496" w:themeColor="accent1" w:themeShade="BF"/>
    </w:rPr>
  </w:style>
  <w:style w:type="paragraph" w:styleId="IntenseQuote">
    <w:name w:val="Intense Quote"/>
    <w:basedOn w:val="Normal"/>
    <w:next w:val="Normal"/>
    <w:link w:val="IntenseQuoteChar"/>
    <w:uiPriority w:val="30"/>
    <w:qFormat/>
    <w:rsid w:val="0046199E"/>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rPr>
  </w:style>
  <w:style w:type="character" w:styleId="IntenseQuoteChar" w:customStyle="1">
    <w:name w:val="Intense Quote Char"/>
    <w:basedOn w:val="DefaultParagraphFont"/>
    <w:link w:val="IntenseQuote"/>
    <w:uiPriority w:val="30"/>
    <w:rsid w:val="0046199E"/>
    <w:rPr>
      <w:i/>
      <w:iCs/>
      <w:color w:val="2F5496" w:themeColor="accent1" w:themeShade="BF"/>
    </w:rPr>
  </w:style>
  <w:style w:type="character" w:styleId="IntenseReference">
    <w:name w:val="Intense Reference"/>
    <w:basedOn w:val="DefaultParagraphFont"/>
    <w:uiPriority w:val="32"/>
    <w:qFormat/>
    <w:rsid w:val="0046199E"/>
    <w:rPr>
      <w:b/>
      <w:bCs/>
      <w:smallCaps/>
      <w:color w:val="2F5496" w:themeColor="accent1" w:themeShade="BF"/>
      <w:spacing w:val="5"/>
    </w:rPr>
  </w:style>
  <w:style w:type="character" w:styleId="Hyperlink">
    <w:name w:val="Hyperlink"/>
    <w:basedOn w:val="DefaultParagraphFont"/>
    <w:uiPriority w:val="99"/>
    <w:unhideWhenUsed/>
    <w:rsid w:val="0046199E"/>
    <w:rPr>
      <w:color w:val="0563C1" w:themeColor="hyperlink"/>
      <w:u w:val="single"/>
    </w:rPr>
  </w:style>
  <w:style w:type="character" w:styleId="FootnoteTextChar" w:customStyle="1">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locked/>
    <w:rsid w:val="0046199E"/>
    <w:rPr>
      <w:rFonts w:ascii="Times New Roman" w:hAnsi="Times New Roman" w:cs="Times New Roman"/>
      <w:sz w:val="20"/>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46199E"/>
    <w:rPr>
      <w:rFonts w:cs="Times New Roman"/>
      <w:kern w:val="2"/>
      <w:sz w:val="20"/>
      <w:szCs w:val="20"/>
      <w14:ligatures w14:val="standardContextual"/>
    </w:rPr>
  </w:style>
  <w:style w:type="character" w:styleId="FootnoteTextChar1" w:customStyle="1">
    <w:name w:val="Footnote Text Char1"/>
    <w:basedOn w:val="DefaultParagraphFont"/>
    <w:uiPriority w:val="99"/>
    <w:semiHidden/>
    <w:rsid w:val="0046199E"/>
    <w:rPr>
      <w:rFonts w:ascii="Times New Roman" w:hAnsi="Times New Roman"/>
      <w:kern w:val="0"/>
      <w:sz w:val="20"/>
      <w:szCs w:val="20"/>
      <w14:ligatures w14:val="none"/>
    </w:rPr>
  </w:style>
  <w:style w:type="paragraph" w:styleId="Footer">
    <w:name w:val="footer"/>
    <w:basedOn w:val="Normal"/>
    <w:link w:val="FooterChar"/>
    <w:uiPriority w:val="99"/>
    <w:unhideWhenUsed/>
    <w:rsid w:val="0046199E"/>
    <w:pPr>
      <w:tabs>
        <w:tab w:val="center" w:pos="4153"/>
        <w:tab w:val="right" w:pos="8306"/>
      </w:tabs>
    </w:pPr>
  </w:style>
  <w:style w:type="character" w:styleId="FooterChar" w:customStyle="1">
    <w:name w:val="Footer Char"/>
    <w:basedOn w:val="DefaultParagraphFont"/>
    <w:link w:val="Footer"/>
    <w:uiPriority w:val="99"/>
    <w:rsid w:val="0046199E"/>
    <w:rPr>
      <w:rFonts w:ascii="Times New Roman" w:hAnsi="Times New Roman"/>
      <w:kern w:val="0"/>
      <w:sz w:val="24"/>
      <w14:ligatures w14:val="none"/>
    </w:rPr>
  </w:style>
  <w:style w:type="character" w:styleId="ListParagraphChar" w:customStyle="1">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qFormat/>
    <w:locked/>
    <w:rsid w:val="0046199E"/>
  </w:style>
  <w:style w:type="paragraph" w:styleId="naisf" w:customStyle="1">
    <w:name w:val="naisf"/>
    <w:basedOn w:val="Normal"/>
    <w:uiPriority w:val="99"/>
    <w:rsid w:val="0046199E"/>
    <w:pPr>
      <w:spacing w:before="100" w:beforeAutospacing="1" w:after="100" w:afterAutospacing="1"/>
    </w:pPr>
    <w:rPr>
      <w:rFonts w:eastAsia="Times New Roman" w:cs="Times New Roman"/>
      <w:szCs w:val="24"/>
      <w:lang w:eastAsia="lv-LV"/>
    </w:rPr>
  </w:style>
  <w:style w:type="character" w:styleId="Style1Char" w:customStyle="1">
    <w:name w:val="Style1 Char"/>
    <w:basedOn w:val="ListParagraphChar"/>
    <w:link w:val="Style1"/>
    <w:locked/>
    <w:rsid w:val="0046199E"/>
    <w:rPr>
      <w:szCs w:val="24"/>
    </w:rPr>
  </w:style>
  <w:style w:type="paragraph" w:styleId="Style1" w:customStyle="1">
    <w:name w:val="Style1"/>
    <w:basedOn w:val="ListParagraph"/>
    <w:link w:val="Style1Char"/>
    <w:qFormat/>
    <w:rsid w:val="0046199E"/>
    <w:pPr>
      <w:numPr>
        <w:ilvl w:val="1"/>
        <w:numId w:val="1"/>
      </w:numPr>
      <w:autoSpaceDE w:val="0"/>
      <w:autoSpaceDN w:val="0"/>
      <w:adjustRightInd w:val="0"/>
      <w:spacing w:before="240"/>
    </w:pPr>
    <w:rPr>
      <w:szCs w:val="24"/>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46199E"/>
    <w:rPr>
      <w:rFonts w:ascii="Times New Roman" w:hAnsi="Times New Roman" w:cs="Times New Roman"/>
      <w:sz w:val="24"/>
      <w:vertAlign w:val="superscript"/>
    </w:rPr>
  </w:style>
  <w:style w:type="paragraph" w:styleId="CharCharCharChar" w:customStyle="1">
    <w:name w:val="Char Char Char Char"/>
    <w:aliases w:val="Char2"/>
    <w:basedOn w:val="Normal"/>
    <w:next w:val="Normal"/>
    <w:link w:val="FootnoteReference"/>
    <w:uiPriority w:val="99"/>
    <w:rsid w:val="0046199E"/>
    <w:pPr>
      <w:spacing w:after="160" w:line="240" w:lineRule="exact"/>
      <w:ind w:firstLine="0"/>
    </w:pPr>
    <w:rPr>
      <w:rFonts w:cs="Times New Roman"/>
      <w:kern w:val="2"/>
      <w:vertAlign w:val="superscript"/>
      <w14:ligatures w14:val="standardContextual"/>
    </w:rPr>
  </w:style>
  <w:style w:type="paragraph" w:styleId="Headinggg1" w:customStyle="1">
    <w:name w:val="Headinggg1"/>
    <w:basedOn w:val="ListParagraph"/>
    <w:uiPriority w:val="99"/>
    <w:qFormat/>
    <w:rsid w:val="0046199E"/>
    <w:pPr>
      <w:numPr>
        <w:numId w:val="2"/>
      </w:numPr>
      <w:tabs>
        <w:tab w:val="num" w:pos="360"/>
      </w:tabs>
      <w:spacing w:before="360" w:after="240"/>
      <w:ind w:firstLine="720"/>
      <w:contextualSpacing w:val="0"/>
      <w:jc w:val="center"/>
      <w:outlineLvl w:val="3"/>
    </w:pPr>
    <w:rPr>
      <w:rFonts w:eastAsia="Times New Roman" w:cs="Times New Roman"/>
      <w:b/>
      <w:bCs/>
      <w:color w:val="000000"/>
      <w:sz w:val="28"/>
      <w:szCs w:val="28"/>
      <w:lang w:eastAsia="lv-LV"/>
    </w:rPr>
  </w:style>
  <w:style w:type="character" w:styleId="normaltextrun" w:customStyle="1">
    <w:name w:val="normaltextrun"/>
    <w:basedOn w:val="DefaultParagraphFont"/>
    <w:rsid w:val="0046199E"/>
  </w:style>
  <w:style w:type="character" w:styleId="ui-provider" w:customStyle="1">
    <w:name w:val="ui-provider"/>
    <w:basedOn w:val="DefaultParagraphFont"/>
    <w:rsid w:val="0046199E"/>
  </w:style>
  <w:style w:type="table" w:styleId="TableGrid">
    <w:name w:val="Table Grid"/>
    <w:basedOn w:val="TableNormal"/>
    <w:rsid w:val="0046199E"/>
    <w:pPr>
      <w:spacing w:before="120" w:after="0" w:line="240" w:lineRule="auto"/>
      <w:ind w:left="851" w:hanging="567"/>
      <w:jc w:val="both"/>
    </w:pPr>
    <w:rPr>
      <w:kern w:val="0"/>
      <w14:ligatures w14:val="none"/>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Emphasis">
    <w:name w:val="Emphasis"/>
    <w:basedOn w:val="DefaultParagraphFont"/>
    <w:uiPriority w:val="20"/>
    <w:qFormat/>
    <w:rsid w:val="0046199E"/>
    <w:rPr>
      <w:i/>
      <w:iCs/>
    </w:rPr>
  </w:style>
  <w:style w:type="character" w:styleId="FollowedHyperlink">
    <w:name w:val="FollowedHyperlink"/>
    <w:basedOn w:val="DefaultParagraphFont"/>
    <w:uiPriority w:val="99"/>
    <w:semiHidden/>
    <w:unhideWhenUsed/>
    <w:rsid w:val="008F238F"/>
    <w:rPr>
      <w:color w:val="954F72" w:themeColor="followedHyperlink"/>
      <w:u w:val="single"/>
    </w:rPr>
  </w:style>
  <w:style w:type="character" w:styleId="eop" w:customStyle="1">
    <w:name w:val="eop"/>
    <w:basedOn w:val="DefaultParagraphFont"/>
    <w:rsid w:val="00DA5646"/>
  </w:style>
  <w:style w:type="character" w:styleId="UnresolvedMention">
    <w:name w:val="Unresolved Mention"/>
    <w:basedOn w:val="DefaultParagraphFont"/>
    <w:uiPriority w:val="99"/>
    <w:semiHidden/>
    <w:unhideWhenUsed/>
    <w:rsid w:val="00EE64B7"/>
    <w:rPr>
      <w:color w:val="605E5C"/>
      <w:shd w:val="clear" w:color="auto" w:fill="E1DFDD"/>
    </w:rPr>
  </w:style>
  <w:style w:type="paragraph" w:styleId="CommentText">
    <w:name w:val="annotation text"/>
    <w:basedOn w:val="Normal"/>
    <w:link w:val="CommentTextChar"/>
    <w:uiPriority w:val="99"/>
    <w:unhideWhenUsed/>
    <w:rPr>
      <w:sz w:val="20"/>
      <w:szCs w:val="20"/>
    </w:rPr>
  </w:style>
  <w:style w:type="character" w:styleId="CommentTextChar" w:customStyle="1">
    <w:name w:val="Comment Text Char"/>
    <w:basedOn w:val="DefaultParagraphFont"/>
    <w:link w:val="CommentText"/>
    <w:uiPriority w:val="99"/>
    <w:rPr>
      <w:rFonts w:ascii="Times New Roman" w:hAnsi="Times New Roman"/>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216244"/>
    <w:pPr>
      <w:spacing w:after="0" w:line="240" w:lineRule="auto"/>
    </w:pPr>
    <w:rPr>
      <w:rFonts w:ascii="Times New Roman" w:hAnsi="Times New Roman"/>
      <w:kern w:val="0"/>
      <w:sz w:val="24"/>
      <w14:ligatures w14:val="none"/>
    </w:rPr>
  </w:style>
  <w:style w:type="paragraph" w:styleId="CommentSubject">
    <w:name w:val="annotation subject"/>
    <w:basedOn w:val="CommentText"/>
    <w:next w:val="CommentText"/>
    <w:link w:val="CommentSubjectChar"/>
    <w:uiPriority w:val="99"/>
    <w:semiHidden/>
    <w:unhideWhenUsed/>
    <w:rsid w:val="00364A3F"/>
    <w:rPr>
      <w:b/>
      <w:bCs/>
    </w:rPr>
  </w:style>
  <w:style w:type="character" w:styleId="CommentSubjectChar" w:customStyle="1">
    <w:name w:val="Comment Subject Char"/>
    <w:basedOn w:val="CommentTextChar"/>
    <w:link w:val="CommentSubject"/>
    <w:uiPriority w:val="99"/>
    <w:semiHidden/>
    <w:rsid w:val="00364A3F"/>
    <w:rPr>
      <w:rFonts w:ascii="Times New Roman" w:hAnsi="Times New Roman"/>
      <w:b/>
      <w:bCs/>
      <w:kern w:val="0"/>
      <w:sz w:val="20"/>
      <w:szCs w:val="20"/>
      <w14:ligatures w14:val="none"/>
    </w:rPr>
  </w:style>
  <w:style w:type="paragraph" w:styleId="Header">
    <w:name w:val="header"/>
    <w:basedOn w:val="Normal"/>
    <w:link w:val="HeaderChar"/>
    <w:uiPriority w:val="99"/>
    <w:unhideWhenUsed/>
    <w:rsid w:val="005730C0"/>
    <w:pPr>
      <w:tabs>
        <w:tab w:val="center" w:pos="4153"/>
        <w:tab w:val="right" w:pos="8306"/>
      </w:tabs>
    </w:pPr>
  </w:style>
  <w:style w:type="character" w:styleId="HeaderChar" w:customStyle="1">
    <w:name w:val="Header Char"/>
    <w:basedOn w:val="DefaultParagraphFont"/>
    <w:link w:val="Header"/>
    <w:uiPriority w:val="99"/>
    <w:rsid w:val="005730C0"/>
    <w:rPr>
      <w:rFonts w:ascii="Times New Roman" w:hAnsi="Times New Roman"/>
      <w:kern w:val="0"/>
      <w:sz w:val="24"/>
      <w14:ligatures w14:val="none"/>
    </w:rPr>
  </w:style>
  <w:style w:type="character" w:styleId="Mention">
    <w:name w:val="Mention"/>
    <w:basedOn w:val="DefaultParagraphFont"/>
    <w:uiPriority w:val="99"/>
    <w:unhideWhenUsed/>
    <w:rsid w:val="002F70E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213640">
      <w:bodyDiv w:val="1"/>
      <w:marLeft w:val="0"/>
      <w:marRight w:val="0"/>
      <w:marTop w:val="0"/>
      <w:marBottom w:val="0"/>
      <w:divBdr>
        <w:top w:val="none" w:sz="0" w:space="0" w:color="auto"/>
        <w:left w:val="none" w:sz="0" w:space="0" w:color="auto"/>
        <w:bottom w:val="none" w:sz="0" w:space="0" w:color="auto"/>
        <w:right w:val="none" w:sz="0" w:space="0" w:color="auto"/>
      </w:divBdr>
    </w:div>
    <w:div w:id="639068470">
      <w:bodyDiv w:val="1"/>
      <w:marLeft w:val="0"/>
      <w:marRight w:val="0"/>
      <w:marTop w:val="0"/>
      <w:marBottom w:val="0"/>
      <w:divBdr>
        <w:top w:val="none" w:sz="0" w:space="0" w:color="auto"/>
        <w:left w:val="none" w:sz="0" w:space="0" w:color="auto"/>
        <w:bottom w:val="none" w:sz="0" w:space="0" w:color="auto"/>
        <w:right w:val="none" w:sz="0" w:space="0" w:color="auto"/>
      </w:divBdr>
    </w:div>
    <w:div w:id="1205215413">
      <w:bodyDiv w:val="1"/>
      <w:marLeft w:val="0"/>
      <w:marRight w:val="0"/>
      <w:marTop w:val="0"/>
      <w:marBottom w:val="0"/>
      <w:divBdr>
        <w:top w:val="none" w:sz="0" w:space="0" w:color="auto"/>
        <w:left w:val="none" w:sz="0" w:space="0" w:color="auto"/>
        <w:bottom w:val="none" w:sz="0" w:space="0" w:color="auto"/>
        <w:right w:val="none" w:sz="0" w:space="0" w:color="auto"/>
      </w:divBdr>
    </w:div>
    <w:div w:id="151722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3.emf" Id="rId13" /><Relationship Type="http://schemas.microsoft.com/office/2011/relationships/commentsExtended" Target="commentsExtended.xml" Id="rId18" /><Relationship Type="http://schemas.openxmlformats.org/officeDocument/2006/relationships/customXml" Target="../customXml/item3.xml" Id="rId3" /><Relationship Type="http://schemas.openxmlformats.org/officeDocument/2006/relationships/hyperlink" Target="https://www.esfondi.lv/normativie-akti-un-dokumenti/2021-2027-planosanas-periods/vadlinijas-attiecinamo-izmaksu-noteiksanai-eiropas-savienibas-kohezijas-politikas-programmas-2021-2027-gada-planosanas-perioda" TargetMode="External" Id="rId21" /><Relationship Type="http://schemas.microsoft.com/office/2011/relationships/people" Target="people.xml" Id="rId34" /><Relationship Type="http://schemas.openxmlformats.org/officeDocument/2006/relationships/settings" Target="settings.xml" Id="rId7" /><Relationship Type="http://schemas.openxmlformats.org/officeDocument/2006/relationships/image" Target="media/image2.emf" Id="rId12" /><Relationship Type="http://schemas.openxmlformats.org/officeDocument/2006/relationships/hyperlink" Target="https://www.fm.gov.lv/lv/makroekonomiskie-pienemumi-un-prognozes?utm_source=https%3A%2F%2Fwww.google.com%2F" TargetMode="External" Id="rId25" /><Relationship Type="http://schemas.openxmlformats.org/officeDocument/2006/relationships/fontTable" Target="fontTable.xml" Id="rId33" /><Relationship Type="http://schemas.openxmlformats.org/officeDocument/2006/relationships/customXml" Target="../customXml/item2.xml" Id="rId2" /><Relationship Type="http://schemas.openxmlformats.org/officeDocument/2006/relationships/hyperlink" Target="https://eur-lex.europa.eu/legal-content/LV/ALL/?uri=CELEX%3A32012D0021" TargetMode="Externa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emf" Id="rId11" /><Relationship Type="http://schemas.openxmlformats.org/officeDocument/2006/relationships/hyperlink" Target="https://www.cfla.gov.lv/lv/par-e-vidi" TargetMode="External" Id="rId24" /><Relationship Type="http://schemas.openxmlformats.org/officeDocument/2006/relationships/header" Target="header1.xml" Id="rId32" /><Relationship Type="http://schemas.openxmlformats.org/officeDocument/2006/relationships/numbering" Target="numbering.xml" Id="rId5" /><Relationship Type="http://schemas.openxmlformats.org/officeDocument/2006/relationships/hyperlink" Target="https://likumi.lv/ta/id/349191-eiropas-savienibas-kohezijas-politikas-programmas-20212027-gadam-223-specifiska-atbalsta-merka-uzlabot-dabas-aizsardzibu-un-biologisko-daudzveidibu-zalo-infrastrukturu-it-ipasi-pilsetvide-un-samazinat-piesarnojumu-2235-pasakuma-gaisa-piesarnojuma-samazinasanas-pasakumi-pasvaldibas-pirmas-un-otras-projektu-iesniegumu-atlases-kartas-istenosanas-noteikumi" TargetMode="External" Id="rId15" /><Relationship Type="http://schemas.openxmlformats.org/officeDocument/2006/relationships/hyperlink" Target="https://www.cfla.gov.lv/lv/par-e-vidi" TargetMode="External" Id="rId23" /><Relationship Type="http://schemas.openxmlformats.org/officeDocument/2006/relationships/hyperlink" Target="mailto:pasts@cfla.gov.lv" TargetMode="External" Id="rId28" /><Relationship Type="http://schemas.microsoft.com/office/2019/05/relationships/documenttasks" Target="documenttasks/documenttasks1.xml" Id="rId36" /><Relationship Type="http://schemas.openxmlformats.org/officeDocument/2006/relationships/endnotes" Target="endnotes.xml" Id="rId10" /><Relationship Type="http://schemas.microsoft.com/office/2016/09/relationships/commentsIds" Target="commentsIds.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emf" Id="rId14" /><Relationship Type="http://schemas.openxmlformats.org/officeDocument/2006/relationships/hyperlink" Target="https://projekti.cfla.gov.lv/" TargetMode="External" Id="rId22" /><Relationship Type="http://schemas.openxmlformats.org/officeDocument/2006/relationships/hyperlink" Target="https://www.cfla.gov.lv/lv/2-2-3-5" TargetMode="External" Id="rId27" /><Relationship Type="http://schemas.openxmlformats.org/officeDocument/2006/relationships/theme" Target="theme/theme1.xml" Id="rId35" /><Relationship Type="http://schemas.openxmlformats.org/officeDocument/2006/relationships/webSettings" Target="webSettings.xml" Id="rId8" /><Relationship Type="http://schemas.openxmlformats.org/officeDocument/2006/relationships/glossaryDocument" Target="glossary/document.xml" Id="R66f42c9208344e57" /><Relationship Type="http://schemas.openxmlformats.org/officeDocument/2006/relationships/hyperlink" Target="http://www.esfondi.lv" TargetMode="External" Id="R4a13be7922b64504" /><Relationship Type="http://schemas.openxmlformats.org/officeDocument/2006/relationships/image" Target="/media/image2.png" Id="Rb7b0e51329974a9e" /><Relationship Type="http://schemas.openxmlformats.org/officeDocument/2006/relationships/hyperlink" Target="mailto:vis@cfla.gov.lv" TargetMode="External" Id="R5c033384e5a94653" /><Relationship Type="http://schemas.openxmlformats.org/officeDocument/2006/relationships/hyperlink" Target="https://www.cfla.gov.lv/lv/2-2-3-5" TargetMode="External" Id="R7e519e097cdf41f6" /></Relationships>
</file>

<file path=word/documenttasks/documenttasks1.xml><?xml version="1.0" encoding="utf-8"?>
<t:Tasks xmlns:t="http://schemas.microsoft.com/office/tasks/2019/documenttasks" xmlns:oel="http://schemas.microsoft.com/office/2019/extlst">
  <t:Task id="{38ED0C0F-69CB-4E0B-9DB5-023856C69E21}">
    <t:Anchor>
      <t:Comment id="725666418"/>
    </t:Anchor>
    <t:History>
      <t:Event id="{3EC7662A-C89F-484A-889F-A8178395D2B0}" time="2024-03-04T07:57:18.981Z">
        <t:Attribution userId="S::ViestursF@varam.gov.lv::f37f7c8a-03db-42b7-8c73-027c184d9786" userProvider="AD" userName="Viesturs Frišfelds"/>
        <t:Anchor>
          <t:Comment id="725666418"/>
        </t:Anchor>
        <t:Create/>
      </t:Event>
      <t:Event id="{FD67DC2D-97B0-4C9F-A322-FC4B24C8283E}" time="2024-03-04T07:57:18.981Z">
        <t:Attribution userId="S::ViestursF@varam.gov.lv::f37f7c8a-03db-42b7-8c73-027c184d9786" userProvider="AD" userName="Viesturs Frišfelds"/>
        <t:Anchor>
          <t:Comment id="725666418"/>
        </t:Anchor>
        <t:Assign userId="S::agnesem@varam.gov.lv::a39ae5d9-b33c-496b-a75f-520caa905967" userProvider="AD" userName="Agnese Marnauza"/>
      </t:Event>
      <t:Event id="{A329C9A8-E7ED-4C77-B3D0-7E5F4C89E13B}" time="2024-03-04T07:57:18.981Z">
        <t:Attribution userId="S::ViestursF@varam.gov.lv::f37f7c8a-03db-42b7-8c73-027c184d9786" userProvider="AD" userName="Viesturs Frišfelds"/>
        <t:Anchor>
          <t:Comment id="725666418"/>
        </t:Anchor>
        <t:SetTitle title="Lūdzu viedokli vai šis ir atbilstoši sanāksmēs ar CFLA par turamāko vērtēšanas kārtību izrunātajam.@Agnese Marnauza @Dana Prižavoite @Anete Kalniņa "/>
      </t:Event>
      <t:Event id="{61A0573F-1AF1-41B6-A90A-0232E45647A9}" time="2024-03-04T09:06:37.866Z">
        <t:Attribution userId="S::agnesem@varam.gov.lv::a39ae5d9-b33c-496b-a75f-520caa905967" userProvider="AD" userName="Agnese Marnauza"/>
        <t:Anchor>
          <t:Comment id="1437171974"/>
        </t:Anchor>
        <t:UnassignAll/>
      </t:Event>
      <t:Event id="{FEF23651-A28E-4BFC-9FCB-88338A3E879A}" time="2024-03-04T09:06:37.866Z">
        <t:Attribution userId="S::agnesem@varam.gov.lv::a39ae5d9-b33c-496b-a75f-520caa905967" userProvider="AD" userName="Agnese Marnauza"/>
        <t:Anchor>
          <t:Comment id="1437171974"/>
        </t:Anchor>
        <t:Assign userId="S::ViestursF@varam.gov.lv::f37f7c8a-03db-42b7-8c73-027c184d9786" userProvider="AD" userName="Viesturs Frišfelds"/>
      </t:Event>
    </t:History>
  </t:Task>
</t:Tasks>
</file>

<file path=word/glossary/document.xml><?xml version="1.0" encoding="utf-8"?>
<w:glossaryDocument xmlns:wp14="http://schemas.microsoft.com/office/word/2010/wordprocessingDrawing" xmlns:w14="http://schemas.microsoft.com/office/word/2010/wordml" xmlns:w="http://schemas.openxmlformats.org/wordprocessingml/2006/main" xmlns:mc="http://schemas.openxmlformats.org/markup-compatibility/2006" mc:Ignorable="wp14">
  <w:docParts>
    <w:docPart>
      <w:docPartPr>
        <w:name w:val="DefaultPlaceholder_1081868574"/>
        <w:category>
          <w:name w:val="General"/>
          <w:gallery w:val="placeholder"/>
        </w:category>
        <w:types>
          <w:type w:val="bbPlcHdr"/>
        </w:types>
        <w:behaviors>
          <w:behavior w:val="content"/>
        </w:behaviors>
        <w:guid w:val="{752b6f26-d870-4630-ab7d-a81ee36d72f1}"/>
      </w:docPartPr>
      <w:docPartBody>
        <w:p xmlns:wp14="http://schemas.microsoft.com/office/word/2010/wordml" w14:paraId="22193677" wp14:textId="77777777">
          <w:r>
            <w:rPr>
              <w:rStyle w:val="PlaceholderText"/>
            </w:rPr>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SharedWithUsers xmlns="42144e59-5907-413f-b624-803f3a022d9b">
      <UserInfo>
        <DisplayName>Gunta Kalniņa</DisplayName>
        <AccountId>1136</AccountId>
        <AccountType/>
      </UserInfo>
      <UserInfo>
        <DisplayName>Madara Austriņa</DisplayName>
        <AccountId>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5" ma:contentTypeDescription="Create a new document." ma:contentTypeScope="" ma:versionID="66d93049d7f655e72645228da688afcb">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1241b63de625e3204578a8c253ad615"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CB1735-1875-47F0-A490-8001D4C3A6C2}">
  <ds:schemaRefs>
    <ds:schemaRef ds:uri="http://schemas.openxmlformats.org/officeDocument/2006/bibliography"/>
  </ds:schemaRefs>
</ds:datastoreItem>
</file>

<file path=customXml/itemProps2.xml><?xml version="1.0" encoding="utf-8"?>
<ds:datastoreItem xmlns:ds="http://schemas.openxmlformats.org/officeDocument/2006/customXml" ds:itemID="{F89C9C52-C72C-4BCB-80BC-ABD69A68A807}">
  <ds:schemaRefs>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25a75a1d-8b78-49a6-8e4b-dbe94589a28d"/>
    <ds:schemaRef ds:uri="42144e59-5907-413f-b624-803f3a022d9b"/>
    <ds:schemaRef ds:uri="http://purl.org/dc/dcmitype/"/>
    <ds:schemaRef ds:uri="http://purl.org/dc/term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E396D461-FA4A-432E-93FD-9D054048FD44}">
  <ds:schemaRefs>
    <ds:schemaRef ds:uri="http://schemas.microsoft.com/sharepoint/v3/contenttype/forms"/>
  </ds:schemaRefs>
</ds:datastoreItem>
</file>

<file path=customXml/itemProps4.xml><?xml version="1.0" encoding="utf-8"?>
<ds:datastoreItem xmlns:ds="http://schemas.openxmlformats.org/officeDocument/2006/customXml" ds:itemID="{06D40844-BC1E-47C7-AFE9-B1538E479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Rēzija Krūze</dc:creator>
  <cp:keywords/>
  <dc:description/>
  <cp:lastModifiedBy>Rēzija Krūze</cp:lastModifiedBy>
  <cp:revision>31</cp:revision>
  <dcterms:created xsi:type="dcterms:W3CDTF">2024-03-04T12:09:00Z</dcterms:created>
  <dcterms:modified xsi:type="dcterms:W3CDTF">2024-03-18T06:28:04Z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