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47DA3" w14:textId="5A791F9A" w:rsidR="00CC4791" w:rsidRDefault="00CC4791" w:rsidP="00CC4791">
      <w:pPr>
        <w:pStyle w:val="paragraph"/>
        <w:spacing w:before="0" w:beforeAutospacing="0" w:after="60" w:afterAutospacing="0"/>
        <w:ind w:left="-170" w:right="-170" w:hanging="555"/>
        <w:jc w:val="right"/>
        <w:textAlignment w:val="baseline"/>
        <w:rPr>
          <w:rFonts w:ascii="Segoe UI" w:hAnsi="Segoe UI" w:cs="Segoe UI"/>
          <w:sz w:val="18"/>
          <w:szCs w:val="18"/>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529A8E3B">
              <v:group id="Group 1618416861" style="position:absolute;margin-left:0;margin-top:26.75pt;width:210.85pt;height:116.25pt;z-index:251658240;mso-position-horizontal:center;mso-position-horizontal-relative:margin;mso-width-relative:margin" coordsize="26783,14763" o:spid="_x0000_s1026" w14:anchorId="2608201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74D656B" w14:textId="707FA4A0" w:rsidR="000A0BC7" w:rsidRPr="00BC022F" w:rsidRDefault="00D667C4" w:rsidP="0098459D">
      <w:pPr>
        <w:ind w:firstLine="0"/>
        <w:jc w:val="center"/>
        <w:outlineLvl w:val="3"/>
        <w:rPr>
          <w:rFonts w:eastAsia="Times New Roman" w:cs="Times New Roman"/>
          <w:b/>
          <w:bCs/>
          <w:color w:val="000000"/>
          <w:sz w:val="28"/>
          <w:szCs w:val="28"/>
          <w:lang w:eastAsia="lv-LV"/>
        </w:rPr>
      </w:pPr>
      <w:r w:rsidRPr="23F7370D">
        <w:rPr>
          <w:rFonts w:cs="Times New Roman"/>
          <w:b/>
          <w:bCs/>
          <w:sz w:val="28"/>
          <w:szCs w:val="28"/>
        </w:rPr>
        <w:t xml:space="preserve">Eiropas Savienības kohēzijas politikas programmas 2021.–2027.gadam </w:t>
      </w:r>
      <w:r w:rsidR="00CC7F1D" w:rsidRPr="00D83285">
        <w:rPr>
          <w:rFonts w:cs="Times New Roman"/>
          <w:b/>
          <w:bCs/>
          <w:sz w:val="28"/>
          <w:szCs w:val="28"/>
        </w:rPr>
        <w:t xml:space="preserve">4.2.1. specifiskā atbalsta mērķa </w:t>
      </w:r>
      <w:r w:rsidR="009C2284">
        <w:rPr>
          <w:rFonts w:cs="Times New Roman"/>
          <w:b/>
          <w:bCs/>
          <w:sz w:val="28"/>
          <w:szCs w:val="28"/>
        </w:rPr>
        <w:t>“</w:t>
      </w:r>
      <w:r w:rsidR="00CC7F1D" w:rsidRPr="00D83285">
        <w:rPr>
          <w:rFonts w:cs="Times New Roman"/>
          <w:b/>
          <w:bCs/>
          <w:sz w:val="28"/>
          <w:szCs w:val="28"/>
        </w:rPr>
        <w:t xml:space="preserve">Uzlabot vienlīdzīgu piekļuvi iekļaujošiem un kvalitatīviem pakalpojumiem izglītības, mācību un mūžizglītības jomā, attīstot pieejamu infrastruktūru, tostarp, veicinot noturību izglītošanā un mācībās attālinātā un tiešsaistes režīmā” 4.2.1.3. pasākuma </w:t>
      </w:r>
      <w:r w:rsidR="009C2284">
        <w:rPr>
          <w:rFonts w:cs="Times New Roman"/>
          <w:b/>
          <w:bCs/>
          <w:sz w:val="28"/>
          <w:szCs w:val="28"/>
        </w:rPr>
        <w:t>“</w:t>
      </w:r>
      <w:r w:rsidR="00CC7F1D" w:rsidRPr="00D83285">
        <w:rPr>
          <w:rFonts w:cs="Times New Roman"/>
          <w:b/>
          <w:bCs/>
          <w:sz w:val="28"/>
          <w:szCs w:val="28"/>
        </w:rPr>
        <w:t>Infrastruktūras un mācību vides pilnveide efektīvas, kvalitatīvas un mūsdienīgas izglītības īstenošanai speciālās izglītības iestādēs”</w:t>
      </w:r>
      <w:r w:rsidR="00961691">
        <w:rPr>
          <w:rFonts w:eastAsia="Times New Roman" w:cs="Times New Roman"/>
          <w:b/>
          <w:bCs/>
          <w:color w:val="000000" w:themeColor="text1"/>
          <w:sz w:val="28"/>
          <w:szCs w:val="28"/>
          <w:lang w:eastAsia="lv-LV"/>
        </w:rPr>
        <w:t xml:space="preserve"> (turpmāk – </w:t>
      </w:r>
      <w:r w:rsidR="004A4875">
        <w:rPr>
          <w:rFonts w:eastAsia="Times New Roman" w:cs="Times New Roman"/>
          <w:b/>
          <w:bCs/>
          <w:color w:val="000000" w:themeColor="text1"/>
          <w:sz w:val="28"/>
          <w:szCs w:val="28"/>
          <w:lang w:eastAsia="lv-LV"/>
        </w:rPr>
        <w:t xml:space="preserve">SAM </w:t>
      </w:r>
      <w:r w:rsidR="00961691">
        <w:rPr>
          <w:rFonts w:eastAsia="Times New Roman" w:cs="Times New Roman"/>
          <w:b/>
          <w:bCs/>
          <w:color w:val="000000" w:themeColor="text1"/>
          <w:sz w:val="28"/>
          <w:szCs w:val="28"/>
          <w:lang w:eastAsia="lv-LV"/>
        </w:rPr>
        <w:t>pasākums)</w:t>
      </w:r>
      <w:r w:rsidR="00CC7F1D" w:rsidRPr="00D83285">
        <w:rPr>
          <w:rFonts w:eastAsia="Times New Roman" w:cs="Times New Roman"/>
          <w:b/>
          <w:bCs/>
          <w:color w:val="000000" w:themeColor="text1"/>
          <w:sz w:val="28"/>
          <w:szCs w:val="28"/>
          <w:lang w:eastAsia="lv-LV"/>
        </w:rPr>
        <w:t xml:space="preserve"> </w:t>
      </w:r>
      <w:r w:rsidR="004D7AF0" w:rsidRPr="23F7370D">
        <w:rPr>
          <w:rFonts w:eastAsia="Times New Roman" w:cs="Times New Roman"/>
          <w:b/>
          <w:bCs/>
          <w:color w:val="000000" w:themeColor="text1"/>
          <w:sz w:val="28"/>
          <w:szCs w:val="28"/>
          <w:lang w:eastAsia="lv-LV"/>
        </w:rPr>
        <w:t>p</w:t>
      </w:r>
      <w:r w:rsidR="008E6F2E" w:rsidRPr="23F7370D">
        <w:rPr>
          <w:rFonts w:eastAsia="Times New Roman" w:cs="Times New Roman"/>
          <w:b/>
          <w:bCs/>
          <w:color w:val="000000" w:themeColor="text1"/>
          <w:sz w:val="28"/>
          <w:szCs w:val="28"/>
          <w:lang w:eastAsia="lv-LV"/>
        </w:rPr>
        <w:t>rojektu iesniegumu atlases nolikums</w:t>
      </w:r>
      <w:r w:rsidR="00124602">
        <w:rPr>
          <w:rFonts w:eastAsia="Times New Roman" w:cs="Times New Roman"/>
          <w:b/>
          <w:bCs/>
          <w:color w:val="000000" w:themeColor="text1"/>
          <w:sz w:val="28"/>
          <w:szCs w:val="28"/>
          <w:lang w:eastAsia="lv-LV"/>
        </w:rPr>
        <w:t xml:space="preserve"> (turpmāk – nolikums)</w:t>
      </w:r>
    </w:p>
    <w:p w14:paraId="5F388C24" w14:textId="77777777" w:rsidR="008E6F2E" w:rsidRPr="00BC022F" w:rsidRDefault="008E6F2E" w:rsidP="00FA4DAC">
      <w:pPr>
        <w:rPr>
          <w:lang w:eastAsia="lv-LV"/>
        </w:rPr>
      </w:pPr>
    </w:p>
    <w:tbl>
      <w:tblPr>
        <w:tblStyle w:val="Reatabula"/>
        <w:tblW w:w="9067" w:type="dxa"/>
        <w:tblLook w:val="04A0" w:firstRow="1" w:lastRow="0" w:firstColumn="1" w:lastColumn="0" w:noHBand="0" w:noVBand="1"/>
      </w:tblPr>
      <w:tblGrid>
        <w:gridCol w:w="3227"/>
        <w:gridCol w:w="2580"/>
        <w:gridCol w:w="3260"/>
      </w:tblGrid>
      <w:tr w:rsidR="00C92860" w:rsidRPr="00BC022F" w14:paraId="5F94A9AC" w14:textId="77777777" w:rsidTr="7968A99C">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840" w:type="dxa"/>
            <w:gridSpan w:val="2"/>
          </w:tcPr>
          <w:p w14:paraId="1F501DD1" w14:textId="599BD2B6" w:rsidR="00C92860" w:rsidRPr="00BC022F" w:rsidRDefault="00E94356" w:rsidP="130FBB20">
            <w:pPr>
              <w:autoSpaceDE w:val="0"/>
              <w:autoSpaceDN w:val="0"/>
              <w:adjustRightInd w:val="0"/>
              <w:spacing w:after="120"/>
              <w:ind w:firstLine="0"/>
              <w:rPr>
                <w:rFonts w:eastAsia="Times New Roman" w:cs="Times New Roman"/>
                <w:lang w:eastAsia="lv-LV"/>
              </w:rPr>
            </w:pPr>
            <w:r w:rsidRPr="130FBB20">
              <w:rPr>
                <w:rFonts w:eastAsia="Times New Roman" w:cs="Times New Roman"/>
                <w:color w:val="000000" w:themeColor="text1"/>
                <w:lang w:eastAsia="lv-LV"/>
              </w:rPr>
              <w:t xml:space="preserve">Ministru kabineta </w:t>
            </w:r>
            <w:r w:rsidR="00C92860" w:rsidRPr="00EE0AA6">
              <w:rPr>
                <w:rFonts w:eastAsia="Times New Roman" w:cs="Times New Roman"/>
                <w:lang w:eastAsia="lv-LV"/>
              </w:rPr>
              <w:t>20</w:t>
            </w:r>
            <w:r w:rsidR="5C710529" w:rsidRPr="00EE0AA6">
              <w:rPr>
                <w:rFonts w:eastAsia="Times New Roman" w:cs="Times New Roman"/>
                <w:lang w:eastAsia="lv-LV"/>
              </w:rPr>
              <w:t>23</w:t>
            </w:r>
            <w:r w:rsidR="00C92860" w:rsidRPr="00EE0AA6">
              <w:rPr>
                <w:rFonts w:eastAsia="Times New Roman" w:cs="Times New Roman"/>
                <w:lang w:eastAsia="lv-LV"/>
              </w:rPr>
              <w:t xml:space="preserve">.gada </w:t>
            </w:r>
            <w:r w:rsidR="661EE30B" w:rsidRPr="00EE0AA6">
              <w:rPr>
                <w:rFonts w:eastAsia="Times New Roman" w:cs="Times New Roman"/>
                <w:lang w:eastAsia="lv-LV"/>
              </w:rPr>
              <w:t>14</w:t>
            </w:r>
            <w:r w:rsidR="00C92860" w:rsidRPr="00EE0AA6">
              <w:rPr>
                <w:rFonts w:eastAsia="Times New Roman" w:cs="Times New Roman"/>
                <w:lang w:eastAsia="lv-LV"/>
              </w:rPr>
              <w:t>.</w:t>
            </w:r>
            <w:r w:rsidR="00D667C4" w:rsidRPr="00EE0AA6">
              <w:rPr>
                <w:rFonts w:eastAsia="Times New Roman" w:cs="Times New Roman"/>
                <w:lang w:eastAsia="lv-LV"/>
              </w:rPr>
              <w:t> </w:t>
            </w:r>
            <w:r w:rsidR="1F49C6B1" w:rsidRPr="00EE0AA6">
              <w:rPr>
                <w:rFonts w:eastAsia="Times New Roman" w:cs="Times New Roman"/>
                <w:lang w:eastAsia="lv-LV"/>
              </w:rPr>
              <w:t>novembra</w:t>
            </w:r>
            <w:r w:rsidR="00C92860" w:rsidRPr="00EE0AA6">
              <w:rPr>
                <w:rFonts w:eastAsia="Times New Roman" w:cs="Times New Roman"/>
                <w:lang w:eastAsia="lv-LV"/>
              </w:rPr>
              <w:t xml:space="preserve"> noteikum</w:t>
            </w:r>
            <w:r w:rsidR="00D917B5" w:rsidRPr="00EE0AA6">
              <w:rPr>
                <w:rFonts w:eastAsia="Times New Roman" w:cs="Times New Roman"/>
                <w:lang w:eastAsia="lv-LV"/>
              </w:rPr>
              <w:t>i</w:t>
            </w:r>
            <w:r w:rsidR="00C92860" w:rsidRPr="00EE0AA6">
              <w:rPr>
                <w:rFonts w:eastAsia="Times New Roman" w:cs="Times New Roman"/>
                <w:lang w:eastAsia="lv-LV"/>
              </w:rPr>
              <w:t xml:space="preserve"> Nr. </w:t>
            </w:r>
            <w:r w:rsidR="1722DDA4" w:rsidRPr="00EE0AA6">
              <w:rPr>
                <w:rFonts w:eastAsia="Times New Roman" w:cs="Times New Roman"/>
                <w:lang w:eastAsia="lv-LV"/>
              </w:rPr>
              <w:t>656</w:t>
            </w:r>
            <w:r w:rsidR="00C92860" w:rsidRPr="00EE0AA6">
              <w:rPr>
                <w:rFonts w:eastAsia="Times New Roman" w:cs="Times New Roman"/>
                <w:lang w:eastAsia="lv-LV"/>
              </w:rPr>
              <w:t xml:space="preserve"> </w:t>
            </w:r>
            <w:r w:rsidR="00AC3737" w:rsidRPr="00EE0AA6">
              <w:rPr>
                <w:rFonts w:eastAsia="Times New Roman" w:cs="Times New Roman"/>
                <w:lang w:eastAsia="lv-LV"/>
              </w:rPr>
              <w:t>“</w:t>
            </w:r>
            <w:r w:rsidR="072E595E" w:rsidRPr="00EE0AA6">
              <w:rPr>
                <w:rFonts w:eastAsia="Verdana" w:cs="Times New Roman"/>
                <w:szCs w:val="24"/>
              </w:rPr>
              <w:t xml:space="preserve">Eiropas Savienības kohēzijas politikas programmas 2021.–2027. gadam 4.2.1. specifiskā atbalsta mērķa </w:t>
            </w:r>
            <w:r w:rsidR="00EB79CD">
              <w:rPr>
                <w:rFonts w:eastAsia="Verdana" w:cs="Times New Roman"/>
                <w:szCs w:val="24"/>
              </w:rPr>
              <w:t>“</w:t>
            </w:r>
            <w:r w:rsidR="072E595E" w:rsidRPr="00EE0AA6">
              <w:rPr>
                <w:rFonts w:eastAsia="Verdana" w:cs="Times New Roman"/>
                <w:szCs w:val="24"/>
              </w:rPr>
              <w:t>Uzlabot vienlīdzīgu piekļuvi iekļaujošiem un kvalitatīviem pakalpojumiem izglītības, mācību un mūžizglītības jomā, attīstot pieejamu infrastruktūru, tostarp veicinot noturību izglītošanā un mācībās attālinātā un tiešsaistes režīmā</w:t>
            </w:r>
            <w:r w:rsidR="00EB79CD">
              <w:rPr>
                <w:rFonts w:eastAsia="Verdana" w:cs="Times New Roman"/>
                <w:szCs w:val="24"/>
              </w:rPr>
              <w:t>”</w:t>
            </w:r>
            <w:r w:rsidR="072E595E" w:rsidRPr="00EE0AA6">
              <w:rPr>
                <w:rFonts w:eastAsia="Verdana" w:cs="Times New Roman"/>
                <w:szCs w:val="24"/>
              </w:rPr>
              <w:t xml:space="preserve"> 4.2.1.3. pasākuma </w:t>
            </w:r>
            <w:r w:rsidR="00EB79CD">
              <w:rPr>
                <w:rFonts w:eastAsia="Verdana" w:cs="Times New Roman"/>
                <w:szCs w:val="24"/>
              </w:rPr>
              <w:t>“</w:t>
            </w:r>
            <w:r w:rsidR="072E595E" w:rsidRPr="00EE0AA6">
              <w:rPr>
                <w:rFonts w:eastAsia="Verdana" w:cs="Times New Roman"/>
                <w:szCs w:val="24"/>
              </w:rPr>
              <w:t>Infrastruktūras un mācību vides pilnveide efektīvas, kvalitatīvas un mūsdienīgas izglītības īstenošanai speciālās izglītības iestādēs</w:t>
            </w:r>
            <w:r w:rsidR="00EB79CD">
              <w:rPr>
                <w:rFonts w:eastAsia="Verdana" w:cs="Times New Roman"/>
                <w:szCs w:val="24"/>
              </w:rPr>
              <w:t>”</w:t>
            </w:r>
            <w:r w:rsidR="072E595E" w:rsidRPr="00EE0AA6">
              <w:rPr>
                <w:rFonts w:eastAsia="Verdana" w:cs="Times New Roman"/>
                <w:szCs w:val="24"/>
              </w:rPr>
              <w:t xml:space="preserve"> īstenošanas noteikumi</w:t>
            </w:r>
            <w:r w:rsidR="00AC3737" w:rsidRPr="130FBB20">
              <w:rPr>
                <w:rFonts w:eastAsia="Times New Roman" w:cs="Times New Roman"/>
                <w:lang w:eastAsia="lv-LV"/>
              </w:rPr>
              <w:t>”</w:t>
            </w:r>
            <w:r w:rsidR="00843F4C">
              <w:rPr>
                <w:rStyle w:val="Vresatsauce"/>
                <w:rFonts w:eastAsia="Times New Roman" w:cs="Times New Roman"/>
                <w:lang w:eastAsia="lv-LV"/>
              </w:rPr>
              <w:footnoteReference w:id="2"/>
            </w:r>
            <w:r w:rsidR="00C92860" w:rsidRPr="130FBB20">
              <w:rPr>
                <w:rFonts w:eastAsia="Times New Roman" w:cs="Times New Roman"/>
                <w:color w:val="000000" w:themeColor="text1"/>
                <w:lang w:eastAsia="lv-LV"/>
              </w:rPr>
              <w:t xml:space="preserve"> </w:t>
            </w:r>
            <w:r w:rsidR="00211EB0" w:rsidRPr="130FBB20">
              <w:rPr>
                <w:rFonts w:eastAsia="Times New Roman" w:cs="Times New Roman"/>
                <w:color w:val="000000" w:themeColor="text1"/>
                <w:lang w:eastAsia="lv-LV"/>
              </w:rPr>
              <w:t xml:space="preserve">(turpmāk – </w:t>
            </w:r>
            <w:r w:rsidR="00211EB0" w:rsidRPr="130FBB20">
              <w:rPr>
                <w:rFonts w:eastAsia="Times New Roman" w:cs="Times New Roman"/>
                <w:lang w:eastAsia="lv-LV"/>
              </w:rPr>
              <w:t xml:space="preserve">SAM </w:t>
            </w:r>
            <w:r w:rsidR="00211EB0" w:rsidRPr="130FBB20">
              <w:rPr>
                <w:rFonts w:eastAsia="Times New Roman" w:cs="Times New Roman"/>
                <w:color w:val="000000" w:themeColor="text1"/>
                <w:lang w:eastAsia="lv-LV"/>
              </w:rPr>
              <w:t>MK noteikumi)</w:t>
            </w:r>
          </w:p>
        </w:tc>
      </w:tr>
      <w:tr w:rsidR="00167064" w:rsidRPr="00BC022F" w14:paraId="04F771EA" w14:textId="77777777" w:rsidTr="7968A99C">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840" w:type="dxa"/>
            <w:gridSpan w:val="2"/>
          </w:tcPr>
          <w:p w14:paraId="26BB856C" w14:textId="2D305180" w:rsidR="0083552C" w:rsidRPr="001A7F8D" w:rsidRDefault="00266AF8" w:rsidP="00C55FDB">
            <w:pPr>
              <w:spacing w:after="120"/>
              <w:ind w:firstLine="0"/>
              <w:outlineLvl w:val="3"/>
              <w:rPr>
                <w:rFonts w:eastAsia="Times New Roman" w:cs="Times New Roman"/>
                <w:szCs w:val="24"/>
                <w:lang w:eastAsia="lv-LV"/>
              </w:rPr>
            </w:pPr>
            <w:r w:rsidRPr="00D83285">
              <w:rPr>
                <w:rFonts w:eastAsia="Times New Roman" w:cs="Times New Roman"/>
                <w:szCs w:val="24"/>
                <w:lang w:eastAsia="lv-LV"/>
              </w:rPr>
              <w:t>SAM p</w:t>
            </w:r>
            <w:r w:rsidR="007D1747" w:rsidRPr="00D83285">
              <w:rPr>
                <w:rFonts w:eastAsia="Times New Roman" w:cs="Times New Roman"/>
                <w:szCs w:val="24"/>
                <w:lang w:eastAsia="lv-LV"/>
              </w:rPr>
              <w:t>asākuma</w:t>
            </w:r>
            <w:r w:rsidR="00DD3EBE" w:rsidRPr="00D83285">
              <w:rPr>
                <w:rFonts w:eastAsia="Times New Roman" w:cs="Times New Roman"/>
                <w:szCs w:val="24"/>
                <w:lang w:eastAsia="lv-LV"/>
              </w:rPr>
              <w:t>m</w:t>
            </w:r>
            <w:r w:rsidR="0083552C" w:rsidRPr="00D83285">
              <w:rPr>
                <w:rFonts w:eastAsia="Times New Roman" w:cs="Times New Roman"/>
                <w:szCs w:val="24"/>
                <w:lang w:eastAsia="lv-LV"/>
              </w:rPr>
              <w:t xml:space="preserve"> </w:t>
            </w:r>
            <w:r w:rsidR="0083552C" w:rsidRPr="001A7F8D">
              <w:rPr>
                <w:rFonts w:eastAsia="Times New Roman" w:cs="Times New Roman"/>
                <w:szCs w:val="24"/>
                <w:lang w:eastAsia="lv-LV"/>
              </w:rPr>
              <w:t>p</w:t>
            </w:r>
            <w:r w:rsidR="00167064" w:rsidRPr="001A7F8D">
              <w:rPr>
                <w:rFonts w:eastAsia="Times New Roman" w:cs="Times New Roman"/>
                <w:szCs w:val="24"/>
                <w:lang w:eastAsia="lv-LV"/>
              </w:rPr>
              <w:t xml:space="preserve">ieejamais kopējais </w:t>
            </w:r>
            <w:r w:rsidR="00AC4642" w:rsidRPr="001A7F8D">
              <w:rPr>
                <w:rFonts w:eastAsia="Times New Roman" w:cs="Times New Roman"/>
                <w:szCs w:val="24"/>
                <w:lang w:eastAsia="lv-LV"/>
              </w:rPr>
              <w:t xml:space="preserve">attiecināmais finansējums ir </w:t>
            </w:r>
            <w:ins w:id="0" w:author="Kristīne Matule" w:date="2024-12-08T15:05:00Z" w16du:dateUtc="2024-12-08T13:05:00Z">
              <w:r w:rsidR="001B0CEB" w:rsidRPr="001B0CEB">
                <w:rPr>
                  <w:rFonts w:eastAsia="Times New Roman" w:cs="Times New Roman"/>
                  <w:szCs w:val="24"/>
                  <w:lang w:eastAsia="lv-LV"/>
                </w:rPr>
                <w:t>16 066 237</w:t>
              </w:r>
              <w:r w:rsidR="001B0CEB" w:rsidRPr="001B0CEB" w:rsidDel="009816B8">
                <w:rPr>
                  <w:rFonts w:eastAsia="Times New Roman" w:cs="Times New Roman"/>
                  <w:szCs w:val="24"/>
                  <w:lang w:eastAsia="lv-LV"/>
                </w:rPr>
                <w:t xml:space="preserve"> </w:t>
              </w:r>
            </w:ins>
            <w:del w:id="1" w:author="Kristīne Matule" w:date="2024-12-08T15:05:00Z" w16du:dateUtc="2024-12-08T13:05:00Z">
              <w:r w:rsidR="00341337" w:rsidRPr="001A7F8D" w:rsidDel="009816B8">
                <w:rPr>
                  <w:rFonts w:eastAsia="Times New Roman" w:cs="Times New Roman"/>
                  <w:szCs w:val="24"/>
                  <w:lang w:eastAsia="lv-LV"/>
                </w:rPr>
                <w:delText>17</w:delText>
              </w:r>
              <w:r w:rsidR="0087311A" w:rsidDel="009816B8">
                <w:rPr>
                  <w:rFonts w:eastAsia="Times New Roman" w:cs="Times New Roman"/>
                  <w:szCs w:val="24"/>
                  <w:lang w:eastAsia="lv-LV"/>
                </w:rPr>
                <w:delText> </w:delText>
              </w:r>
              <w:r w:rsidR="0061636E" w:rsidRPr="001A7F8D" w:rsidDel="009816B8">
                <w:rPr>
                  <w:rFonts w:eastAsia="Times New Roman" w:cs="Times New Roman"/>
                  <w:szCs w:val="24"/>
                  <w:lang w:eastAsia="lv-LV"/>
                </w:rPr>
                <w:delText>400</w:delText>
              </w:r>
              <w:r w:rsidR="0087311A" w:rsidDel="009816B8">
                <w:rPr>
                  <w:rFonts w:eastAsia="Times New Roman" w:cs="Times New Roman"/>
                  <w:szCs w:val="24"/>
                  <w:lang w:eastAsia="lv-LV"/>
                </w:rPr>
                <w:delText> </w:delText>
              </w:r>
              <w:r w:rsidR="0061636E" w:rsidRPr="001A7F8D" w:rsidDel="009816B8">
                <w:rPr>
                  <w:rFonts w:eastAsia="Times New Roman" w:cs="Times New Roman"/>
                  <w:szCs w:val="24"/>
                  <w:lang w:eastAsia="lv-LV"/>
                </w:rPr>
                <w:delText>000</w:delText>
              </w:r>
            </w:del>
            <w:r w:rsidR="003B727A" w:rsidRPr="00D83285">
              <w:rPr>
                <w:rFonts w:eastAsia="Times New Roman" w:cs="Times New Roman"/>
                <w:i/>
                <w:szCs w:val="24"/>
                <w:lang w:eastAsia="lv-LV"/>
              </w:rPr>
              <w:t xml:space="preserve"> </w:t>
            </w:r>
            <w:r w:rsidR="003B727A" w:rsidRPr="001A7F8D">
              <w:rPr>
                <w:rFonts w:eastAsia="Times New Roman" w:cs="Times New Roman"/>
                <w:i/>
                <w:szCs w:val="24"/>
                <w:lang w:eastAsia="lv-LV"/>
              </w:rPr>
              <w:t>euro</w:t>
            </w:r>
            <w:r w:rsidR="00AC4642" w:rsidRPr="001A7F8D">
              <w:rPr>
                <w:rFonts w:eastAsia="Times New Roman" w:cs="Times New Roman"/>
                <w:i/>
                <w:szCs w:val="24"/>
                <w:lang w:eastAsia="lv-LV"/>
              </w:rPr>
              <w:t>,</w:t>
            </w:r>
            <w:r w:rsidR="00AC4642" w:rsidRPr="00D83285">
              <w:rPr>
                <w:rFonts w:eastAsia="Times New Roman" w:cs="Times New Roman"/>
                <w:i/>
                <w:szCs w:val="24"/>
                <w:lang w:eastAsia="lv-LV"/>
              </w:rPr>
              <w:t xml:space="preserve"> </w:t>
            </w:r>
            <w:r w:rsidR="00AC4642" w:rsidRPr="001A7F8D">
              <w:rPr>
                <w:rFonts w:eastAsia="Times New Roman" w:cs="Times New Roman"/>
                <w:szCs w:val="24"/>
                <w:lang w:eastAsia="lv-LV"/>
              </w:rPr>
              <w:t>tai skaitā</w:t>
            </w:r>
            <w:r w:rsidR="00167064" w:rsidRPr="001A7F8D">
              <w:rPr>
                <w:rFonts w:eastAsia="Times New Roman" w:cs="Times New Roman"/>
                <w:szCs w:val="24"/>
                <w:lang w:eastAsia="lv-LV"/>
              </w:rPr>
              <w:t xml:space="preserve"> </w:t>
            </w:r>
            <w:r w:rsidR="006B5F00" w:rsidRPr="00795E03">
              <w:rPr>
                <w:rFonts w:eastAsia="Times New Roman" w:cs="Times New Roman"/>
                <w:szCs w:val="24"/>
                <w:lang w:eastAsia="lv-LV"/>
              </w:rPr>
              <w:t xml:space="preserve">Eiropas Reģionālās attīstības fonda </w:t>
            </w:r>
            <w:r w:rsidR="007D1747" w:rsidRPr="001A7F8D">
              <w:rPr>
                <w:rFonts w:eastAsia="Times New Roman" w:cs="Times New Roman"/>
                <w:szCs w:val="24"/>
                <w:lang w:eastAsia="lv-LV"/>
              </w:rPr>
              <w:t xml:space="preserve">(turpmāk – </w:t>
            </w:r>
            <w:r w:rsidR="006B5F00" w:rsidRPr="00795E03">
              <w:rPr>
                <w:rFonts w:eastAsia="Times New Roman" w:cs="Times New Roman"/>
                <w:szCs w:val="24"/>
                <w:lang w:eastAsia="lv-LV"/>
              </w:rPr>
              <w:t>ERAF</w:t>
            </w:r>
            <w:r w:rsidR="007D1747" w:rsidRPr="001A7F8D">
              <w:rPr>
                <w:rFonts w:eastAsia="Times New Roman" w:cs="Times New Roman"/>
                <w:szCs w:val="24"/>
                <w:lang w:eastAsia="lv-LV"/>
              </w:rPr>
              <w:t>)</w:t>
            </w:r>
            <w:r w:rsidR="007D1747" w:rsidRPr="00795E03">
              <w:rPr>
                <w:rFonts w:eastAsia="Times New Roman" w:cs="Times New Roman"/>
                <w:szCs w:val="24"/>
                <w:lang w:eastAsia="lv-LV"/>
              </w:rPr>
              <w:t xml:space="preserve"> </w:t>
            </w:r>
            <w:r w:rsidR="00167064" w:rsidRPr="001A7F8D">
              <w:rPr>
                <w:rFonts w:eastAsia="Times New Roman" w:cs="Times New Roman"/>
                <w:szCs w:val="24"/>
                <w:lang w:eastAsia="lv-LV"/>
              </w:rPr>
              <w:t xml:space="preserve">finansējums </w:t>
            </w:r>
            <w:ins w:id="2" w:author="Kristīne Matule" w:date="2024-12-08T15:05:00Z" w16du:dateUtc="2024-12-08T13:05:00Z">
              <w:r w:rsidR="00421374" w:rsidRPr="00421374">
                <w:rPr>
                  <w:rFonts w:eastAsia="Times New Roman" w:cs="Times New Roman"/>
                  <w:szCs w:val="24"/>
                  <w:lang w:eastAsia="lv-LV"/>
                </w:rPr>
                <w:t>13 656 301</w:t>
              </w:r>
              <w:r w:rsidR="00421374" w:rsidRPr="00421374" w:rsidDel="00421374">
                <w:rPr>
                  <w:rFonts w:eastAsia="Times New Roman" w:cs="Times New Roman"/>
                  <w:szCs w:val="24"/>
                  <w:lang w:eastAsia="lv-LV"/>
                </w:rPr>
                <w:t xml:space="preserve"> </w:t>
              </w:r>
            </w:ins>
            <w:del w:id="3" w:author="Kristīne Matule" w:date="2024-12-08T15:05:00Z" w16du:dateUtc="2024-12-08T13:05:00Z">
              <w:r w:rsidR="00A576A0" w:rsidRPr="00795E03" w:rsidDel="00421374">
                <w:rPr>
                  <w:rFonts w:eastAsia="Times New Roman" w:cs="Times New Roman"/>
                  <w:szCs w:val="24"/>
                  <w:lang w:eastAsia="lv-LV"/>
                </w:rPr>
                <w:delText>14</w:delText>
              </w:r>
              <w:r w:rsidR="004570A6" w:rsidDel="00421374">
                <w:rPr>
                  <w:rFonts w:eastAsia="Times New Roman" w:cs="Times New Roman"/>
                  <w:szCs w:val="24"/>
                  <w:lang w:eastAsia="lv-LV"/>
                </w:rPr>
                <w:delText> </w:delText>
              </w:r>
              <w:r w:rsidR="00A576A0" w:rsidRPr="00EA7666" w:rsidDel="00421374">
                <w:rPr>
                  <w:rFonts w:eastAsia="Times New Roman" w:cs="Times New Roman"/>
                  <w:szCs w:val="24"/>
                  <w:lang w:eastAsia="lv-LV"/>
                </w:rPr>
                <w:delText>790</w:delText>
              </w:r>
              <w:r w:rsidR="004570A6" w:rsidDel="00421374">
                <w:rPr>
                  <w:rFonts w:eastAsia="Times New Roman" w:cs="Times New Roman"/>
                  <w:szCs w:val="24"/>
                  <w:lang w:eastAsia="lv-LV"/>
                </w:rPr>
                <w:delText> </w:delText>
              </w:r>
              <w:r w:rsidR="00631596" w:rsidRPr="00EA7666" w:rsidDel="00421374">
                <w:rPr>
                  <w:rFonts w:eastAsia="Times New Roman" w:cs="Times New Roman"/>
                  <w:szCs w:val="24"/>
                  <w:lang w:eastAsia="lv-LV"/>
                </w:rPr>
                <w:delText>000</w:delText>
              </w:r>
              <w:r w:rsidR="003B727A" w:rsidRPr="00EA7666" w:rsidDel="00421374">
                <w:rPr>
                  <w:rFonts w:eastAsia="Times New Roman" w:cs="Times New Roman"/>
                  <w:i/>
                  <w:szCs w:val="24"/>
                  <w:lang w:eastAsia="lv-LV"/>
                </w:rPr>
                <w:delText xml:space="preserve"> </w:delText>
              </w:r>
            </w:del>
            <w:r w:rsidR="003B727A" w:rsidRPr="001A7F8D">
              <w:rPr>
                <w:rFonts w:eastAsia="Times New Roman" w:cs="Times New Roman"/>
                <w:i/>
                <w:szCs w:val="24"/>
                <w:lang w:eastAsia="lv-LV"/>
              </w:rPr>
              <w:t>euro</w:t>
            </w:r>
            <w:r w:rsidR="00AC4642" w:rsidRPr="001A7F8D">
              <w:rPr>
                <w:rFonts w:eastAsia="Times New Roman" w:cs="Times New Roman"/>
                <w:i/>
                <w:szCs w:val="24"/>
                <w:lang w:eastAsia="lv-LV"/>
              </w:rPr>
              <w:t>,</w:t>
            </w:r>
            <w:r w:rsidR="00AC4642" w:rsidRPr="001A7F8D">
              <w:rPr>
                <w:rFonts w:eastAsia="Times New Roman" w:cs="Times New Roman"/>
                <w:szCs w:val="24"/>
                <w:lang w:eastAsia="lv-LV"/>
              </w:rPr>
              <w:t xml:space="preserve"> </w:t>
            </w:r>
            <w:r w:rsidR="005E64AD" w:rsidRPr="001A7F8D">
              <w:rPr>
                <w:rFonts w:eastAsia="Times New Roman" w:cs="Times New Roman"/>
                <w:szCs w:val="24"/>
                <w:lang w:eastAsia="lv-LV"/>
              </w:rPr>
              <w:t>pašvaldību</w:t>
            </w:r>
            <w:r w:rsidR="00AC4642" w:rsidRPr="00EA7666">
              <w:rPr>
                <w:rFonts w:eastAsia="Times New Roman" w:cs="Times New Roman"/>
                <w:szCs w:val="24"/>
                <w:lang w:eastAsia="lv-LV"/>
              </w:rPr>
              <w:t xml:space="preserve"> līdzfinansējum</w:t>
            </w:r>
            <w:r w:rsidR="004570A6">
              <w:rPr>
                <w:rFonts w:eastAsia="Times New Roman" w:cs="Times New Roman"/>
                <w:szCs w:val="24"/>
                <w:lang w:eastAsia="lv-LV"/>
              </w:rPr>
              <w:t>s</w:t>
            </w:r>
            <w:r w:rsidR="00AC4642" w:rsidRPr="00812A78">
              <w:rPr>
                <w:rFonts w:eastAsia="Times New Roman" w:cs="Times New Roman"/>
                <w:szCs w:val="24"/>
                <w:lang w:eastAsia="lv-LV"/>
              </w:rPr>
              <w:t xml:space="preserve"> </w:t>
            </w:r>
            <w:r w:rsidR="00E80FB4" w:rsidRPr="00812A78">
              <w:rPr>
                <w:rFonts w:eastAsia="Times New Roman" w:cs="Times New Roman"/>
                <w:szCs w:val="24"/>
                <w:lang w:eastAsia="lv-LV"/>
              </w:rPr>
              <w:t>–</w:t>
            </w:r>
            <w:del w:id="4" w:author="Kristīne Matule" w:date="2024-12-08T15:05:00Z" w16du:dateUtc="2024-12-08T13:05:00Z">
              <w:r w:rsidR="00F11139" w:rsidRPr="00812A78" w:rsidDel="004577C4">
                <w:rPr>
                  <w:rFonts w:eastAsia="Times New Roman" w:cs="Times New Roman"/>
                  <w:szCs w:val="24"/>
                  <w:lang w:eastAsia="lv-LV"/>
                </w:rPr>
                <w:delText xml:space="preserve"> </w:delText>
              </w:r>
            </w:del>
            <w:ins w:id="5" w:author="Kristīne Matule" w:date="2024-12-08T15:05:00Z" w16du:dateUtc="2024-12-08T13:05:00Z">
              <w:r w:rsidR="004577C4" w:rsidRPr="004577C4">
                <w:rPr>
                  <w:rFonts w:eastAsia="Times New Roman" w:cs="Times New Roman"/>
                  <w:szCs w:val="24"/>
                  <w:lang w:eastAsia="lv-LV"/>
                </w:rPr>
                <w:t>2 409 936</w:t>
              </w:r>
              <w:r w:rsidR="004577C4" w:rsidRPr="004577C4" w:rsidDel="004577C4">
                <w:rPr>
                  <w:rFonts w:eastAsia="Times New Roman" w:cs="Times New Roman"/>
                  <w:szCs w:val="24"/>
                  <w:lang w:eastAsia="lv-LV"/>
                </w:rPr>
                <w:t xml:space="preserve"> </w:t>
              </w:r>
            </w:ins>
            <w:del w:id="6" w:author="Kristīne Matule" w:date="2024-12-08T15:05:00Z" w16du:dateUtc="2024-12-08T13:05:00Z">
              <w:r w:rsidR="00E80FB4" w:rsidRPr="00812A78" w:rsidDel="004577C4">
                <w:rPr>
                  <w:rFonts w:eastAsia="Times New Roman" w:cs="Times New Roman"/>
                  <w:szCs w:val="24"/>
                  <w:lang w:eastAsia="lv-LV"/>
                </w:rPr>
                <w:delText>2</w:delText>
              </w:r>
              <w:r w:rsidR="004570A6" w:rsidDel="004577C4">
                <w:rPr>
                  <w:rFonts w:eastAsia="Times New Roman" w:cs="Times New Roman"/>
                  <w:szCs w:val="24"/>
                  <w:lang w:eastAsia="lv-LV"/>
                </w:rPr>
                <w:delText> </w:delText>
              </w:r>
              <w:r w:rsidR="00E80FB4" w:rsidRPr="00812A78" w:rsidDel="004577C4">
                <w:rPr>
                  <w:rFonts w:eastAsia="Times New Roman" w:cs="Times New Roman"/>
                  <w:szCs w:val="24"/>
                  <w:lang w:eastAsia="lv-LV"/>
                </w:rPr>
                <w:delText>610</w:delText>
              </w:r>
              <w:r w:rsidR="004570A6" w:rsidDel="004577C4">
                <w:rPr>
                  <w:rFonts w:eastAsia="Times New Roman" w:cs="Times New Roman"/>
                  <w:szCs w:val="24"/>
                  <w:lang w:eastAsia="lv-LV"/>
                </w:rPr>
                <w:delText> </w:delText>
              </w:r>
              <w:r w:rsidR="00E80FB4" w:rsidRPr="00812A78" w:rsidDel="004577C4">
                <w:rPr>
                  <w:rFonts w:eastAsia="Times New Roman" w:cs="Times New Roman"/>
                  <w:szCs w:val="24"/>
                  <w:lang w:eastAsia="lv-LV"/>
                </w:rPr>
                <w:delText>000</w:delText>
              </w:r>
              <w:r w:rsidR="00791620" w:rsidRPr="00812A78" w:rsidDel="004577C4">
                <w:rPr>
                  <w:rFonts w:eastAsia="Times New Roman" w:cs="Times New Roman"/>
                  <w:szCs w:val="24"/>
                  <w:lang w:eastAsia="lv-LV"/>
                </w:rPr>
                <w:delText xml:space="preserve"> </w:delText>
              </w:r>
            </w:del>
            <w:r w:rsidR="00791620" w:rsidRPr="00812A78">
              <w:rPr>
                <w:rFonts w:eastAsia="Times New Roman" w:cs="Times New Roman"/>
                <w:i/>
                <w:szCs w:val="24"/>
                <w:lang w:eastAsia="lv-LV"/>
              </w:rPr>
              <w:t>euro</w:t>
            </w:r>
            <w:r w:rsidR="00346120" w:rsidRPr="00812A78">
              <w:rPr>
                <w:rFonts w:eastAsia="Times New Roman" w:cs="Times New Roman"/>
                <w:i/>
                <w:szCs w:val="24"/>
                <w:lang w:eastAsia="lv-LV"/>
              </w:rPr>
              <w:t>.</w:t>
            </w:r>
            <w:r w:rsidR="00470818" w:rsidRPr="00812A78">
              <w:rPr>
                <w:rFonts w:eastAsia="Times New Roman" w:cs="Times New Roman"/>
                <w:i/>
                <w:szCs w:val="24"/>
                <w:lang w:eastAsia="lv-LV"/>
              </w:rPr>
              <w:t xml:space="preserve"> </w:t>
            </w:r>
          </w:p>
          <w:p w14:paraId="54E0904E" w14:textId="4BF48463" w:rsidR="00167064" w:rsidRPr="00BC022F" w:rsidRDefault="00167064" w:rsidP="00C55FDB">
            <w:pPr>
              <w:spacing w:after="120"/>
              <w:ind w:firstLine="0"/>
              <w:outlineLvl w:val="3"/>
              <w:rPr>
                <w:rFonts w:cs="Times New Roman"/>
                <w:sz w:val="16"/>
              </w:rPr>
            </w:pPr>
            <w:r w:rsidRPr="00BC022F">
              <w:rPr>
                <w:rFonts w:eastAsia="Times New Roman" w:cs="Times New Roman"/>
                <w:szCs w:val="24"/>
                <w:lang w:eastAsia="lv-LV"/>
              </w:rPr>
              <w:t xml:space="preserve">Maksimālā </w:t>
            </w:r>
            <w:r w:rsidR="00CE075B">
              <w:rPr>
                <w:rFonts w:eastAsia="Times New Roman" w:cs="Times New Roman"/>
                <w:szCs w:val="24"/>
                <w:lang w:eastAsia="lv-LV"/>
              </w:rPr>
              <w:t xml:space="preserve">ERAF </w:t>
            </w:r>
            <w:r w:rsidRPr="00BC022F">
              <w:rPr>
                <w:rFonts w:eastAsia="Times New Roman" w:cs="Times New Roman"/>
                <w:szCs w:val="24"/>
                <w:lang w:eastAsia="lv-LV"/>
              </w:rPr>
              <w:t xml:space="preserve">atbalsta </w:t>
            </w:r>
            <w:r w:rsidRPr="004C2F19">
              <w:rPr>
                <w:rFonts w:eastAsia="Times New Roman" w:cs="Times New Roman"/>
                <w:szCs w:val="24"/>
                <w:lang w:eastAsia="lv-LV"/>
              </w:rPr>
              <w:t xml:space="preserve">intensitāte ir </w:t>
            </w:r>
            <w:r w:rsidR="00D35F34" w:rsidRPr="00812A78">
              <w:rPr>
                <w:rFonts w:eastAsia="Times New Roman" w:cs="Times New Roman"/>
                <w:szCs w:val="24"/>
                <w:lang w:eastAsia="lv-LV"/>
              </w:rPr>
              <w:t>85</w:t>
            </w:r>
            <w:r w:rsidRPr="00812A78">
              <w:rPr>
                <w:rFonts w:eastAsia="Times New Roman" w:cs="Times New Roman"/>
                <w:szCs w:val="24"/>
                <w:lang w:eastAsia="lv-LV"/>
              </w:rPr>
              <w:t xml:space="preserve"> % </w:t>
            </w:r>
            <w:r w:rsidRPr="004C2F19">
              <w:rPr>
                <w:rFonts w:eastAsia="Times New Roman" w:cs="Times New Roman"/>
                <w:szCs w:val="24"/>
                <w:lang w:eastAsia="lv-LV"/>
              </w:rPr>
              <w:t xml:space="preserve">no </w:t>
            </w:r>
            <w:r w:rsidR="002807A8" w:rsidRPr="004C2F19">
              <w:rPr>
                <w:rFonts w:eastAsia="Times New Roman" w:cs="Times New Roman"/>
                <w:szCs w:val="24"/>
                <w:lang w:eastAsia="lv-LV"/>
              </w:rPr>
              <w:t xml:space="preserve">projekta </w:t>
            </w:r>
            <w:r w:rsidRPr="004C2F19">
              <w:rPr>
                <w:rFonts w:eastAsia="Times New Roman" w:cs="Times New Roman"/>
                <w:szCs w:val="24"/>
                <w:lang w:eastAsia="lv-LV"/>
              </w:rPr>
              <w:t>kopējām attiecināmajām izmaksām,</w:t>
            </w:r>
            <w:r w:rsidR="00C55FDB">
              <w:rPr>
                <w:rFonts w:eastAsia="Times New Roman" w:cs="Times New Roman"/>
                <w:szCs w:val="24"/>
                <w:lang w:eastAsia="lv-LV"/>
              </w:rPr>
              <w:t xml:space="preserve"> </w:t>
            </w:r>
            <w:r w:rsidRPr="004C2F19">
              <w:rPr>
                <w:rFonts w:eastAsia="Times New Roman" w:cs="Times New Roman"/>
                <w:szCs w:val="24"/>
                <w:lang w:eastAsia="lv-LV"/>
              </w:rPr>
              <w:t xml:space="preserve">nepieciešamais </w:t>
            </w:r>
            <w:r w:rsidR="006E39F3" w:rsidRPr="004C2F19">
              <w:rPr>
                <w:rFonts w:eastAsia="Times New Roman" w:cs="Times New Roman"/>
                <w:szCs w:val="24"/>
                <w:lang w:eastAsia="lv-LV"/>
              </w:rPr>
              <w:t xml:space="preserve">pašvaldības </w:t>
            </w:r>
            <w:r w:rsidRPr="004C2F19">
              <w:rPr>
                <w:rFonts w:eastAsia="Times New Roman" w:cs="Times New Roman"/>
                <w:szCs w:val="24"/>
                <w:lang w:eastAsia="lv-LV"/>
              </w:rPr>
              <w:t xml:space="preserve">līdzfinansējums </w:t>
            </w:r>
            <w:r w:rsidR="002B6913" w:rsidRPr="004C2F19">
              <w:rPr>
                <w:rFonts w:eastAsia="Times New Roman" w:cs="Times New Roman"/>
                <w:szCs w:val="24"/>
                <w:lang w:eastAsia="lv-LV"/>
              </w:rPr>
              <w:t xml:space="preserve">ir ne </w:t>
            </w:r>
            <w:r w:rsidR="00785EC2" w:rsidRPr="004C2F19">
              <w:rPr>
                <w:rFonts w:eastAsia="Times New Roman" w:cs="Times New Roman"/>
                <w:szCs w:val="24"/>
                <w:lang w:eastAsia="lv-LV"/>
              </w:rPr>
              <w:t>mazāks kā</w:t>
            </w:r>
            <w:r w:rsidR="003B727A" w:rsidRPr="004C2F19">
              <w:rPr>
                <w:rFonts w:eastAsia="Times New Roman" w:cs="Times New Roman"/>
                <w:szCs w:val="24"/>
                <w:lang w:eastAsia="lv-LV"/>
              </w:rPr>
              <w:t xml:space="preserve"> </w:t>
            </w:r>
            <w:r w:rsidR="00F71A7B" w:rsidRPr="004C2F19">
              <w:rPr>
                <w:rFonts w:eastAsia="Times New Roman" w:cs="Times New Roman"/>
                <w:szCs w:val="24"/>
                <w:lang w:eastAsia="lv-LV"/>
              </w:rPr>
              <w:t>15</w:t>
            </w:r>
            <w:r w:rsidRPr="00812A78">
              <w:rPr>
                <w:rFonts w:eastAsia="Times New Roman" w:cs="Times New Roman"/>
                <w:szCs w:val="24"/>
                <w:lang w:eastAsia="lv-LV"/>
              </w:rPr>
              <w:t xml:space="preserve"> %</w:t>
            </w:r>
            <w:r w:rsidRPr="004C2F19">
              <w:rPr>
                <w:rFonts w:eastAsia="Times New Roman" w:cs="Times New Roman"/>
                <w:szCs w:val="24"/>
                <w:lang w:eastAsia="lv-LV"/>
              </w:rPr>
              <w:t xml:space="preserve">. </w:t>
            </w:r>
          </w:p>
          <w:p w14:paraId="5A551C51" w14:textId="77777777" w:rsidR="004A4678" w:rsidRDefault="004A4678" w:rsidP="00C55FDB">
            <w:pPr>
              <w:spacing w:after="120"/>
              <w:ind w:firstLine="0"/>
              <w:outlineLvl w:val="3"/>
              <w:rPr>
                <w:rFonts w:eastAsia="Times New Roman" w:cs="Times New Roman"/>
                <w:szCs w:val="24"/>
                <w:lang w:eastAsia="lv-LV"/>
              </w:rPr>
            </w:pPr>
          </w:p>
          <w:p w14:paraId="11EA380A" w14:textId="29751952" w:rsidR="004A4678" w:rsidRDefault="004A4678" w:rsidP="004A4678">
            <w:pPr>
              <w:ind w:firstLine="0"/>
              <w:outlineLvl w:val="3"/>
              <w:rPr>
                <w:rFonts w:eastAsia="Times New Roman" w:cs="Times New Roman"/>
                <w:color w:val="000000" w:themeColor="text1"/>
                <w:szCs w:val="24"/>
                <w:lang w:eastAsia="lv-LV"/>
              </w:rPr>
            </w:pPr>
            <w:r>
              <w:rPr>
                <w:rFonts w:eastAsia="Times New Roman" w:cs="Times New Roman"/>
                <w:szCs w:val="24"/>
                <w:lang w:eastAsia="lv-LV"/>
              </w:rPr>
              <w:t>Projekta</w:t>
            </w:r>
            <w:r>
              <w:rPr>
                <w:rFonts w:eastAsia="Times New Roman" w:cs="Times New Roman"/>
                <w:color w:val="000000" w:themeColor="text1"/>
                <w:szCs w:val="24"/>
                <w:lang w:eastAsia="lv-LV"/>
              </w:rPr>
              <w:t xml:space="preserve"> iesniegumā pasākuma īstenošanai attiecināmo izmaksu apmēru plāno ne mazāk kā 200</w:t>
            </w:r>
            <w:r w:rsidR="004570A6">
              <w:rPr>
                <w:rFonts w:eastAsia="Times New Roman" w:cs="Times New Roman"/>
                <w:color w:val="000000" w:themeColor="text1"/>
                <w:szCs w:val="24"/>
                <w:lang w:eastAsia="lv-LV"/>
              </w:rPr>
              <w:t> </w:t>
            </w:r>
            <w:r>
              <w:rPr>
                <w:rFonts w:eastAsia="Times New Roman" w:cs="Times New Roman"/>
                <w:color w:val="000000" w:themeColor="text1"/>
                <w:szCs w:val="24"/>
                <w:lang w:eastAsia="lv-LV"/>
              </w:rPr>
              <w:t xml:space="preserve">000 </w:t>
            </w:r>
            <w:r>
              <w:rPr>
                <w:rFonts w:eastAsia="Times New Roman" w:cs="Times New Roman"/>
                <w:i/>
                <w:iCs/>
                <w:color w:val="000000" w:themeColor="text1"/>
                <w:szCs w:val="24"/>
                <w:lang w:eastAsia="lv-LV"/>
              </w:rPr>
              <w:t>euro</w:t>
            </w:r>
            <w:r>
              <w:rPr>
                <w:rFonts w:eastAsia="Times New Roman" w:cs="Times New Roman"/>
                <w:color w:val="000000" w:themeColor="text1"/>
                <w:szCs w:val="24"/>
                <w:lang w:eastAsia="lv-LV"/>
              </w:rPr>
              <w:t xml:space="preserve">, tai skaitā </w:t>
            </w:r>
            <w:r w:rsidR="00BB60F1">
              <w:rPr>
                <w:rFonts w:eastAsia="Times New Roman" w:cs="Times New Roman"/>
                <w:color w:val="000000" w:themeColor="text1"/>
                <w:szCs w:val="24"/>
                <w:lang w:eastAsia="lv-LV"/>
              </w:rPr>
              <w:t>ERAF</w:t>
            </w:r>
            <w:r>
              <w:rPr>
                <w:rFonts w:eastAsia="Times New Roman" w:cs="Times New Roman"/>
                <w:color w:val="000000" w:themeColor="text1"/>
                <w:szCs w:val="24"/>
                <w:lang w:eastAsia="lv-LV"/>
              </w:rPr>
              <w:t xml:space="preserve"> finansējumu</w:t>
            </w:r>
            <w:r w:rsidR="00A7580B">
              <w:rPr>
                <w:rFonts w:eastAsia="Times New Roman" w:cs="Times New Roman"/>
                <w:color w:val="000000" w:themeColor="text1"/>
                <w:szCs w:val="24"/>
                <w:lang w:eastAsia="lv-LV"/>
              </w:rPr>
              <w:t xml:space="preserve"> ne vairāk</w:t>
            </w:r>
            <w:r>
              <w:rPr>
                <w:rFonts w:eastAsia="Times New Roman" w:cs="Times New Roman"/>
                <w:color w:val="000000" w:themeColor="text1"/>
                <w:szCs w:val="24"/>
                <w:lang w:eastAsia="lv-LV"/>
              </w:rPr>
              <w:t xml:space="preserve"> </w:t>
            </w:r>
            <w:r w:rsidR="001C24F0">
              <w:rPr>
                <w:rFonts w:eastAsia="Times New Roman" w:cs="Times New Roman"/>
                <w:color w:val="000000" w:themeColor="text1"/>
                <w:szCs w:val="24"/>
                <w:lang w:eastAsia="lv-LV"/>
              </w:rPr>
              <w:t>170</w:t>
            </w:r>
            <w:r w:rsidR="004570A6">
              <w:rPr>
                <w:rFonts w:eastAsia="Times New Roman" w:cs="Times New Roman"/>
                <w:color w:val="000000" w:themeColor="text1"/>
                <w:szCs w:val="24"/>
                <w:lang w:eastAsia="lv-LV"/>
              </w:rPr>
              <w:t> </w:t>
            </w:r>
            <w:r w:rsidR="001C24F0">
              <w:rPr>
                <w:rFonts w:eastAsia="Times New Roman" w:cs="Times New Roman"/>
                <w:color w:val="000000" w:themeColor="text1"/>
                <w:szCs w:val="24"/>
                <w:lang w:eastAsia="lv-LV"/>
              </w:rPr>
              <w:t>000</w:t>
            </w:r>
            <w:r>
              <w:rPr>
                <w:rFonts w:eastAsia="Times New Roman" w:cs="Times New Roman"/>
                <w:color w:val="000000" w:themeColor="text1"/>
                <w:szCs w:val="24"/>
                <w:lang w:eastAsia="lv-LV"/>
              </w:rPr>
              <w:t xml:space="preserve"> </w:t>
            </w:r>
            <w:r w:rsidRPr="008062A6">
              <w:rPr>
                <w:rFonts w:eastAsia="Times New Roman" w:cs="Times New Roman"/>
                <w:i/>
                <w:iCs/>
                <w:color w:val="000000" w:themeColor="text1"/>
                <w:szCs w:val="24"/>
                <w:lang w:eastAsia="lv-LV"/>
              </w:rPr>
              <w:t>euro</w:t>
            </w:r>
            <w:r>
              <w:rPr>
                <w:rFonts w:eastAsia="Times New Roman" w:cs="Times New Roman"/>
                <w:color w:val="000000" w:themeColor="text1"/>
                <w:szCs w:val="24"/>
                <w:lang w:eastAsia="lv-LV"/>
              </w:rPr>
              <w:t xml:space="preserve"> apmērā</w:t>
            </w:r>
            <w:r w:rsidR="006E69E8">
              <w:rPr>
                <w:rFonts w:eastAsia="Times New Roman" w:cs="Times New Roman"/>
                <w:color w:val="000000" w:themeColor="text1"/>
                <w:szCs w:val="24"/>
                <w:lang w:eastAsia="lv-LV"/>
              </w:rPr>
              <w:t xml:space="preserve">. </w:t>
            </w:r>
            <w:r w:rsidR="006E69E8">
              <w:rPr>
                <w:rFonts w:eastAsia="Times New Roman" w:cs="Times New Roman"/>
                <w:color w:val="000000" w:themeColor="text1"/>
                <w:szCs w:val="24"/>
                <w:lang w:eastAsia="lv-LV"/>
              </w:rPr>
              <w:lastRenderedPageBreak/>
              <w:t>Projekta iesniegumam maksimāli pieejam</w:t>
            </w:r>
            <w:r w:rsidR="007722A1">
              <w:rPr>
                <w:rFonts w:eastAsia="Times New Roman" w:cs="Times New Roman"/>
                <w:color w:val="000000" w:themeColor="text1"/>
                <w:szCs w:val="24"/>
                <w:lang w:eastAsia="lv-LV"/>
              </w:rPr>
              <w:t>o</w:t>
            </w:r>
            <w:r w:rsidR="005B6314">
              <w:rPr>
                <w:rFonts w:eastAsia="Times New Roman" w:cs="Times New Roman"/>
                <w:color w:val="000000" w:themeColor="text1"/>
                <w:szCs w:val="24"/>
                <w:lang w:eastAsia="lv-LV"/>
              </w:rPr>
              <w:t xml:space="preserve"> ERAF</w:t>
            </w:r>
            <w:r w:rsidR="00D377F2">
              <w:rPr>
                <w:rFonts w:eastAsia="Times New Roman" w:cs="Times New Roman"/>
                <w:color w:val="000000" w:themeColor="text1"/>
                <w:szCs w:val="24"/>
                <w:lang w:eastAsia="lv-LV"/>
              </w:rPr>
              <w:t xml:space="preserve"> finansējuma apmēr</w:t>
            </w:r>
            <w:r w:rsidR="007722A1">
              <w:rPr>
                <w:rFonts w:eastAsia="Times New Roman" w:cs="Times New Roman"/>
                <w:color w:val="000000" w:themeColor="text1"/>
                <w:szCs w:val="24"/>
                <w:lang w:eastAsia="lv-LV"/>
              </w:rPr>
              <w:t xml:space="preserve">u plāno saskaņā </w:t>
            </w:r>
            <w:r w:rsidR="007722A1" w:rsidRPr="00967D41">
              <w:rPr>
                <w:rFonts w:eastAsia="Times New Roman" w:cs="Times New Roman"/>
                <w:color w:val="000000" w:themeColor="text1"/>
                <w:szCs w:val="24"/>
                <w:lang w:eastAsia="lv-LV"/>
              </w:rPr>
              <w:t>ar SAM MK noteikumu 15.punktu</w:t>
            </w:r>
            <w:r w:rsidR="00EC520F">
              <w:rPr>
                <w:rFonts w:eastAsia="Times New Roman" w:cs="Times New Roman"/>
                <w:color w:val="000000" w:themeColor="text1"/>
                <w:szCs w:val="24"/>
                <w:lang w:eastAsia="lv-LV"/>
              </w:rPr>
              <w:t>.</w:t>
            </w:r>
          </w:p>
          <w:p w14:paraId="6736C1BB" w14:textId="77777777" w:rsidR="004A4678" w:rsidRDefault="004A4678" w:rsidP="00C55FDB">
            <w:pPr>
              <w:spacing w:after="120"/>
              <w:ind w:firstLine="0"/>
              <w:outlineLvl w:val="3"/>
              <w:rPr>
                <w:rFonts w:eastAsia="Times New Roman" w:cs="Times New Roman"/>
                <w:szCs w:val="24"/>
                <w:lang w:eastAsia="lv-LV"/>
              </w:rPr>
            </w:pPr>
          </w:p>
          <w:p w14:paraId="4CAE9DDA" w14:textId="77777777" w:rsidR="00470818" w:rsidRDefault="007806A3" w:rsidP="00C55FDB">
            <w:pPr>
              <w:spacing w:after="120"/>
              <w:ind w:firstLine="0"/>
              <w:outlineLvl w:val="3"/>
              <w:rPr>
                <w:ins w:id="7" w:author="Kristīne Matule" w:date="2024-12-08T15:08:00Z" w16du:dateUtc="2024-12-08T13:08:00Z"/>
                <w:rFonts w:eastAsia="Times New Roman" w:cs="Times New Roman"/>
                <w:szCs w:val="24"/>
                <w:lang w:eastAsia="lv-LV"/>
              </w:rPr>
            </w:pPr>
            <w:r w:rsidRPr="00967D41">
              <w:rPr>
                <w:rFonts w:eastAsia="Times New Roman" w:cs="Times New Roman"/>
                <w:szCs w:val="24"/>
                <w:lang w:eastAsia="lv-LV"/>
              </w:rPr>
              <w:t xml:space="preserve">Izmaksas ir attiecināmas, ja tās atbilst </w:t>
            </w:r>
            <w:r w:rsidR="00BF7089" w:rsidRPr="00967D41">
              <w:rPr>
                <w:rFonts w:eastAsia="Times New Roman" w:cs="Times New Roman"/>
                <w:szCs w:val="24"/>
                <w:lang w:eastAsia="lv-LV"/>
              </w:rPr>
              <w:t xml:space="preserve">SAM </w:t>
            </w:r>
            <w:r w:rsidRPr="00967D41">
              <w:rPr>
                <w:rFonts w:eastAsia="Times New Roman" w:cs="Times New Roman"/>
                <w:szCs w:val="24"/>
                <w:lang w:eastAsia="lv-LV"/>
              </w:rPr>
              <w:t xml:space="preserve">MK noteikumos minētajām izmaksu pozīcijām un ir </w:t>
            </w:r>
            <w:r w:rsidR="00236963" w:rsidRPr="00967D41">
              <w:rPr>
                <w:rFonts w:eastAsia="Times New Roman" w:cs="Times New Roman"/>
                <w:szCs w:val="24"/>
                <w:lang w:eastAsia="lv-LV"/>
              </w:rPr>
              <w:t>r</w:t>
            </w:r>
            <w:r w:rsidR="00A971AC" w:rsidRPr="00967D41">
              <w:rPr>
                <w:rFonts w:eastAsia="Times New Roman" w:cs="Times New Roman"/>
                <w:szCs w:val="24"/>
                <w:lang w:eastAsia="lv-LV"/>
              </w:rPr>
              <w:t>aduš</w:t>
            </w:r>
            <w:r w:rsidR="00E74F40" w:rsidRPr="00967D41">
              <w:rPr>
                <w:rFonts w:eastAsia="Times New Roman" w:cs="Times New Roman"/>
                <w:szCs w:val="24"/>
                <w:lang w:eastAsia="lv-LV"/>
              </w:rPr>
              <w:t>ās</w:t>
            </w:r>
            <w:r w:rsidR="008E5F45" w:rsidRPr="00967D41">
              <w:rPr>
                <w:rFonts w:eastAsia="Times New Roman" w:cs="Times New Roman"/>
                <w:szCs w:val="24"/>
                <w:lang w:eastAsia="lv-LV"/>
              </w:rPr>
              <w:t xml:space="preserve"> ne agrāk par </w:t>
            </w:r>
            <w:r w:rsidR="00DB1D88" w:rsidRPr="00967D41">
              <w:rPr>
                <w:rFonts w:eastAsia="Times New Roman" w:cs="Times New Roman"/>
                <w:szCs w:val="24"/>
                <w:lang w:eastAsia="lv-LV"/>
              </w:rPr>
              <w:t>2023.</w:t>
            </w:r>
            <w:r w:rsidR="009739EB">
              <w:rPr>
                <w:rFonts w:eastAsia="Times New Roman" w:cs="Times New Roman"/>
                <w:szCs w:val="24"/>
                <w:lang w:eastAsia="lv-LV"/>
              </w:rPr>
              <w:t> </w:t>
            </w:r>
            <w:r w:rsidR="00DB1D88" w:rsidRPr="00967D41">
              <w:rPr>
                <w:rFonts w:eastAsia="Times New Roman" w:cs="Times New Roman"/>
                <w:szCs w:val="24"/>
                <w:lang w:eastAsia="lv-LV"/>
              </w:rPr>
              <w:t xml:space="preserve">gada </w:t>
            </w:r>
            <w:r w:rsidR="00B47C40" w:rsidRPr="00967D41">
              <w:rPr>
                <w:rFonts w:eastAsia="Times New Roman" w:cs="Times New Roman"/>
                <w:szCs w:val="24"/>
                <w:lang w:eastAsia="lv-LV"/>
              </w:rPr>
              <w:t>17.</w:t>
            </w:r>
            <w:r w:rsidR="009739EB">
              <w:rPr>
                <w:rFonts w:eastAsia="Times New Roman" w:cs="Times New Roman"/>
                <w:szCs w:val="24"/>
                <w:lang w:eastAsia="lv-LV"/>
              </w:rPr>
              <w:t> </w:t>
            </w:r>
            <w:r w:rsidR="00DB1D88" w:rsidRPr="00967D41">
              <w:rPr>
                <w:rFonts w:eastAsia="Times New Roman" w:cs="Times New Roman"/>
                <w:szCs w:val="24"/>
                <w:lang w:eastAsia="lv-LV"/>
              </w:rPr>
              <w:t>novembr</w:t>
            </w:r>
            <w:r w:rsidR="009C0894" w:rsidRPr="00967D41">
              <w:rPr>
                <w:rFonts w:eastAsia="Times New Roman" w:cs="Times New Roman"/>
                <w:szCs w:val="24"/>
                <w:lang w:eastAsia="lv-LV"/>
              </w:rPr>
              <w:t>i</w:t>
            </w:r>
            <w:r w:rsidR="00BE3A60" w:rsidRPr="00967D41">
              <w:rPr>
                <w:rFonts w:eastAsia="Times New Roman" w:cs="Times New Roman"/>
                <w:szCs w:val="24"/>
                <w:lang w:eastAsia="lv-LV"/>
              </w:rPr>
              <w:t>, izņemot projektu pamatojošās dokumentācijas sagatavošanas izmaksas, k</w:t>
            </w:r>
            <w:r w:rsidR="00897C3E" w:rsidRPr="00967D41">
              <w:rPr>
                <w:rFonts w:eastAsia="Times New Roman" w:cs="Times New Roman"/>
                <w:szCs w:val="24"/>
                <w:lang w:eastAsia="lv-LV"/>
              </w:rPr>
              <w:t>uras</w:t>
            </w:r>
            <w:r w:rsidR="00BE3A60" w:rsidRPr="00967D41">
              <w:rPr>
                <w:rFonts w:eastAsia="Times New Roman" w:cs="Times New Roman"/>
                <w:szCs w:val="24"/>
                <w:lang w:eastAsia="lv-LV"/>
              </w:rPr>
              <w:t xml:space="preserve"> ir attiecināmas,</w:t>
            </w:r>
            <w:r w:rsidR="00862AE4" w:rsidRPr="00967D41">
              <w:rPr>
                <w:rFonts w:eastAsia="Times New Roman" w:cs="Times New Roman"/>
                <w:szCs w:val="24"/>
                <w:lang w:eastAsia="lv-LV"/>
              </w:rPr>
              <w:t xml:space="preserve"> ja tās veiktas </w:t>
            </w:r>
            <w:r w:rsidRPr="00967D41">
              <w:rPr>
                <w:rFonts w:eastAsia="Times New Roman" w:cs="Times New Roman"/>
                <w:szCs w:val="24"/>
                <w:lang w:eastAsia="lv-LV"/>
              </w:rPr>
              <w:t>pēc 2021.</w:t>
            </w:r>
            <w:r w:rsidR="009739EB">
              <w:rPr>
                <w:rFonts w:eastAsia="Times New Roman" w:cs="Times New Roman"/>
                <w:szCs w:val="24"/>
                <w:lang w:eastAsia="lv-LV"/>
              </w:rPr>
              <w:t> </w:t>
            </w:r>
            <w:r w:rsidRPr="00967D41">
              <w:rPr>
                <w:rFonts w:eastAsia="Times New Roman" w:cs="Times New Roman"/>
                <w:szCs w:val="24"/>
                <w:lang w:eastAsia="lv-LV"/>
              </w:rPr>
              <w:t>gada 1.</w:t>
            </w:r>
            <w:r w:rsidR="009739EB">
              <w:rPr>
                <w:rFonts w:eastAsia="Times New Roman" w:cs="Times New Roman"/>
                <w:szCs w:val="24"/>
                <w:lang w:eastAsia="lv-LV"/>
              </w:rPr>
              <w:t> </w:t>
            </w:r>
            <w:r w:rsidR="00965D29" w:rsidRPr="00967D41">
              <w:rPr>
                <w:rFonts w:eastAsia="Times New Roman" w:cs="Times New Roman"/>
                <w:szCs w:val="24"/>
                <w:lang w:eastAsia="lv-LV"/>
              </w:rPr>
              <w:t>janvā</w:t>
            </w:r>
            <w:r w:rsidRPr="00967D41">
              <w:rPr>
                <w:rFonts w:eastAsia="Times New Roman" w:cs="Times New Roman"/>
                <w:szCs w:val="24"/>
                <w:lang w:eastAsia="lv-LV"/>
              </w:rPr>
              <w:t>ra</w:t>
            </w:r>
            <w:r w:rsidR="00965D29" w:rsidRPr="00967D41">
              <w:rPr>
                <w:rFonts w:eastAsia="Times New Roman" w:cs="Times New Roman"/>
                <w:szCs w:val="24"/>
                <w:lang w:eastAsia="lv-LV"/>
              </w:rPr>
              <w:t>.</w:t>
            </w:r>
          </w:p>
          <w:p w14:paraId="75DB9BDD" w14:textId="7DB83077" w:rsidR="0028221B" w:rsidRPr="00BC022F" w:rsidRDefault="008D2C39" w:rsidP="00C55FDB">
            <w:pPr>
              <w:spacing w:after="120"/>
              <w:ind w:firstLine="0"/>
              <w:outlineLvl w:val="3"/>
              <w:rPr>
                <w:rFonts w:eastAsia="Times New Roman" w:cs="Times New Roman"/>
                <w:szCs w:val="24"/>
                <w:lang w:eastAsia="lv-LV"/>
              </w:rPr>
            </w:pPr>
            <w:ins w:id="8" w:author="Kristīne Matule" w:date="2024-12-08T15:08:00Z" w16du:dateUtc="2024-12-08T13:08:00Z">
              <w:r w:rsidRPr="008D2C39">
                <w:rPr>
                  <w:rFonts w:eastAsia="Times New Roman" w:cs="Times New Roman"/>
                  <w:szCs w:val="24"/>
                  <w:lang w:eastAsia="lv-LV"/>
                </w:rPr>
                <w:t>Izmaksas, kas saskaņā ar šiem noteikumiem nav noteiktas kā attiecināmās izmaksas, ir finansējamas ārpus projekta</w:t>
              </w:r>
              <w:r>
                <w:rPr>
                  <w:rFonts w:eastAsia="Times New Roman" w:cs="Times New Roman"/>
                  <w:szCs w:val="24"/>
                  <w:lang w:eastAsia="lv-LV"/>
                </w:rPr>
                <w:t>.</w:t>
              </w:r>
            </w:ins>
          </w:p>
        </w:tc>
      </w:tr>
      <w:tr w:rsidR="00D0127A" w:rsidRPr="00BC022F" w14:paraId="75B656C8" w14:textId="77777777" w:rsidTr="7968A99C">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w:t>
            </w:r>
            <w:r w:rsidR="00743768" w:rsidRPr="00BC022F">
              <w:rPr>
                <w:rFonts w:eastAsia="Times New Roman" w:cs="Times New Roman"/>
                <w:szCs w:val="24"/>
                <w:lang w:eastAsia="lv-LV"/>
              </w:rPr>
              <w:t>egumu atlases īstenošanas veids</w:t>
            </w:r>
          </w:p>
        </w:tc>
        <w:tc>
          <w:tcPr>
            <w:tcW w:w="5840" w:type="dxa"/>
            <w:gridSpan w:val="2"/>
          </w:tcPr>
          <w:p w14:paraId="7371F44E" w14:textId="36AC9D5E" w:rsidR="00D0127A" w:rsidRPr="00BC022F" w:rsidRDefault="00346120" w:rsidP="0098459D">
            <w:pPr>
              <w:spacing w:after="120"/>
              <w:ind w:firstLine="0"/>
              <w:rPr>
                <w:rFonts w:eastAsia="Times New Roman" w:cs="Times New Roman"/>
                <w:color w:val="FF0000"/>
                <w:szCs w:val="24"/>
                <w:lang w:eastAsia="lv-LV"/>
              </w:rPr>
            </w:pPr>
            <w:r w:rsidRPr="00126EC2">
              <w:rPr>
                <w:rFonts w:cs="Times New Roman"/>
              </w:rPr>
              <w:t>Ierobežota</w:t>
            </w:r>
            <w:r w:rsidR="005D28C1">
              <w:rPr>
                <w:rFonts w:cs="Times New Roman"/>
                <w:color w:val="FF0000"/>
              </w:rPr>
              <w:t xml:space="preserve"> </w:t>
            </w:r>
            <w:r w:rsidR="00D0127A" w:rsidRPr="00BC022F">
              <w:rPr>
                <w:rFonts w:eastAsia="Times New Roman" w:cs="Times New Roman"/>
                <w:szCs w:val="24"/>
                <w:lang w:eastAsia="lv-LV"/>
              </w:rPr>
              <w:t>projektu iesniegumu atlase</w:t>
            </w:r>
            <w:r w:rsidR="007417FF">
              <w:rPr>
                <w:rFonts w:eastAsia="Times New Roman" w:cs="Times New Roman"/>
                <w:szCs w:val="24"/>
                <w:lang w:eastAsia="lv-LV"/>
              </w:rPr>
              <w:t>.</w:t>
            </w:r>
            <w:r w:rsidR="00D0127A" w:rsidRPr="00BC022F">
              <w:rPr>
                <w:rFonts w:eastAsia="Times New Roman" w:cs="Times New Roman"/>
                <w:szCs w:val="24"/>
                <w:lang w:eastAsia="lv-LV"/>
              </w:rPr>
              <w:t xml:space="preserve"> </w:t>
            </w:r>
          </w:p>
        </w:tc>
      </w:tr>
      <w:tr w:rsidR="00D0127A" w:rsidRPr="00BC022F" w14:paraId="14E1B066" w14:textId="77777777" w:rsidTr="00CE6382">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580" w:type="dxa"/>
          </w:tcPr>
          <w:p w14:paraId="0FA017E5" w14:textId="42768E4A" w:rsidR="00D0127A" w:rsidRPr="00CE6382" w:rsidRDefault="00D0127A" w:rsidP="3909EE49">
            <w:pPr>
              <w:spacing w:after="120"/>
              <w:ind w:firstLine="0"/>
              <w:jc w:val="center"/>
              <w:outlineLvl w:val="3"/>
              <w:rPr>
                <w:rFonts w:eastAsia="Times New Roman" w:cs="Times New Roman"/>
                <w:lang w:eastAsia="lv-LV"/>
              </w:rPr>
            </w:pPr>
            <w:r w:rsidRPr="00CE6382">
              <w:rPr>
                <w:rFonts w:eastAsia="Times New Roman" w:cs="Times New Roman"/>
                <w:lang w:eastAsia="lv-LV"/>
              </w:rPr>
              <w:t xml:space="preserve">No </w:t>
            </w:r>
            <w:r w:rsidR="5D2F99D0" w:rsidRPr="00CE6382">
              <w:rPr>
                <w:rFonts w:eastAsia="Times New Roman" w:cs="Times New Roman"/>
                <w:lang w:eastAsia="lv-LV"/>
              </w:rPr>
              <w:t>2024</w:t>
            </w:r>
            <w:r w:rsidRPr="00CE6382">
              <w:rPr>
                <w:rFonts w:eastAsia="Times New Roman" w:cs="Times New Roman"/>
                <w:lang w:eastAsia="lv-LV"/>
              </w:rPr>
              <w:t>.</w:t>
            </w:r>
            <w:r w:rsidR="00CE6382" w:rsidRPr="00CE6382">
              <w:rPr>
                <w:rFonts w:eastAsia="Times New Roman" w:cs="Times New Roman"/>
                <w:lang w:eastAsia="lv-LV"/>
              </w:rPr>
              <w:t> </w:t>
            </w:r>
            <w:r w:rsidRPr="00CE6382">
              <w:rPr>
                <w:rFonts w:eastAsia="Times New Roman" w:cs="Times New Roman"/>
                <w:lang w:eastAsia="lv-LV"/>
              </w:rPr>
              <w:t xml:space="preserve">gada </w:t>
            </w:r>
            <w:r w:rsidR="0DA0BFB9" w:rsidRPr="00CE6382">
              <w:rPr>
                <w:rFonts w:eastAsia="Times New Roman" w:cs="Times New Roman"/>
                <w:lang w:eastAsia="lv-LV"/>
              </w:rPr>
              <w:t>8</w:t>
            </w:r>
            <w:r w:rsidR="6B4F23FB" w:rsidRPr="00CE6382">
              <w:rPr>
                <w:rFonts w:eastAsia="Times New Roman" w:cs="Times New Roman"/>
                <w:lang w:eastAsia="lv-LV"/>
              </w:rPr>
              <w:t>.</w:t>
            </w:r>
            <w:r w:rsidR="6536E1E6" w:rsidRPr="00CE6382">
              <w:rPr>
                <w:rFonts w:eastAsia="Times New Roman" w:cs="Times New Roman"/>
                <w:lang w:eastAsia="lv-LV"/>
              </w:rPr>
              <w:t xml:space="preserve"> </w:t>
            </w:r>
            <w:r w:rsidR="5D2F99D0" w:rsidRPr="00CE6382">
              <w:rPr>
                <w:rFonts w:eastAsia="Times New Roman" w:cs="Times New Roman"/>
                <w:lang w:eastAsia="lv-LV"/>
              </w:rPr>
              <w:t>marta</w:t>
            </w:r>
          </w:p>
        </w:tc>
        <w:tc>
          <w:tcPr>
            <w:tcW w:w="3260" w:type="dxa"/>
          </w:tcPr>
          <w:p w14:paraId="0BC16238" w14:textId="04B1D564" w:rsidR="00D0127A" w:rsidRPr="00BC022F" w:rsidRDefault="004D7AF0" w:rsidP="0098459D">
            <w:pPr>
              <w:spacing w:after="120"/>
              <w:ind w:firstLine="0"/>
              <w:jc w:val="center"/>
              <w:outlineLvl w:val="3"/>
              <w:rPr>
                <w:rFonts w:eastAsia="Times New Roman" w:cs="Times New Roman"/>
                <w:szCs w:val="24"/>
                <w:lang w:eastAsia="lv-LV"/>
              </w:rPr>
            </w:pPr>
            <w:r w:rsidRPr="00CF43DB">
              <w:rPr>
                <w:rFonts w:eastAsia="Times New Roman" w:cs="Times New Roman"/>
                <w:szCs w:val="24"/>
                <w:lang w:eastAsia="lv-LV"/>
              </w:rPr>
              <w:t>l</w:t>
            </w:r>
            <w:r w:rsidR="00D0127A" w:rsidRPr="00CF43DB">
              <w:rPr>
                <w:rFonts w:eastAsia="Times New Roman" w:cs="Times New Roman"/>
                <w:szCs w:val="24"/>
                <w:lang w:eastAsia="lv-LV"/>
              </w:rPr>
              <w:t xml:space="preserve">īdz </w:t>
            </w:r>
            <w:r w:rsidR="00124468" w:rsidRPr="00CF43DB">
              <w:rPr>
                <w:rFonts w:eastAsia="Times New Roman" w:cs="Times New Roman"/>
                <w:szCs w:val="24"/>
                <w:lang w:eastAsia="lv-LV"/>
              </w:rPr>
              <w:t>2024</w:t>
            </w:r>
            <w:r w:rsidR="00D0127A" w:rsidRPr="00CF43DB">
              <w:rPr>
                <w:rFonts w:eastAsia="Times New Roman" w:cs="Times New Roman"/>
                <w:szCs w:val="24"/>
                <w:lang w:eastAsia="lv-LV"/>
              </w:rPr>
              <w:t>.</w:t>
            </w:r>
            <w:r w:rsidR="00CE6382">
              <w:rPr>
                <w:rFonts w:eastAsia="Times New Roman" w:cs="Times New Roman"/>
                <w:szCs w:val="24"/>
                <w:lang w:eastAsia="lv-LV"/>
              </w:rPr>
              <w:t> </w:t>
            </w:r>
            <w:r w:rsidR="00D0127A" w:rsidRPr="00CF43DB">
              <w:rPr>
                <w:rFonts w:eastAsia="Times New Roman" w:cs="Times New Roman"/>
                <w:szCs w:val="24"/>
                <w:lang w:eastAsia="lv-LV"/>
              </w:rPr>
              <w:t xml:space="preserve">gada </w:t>
            </w:r>
            <w:r w:rsidR="00FC6A91" w:rsidRPr="00CF43DB">
              <w:rPr>
                <w:rFonts w:eastAsia="Times New Roman" w:cs="Times New Roman"/>
                <w:szCs w:val="24"/>
                <w:lang w:eastAsia="lv-LV"/>
              </w:rPr>
              <w:t>3</w:t>
            </w:r>
            <w:r w:rsidR="002D7F67" w:rsidRPr="00CF43DB">
              <w:rPr>
                <w:rFonts w:eastAsia="Times New Roman" w:cs="Times New Roman"/>
                <w:szCs w:val="24"/>
                <w:lang w:eastAsia="lv-LV"/>
              </w:rPr>
              <w:t>0</w:t>
            </w:r>
            <w:r w:rsidR="00FC6A91" w:rsidRPr="00CF43DB">
              <w:rPr>
                <w:rFonts w:eastAsia="Times New Roman" w:cs="Times New Roman"/>
                <w:szCs w:val="24"/>
                <w:lang w:eastAsia="lv-LV"/>
              </w:rPr>
              <w:t>.</w:t>
            </w:r>
            <w:r w:rsidR="00CE6382">
              <w:rPr>
                <w:rFonts w:eastAsia="Times New Roman" w:cs="Times New Roman"/>
                <w:szCs w:val="24"/>
                <w:lang w:eastAsia="lv-LV"/>
              </w:rPr>
              <w:t> </w:t>
            </w:r>
            <w:r w:rsidR="00FC6A91" w:rsidRPr="00CF43DB">
              <w:rPr>
                <w:rFonts w:eastAsia="Times New Roman" w:cs="Times New Roman"/>
                <w:szCs w:val="24"/>
                <w:lang w:eastAsia="lv-LV"/>
              </w:rPr>
              <w:t>augustam</w:t>
            </w:r>
          </w:p>
        </w:tc>
      </w:tr>
    </w:tbl>
    <w:p w14:paraId="71C558D5" w14:textId="77777777" w:rsidR="005F2FFD" w:rsidRPr="00BC022F" w:rsidRDefault="005F2FFD" w:rsidP="00FA4DAC">
      <w:pPr>
        <w:rPr>
          <w:lang w:eastAsia="lv-LV"/>
        </w:rPr>
      </w:pPr>
    </w:p>
    <w:p w14:paraId="3AEDD0DA" w14:textId="68E67105" w:rsidR="005F2FFD" w:rsidRPr="00BC022F" w:rsidRDefault="00C87C2E" w:rsidP="001A05D7">
      <w:pPr>
        <w:pStyle w:val="Headinggg1"/>
      </w:pPr>
      <w:r w:rsidRPr="00BC022F">
        <w:t>Prasības projekta iesniedzējam</w:t>
      </w:r>
      <w:r w:rsidR="007C2284" w:rsidRPr="00BC022F">
        <w:t xml:space="preserve"> </w:t>
      </w:r>
    </w:p>
    <w:p w14:paraId="5071FD35" w14:textId="7D50D218" w:rsidR="005F2FFD" w:rsidRPr="00A37E97" w:rsidRDefault="00C92860" w:rsidP="005042BF">
      <w:pPr>
        <w:pStyle w:val="Sarakstarindkopa"/>
        <w:numPr>
          <w:ilvl w:val="0"/>
          <w:numId w:val="3"/>
        </w:numPr>
        <w:spacing w:before="0"/>
        <w:ind w:hanging="437"/>
        <w:contextualSpacing w:val="0"/>
        <w:rPr>
          <w:rStyle w:val="Hipersaite"/>
          <w:rFonts w:eastAsia="Times New Roman" w:cs="Times New Roman"/>
          <w:color w:val="auto"/>
          <w:szCs w:val="24"/>
          <w:u w:val="none"/>
          <w:lang w:eastAsia="lv-LV"/>
        </w:rPr>
      </w:pPr>
      <w:hyperlink r:id="rId15" w:history="1">
        <w:r w:rsidRPr="00A37E97">
          <w:rPr>
            <w:rStyle w:val="Hipersaite"/>
            <w:rFonts w:eastAsia="Times New Roman" w:cs="Times New Roman"/>
            <w:color w:val="auto"/>
            <w:szCs w:val="24"/>
            <w:u w:val="none"/>
            <w:lang w:eastAsia="lv-LV"/>
          </w:rPr>
          <w:t>P</w:t>
        </w:r>
        <w:r w:rsidR="009A1D0A" w:rsidRPr="00A37E97">
          <w:rPr>
            <w:rStyle w:val="Hipersaite"/>
            <w:rFonts w:eastAsia="Times New Roman" w:cs="Times New Roman"/>
            <w:color w:val="auto"/>
            <w:szCs w:val="24"/>
            <w:u w:val="none"/>
            <w:lang w:eastAsia="lv-LV"/>
          </w:rPr>
          <w:t>rojekta iesnie</w:t>
        </w:r>
        <w:r w:rsidR="00D917B5" w:rsidRPr="00A37E97">
          <w:rPr>
            <w:rStyle w:val="Hipersaite"/>
            <w:rFonts w:eastAsia="Times New Roman" w:cs="Times New Roman"/>
            <w:color w:val="auto"/>
            <w:szCs w:val="24"/>
            <w:u w:val="none"/>
            <w:lang w:eastAsia="lv-LV"/>
          </w:rPr>
          <w:t>dzējs</w:t>
        </w:r>
        <w:r w:rsidR="00AC3976">
          <w:rPr>
            <w:rStyle w:val="Hipersaite"/>
            <w:rFonts w:eastAsia="Times New Roman" w:cs="Times New Roman"/>
            <w:color w:val="auto"/>
            <w:szCs w:val="24"/>
            <w:u w:val="none"/>
            <w:lang w:eastAsia="lv-LV"/>
          </w:rPr>
          <w:t xml:space="preserve"> ir SAM MK noteikumu 15.</w:t>
        </w:r>
        <w:r w:rsidR="00964D64">
          <w:rPr>
            <w:rStyle w:val="Hipersaite"/>
            <w:rFonts w:eastAsia="Times New Roman" w:cs="Times New Roman"/>
            <w:color w:val="auto"/>
            <w:szCs w:val="24"/>
            <w:u w:val="none"/>
            <w:lang w:eastAsia="lv-LV"/>
          </w:rPr>
          <w:t> </w:t>
        </w:r>
        <w:r w:rsidR="00AC3976">
          <w:rPr>
            <w:rStyle w:val="Hipersaite"/>
            <w:rFonts w:eastAsia="Times New Roman" w:cs="Times New Roman"/>
            <w:color w:val="auto"/>
            <w:szCs w:val="24"/>
            <w:u w:val="none"/>
            <w:lang w:eastAsia="lv-LV"/>
          </w:rPr>
          <w:t>punktā minētās pašvaldības</w:t>
        </w:r>
        <w:r w:rsidR="008F2BDB">
          <w:rPr>
            <w:rStyle w:val="Hipersaite"/>
            <w:rFonts w:eastAsia="Times New Roman" w:cs="Times New Roman"/>
            <w:color w:val="auto"/>
            <w:szCs w:val="24"/>
            <w:u w:val="none"/>
            <w:lang w:eastAsia="lv-LV"/>
          </w:rPr>
          <w:t>,</w:t>
        </w:r>
        <w:r w:rsidR="00896AFB" w:rsidRPr="00A37E97">
          <w:rPr>
            <w:rStyle w:val="Hipersaite"/>
            <w:rFonts w:eastAsia="Times New Roman" w:cs="Times New Roman"/>
            <w:color w:val="auto"/>
            <w:szCs w:val="24"/>
            <w:u w:val="none"/>
            <w:lang w:eastAsia="lv-LV"/>
          </w:rPr>
          <w:t> kuras administratīvajā teritorijā</w:t>
        </w:r>
        <w:r w:rsidR="000C3726">
          <w:rPr>
            <w:rStyle w:val="Hipersaite"/>
            <w:rFonts w:eastAsia="Times New Roman" w:cs="Times New Roman"/>
            <w:color w:val="auto"/>
            <w:szCs w:val="24"/>
            <w:u w:val="none"/>
            <w:lang w:eastAsia="lv-LV"/>
          </w:rPr>
          <w:t>, saskaņā ar SAM MK noteikumu 11.</w:t>
        </w:r>
        <w:r w:rsidR="00964D64">
          <w:rPr>
            <w:rStyle w:val="Hipersaite"/>
            <w:rFonts w:eastAsia="Times New Roman" w:cs="Times New Roman"/>
            <w:color w:val="auto"/>
            <w:szCs w:val="24"/>
            <w:u w:val="none"/>
            <w:lang w:eastAsia="lv-LV"/>
          </w:rPr>
          <w:t> </w:t>
        </w:r>
        <w:r w:rsidR="000C3726">
          <w:rPr>
            <w:rStyle w:val="Hipersaite"/>
            <w:rFonts w:eastAsia="Times New Roman" w:cs="Times New Roman"/>
            <w:color w:val="auto"/>
            <w:szCs w:val="24"/>
            <w:u w:val="none"/>
            <w:lang w:eastAsia="lv-LV"/>
          </w:rPr>
          <w:t>punktu</w:t>
        </w:r>
        <w:r w:rsidR="00896AFB" w:rsidRPr="00A37E97">
          <w:rPr>
            <w:rStyle w:val="Hipersaite"/>
            <w:rFonts w:eastAsia="Times New Roman" w:cs="Times New Roman"/>
            <w:color w:val="auto"/>
            <w:szCs w:val="24"/>
            <w:u w:val="none"/>
            <w:lang w:eastAsia="lv-LV"/>
          </w:rPr>
          <w:t xml:space="preserve"> darbojas vismaz viena speciālās izglītības iestāde, kas pēc projekta iesnieguma apstiprināšanas ir finansējuma saņēmējs. </w:t>
        </w:r>
      </w:hyperlink>
    </w:p>
    <w:p w14:paraId="6B452386" w14:textId="304F39D2" w:rsidR="00A7104B" w:rsidRPr="00BC022F" w:rsidRDefault="00A7104B" w:rsidP="001A05D7">
      <w:pPr>
        <w:pStyle w:val="Headinggg1"/>
      </w:pPr>
      <w:r w:rsidRPr="00BC022F">
        <w:t>Atbalstāmās darbības un izmaksas</w:t>
      </w:r>
    </w:p>
    <w:p w14:paraId="5670B2A1" w14:textId="3E6CFF85" w:rsidR="00600C91" w:rsidRPr="00A37E97" w:rsidRDefault="00D917B5" w:rsidP="005042BF">
      <w:pPr>
        <w:pStyle w:val="Sarakstarindkopa"/>
        <w:numPr>
          <w:ilvl w:val="0"/>
          <w:numId w:val="3"/>
        </w:numPr>
        <w:tabs>
          <w:tab w:val="left" w:pos="0"/>
        </w:tabs>
        <w:spacing w:before="0"/>
        <w:contextualSpacing w:val="0"/>
        <w:outlineLvl w:val="3"/>
        <w:rPr>
          <w:rFonts w:eastAsia="Times New Roman" w:cs="Times New Roman"/>
          <w:bCs/>
          <w:szCs w:val="24"/>
          <w:lang w:eastAsia="lv-LV"/>
        </w:rPr>
      </w:pPr>
      <w:r w:rsidRPr="00A37E97">
        <w:rPr>
          <w:rFonts w:eastAsia="Times New Roman" w:cs="Times New Roman"/>
          <w:bCs/>
          <w:szCs w:val="24"/>
          <w:lang w:eastAsia="lv-LV"/>
        </w:rPr>
        <w:t>SAM pasākuma</w:t>
      </w:r>
      <w:r w:rsidR="00600C91" w:rsidRPr="00A37E97">
        <w:rPr>
          <w:rFonts w:eastAsia="Times New Roman" w:cs="Times New Roman"/>
          <w:bCs/>
          <w:szCs w:val="24"/>
          <w:lang w:eastAsia="lv-LV"/>
        </w:rPr>
        <w:t xml:space="preserve"> ietvaros ir atbalstāmas darbības, kas noteiktas SAM MK noteikumu </w:t>
      </w:r>
      <w:r w:rsidR="00FC193D">
        <w:rPr>
          <w:rFonts w:eastAsia="Times New Roman" w:cs="Times New Roman"/>
          <w:bCs/>
          <w:szCs w:val="24"/>
          <w:lang w:eastAsia="lv-LV"/>
        </w:rPr>
        <w:t xml:space="preserve">14. un </w:t>
      </w:r>
      <w:r w:rsidR="001F4F7A" w:rsidRPr="00A37E97">
        <w:rPr>
          <w:rFonts w:eastAsia="Times New Roman" w:cs="Times New Roman"/>
          <w:bCs/>
          <w:szCs w:val="24"/>
          <w:lang w:eastAsia="lv-LV"/>
        </w:rPr>
        <w:t>17</w:t>
      </w:r>
      <w:r w:rsidR="00600C91" w:rsidRPr="00A37E97">
        <w:rPr>
          <w:rFonts w:eastAsia="Times New Roman" w:cs="Times New Roman"/>
          <w:bCs/>
          <w:szCs w:val="24"/>
          <w:lang w:eastAsia="lv-LV"/>
        </w:rPr>
        <w:t>.punktā.</w:t>
      </w:r>
    </w:p>
    <w:p w14:paraId="3C81BA82" w14:textId="7487BA43" w:rsidR="00600C91" w:rsidRPr="005C2301" w:rsidRDefault="00600C91" w:rsidP="005042BF">
      <w:pPr>
        <w:pStyle w:val="Sarakstarindkopa"/>
        <w:numPr>
          <w:ilvl w:val="0"/>
          <w:numId w:val="3"/>
        </w:numPr>
        <w:tabs>
          <w:tab w:val="left" w:pos="426"/>
        </w:tabs>
        <w:spacing w:before="0"/>
        <w:contextualSpacing w:val="0"/>
        <w:outlineLvl w:val="3"/>
        <w:rPr>
          <w:rFonts w:cs="Times New Roman"/>
        </w:rPr>
      </w:pPr>
      <w:r w:rsidRPr="00A37E97">
        <w:rPr>
          <w:rFonts w:eastAsia="Times New Roman" w:cs="Times New Roman"/>
          <w:bCs/>
          <w:szCs w:val="24"/>
          <w:lang w:eastAsia="lv-LV"/>
        </w:rPr>
        <w:t xml:space="preserve">Projekta iesniegumā plāno izmaksas atbilstoši SAM MK noteikumu </w:t>
      </w:r>
      <w:r w:rsidR="001F4F7A" w:rsidRPr="00A37E97">
        <w:rPr>
          <w:rFonts w:eastAsia="Times New Roman" w:cs="Times New Roman"/>
          <w:bCs/>
          <w:szCs w:val="24"/>
          <w:lang w:eastAsia="lv-LV"/>
        </w:rPr>
        <w:t>18., 19.</w:t>
      </w:r>
      <w:r w:rsidR="00500A10" w:rsidRPr="00A37E97">
        <w:rPr>
          <w:rFonts w:eastAsia="Times New Roman" w:cs="Times New Roman"/>
          <w:bCs/>
          <w:szCs w:val="24"/>
          <w:lang w:eastAsia="lv-LV"/>
        </w:rPr>
        <w:t>,</w:t>
      </w:r>
      <w:r w:rsidR="001F4F7A" w:rsidRPr="00A37E97">
        <w:rPr>
          <w:rFonts w:eastAsia="Times New Roman" w:cs="Times New Roman"/>
          <w:bCs/>
          <w:szCs w:val="24"/>
          <w:lang w:eastAsia="lv-LV"/>
        </w:rPr>
        <w:t xml:space="preserve"> 20.</w:t>
      </w:r>
      <w:r w:rsidR="00FC193D">
        <w:rPr>
          <w:rFonts w:eastAsia="Times New Roman" w:cs="Times New Roman"/>
          <w:bCs/>
          <w:szCs w:val="24"/>
          <w:lang w:eastAsia="lv-LV"/>
        </w:rPr>
        <w:t>, 21.</w:t>
      </w:r>
      <w:r w:rsidR="009052BD" w:rsidRPr="00A37E97">
        <w:rPr>
          <w:rFonts w:cs="Times New Roman"/>
          <w:bCs/>
          <w:szCs w:val="24"/>
        </w:rPr>
        <w:t xml:space="preserve"> </w:t>
      </w:r>
      <w:r w:rsidR="008D05AE" w:rsidRPr="00A37E97">
        <w:rPr>
          <w:rFonts w:cs="Times New Roman"/>
          <w:bCs/>
          <w:szCs w:val="24"/>
        </w:rPr>
        <w:t xml:space="preserve">un 22. </w:t>
      </w:r>
      <w:r w:rsidR="009052BD" w:rsidRPr="00A37E97">
        <w:rPr>
          <w:rFonts w:cs="Times New Roman"/>
          <w:bCs/>
          <w:szCs w:val="24"/>
        </w:rPr>
        <w:t>punkt</w:t>
      </w:r>
      <w:r w:rsidR="00810EE9" w:rsidRPr="00A37E97">
        <w:rPr>
          <w:rFonts w:cs="Times New Roman"/>
          <w:bCs/>
          <w:szCs w:val="24"/>
        </w:rPr>
        <w:t>a</w:t>
      </w:r>
      <w:r w:rsidR="009052BD" w:rsidRPr="00A37E97">
        <w:rPr>
          <w:rFonts w:cs="Times New Roman"/>
          <w:bCs/>
          <w:szCs w:val="24"/>
        </w:rPr>
        <w:t>m</w:t>
      </w:r>
      <w:r w:rsidR="00670CCB" w:rsidRPr="00A37E97">
        <w:rPr>
          <w:rFonts w:cs="Times New Roman"/>
          <w:bCs/>
          <w:szCs w:val="24"/>
        </w:rPr>
        <w:t>.</w:t>
      </w:r>
    </w:p>
    <w:p w14:paraId="0F66D336" w14:textId="4CBDFD50" w:rsidR="00E01A7E" w:rsidRPr="005C2301" w:rsidRDefault="00670CCB" w:rsidP="005042BF">
      <w:pPr>
        <w:pStyle w:val="Sarakstarindkopa"/>
        <w:numPr>
          <w:ilvl w:val="0"/>
          <w:numId w:val="3"/>
        </w:numPr>
        <w:rPr>
          <w:rFonts w:cs="Times New Roman"/>
        </w:rPr>
      </w:pPr>
      <w:r w:rsidRPr="005C2301">
        <w:rPr>
          <w:rFonts w:cs="Times New Roman"/>
        </w:rPr>
        <w:t xml:space="preserve">Projektu īsteno </w:t>
      </w:r>
      <w:r w:rsidR="00E01A7E" w:rsidRPr="00A37E97">
        <w:rPr>
          <w:rFonts w:cs="Times New Roman"/>
        </w:rPr>
        <w:t>saskaņā ar vienošanos par projekta īstenošanu, bet ne ilgāk kā līdz 2029.</w:t>
      </w:r>
      <w:r w:rsidR="00BF74A9">
        <w:rPr>
          <w:rFonts w:cs="Times New Roman"/>
        </w:rPr>
        <w:t> </w:t>
      </w:r>
      <w:r w:rsidR="00E01A7E" w:rsidRPr="00A37E97">
        <w:rPr>
          <w:rFonts w:cs="Times New Roman"/>
        </w:rPr>
        <w:t>gada 31. decembrim</w:t>
      </w:r>
      <w:r w:rsidR="00E01A7E" w:rsidRPr="005C2301">
        <w:rPr>
          <w:rFonts w:cs="Times New Roman"/>
        </w:rPr>
        <w:t>.</w:t>
      </w:r>
    </w:p>
    <w:p w14:paraId="6DC2487F" w14:textId="5913E106" w:rsidR="003F2B2B" w:rsidRPr="007F377D" w:rsidRDefault="00C37E94" w:rsidP="005042BF">
      <w:pPr>
        <w:pStyle w:val="Sarakstarindkopa"/>
        <w:numPr>
          <w:ilvl w:val="0"/>
          <w:numId w:val="3"/>
        </w:numPr>
        <w:tabs>
          <w:tab w:val="left" w:pos="426"/>
        </w:tabs>
        <w:spacing w:before="0"/>
        <w:contextualSpacing w:val="0"/>
        <w:outlineLvl w:val="3"/>
        <w:rPr>
          <w:rFonts w:eastAsia="Times New Roman" w:cs="Times New Roman"/>
          <w:bCs/>
          <w:szCs w:val="24"/>
          <w:lang w:eastAsia="lv-LV"/>
        </w:rPr>
      </w:pPr>
      <w:r w:rsidRPr="007F377D">
        <w:rPr>
          <w:rFonts w:eastAsia="Times New Roman" w:cs="Times New Roman"/>
          <w:bCs/>
          <w:color w:val="000000" w:themeColor="text1"/>
          <w:szCs w:val="24"/>
          <w:lang w:eastAsia="lv-LV"/>
        </w:rPr>
        <w:tab/>
        <w:t>Izmaksu plānošanā jāņem vērā “</w:t>
      </w:r>
      <w:hyperlink r:id="rId16" w:history="1">
        <w:r w:rsidR="00C603FD" w:rsidRPr="00EC25CC">
          <w:rPr>
            <w:rStyle w:val="Hipersaite"/>
            <w:rFonts w:eastAsia="Times New Roman" w:cs="Times New Roman"/>
            <w:bCs/>
            <w:szCs w:val="24"/>
            <w:lang w:eastAsia="lv-LV"/>
          </w:rPr>
          <w:t>Vadlīnijas attiecināmo izmaksu noteikšanai Eiropas Savienības kohēzijas politikas programmas 2021.-2027.gada plānošanas periodā</w:t>
        </w:r>
      </w:hyperlink>
      <w:r w:rsidR="005319BC">
        <w:rPr>
          <w:rStyle w:val="Hipersaite"/>
          <w:rFonts w:eastAsia="Times New Roman" w:cs="Times New Roman"/>
          <w:bCs/>
          <w:szCs w:val="24"/>
          <w:lang w:eastAsia="lv-LV"/>
        </w:rPr>
        <w:t>”</w:t>
      </w:r>
      <w:r w:rsidR="005C2301">
        <w:rPr>
          <w:rStyle w:val="Hipersaite"/>
          <w:rFonts w:eastAsia="Times New Roman" w:cs="Times New Roman"/>
          <w:iCs/>
          <w:szCs w:val="24"/>
          <w:lang w:eastAsia="lv-LV"/>
        </w:rPr>
        <w:t>.</w:t>
      </w:r>
    </w:p>
    <w:p w14:paraId="40513FEF" w14:textId="48E5A2FF" w:rsidR="007F377D" w:rsidRPr="005D28C1" w:rsidRDefault="00DD0447" w:rsidP="005042BF">
      <w:pPr>
        <w:pStyle w:val="Sarakstarindkopa"/>
        <w:numPr>
          <w:ilvl w:val="0"/>
          <w:numId w:val="3"/>
        </w:numPr>
        <w:rPr>
          <w:rFonts w:eastAsia="Times New Roman" w:cs="Times New Roman"/>
          <w:bCs/>
          <w:szCs w:val="24"/>
          <w:lang w:eastAsia="lv-LV"/>
        </w:rPr>
      </w:pPr>
      <w:r>
        <w:rPr>
          <w:rFonts w:eastAsia="Times New Roman" w:cs="Times New Roman"/>
          <w:bCs/>
          <w:szCs w:val="24"/>
          <w:lang w:eastAsia="lv-LV"/>
        </w:rPr>
        <w:t xml:space="preserve">Atbilstoši </w:t>
      </w:r>
      <w:r w:rsidRPr="00EE2392">
        <w:rPr>
          <w:rFonts w:eastAsia="Times New Roman" w:cs="Times New Roman"/>
          <w:bCs/>
          <w:szCs w:val="24"/>
          <w:lang w:eastAsia="lv-LV"/>
        </w:rPr>
        <w:t xml:space="preserve">SAM MK noteikumu </w:t>
      </w:r>
      <w:r w:rsidR="007E4946">
        <w:rPr>
          <w:rFonts w:eastAsia="Times New Roman" w:cs="Times New Roman"/>
          <w:bCs/>
          <w:szCs w:val="24"/>
          <w:lang w:eastAsia="lv-LV"/>
        </w:rPr>
        <w:t>23</w:t>
      </w:r>
      <w:r w:rsidRPr="00EE2392">
        <w:rPr>
          <w:rFonts w:eastAsia="Times New Roman" w:cs="Times New Roman"/>
          <w:bCs/>
          <w:szCs w:val="24"/>
          <w:lang w:eastAsia="lv-LV"/>
        </w:rPr>
        <w:t>.punktā</w:t>
      </w:r>
      <w:r w:rsidR="007E4946">
        <w:rPr>
          <w:rFonts w:eastAsia="Times New Roman" w:cs="Times New Roman"/>
          <w:bCs/>
          <w:szCs w:val="24"/>
          <w:lang w:eastAsia="lv-LV"/>
        </w:rPr>
        <w:t xml:space="preserve"> noteiktajam</w:t>
      </w:r>
      <w:r w:rsidR="000D5AA3">
        <w:rPr>
          <w:rFonts w:eastAsia="Times New Roman" w:cs="Times New Roman"/>
          <w:bCs/>
          <w:szCs w:val="24"/>
          <w:lang w:eastAsia="lv-LV"/>
        </w:rPr>
        <w:t>, p</w:t>
      </w:r>
      <w:r w:rsidR="005D28C1" w:rsidRPr="005D28C1">
        <w:rPr>
          <w:rFonts w:eastAsia="Times New Roman" w:cs="Times New Roman"/>
          <w:bCs/>
          <w:szCs w:val="24"/>
          <w:lang w:eastAsia="lv-LV"/>
        </w:rPr>
        <w:t>rojekta īstenošanas gaitā radušos izmaksu sadārdzinājumu finansējuma saņēmējs sedz no saviem līdzekļiem.</w:t>
      </w:r>
    </w:p>
    <w:p w14:paraId="51642327" w14:textId="5F0F7CF3" w:rsidR="00693EE8" w:rsidRPr="00BC022F" w:rsidRDefault="00693EE8" w:rsidP="001A05D7">
      <w:pPr>
        <w:pStyle w:val="Headinggg1"/>
      </w:pPr>
      <w:r w:rsidRPr="00BC022F">
        <w:t>Projektu iesniegumu noformēšanas un iesniegšanas kārtība</w:t>
      </w:r>
    </w:p>
    <w:p w14:paraId="4CB1A018" w14:textId="7C817369" w:rsidR="001C5742" w:rsidRPr="00137B16" w:rsidRDefault="00264C06" w:rsidP="005042BF">
      <w:pPr>
        <w:pStyle w:val="Sarakstarindkopa"/>
        <w:numPr>
          <w:ilvl w:val="0"/>
          <w:numId w:val="3"/>
        </w:numPr>
        <w:tabs>
          <w:tab w:val="left" w:pos="426"/>
        </w:tabs>
        <w:spacing w:before="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iesniedz Kohēzijas politikas fondu vadības informācijas sistēmā (turpmāk – KPVIS)</w:t>
      </w:r>
      <w:r w:rsidR="00405898" w:rsidRPr="248FBB5D">
        <w:rPr>
          <w:rFonts w:eastAsia="Times New Roman" w:cs="Times New Roman"/>
          <w:color w:val="000000" w:themeColor="text1"/>
          <w:lang w:eastAsia="lv-LV"/>
        </w:rPr>
        <w:t xml:space="preserve"> </w:t>
      </w:r>
      <w:hyperlink r:id="rId17">
        <w:r w:rsidR="00067BB2" w:rsidRPr="248FBB5D">
          <w:rPr>
            <w:rStyle w:val="Hipersaite"/>
            <w:rFonts w:eastAsia="Times New Roman" w:cs="Times New Roman"/>
            <w:lang w:eastAsia="lv-LV"/>
          </w:rPr>
          <w:t>https://projekti.cfla.gov.lv/</w:t>
        </w:r>
      </w:hyperlink>
      <w:r w:rsidR="00DA1AB5">
        <w:rPr>
          <w:rFonts w:eastAsia="Times New Roman" w:cs="Times New Roman"/>
          <w:color w:val="000000" w:themeColor="text1"/>
          <w:lang w:eastAsia="lv-LV"/>
        </w:rPr>
        <w:t>.</w:t>
      </w:r>
    </w:p>
    <w:p w14:paraId="4F369651" w14:textId="458EAC1C" w:rsidR="0039527A" w:rsidRPr="00734E45" w:rsidRDefault="00D56FA0" w:rsidP="005042BF">
      <w:pPr>
        <w:pStyle w:val="Sarakstarindkopa"/>
        <w:numPr>
          <w:ilvl w:val="1"/>
          <w:numId w:val="3"/>
        </w:numPr>
        <w:tabs>
          <w:tab w:val="left" w:pos="426"/>
        </w:tabs>
        <w:spacing w:before="0"/>
        <w:contextualSpacing w:val="0"/>
        <w:outlineLvl w:val="3"/>
        <w:rPr>
          <w:rFonts w:cs="Times New Roman"/>
        </w:rPr>
      </w:pPr>
      <w:r w:rsidRPr="00734E45">
        <w:rPr>
          <w:rFonts w:cs="Times New Roman"/>
        </w:rPr>
        <w:t>j</w:t>
      </w:r>
      <w:r w:rsidR="001C5742" w:rsidRPr="00734E45">
        <w:rPr>
          <w:rFonts w:cs="Times New Roman"/>
        </w:rPr>
        <w:t>uridisk</w:t>
      </w:r>
      <w:r w:rsidRPr="00734E45">
        <w:rPr>
          <w:rFonts w:cs="Times New Roman"/>
        </w:rPr>
        <w:t>a</w:t>
      </w:r>
      <w:r w:rsidR="001C5742" w:rsidRPr="00734E45">
        <w:rPr>
          <w:rFonts w:cs="Times New Roman"/>
        </w:rPr>
        <w:t xml:space="preserve"> persona, kura nav KPVIS e-vides lietotāj</w:t>
      </w:r>
      <w:r w:rsidR="006A4986" w:rsidRPr="00734E45">
        <w:rPr>
          <w:rFonts w:cs="Times New Roman"/>
        </w:rPr>
        <w:t>a</w:t>
      </w:r>
      <w:r w:rsidRPr="00734E45">
        <w:rPr>
          <w:rFonts w:cs="Times New Roman"/>
        </w:rPr>
        <w:t>,</w:t>
      </w:r>
      <w:r w:rsidR="001C5742" w:rsidRPr="00734E45">
        <w:rPr>
          <w:rFonts w:cs="Times New Roman"/>
        </w:rPr>
        <w:t xml:space="preserve"> iesniedz </w:t>
      </w:r>
      <w:r w:rsidR="001706E2" w:rsidRPr="00734E45">
        <w:rPr>
          <w:rFonts w:cs="Times New Roman"/>
        </w:rPr>
        <w:t xml:space="preserve">līguma un lietotāju tiesību </w:t>
      </w:r>
      <w:r w:rsidR="001C5742" w:rsidRPr="00734E45">
        <w:rPr>
          <w:rFonts w:cs="Times New Roman"/>
        </w:rPr>
        <w:t>veidlap</w:t>
      </w:r>
      <w:r w:rsidR="001706E2" w:rsidRPr="00734E45">
        <w:rPr>
          <w:rFonts w:cs="Times New Roman"/>
        </w:rPr>
        <w:t>as</w:t>
      </w:r>
      <w:r w:rsidR="001C5742" w:rsidRPr="00734E45">
        <w:rPr>
          <w:rFonts w:cs="Times New Roman"/>
        </w:rPr>
        <w:t xml:space="preserve"> </w:t>
      </w:r>
      <w:r w:rsidR="00D224DF" w:rsidRPr="00734E45">
        <w:rPr>
          <w:rFonts w:cs="Times New Roman"/>
        </w:rPr>
        <w:t>atbilstoši tīmekļvietnē</w:t>
      </w:r>
      <w:r w:rsidR="001C5742" w:rsidRPr="00734E45">
        <w:rPr>
          <w:rFonts w:cs="Times New Roman"/>
        </w:rPr>
        <w:t xml:space="preserve"> </w:t>
      </w:r>
      <w:hyperlink r:id="rId18" w:history="1">
        <w:r w:rsidR="008D0661" w:rsidRPr="00734E45">
          <w:rPr>
            <w:rStyle w:val="Hipersaite"/>
            <w:rFonts w:cs="Times New Roman"/>
          </w:rPr>
          <w:t>https://www.cfla.gov.lv/lv/par-e-vidi</w:t>
        </w:r>
      </w:hyperlink>
      <w:r w:rsidR="00D224DF" w:rsidRPr="00734E45">
        <w:rPr>
          <w:rFonts w:cs="Times New Roman"/>
        </w:rPr>
        <w:t xml:space="preserve"> norādītajam</w:t>
      </w:r>
      <w:r w:rsidR="0039527A" w:rsidRPr="00734E45">
        <w:rPr>
          <w:rFonts w:cs="Times New Roman"/>
        </w:rPr>
        <w:t>;</w:t>
      </w:r>
    </w:p>
    <w:p w14:paraId="7A5A73F1" w14:textId="0D6D78E1" w:rsidR="001C5742" w:rsidRPr="00734E45" w:rsidRDefault="005F011E" w:rsidP="005042BF">
      <w:pPr>
        <w:pStyle w:val="Sarakstarindkopa"/>
        <w:numPr>
          <w:ilvl w:val="1"/>
          <w:numId w:val="3"/>
        </w:numPr>
        <w:tabs>
          <w:tab w:val="left" w:pos="426"/>
        </w:tabs>
        <w:spacing w:before="0"/>
        <w:contextualSpacing w:val="0"/>
        <w:outlineLvl w:val="3"/>
        <w:rPr>
          <w:rFonts w:cs="Times New Roman"/>
        </w:rPr>
      </w:pPr>
      <w:r w:rsidRPr="00734E45">
        <w:rPr>
          <w:rFonts w:cs="Times New Roman"/>
        </w:rPr>
        <w:lastRenderedPageBreak/>
        <w:t>ja j</w:t>
      </w:r>
      <w:r w:rsidR="0039527A" w:rsidRPr="00734E45">
        <w:rPr>
          <w:rFonts w:cs="Times New Roman"/>
        </w:rPr>
        <w:t>uridiska</w:t>
      </w:r>
      <w:r w:rsidRPr="00734E45">
        <w:rPr>
          <w:rFonts w:cs="Times New Roman"/>
        </w:rPr>
        <w:t>i</w:t>
      </w:r>
      <w:r w:rsidR="0039527A" w:rsidRPr="00734E45">
        <w:rPr>
          <w:rFonts w:cs="Times New Roman"/>
        </w:rPr>
        <w:t xml:space="preserve"> persona</w:t>
      </w:r>
      <w:r w:rsidRPr="00734E45">
        <w:rPr>
          <w:rFonts w:cs="Times New Roman"/>
        </w:rPr>
        <w:t>i</w:t>
      </w:r>
      <w:r w:rsidR="0039527A" w:rsidRPr="00734E45">
        <w:rPr>
          <w:rFonts w:cs="Times New Roman"/>
        </w:rPr>
        <w:t>, kura</w:t>
      </w:r>
      <w:r w:rsidRPr="00734E45">
        <w:rPr>
          <w:rFonts w:cs="Times New Roman"/>
        </w:rPr>
        <w:t xml:space="preserve"> </w:t>
      </w:r>
      <w:r w:rsidR="0039527A" w:rsidRPr="00734E45">
        <w:rPr>
          <w:rFonts w:cs="Times New Roman"/>
        </w:rPr>
        <w:t>ir KPVIS e-vides lietotāj</w:t>
      </w:r>
      <w:r w:rsidR="006A4986" w:rsidRPr="00734E45">
        <w:rPr>
          <w:rFonts w:cs="Times New Roman"/>
        </w:rPr>
        <w:t xml:space="preserve">a, </w:t>
      </w:r>
      <w:r w:rsidR="0039527A" w:rsidRPr="00734E45">
        <w:rPr>
          <w:rFonts w:cs="Times New Roman"/>
        </w:rPr>
        <w:t xml:space="preserve">nepieciešams </w:t>
      </w:r>
      <w:r w:rsidR="0098519A" w:rsidRPr="00734E45">
        <w:rPr>
          <w:rFonts w:cs="Times New Roman"/>
        </w:rPr>
        <w:t>labot</w:t>
      </w:r>
      <w:r w:rsidR="006A4986" w:rsidRPr="00734E45">
        <w:rPr>
          <w:rFonts w:cs="Times New Roman"/>
        </w:rPr>
        <w:t>, anulēt</w:t>
      </w:r>
      <w:r w:rsidR="0098519A" w:rsidRPr="00734E45">
        <w:rPr>
          <w:rFonts w:cs="Times New Roman"/>
        </w:rPr>
        <w:t xml:space="preserve"> vai piešķirt </w:t>
      </w:r>
      <w:r w:rsidR="002533D1" w:rsidRPr="00734E45">
        <w:rPr>
          <w:rFonts w:cs="Times New Roman"/>
        </w:rPr>
        <w:t xml:space="preserve">lietotāju tiesības, </w:t>
      </w:r>
      <w:r w:rsidR="00620C60" w:rsidRPr="00734E45">
        <w:rPr>
          <w:rFonts w:cs="Times New Roman"/>
        </w:rPr>
        <w:t xml:space="preserve">tā iesniedz lietotāju tiesību veidlapu atbilstoši tīmekļvietnē </w:t>
      </w:r>
      <w:hyperlink r:id="rId19" w:history="1">
        <w:r w:rsidR="00620C60" w:rsidRPr="00734E45">
          <w:rPr>
            <w:rStyle w:val="Hipersaite"/>
            <w:rFonts w:cs="Times New Roman"/>
          </w:rPr>
          <w:t>https://www.cfla.gov.lv/lv/par-e-vidi</w:t>
        </w:r>
      </w:hyperlink>
      <w:r w:rsidR="00620C60" w:rsidRPr="00734E45">
        <w:rPr>
          <w:rFonts w:cs="Times New Roman"/>
        </w:rPr>
        <w:t xml:space="preserve"> norādītajam</w:t>
      </w:r>
      <w:r w:rsidR="00D224DF" w:rsidRPr="00734E45">
        <w:rPr>
          <w:rFonts w:cs="Times New Roman"/>
        </w:rPr>
        <w:t>.</w:t>
      </w:r>
    </w:p>
    <w:p w14:paraId="21FB1771" w14:textId="18A80DC4" w:rsidR="000203A1" w:rsidRPr="00BC022F" w:rsidRDefault="00CE1E23" w:rsidP="005042BF">
      <w:pPr>
        <w:pStyle w:val="Sarakstarindkopa"/>
        <w:numPr>
          <w:ilvl w:val="0"/>
          <w:numId w:val="3"/>
        </w:numPr>
        <w:tabs>
          <w:tab w:val="left" w:pos="426"/>
        </w:tabs>
        <w:spacing w:before="0"/>
        <w:outlineLvl w:val="3"/>
        <w:rPr>
          <w:rFonts w:cs="Times New Roman"/>
        </w:rPr>
      </w:pPr>
      <w:r>
        <w:rPr>
          <w:rFonts w:cs="Times New Roman"/>
        </w:rPr>
        <w:t>KPVIS aizpilda projekta iesnieguma datu laukus un pi</w:t>
      </w:r>
      <w:r w:rsidR="001C5742">
        <w:rPr>
          <w:rFonts w:cs="Times New Roman"/>
        </w:rPr>
        <w:t>evieno</w:t>
      </w:r>
      <w:r w:rsidR="008945CD" w:rsidRPr="00BC022F">
        <w:rPr>
          <w:rFonts w:cs="Times New Roman"/>
        </w:rPr>
        <w:t xml:space="preserve"> šādus</w:t>
      </w:r>
      <w:r w:rsidR="007A390F" w:rsidRPr="00BC022F">
        <w:rPr>
          <w:rFonts w:cs="Times New Roman"/>
        </w:rPr>
        <w:t xml:space="preserve"> </w:t>
      </w:r>
      <w:r w:rsidR="00B73DE1" w:rsidRPr="00BC022F">
        <w:rPr>
          <w:rFonts w:cs="Times New Roman"/>
        </w:rPr>
        <w:t>dokument</w:t>
      </w:r>
      <w:r w:rsidR="008945CD" w:rsidRPr="00BC022F">
        <w:rPr>
          <w:rFonts w:cs="Times New Roman"/>
        </w:rPr>
        <w:t>us</w:t>
      </w:r>
      <w:r w:rsidR="00B73DE1" w:rsidRPr="00BC022F">
        <w:rPr>
          <w:rFonts w:cs="Times New Roman"/>
        </w:rPr>
        <w:t>:</w:t>
      </w:r>
      <w:r w:rsidR="00C73ADD" w:rsidRPr="00BC022F">
        <w:rPr>
          <w:rFonts w:cs="Times New Roman"/>
        </w:rPr>
        <w:t xml:space="preserve"> </w:t>
      </w:r>
    </w:p>
    <w:p w14:paraId="53F37D4B" w14:textId="2CA1D7BB" w:rsidR="00B512B1" w:rsidRDefault="00FF0AF3" w:rsidP="00B512B1">
      <w:pPr>
        <w:pStyle w:val="Sarakstarindkopa"/>
        <w:numPr>
          <w:ilvl w:val="1"/>
          <w:numId w:val="7"/>
        </w:numPr>
        <w:tabs>
          <w:tab w:val="left" w:pos="426"/>
        </w:tabs>
        <w:spacing w:before="0"/>
        <w:outlineLvl w:val="3"/>
        <w:rPr>
          <w:rFonts w:cs="Times New Roman"/>
          <w:szCs w:val="24"/>
        </w:rPr>
      </w:pPr>
      <w:r>
        <w:rPr>
          <w:rFonts w:eastAsia="Times New Roman" w:cs="Times New Roman"/>
          <w:szCs w:val="24"/>
          <w:lang w:eastAsia="lv-LV"/>
        </w:rPr>
        <w:t xml:space="preserve"> </w:t>
      </w:r>
      <w:r w:rsidR="00AD0AF5" w:rsidRPr="43D1CD1B">
        <w:rPr>
          <w:rFonts w:eastAsia="Times New Roman" w:cs="Times New Roman"/>
          <w:szCs w:val="24"/>
          <w:lang w:eastAsia="lv-LV"/>
        </w:rPr>
        <w:t>projekta budžetā (projekta iesnieguma sadaļā “Projekta budžeta kopsavilkums”) norādīto izmaksu apmēru pamatojošie dokumenti</w:t>
      </w:r>
      <w:r w:rsidR="00B512B1">
        <w:rPr>
          <w:rFonts w:eastAsia="Times New Roman" w:cs="Times New Roman"/>
          <w:szCs w:val="24"/>
          <w:lang w:eastAsia="lv-LV"/>
        </w:rPr>
        <w:t xml:space="preserve">. </w:t>
      </w:r>
      <w:r w:rsidR="00B512B1">
        <w:rPr>
          <w:rFonts w:cs="Times New Roman"/>
          <w:szCs w:val="24"/>
        </w:rPr>
        <w:t>Informāciju var pamatot ar, piemēram, publiski pieejamu avotu par preču vai pakalpojumu cenām norādīšanu, provizorisku tirgus izpēti</w:t>
      </w:r>
      <w:r w:rsidR="00B512B1">
        <w:rPr>
          <w:vertAlign w:val="superscript"/>
        </w:rPr>
        <w:footnoteReference w:id="3"/>
      </w:r>
      <w:r w:rsidR="00B512B1">
        <w:rPr>
          <w:rFonts w:cs="Times New Roman"/>
          <w:szCs w:val="24"/>
        </w:rPr>
        <w:t xml:space="preserve">, </w:t>
      </w:r>
      <w:r w:rsidR="000710BF">
        <w:rPr>
          <w:rFonts w:cs="Times New Roman"/>
          <w:szCs w:val="24"/>
        </w:rPr>
        <w:t xml:space="preserve">iepirkuma </w:t>
      </w:r>
      <w:r w:rsidR="00B512B1">
        <w:rPr>
          <w:rFonts w:cs="Times New Roman"/>
          <w:szCs w:val="24"/>
        </w:rPr>
        <w:t>līgumiem (ja attiecināms), u.c. informāciju</w:t>
      </w:r>
      <w:r w:rsidR="00B57774">
        <w:rPr>
          <w:rFonts w:cs="Times New Roman"/>
          <w:szCs w:val="24"/>
        </w:rPr>
        <w:t>:</w:t>
      </w:r>
    </w:p>
    <w:p w14:paraId="1E5CA807" w14:textId="77777777" w:rsidR="0037731F" w:rsidRPr="0037731F" w:rsidRDefault="0037731F" w:rsidP="005839F5">
      <w:pPr>
        <w:pStyle w:val="Sarakstarindkopa"/>
        <w:numPr>
          <w:ilvl w:val="2"/>
          <w:numId w:val="3"/>
        </w:numPr>
        <w:spacing w:before="0" w:after="0"/>
        <w:ind w:left="1560" w:hanging="540"/>
        <w:contextualSpacing w:val="0"/>
        <w:rPr>
          <w:rFonts w:eastAsia="Times New Roman" w:cs="Times New Roman"/>
          <w:bCs/>
          <w:szCs w:val="24"/>
          <w:lang w:eastAsia="lv-LV"/>
        </w:rPr>
      </w:pPr>
      <w:r w:rsidRPr="2C1C31AB">
        <w:rPr>
          <w:rFonts w:eastAsia="Times New Roman" w:cs="Times New Roman"/>
          <w:szCs w:val="24"/>
          <w:lang w:eastAsia="lv-LV"/>
        </w:rPr>
        <w:t>paredzēto būvdarbu izmaksu aprēķinus pamatojošie dokumenti (ja attiecināms</w:t>
      </w:r>
      <w:r>
        <w:rPr>
          <w:rFonts w:eastAsia="Times New Roman" w:cs="Times New Roman"/>
          <w:szCs w:val="24"/>
          <w:lang w:eastAsia="lv-LV"/>
        </w:rPr>
        <w:t>);</w:t>
      </w:r>
    </w:p>
    <w:p w14:paraId="5C1F4D76" w14:textId="1B18B40D" w:rsidR="00AD0AF5" w:rsidRPr="00BC022F" w:rsidRDefault="00AD0AF5" w:rsidP="005839F5">
      <w:pPr>
        <w:pStyle w:val="Sarakstarindkopa"/>
        <w:numPr>
          <w:ilvl w:val="2"/>
          <w:numId w:val="3"/>
        </w:numPr>
        <w:spacing w:before="0" w:after="0"/>
        <w:ind w:left="1560" w:hanging="540"/>
        <w:contextualSpacing w:val="0"/>
        <w:rPr>
          <w:rFonts w:eastAsia="Times New Roman" w:cs="Times New Roman"/>
          <w:bCs/>
          <w:szCs w:val="24"/>
          <w:lang w:eastAsia="lv-LV"/>
        </w:rPr>
      </w:pPr>
      <w:r w:rsidRPr="2C1C31AB">
        <w:rPr>
          <w:rFonts w:eastAsia="Times New Roman" w:cs="Times New Roman"/>
          <w:szCs w:val="24"/>
          <w:lang w:eastAsia="lv-LV"/>
        </w:rPr>
        <w:t xml:space="preserve">paredzēto materiāltehnisko līdzekļu un aprīkojuma izmaksu aprēķinus pamatojošie dokumenti (ja attiecināms); </w:t>
      </w:r>
    </w:p>
    <w:p w14:paraId="37EB7C50" w14:textId="77777777" w:rsidR="00AD0AF5" w:rsidRDefault="00AD0AF5" w:rsidP="005839F5">
      <w:pPr>
        <w:pStyle w:val="Sarakstarindkopa"/>
        <w:numPr>
          <w:ilvl w:val="2"/>
          <w:numId w:val="3"/>
        </w:numPr>
        <w:spacing w:before="0" w:after="0"/>
        <w:ind w:left="1560" w:hanging="540"/>
        <w:rPr>
          <w:rFonts w:eastAsia="Times New Roman" w:cs="Times New Roman"/>
          <w:szCs w:val="24"/>
          <w:lang w:eastAsia="lv-LV"/>
        </w:rPr>
      </w:pPr>
      <w:r w:rsidRPr="2C1C31AB">
        <w:rPr>
          <w:rFonts w:eastAsia="Times New Roman" w:cs="Times New Roman"/>
          <w:szCs w:val="24"/>
          <w:lang w:eastAsia="lv-LV"/>
        </w:rPr>
        <w:t>uzņēmuma/pakalpojumu līgumu izmaksu aprēķina atšifrējums, kas pamato plānoto izmaksu apmēru uz vienu rādītāja vienību (informācija par veiktajām tirgus aptaujām, statistikas datiem, pieredzi līdzīgos projektos u. tml.) (ja attiecināms);</w:t>
      </w:r>
    </w:p>
    <w:p w14:paraId="731ACDD9" w14:textId="5CF11D96" w:rsidR="005042BF" w:rsidRDefault="005042BF" w:rsidP="005042BF">
      <w:pPr>
        <w:pStyle w:val="Sarakstarindkopa"/>
        <w:numPr>
          <w:ilvl w:val="1"/>
          <w:numId w:val="3"/>
        </w:numPr>
        <w:spacing w:before="0" w:after="0"/>
        <w:rPr>
          <w:rFonts w:eastAsia="Times New Roman" w:cs="Times New Roman"/>
          <w:szCs w:val="24"/>
          <w:lang w:eastAsia="lv-LV"/>
        </w:rPr>
      </w:pPr>
      <w:r>
        <w:rPr>
          <w:szCs w:val="24"/>
        </w:rPr>
        <w:t>būvdarbu gatavības pakāpi apliecinoši dokumenti</w:t>
      </w:r>
      <w:r w:rsidR="00471444">
        <w:rPr>
          <w:szCs w:val="24"/>
        </w:rPr>
        <w:t xml:space="preserve"> (ja attiecin</w:t>
      </w:r>
      <w:r w:rsidR="00471444" w:rsidRPr="00080250">
        <w:rPr>
          <w:szCs w:val="24"/>
        </w:rPr>
        <w:t>āms)</w:t>
      </w:r>
      <w:r>
        <w:rPr>
          <w:szCs w:val="24"/>
        </w:rPr>
        <w:t xml:space="preserve"> (</w:t>
      </w:r>
      <w:r>
        <w:rPr>
          <w:i/>
          <w:iCs/>
          <w:szCs w:val="24"/>
        </w:rPr>
        <w:t>obligāti iesniedzami, ja nav pieejami Būvniecības informācijas sistēmā (turpmāk -– BIS)), vismaz viens no zemāk uzskaitītajiem dokumentiem</w:t>
      </w:r>
      <w:r>
        <w:rPr>
          <w:szCs w:val="24"/>
        </w:rPr>
        <w:t>):</w:t>
      </w:r>
    </w:p>
    <w:p w14:paraId="58B69138" w14:textId="788C3F8D" w:rsidR="005042BF" w:rsidRPr="00080250" w:rsidRDefault="00AD6A49" w:rsidP="00FF0AF3">
      <w:pPr>
        <w:pStyle w:val="Sarakstarindkopa"/>
        <w:numPr>
          <w:ilvl w:val="2"/>
          <w:numId w:val="3"/>
        </w:numPr>
        <w:spacing w:before="0" w:after="0"/>
        <w:ind w:left="1560" w:hanging="540"/>
        <w:rPr>
          <w:rFonts w:eastAsia="Times New Roman" w:cs="Times New Roman"/>
          <w:bCs/>
          <w:szCs w:val="24"/>
          <w:lang w:eastAsia="lv-LV"/>
        </w:rPr>
      </w:pPr>
      <w:r>
        <w:rPr>
          <w:rStyle w:val="normaltextrun"/>
          <w:color w:val="000000"/>
          <w:bdr w:val="none" w:sz="0" w:space="0" w:color="auto" w:frame="1"/>
        </w:rPr>
        <w:t>projektēšanas uzdevums būvniecības ieceres dokumentu sagatavošanai vai iesniegta būvvaldes izziņa, kas apliecina, ka iepriekš minētie dokumenti nav nepieciešami</w:t>
      </w:r>
      <w:r w:rsidR="005042BF">
        <w:rPr>
          <w:i/>
        </w:rPr>
        <w:t>;</w:t>
      </w:r>
    </w:p>
    <w:p w14:paraId="6BF384EE" w14:textId="7086BE9C" w:rsidR="00AD6A49" w:rsidRDefault="007E4976" w:rsidP="00FF0AF3">
      <w:pPr>
        <w:pStyle w:val="Sarakstarindkopa"/>
        <w:numPr>
          <w:ilvl w:val="2"/>
          <w:numId w:val="3"/>
        </w:numPr>
        <w:spacing w:before="0" w:after="0"/>
        <w:ind w:left="1560" w:hanging="540"/>
        <w:rPr>
          <w:rFonts w:eastAsia="Times New Roman" w:cs="Times New Roman"/>
          <w:bCs/>
          <w:szCs w:val="24"/>
          <w:lang w:eastAsia="lv-LV"/>
        </w:rPr>
      </w:pPr>
      <w:r>
        <w:rPr>
          <w:rStyle w:val="normaltextrun"/>
          <w:color w:val="000000"/>
          <w:shd w:val="clear" w:color="auto" w:fill="FFFFFF"/>
        </w:rPr>
        <w:t>iesniegta sertificēta tāmētāja sagatavota indikatīva būvdarbu izmaksu aplēse (tāme).</w:t>
      </w:r>
    </w:p>
    <w:p w14:paraId="3B07BD5B" w14:textId="651C2774" w:rsidR="005042BF" w:rsidRDefault="005042BF" w:rsidP="005042BF">
      <w:pPr>
        <w:pStyle w:val="Sarakstarindkopa"/>
        <w:numPr>
          <w:ilvl w:val="1"/>
          <w:numId w:val="3"/>
        </w:numPr>
        <w:spacing w:before="0" w:after="0"/>
        <w:rPr>
          <w:rFonts w:eastAsia="Times New Roman" w:cs="Times New Roman"/>
          <w:bCs/>
          <w:szCs w:val="24"/>
          <w:lang w:eastAsia="lv-LV"/>
        </w:rPr>
      </w:pPr>
      <w:r>
        <w:t xml:space="preserve">dokumenti, kas apliecina īpašumtiesības uz infrastruktūru, kurā paredzēts veikt ieguldījumus projekta ietvaros </w:t>
      </w:r>
      <w:r w:rsidR="00BF7E19">
        <w:t xml:space="preserve">(ja attiecināms) </w:t>
      </w:r>
      <w:r>
        <w:rPr>
          <w:i/>
        </w:rPr>
        <w:t xml:space="preserve">(attiecināms, ja dokumenti nav pieejami valsts vienotajā datorizētajā zemesgrāmatā </w:t>
      </w:r>
      <w:hyperlink r:id="rId20" w:history="1">
        <w:r w:rsidR="007072E3" w:rsidRPr="000E424D">
          <w:rPr>
            <w:rStyle w:val="Hipersaite"/>
            <w:i/>
          </w:rPr>
          <w:t>www.zemesgramata.lv</w:t>
        </w:r>
      </w:hyperlink>
      <w:r>
        <w:rPr>
          <w:i/>
        </w:rPr>
        <w:t>)</w:t>
      </w:r>
      <w:r w:rsidR="007072E3">
        <w:rPr>
          <w:i/>
        </w:rPr>
        <w:t xml:space="preserve"> </w:t>
      </w:r>
      <w:r w:rsidR="007072E3" w:rsidRPr="00C70639">
        <w:rPr>
          <w:iCs/>
        </w:rPr>
        <w:t xml:space="preserve">vai </w:t>
      </w:r>
      <w:r w:rsidR="00885BB1" w:rsidRPr="00C70639">
        <w:rPr>
          <w:iCs/>
        </w:rPr>
        <w:t>gadījumā</w:t>
      </w:r>
      <w:r w:rsidR="00885BB1">
        <w:rPr>
          <w:iCs/>
        </w:rPr>
        <w:t xml:space="preserve">, ja </w:t>
      </w:r>
      <w:r w:rsidR="00885BB1">
        <w:rPr>
          <w:rStyle w:val="normaltextrun"/>
          <w:shd w:val="clear" w:color="auto" w:fill="FFFFFF"/>
        </w:rPr>
        <w:t>projekta iesniedzējam uz projekta iesnieguma iesniegšanas brīdi nav nodrošinātas īpašumtiesības, projekta iesniegum</w:t>
      </w:r>
      <w:r w:rsidR="0086596B">
        <w:rPr>
          <w:rStyle w:val="normaltextrun"/>
          <w:shd w:val="clear" w:color="auto" w:fill="FFFFFF"/>
        </w:rPr>
        <w:t xml:space="preserve">am </w:t>
      </w:r>
      <w:r w:rsidR="00B63DF7">
        <w:rPr>
          <w:rStyle w:val="normaltextrun"/>
          <w:shd w:val="clear" w:color="auto" w:fill="FFFFFF"/>
        </w:rPr>
        <w:t>pievieno</w:t>
      </w:r>
      <w:r w:rsidR="00CF73F1">
        <w:rPr>
          <w:rStyle w:val="normaltextrun"/>
          <w:shd w:val="clear" w:color="auto" w:fill="FFFFFF"/>
        </w:rPr>
        <w:t>jams</w:t>
      </w:r>
      <w:r w:rsidR="00B63DF7">
        <w:rPr>
          <w:rStyle w:val="normaltextrun"/>
          <w:shd w:val="clear" w:color="auto" w:fill="FFFFFF"/>
        </w:rPr>
        <w:t xml:space="preserve"> </w:t>
      </w:r>
      <w:r w:rsidR="00885BB1">
        <w:rPr>
          <w:rStyle w:val="normaltextrun"/>
          <w:shd w:val="clear" w:color="auto" w:fill="FFFFFF"/>
        </w:rPr>
        <w:t>projekta iesniedzēja apliecinājum</w:t>
      </w:r>
      <w:r w:rsidR="00B63DF7">
        <w:rPr>
          <w:rStyle w:val="normaltextrun"/>
          <w:shd w:val="clear" w:color="auto" w:fill="FFFFFF"/>
        </w:rPr>
        <w:t>s</w:t>
      </w:r>
      <w:r w:rsidR="001C64E4">
        <w:rPr>
          <w:rStyle w:val="normaltextrun"/>
          <w:shd w:val="clear" w:color="auto" w:fill="FFFFFF"/>
        </w:rPr>
        <w:t xml:space="preserve"> </w:t>
      </w:r>
      <w:r w:rsidR="001C64E4" w:rsidRPr="00C70639">
        <w:rPr>
          <w:rStyle w:val="normaltextrun"/>
          <w:i/>
          <w:iCs/>
          <w:shd w:val="clear" w:color="auto" w:fill="FFFFFF"/>
        </w:rPr>
        <w:t>(brīvā formā)</w:t>
      </w:r>
      <w:r w:rsidR="00885BB1">
        <w:rPr>
          <w:rStyle w:val="normaltextrun"/>
          <w:shd w:val="clear" w:color="auto" w:fill="FFFFFF"/>
        </w:rPr>
        <w:t>, ka minētā atbilstība tiks nodrošināta līdz vienošanās par projekta īstenošanu noslēgšanai</w:t>
      </w:r>
      <w:r w:rsidR="00692193">
        <w:rPr>
          <w:rStyle w:val="normaltextrun"/>
          <w:shd w:val="clear" w:color="auto" w:fill="FFFFFF"/>
        </w:rPr>
        <w:t>, un d</w:t>
      </w:r>
      <w:r w:rsidR="00692193" w:rsidRPr="00692193">
        <w:rPr>
          <w:rStyle w:val="normaltextrun"/>
          <w:shd w:val="clear" w:color="auto" w:fill="FFFFFF"/>
        </w:rPr>
        <w:t>okument</w:t>
      </w:r>
      <w:r w:rsidR="00692193">
        <w:rPr>
          <w:rStyle w:val="normaltextrun"/>
          <w:shd w:val="clear" w:color="auto" w:fill="FFFFFF"/>
        </w:rPr>
        <w:t>i</w:t>
      </w:r>
      <w:r w:rsidR="00692193" w:rsidRPr="00692193">
        <w:rPr>
          <w:rStyle w:val="normaltextrun"/>
          <w:shd w:val="clear" w:color="auto" w:fill="FFFFFF"/>
        </w:rPr>
        <w:t>, kas apliecina valdījuma vai turējuma tiesības uz intelektuālo īpašumu vai cita veida īpašumu, kurā tiks īstenotas projekta darbības (ja attiecināms un ja informācija par minētajām tiesībām nav pieejama publiskajos reģistros)</w:t>
      </w:r>
      <w:r w:rsidRPr="00C70639">
        <w:rPr>
          <w:iCs/>
        </w:rPr>
        <w:t>;</w:t>
      </w:r>
    </w:p>
    <w:p w14:paraId="4307C069" w14:textId="7C51EAD2" w:rsidR="006D7F0D" w:rsidRPr="00B955AB" w:rsidRDefault="006D7F0D" w:rsidP="006D7F0D">
      <w:pPr>
        <w:pStyle w:val="Sarakstarindkopa"/>
        <w:numPr>
          <w:ilvl w:val="1"/>
          <w:numId w:val="3"/>
        </w:numPr>
        <w:spacing w:before="0" w:after="0"/>
        <w:rPr>
          <w:rFonts w:eastAsia="Times New Roman" w:cs="Times New Roman"/>
          <w:szCs w:val="24"/>
          <w:lang w:eastAsia="lv-LV"/>
        </w:rPr>
      </w:pPr>
      <w:r>
        <w:rPr>
          <w:szCs w:val="24"/>
        </w:rPr>
        <w:t>pašvaldības attīstības programma</w:t>
      </w:r>
      <w:r w:rsidR="00DF35A6">
        <w:rPr>
          <w:szCs w:val="24"/>
        </w:rPr>
        <w:t>s investīciju plāns</w:t>
      </w:r>
      <w:r>
        <w:rPr>
          <w:szCs w:val="24"/>
        </w:rPr>
        <w:t xml:space="preserve"> un domes lēmums, ar ko apstiprināta pašvaldības attīstības programma (</w:t>
      </w:r>
      <w:r>
        <w:rPr>
          <w:i/>
          <w:iCs/>
          <w:szCs w:val="24"/>
        </w:rPr>
        <w:t>attiecināms, ja nav pieejams pašvaldības tīmekļvietnē</w:t>
      </w:r>
      <w:r>
        <w:rPr>
          <w:szCs w:val="24"/>
        </w:rPr>
        <w:t>);</w:t>
      </w:r>
    </w:p>
    <w:p w14:paraId="4F3DE235" w14:textId="208A2EA4" w:rsidR="000140E5" w:rsidRDefault="000140E5" w:rsidP="006D7F0D">
      <w:pPr>
        <w:pStyle w:val="Sarakstarindkopa"/>
        <w:numPr>
          <w:ilvl w:val="1"/>
          <w:numId w:val="3"/>
        </w:numPr>
        <w:spacing w:before="0" w:after="0"/>
        <w:rPr>
          <w:rFonts w:eastAsia="Times New Roman" w:cs="Times New Roman"/>
          <w:szCs w:val="24"/>
          <w:lang w:eastAsia="lv-LV"/>
        </w:rPr>
      </w:pPr>
      <w:r>
        <w:rPr>
          <w:rStyle w:val="normaltextrun"/>
          <w:color w:val="000000"/>
          <w:shd w:val="clear" w:color="auto" w:fill="FFFFFF"/>
        </w:rPr>
        <w:t>pašvaldības domes lēmums par citas speciālās izglītības iestādes reorganizāciju, to likvidējot ne vēlāk kā līdz</w:t>
      </w:r>
      <w:ins w:id="9" w:author="Kristīne Matule" w:date="2024-12-08T15:20:00Z" w16du:dateUtc="2024-12-08T13:20:00Z">
        <w:r w:rsidR="00CC1861">
          <w:rPr>
            <w:rStyle w:val="normaltextrun"/>
            <w:color w:val="000000"/>
            <w:shd w:val="clear" w:color="auto" w:fill="FFFFFF"/>
          </w:rPr>
          <w:t xml:space="preserve"> </w:t>
        </w:r>
      </w:ins>
      <w:ins w:id="10" w:author="Kristīne Matule" w:date="2024-12-08T15:20:00Z">
        <w:r w:rsidR="00CC1861" w:rsidRPr="00CC1861">
          <w:rPr>
            <w:color w:val="000000"/>
            <w:shd w:val="clear" w:color="auto" w:fill="FFFFFF"/>
          </w:rPr>
          <w:t> 2027. gada 31. augusta</w:t>
        </w:r>
      </w:ins>
      <w:ins w:id="11" w:author="Kristīne Matule" w:date="2024-12-08T15:20:00Z" w16du:dateUtc="2024-12-08T13:20:00Z">
        <w:r w:rsidR="00CC1861">
          <w:rPr>
            <w:color w:val="000000"/>
            <w:shd w:val="clear" w:color="auto" w:fill="FFFFFF"/>
          </w:rPr>
          <w:t>m</w:t>
        </w:r>
      </w:ins>
      <w:del w:id="12" w:author="Kristīne Matule" w:date="2024-12-08T15:19:00Z" w16du:dateUtc="2024-12-08T13:19:00Z">
        <w:r w:rsidDel="00CC1861">
          <w:rPr>
            <w:rStyle w:val="normaltextrun"/>
            <w:color w:val="000000"/>
            <w:shd w:val="clear" w:color="auto" w:fill="FFFFFF"/>
          </w:rPr>
          <w:delText xml:space="preserve"> 2025. gada 1. septembrim</w:delText>
        </w:r>
      </w:del>
      <w:r>
        <w:rPr>
          <w:rStyle w:val="normaltextrun"/>
          <w:color w:val="000000"/>
          <w:shd w:val="clear" w:color="auto" w:fill="FFFFFF"/>
        </w:rPr>
        <w:t>, ja pašvaldībā projekta iesnieguma iesniegšanas brīdī darbojas vairāk kā viena speciālās izglītības iestāde (izņemot Rīgas valstspilsētu)</w:t>
      </w:r>
      <w:r w:rsidR="003235E3">
        <w:rPr>
          <w:rStyle w:val="normaltextrun"/>
          <w:color w:val="000000"/>
          <w:shd w:val="clear" w:color="auto" w:fill="FFFFFF"/>
        </w:rPr>
        <w:t xml:space="preserve"> </w:t>
      </w:r>
      <w:r w:rsidR="003235E3">
        <w:rPr>
          <w:rStyle w:val="normaltextrun"/>
          <w:i/>
          <w:iCs/>
          <w:color w:val="000000"/>
          <w:shd w:val="clear" w:color="auto" w:fill="FFFFFF"/>
        </w:rPr>
        <w:t xml:space="preserve">(attiecināms, ja informācija nav pieejama </w:t>
      </w:r>
      <w:hyperlink r:id="rId21" w:history="1">
        <w:r w:rsidR="00BA7AE4" w:rsidRPr="008A2C5E">
          <w:rPr>
            <w:rStyle w:val="Hipersaite"/>
            <w:i/>
            <w:iCs/>
            <w:shd w:val="clear" w:color="auto" w:fill="FFFFFF"/>
          </w:rPr>
          <w:t>Valsts izglītības informācijas sistēmā</w:t>
        </w:r>
      </w:hyperlink>
      <w:r w:rsidR="008A2C5E">
        <w:rPr>
          <w:rStyle w:val="normaltextrun"/>
          <w:i/>
          <w:iCs/>
          <w:color w:val="000000"/>
          <w:shd w:val="clear" w:color="auto" w:fill="FFFFFF"/>
        </w:rPr>
        <w:t xml:space="preserve"> </w:t>
      </w:r>
      <w:r w:rsidR="00B55052">
        <w:rPr>
          <w:rStyle w:val="normaltextrun"/>
          <w:i/>
          <w:iCs/>
          <w:color w:val="000000"/>
          <w:shd w:val="clear" w:color="auto" w:fill="FFFFFF"/>
        </w:rPr>
        <w:t>vai lēmums nav pieejams pašvaldības tīmekļvietnē</w:t>
      </w:r>
      <w:r w:rsidR="003235E3">
        <w:rPr>
          <w:rStyle w:val="normaltextrun"/>
          <w:i/>
          <w:iCs/>
          <w:color w:val="000000"/>
          <w:shd w:val="clear" w:color="auto" w:fill="FFFFFF"/>
        </w:rPr>
        <w:t>)</w:t>
      </w:r>
      <w:r w:rsidR="00692193">
        <w:rPr>
          <w:rStyle w:val="normaltextrun"/>
          <w:i/>
          <w:iCs/>
          <w:color w:val="000000"/>
          <w:shd w:val="clear" w:color="auto" w:fill="FFFFFF"/>
        </w:rPr>
        <w:t xml:space="preserve"> </w:t>
      </w:r>
      <w:r w:rsidR="00692193">
        <w:rPr>
          <w:rStyle w:val="normaltextrun"/>
          <w:color w:val="000000"/>
          <w:shd w:val="clear" w:color="auto" w:fill="FFFFFF"/>
        </w:rPr>
        <w:t xml:space="preserve">vai sniedz objektīvi pamatotu informāciju, </w:t>
      </w:r>
      <w:r w:rsidR="007A3554">
        <w:rPr>
          <w:rStyle w:val="normaltextrun"/>
          <w:color w:val="000000"/>
          <w:shd w:val="clear" w:color="auto" w:fill="FFFFFF"/>
        </w:rPr>
        <w:t xml:space="preserve">ka uz projekta iesnieguma iesniegšanas brīdi </w:t>
      </w:r>
      <w:r w:rsidR="00521445">
        <w:rPr>
          <w:rStyle w:val="normaltextrun"/>
          <w:color w:val="000000"/>
          <w:shd w:val="clear" w:color="auto" w:fill="FFFFFF"/>
        </w:rPr>
        <w:t>pašvaldības domes lēmums nevar tikt iesniegt</w:t>
      </w:r>
      <w:r w:rsidR="002A1523">
        <w:rPr>
          <w:rStyle w:val="normaltextrun"/>
          <w:color w:val="000000"/>
          <w:shd w:val="clear" w:color="auto" w:fill="FFFFFF"/>
        </w:rPr>
        <w:t>s</w:t>
      </w:r>
      <w:r w:rsidR="004365A4">
        <w:rPr>
          <w:rStyle w:val="normaltextrun"/>
          <w:color w:val="000000"/>
          <w:shd w:val="clear" w:color="auto" w:fill="FFFFFF"/>
        </w:rPr>
        <w:t>, vienlaikus iesniedzot apliecinājumu, ka tas tiks iesniegts</w:t>
      </w:r>
      <w:r w:rsidR="00521445">
        <w:rPr>
          <w:rStyle w:val="normaltextrun"/>
          <w:color w:val="000000"/>
          <w:shd w:val="clear" w:color="auto" w:fill="FFFFFF"/>
        </w:rPr>
        <w:t xml:space="preserve"> līdz vienošanās par projekta </w:t>
      </w:r>
      <w:r w:rsidR="00A44E5D">
        <w:rPr>
          <w:rStyle w:val="normaltextrun"/>
          <w:color w:val="000000"/>
          <w:shd w:val="clear" w:color="auto" w:fill="FFFFFF"/>
        </w:rPr>
        <w:t xml:space="preserve">īstenošanu </w:t>
      </w:r>
      <w:r w:rsidR="00521445">
        <w:rPr>
          <w:rStyle w:val="normaltextrun"/>
          <w:color w:val="000000"/>
          <w:shd w:val="clear" w:color="auto" w:fill="FFFFFF"/>
        </w:rPr>
        <w:t xml:space="preserve">noslēgšanai ar </w:t>
      </w:r>
      <w:r w:rsidR="00577460">
        <w:rPr>
          <w:rFonts w:eastAsia="Times New Roman" w:cs="Times New Roman"/>
          <w:bCs/>
          <w:szCs w:val="24"/>
          <w:lang w:eastAsia="lv-LV"/>
        </w:rPr>
        <w:t xml:space="preserve">Centrālo finanšu un līgumu aģentūru kā sadarbības iestādi (turpmāk - </w:t>
      </w:r>
      <w:r w:rsidR="00521445">
        <w:rPr>
          <w:rStyle w:val="normaltextrun"/>
          <w:color w:val="000000"/>
          <w:shd w:val="clear" w:color="auto" w:fill="FFFFFF"/>
        </w:rPr>
        <w:t>sadarbības iestād</w:t>
      </w:r>
      <w:r w:rsidR="00577460">
        <w:rPr>
          <w:rStyle w:val="normaltextrun"/>
          <w:color w:val="000000"/>
          <w:shd w:val="clear" w:color="auto" w:fill="FFFFFF"/>
        </w:rPr>
        <w:t>e)</w:t>
      </w:r>
      <w:r w:rsidR="003235E3">
        <w:rPr>
          <w:rStyle w:val="normaltextrun"/>
          <w:i/>
          <w:iCs/>
          <w:color w:val="000000"/>
          <w:shd w:val="clear" w:color="auto" w:fill="FFFFFF"/>
        </w:rPr>
        <w:t>;</w:t>
      </w:r>
    </w:p>
    <w:p w14:paraId="7F0DF2E9" w14:textId="5AE7CD9B" w:rsidR="000F30C2" w:rsidRPr="0027509F" w:rsidRDefault="00420690" w:rsidP="6C32021B">
      <w:pPr>
        <w:pStyle w:val="Sarakstarindkopa"/>
        <w:numPr>
          <w:ilvl w:val="1"/>
          <w:numId w:val="3"/>
        </w:numPr>
        <w:spacing w:before="0" w:after="0"/>
        <w:rPr>
          <w:rFonts w:eastAsia="Calibri" w:cs="Arial"/>
          <w:i/>
          <w:iCs/>
          <w:szCs w:val="24"/>
          <w:lang w:eastAsia="lv-LV"/>
        </w:rPr>
      </w:pPr>
      <w:r w:rsidRPr="0027509F">
        <w:lastRenderedPageBreak/>
        <w:t>publisko iepirkumu dokumentācijas atbilstības pārbaudes lapa un iepirkuma norises atbilstības pārbaudes lapa  (</w:t>
      </w:r>
      <w:r w:rsidRPr="0027509F">
        <w:rPr>
          <w:i/>
          <w:iCs/>
        </w:rPr>
        <w:t>ja uz projekta iesnieguma iesniegšanas brīdi ir pieņemts lēmums par iepirkuma rezultātiem</w:t>
      </w:r>
      <w:r w:rsidRPr="0027509F">
        <w:t>)</w:t>
      </w:r>
      <w:r w:rsidRPr="0027509F">
        <w:rPr>
          <w:rFonts w:cs="Times New Roman"/>
          <w:lang w:eastAsia="lv-LV"/>
        </w:rPr>
        <w:t xml:space="preserve"> atbilstoši tīmekļvietnē </w:t>
      </w:r>
      <w:hyperlink r:id="rId22" w:history="1">
        <w:r w:rsidRPr="0027509F">
          <w:rPr>
            <w:rStyle w:val="Hipersaite"/>
            <w:lang w:eastAsia="lv-LV"/>
          </w:rPr>
          <w:t>https://www.cfla.gov.lv/lv/media/108/download?attachment</w:t>
        </w:r>
      </w:hyperlink>
      <w:r w:rsidRPr="0027509F">
        <w:rPr>
          <w:rFonts w:cs="Times New Roman"/>
          <w:lang w:eastAsia="lv-LV"/>
        </w:rPr>
        <w:t xml:space="preserve"> pieejamajai formai “Iepirkuma dokumentācijas atbilstības pārbaudes lapa” un tīmekļvietnē</w:t>
      </w:r>
      <w:r w:rsidR="0052122D" w:rsidRPr="0027509F">
        <w:t xml:space="preserve"> </w:t>
      </w:r>
      <w:hyperlink r:id="rId23" w:history="1">
        <w:r w:rsidR="0052122D" w:rsidRPr="0027509F">
          <w:rPr>
            <w:rStyle w:val="Hipersaite"/>
            <w:lang w:eastAsia="lv-LV"/>
          </w:rPr>
          <w:t>https://www.cfla.gov.lv/lv/media/109/download?attachment</w:t>
        </w:r>
      </w:hyperlink>
      <w:r w:rsidR="0052122D" w:rsidRPr="0027509F">
        <w:rPr>
          <w:rFonts w:cs="Times New Roman"/>
          <w:lang w:eastAsia="lv-LV"/>
        </w:rPr>
        <w:t xml:space="preserve"> pieejamajai formai “Iepirkuma norises atbilstības pārbaudes lapa”;</w:t>
      </w:r>
    </w:p>
    <w:p w14:paraId="29B27948" w14:textId="43066ABB" w:rsidR="0052122D" w:rsidRPr="00126EC2" w:rsidRDefault="0052122D" w:rsidP="0D2FE2B7">
      <w:pPr>
        <w:pStyle w:val="Sarakstarindkopa"/>
        <w:numPr>
          <w:ilvl w:val="1"/>
          <w:numId w:val="3"/>
        </w:numPr>
        <w:spacing w:before="0" w:after="0"/>
        <w:rPr>
          <w:rFonts w:eastAsia="Times New Roman" w:cs="Times New Roman"/>
          <w:i/>
          <w:iCs/>
          <w:szCs w:val="24"/>
          <w:lang w:eastAsia="lv-LV"/>
        </w:rPr>
      </w:pPr>
      <w:r w:rsidRPr="0D2FE2B7">
        <w:rPr>
          <w:rFonts w:eastAsia="Times New Roman" w:cs="Times New Roman"/>
          <w:lang w:eastAsia="lv-LV"/>
        </w:rPr>
        <w:t xml:space="preserve">finansējuma pieejamību apliecinoši dokumenti, piemēram, pašvaldības lēmums par projekta īstenošanu </w:t>
      </w:r>
      <w:r w:rsidR="00E467B4" w:rsidRPr="0D2FE2B7">
        <w:rPr>
          <w:rFonts w:eastAsia="Times New Roman" w:cs="Times New Roman"/>
          <w:lang w:eastAsia="lv-LV"/>
        </w:rPr>
        <w:t xml:space="preserve">un līdzfinansējuma (ne mazāk kā 15% apmērā) nodrošināšanu saskaņā ar SAM MK noteikumu </w:t>
      </w:r>
      <w:r w:rsidR="007418A1" w:rsidRPr="0D2FE2B7">
        <w:rPr>
          <w:rFonts w:eastAsia="Times New Roman" w:cs="Times New Roman"/>
          <w:lang w:eastAsia="lv-LV"/>
        </w:rPr>
        <w:t>7.</w:t>
      </w:r>
      <w:r w:rsidR="00D2472A">
        <w:rPr>
          <w:rFonts w:eastAsia="Times New Roman" w:cs="Times New Roman"/>
          <w:lang w:eastAsia="lv-LV"/>
        </w:rPr>
        <w:t> </w:t>
      </w:r>
      <w:r w:rsidR="007418A1" w:rsidRPr="0D2FE2B7">
        <w:rPr>
          <w:rFonts w:eastAsia="Times New Roman" w:cs="Times New Roman"/>
          <w:lang w:eastAsia="lv-LV"/>
        </w:rPr>
        <w:t>punktu</w:t>
      </w:r>
      <w:r w:rsidR="7FBB5760" w:rsidRPr="0D2FE2B7">
        <w:rPr>
          <w:rFonts w:eastAsia="Times New Roman" w:cs="Times New Roman"/>
          <w:lang w:eastAsia="lv-LV"/>
        </w:rPr>
        <w:t>, kā arī ERAF finansējuma daļas priekšfinansējuma nodrošināšanu, ievērojot SAM MK noteikumu 29.punktā noteikto (attiecināms, ja nav pieejams pašvaldības tīmekļvietnē)</w:t>
      </w:r>
      <w:r w:rsidR="7850665E" w:rsidRPr="0D2FE2B7">
        <w:rPr>
          <w:rFonts w:eastAsia="Times New Roman" w:cs="Times New Roman"/>
          <w:lang w:eastAsia="lv-LV"/>
        </w:rPr>
        <w:t xml:space="preserve"> </w:t>
      </w:r>
      <w:r w:rsidRPr="0D2FE2B7">
        <w:rPr>
          <w:rFonts w:eastAsia="Times New Roman" w:cs="Times New Roman"/>
          <w:lang w:eastAsia="lv-LV"/>
        </w:rPr>
        <w:t>(</w:t>
      </w:r>
      <w:r w:rsidRPr="0D2FE2B7">
        <w:rPr>
          <w:rFonts w:eastAsia="Times New Roman" w:cs="Times New Roman"/>
          <w:i/>
          <w:iCs/>
          <w:lang w:eastAsia="lv-LV"/>
        </w:rPr>
        <w:t>attiecināms, ja nav pieejams pašvaldības tīmekļvietnē</w:t>
      </w:r>
      <w:r w:rsidRPr="0D2FE2B7">
        <w:rPr>
          <w:rFonts w:eastAsia="Times New Roman" w:cs="Times New Roman"/>
          <w:lang w:eastAsia="lv-LV"/>
        </w:rPr>
        <w:t>);</w:t>
      </w:r>
    </w:p>
    <w:p w14:paraId="5113373E" w14:textId="68394DD7" w:rsidR="00561898" w:rsidRPr="00FB627D" w:rsidRDefault="00493E79" w:rsidP="000F30C2">
      <w:pPr>
        <w:pStyle w:val="Sarakstarindkopa"/>
        <w:numPr>
          <w:ilvl w:val="1"/>
          <w:numId w:val="3"/>
        </w:numPr>
        <w:spacing w:before="0" w:after="0"/>
        <w:rPr>
          <w:rFonts w:eastAsia="Times New Roman" w:cs="Times New Roman"/>
          <w:bCs/>
          <w:i/>
          <w:iCs/>
          <w:szCs w:val="24"/>
          <w:lang w:eastAsia="lv-LV"/>
        </w:rPr>
      </w:pPr>
      <w:r>
        <w:t>atbilstoši SAM MK noteikumu 34.</w:t>
      </w:r>
      <w:r w:rsidR="00D2472A">
        <w:t> </w:t>
      </w:r>
      <w:r>
        <w:t xml:space="preserve">punktā </w:t>
      </w:r>
      <w:r w:rsidR="00AF57A7">
        <w:t>noteiktajām</w:t>
      </w:r>
      <w:r>
        <w:t xml:space="preserve">, </w:t>
      </w:r>
      <w:r w:rsidR="00DA6F9B">
        <w:t>dokumenti,</w:t>
      </w:r>
      <w:r w:rsidR="00F70D59">
        <w:t xml:space="preserve"> kas pamato </w:t>
      </w:r>
      <w:r w:rsidR="00561898">
        <w:t>“Zaļo”</w:t>
      </w:r>
      <w:r>
        <w:t xml:space="preserve"> publisko</w:t>
      </w:r>
      <w:r w:rsidR="00561898">
        <w:t xml:space="preserve"> iepirkumu</w:t>
      </w:r>
      <w:r>
        <w:t>, vides un informācijas piekļūstamības nodrošināšanu un  sociāli atbildīgo publisko iepirkumu īstenošanu</w:t>
      </w:r>
      <w:r w:rsidR="00561898">
        <w:t xml:space="preserve"> (</w:t>
      </w:r>
      <w:r w:rsidR="00C63144">
        <w:t xml:space="preserve">piemēram, </w:t>
      </w:r>
      <w:r w:rsidR="00561898">
        <w:t>tehniskā specifikācija vai tās projekts) (</w:t>
      </w:r>
      <w:r w:rsidR="00561898" w:rsidRPr="0D2FE2B7">
        <w:rPr>
          <w:i/>
          <w:iCs/>
        </w:rPr>
        <w:t>ja attiecināms</w:t>
      </w:r>
      <w:r w:rsidR="00561898">
        <w:t>).</w:t>
      </w:r>
    </w:p>
    <w:p w14:paraId="76D5134F" w14:textId="0990A65B" w:rsidR="00C030F5" w:rsidRDefault="00C030F5" w:rsidP="00C030F5">
      <w:pPr>
        <w:pStyle w:val="Sarakstarindkopa"/>
        <w:numPr>
          <w:ilvl w:val="1"/>
          <w:numId w:val="3"/>
        </w:numPr>
        <w:spacing w:before="0"/>
        <w:rPr>
          <w:rFonts w:eastAsia="Times New Roman" w:cs="Times New Roman"/>
          <w:bCs/>
          <w:szCs w:val="24"/>
          <w:lang w:eastAsia="lv-LV"/>
        </w:rPr>
      </w:pPr>
      <w:r w:rsidRPr="0D2FE2B7">
        <w:rPr>
          <w:rFonts w:eastAsia="Times New Roman" w:cs="Times New Roman"/>
          <w:lang w:eastAsia="lv-LV"/>
        </w:rPr>
        <w:t>dokumenti, kas pamato vai apliecina horizontālā principa "Vienlīdzība, iekļaušana, nediskriminācija un pamattiesību ievērošana" ievērošanu</w:t>
      </w:r>
      <w:r w:rsidR="00984F58" w:rsidRPr="0D2FE2B7">
        <w:rPr>
          <w:rFonts w:eastAsia="Times New Roman" w:cs="Times New Roman"/>
          <w:lang w:eastAsia="lv-LV"/>
        </w:rPr>
        <w:t xml:space="preserve"> un </w:t>
      </w:r>
      <w:r w:rsidRPr="0D2FE2B7">
        <w:rPr>
          <w:rFonts w:eastAsia="Times New Roman" w:cs="Times New Roman"/>
          <w:lang w:eastAsia="lv-LV"/>
        </w:rPr>
        <w:t>integrēšanu preču un pakalpojumu iepirkumos</w:t>
      </w:r>
      <w:r w:rsidR="00DC53AB" w:rsidRPr="0D2FE2B7">
        <w:rPr>
          <w:rFonts w:eastAsia="Times New Roman" w:cs="Times New Roman"/>
          <w:lang w:eastAsia="lv-LV"/>
        </w:rPr>
        <w:t xml:space="preserve"> </w:t>
      </w:r>
      <w:r w:rsidR="00DC53AB">
        <w:t>(</w:t>
      </w:r>
      <w:r w:rsidR="00DC53AB" w:rsidRPr="0D2FE2B7">
        <w:rPr>
          <w:i/>
          <w:iCs/>
        </w:rPr>
        <w:t>ja attiecināms</w:t>
      </w:r>
      <w:r w:rsidR="00DC53AB">
        <w:t>)</w:t>
      </w:r>
      <w:r w:rsidRPr="0D2FE2B7">
        <w:rPr>
          <w:rFonts w:eastAsia="Times New Roman" w:cs="Times New Roman"/>
          <w:lang w:eastAsia="lv-LV"/>
        </w:rPr>
        <w:t>; </w:t>
      </w:r>
    </w:p>
    <w:p w14:paraId="19AE3F84" w14:textId="12E78F36" w:rsidR="00C030F5" w:rsidRPr="00CA0D3C" w:rsidRDefault="00C030F5" w:rsidP="000454F0">
      <w:pPr>
        <w:pStyle w:val="Sarakstarindkopa"/>
        <w:numPr>
          <w:ilvl w:val="1"/>
          <w:numId w:val="3"/>
        </w:numPr>
        <w:spacing w:before="0" w:after="0"/>
        <w:rPr>
          <w:rFonts w:eastAsia="Times New Roman" w:cs="Times New Roman"/>
          <w:bCs/>
          <w:szCs w:val="24"/>
          <w:lang w:eastAsia="lv-LV"/>
        </w:rPr>
      </w:pPr>
      <w:r w:rsidRPr="0D2FE2B7">
        <w:rPr>
          <w:rFonts w:eastAsia="Times New Roman" w:cs="Times New Roman"/>
          <w:lang w:eastAsia="lv-LV"/>
        </w:rPr>
        <w:t>dokumenti, kas pamato vai apliecina horizontālā principa “Klimatdrošināšana”</w:t>
      </w:r>
      <w:r w:rsidR="0033323C" w:rsidRPr="0D2FE2B7">
        <w:rPr>
          <w:rFonts w:eastAsia="Times New Roman" w:cs="Times New Roman"/>
          <w:lang w:eastAsia="lv-LV"/>
        </w:rPr>
        <w:t xml:space="preserve">, </w:t>
      </w:r>
      <w:r w:rsidR="00FC3234" w:rsidRPr="0D2FE2B7">
        <w:rPr>
          <w:rFonts w:eastAsia="Times New Roman" w:cs="Times New Roman"/>
          <w:lang w:eastAsia="lv-LV"/>
        </w:rPr>
        <w:t>principa “E</w:t>
      </w:r>
      <w:r w:rsidR="0033323C" w:rsidRPr="0D2FE2B7">
        <w:rPr>
          <w:rFonts w:eastAsia="Times New Roman" w:cs="Times New Roman"/>
          <w:lang w:eastAsia="lv-LV"/>
        </w:rPr>
        <w:t>nergoef</w:t>
      </w:r>
      <w:r w:rsidR="00850AF3" w:rsidRPr="0D2FE2B7">
        <w:rPr>
          <w:rFonts w:eastAsia="Times New Roman" w:cs="Times New Roman"/>
          <w:lang w:eastAsia="lv-LV"/>
        </w:rPr>
        <w:t>ektivitāte pirmajā vietā”</w:t>
      </w:r>
      <w:r w:rsidR="006F59A3" w:rsidRPr="0D2FE2B7">
        <w:rPr>
          <w:rFonts w:eastAsia="Times New Roman" w:cs="Times New Roman"/>
          <w:lang w:eastAsia="lv-LV"/>
        </w:rPr>
        <w:t>,</w:t>
      </w:r>
      <w:r w:rsidR="00FC3234" w:rsidRPr="0D2FE2B7">
        <w:rPr>
          <w:rFonts w:eastAsia="Times New Roman" w:cs="Times New Roman"/>
          <w:lang w:eastAsia="lv-LV"/>
        </w:rPr>
        <w:t xml:space="preserve"> principa “Nenodarīt būtisko kaitējumu” </w:t>
      </w:r>
      <w:r w:rsidRPr="0D2FE2B7">
        <w:rPr>
          <w:rFonts w:eastAsia="Times New Roman" w:cs="Times New Roman"/>
          <w:lang w:eastAsia="lv-LV"/>
        </w:rPr>
        <w:t>ievērošan</w:t>
      </w:r>
      <w:r w:rsidR="00FC3234" w:rsidRPr="0D2FE2B7">
        <w:rPr>
          <w:rFonts w:eastAsia="Times New Roman" w:cs="Times New Roman"/>
          <w:lang w:eastAsia="lv-LV"/>
        </w:rPr>
        <w:t>u</w:t>
      </w:r>
      <w:r w:rsidRPr="0D2FE2B7">
        <w:rPr>
          <w:rFonts w:eastAsia="Times New Roman" w:cs="Times New Roman"/>
          <w:lang w:eastAsia="lv-LV"/>
        </w:rPr>
        <w:t xml:space="preserve"> attiecībā uz klimata pārmaiņu mazināšanu un pielāgošanos klimata pārmaiņām</w:t>
      </w:r>
      <w:r w:rsidR="001A2C66" w:rsidRPr="0D2FE2B7">
        <w:rPr>
          <w:rFonts w:eastAsia="Times New Roman" w:cs="Times New Roman"/>
          <w:lang w:eastAsia="lv-LV"/>
        </w:rPr>
        <w:t>, kā arī vides prasību un inovatīva risinājuma integrēšanu preču un pakalpojumu iepirkumos</w:t>
      </w:r>
      <w:r w:rsidR="00DC53AB" w:rsidRPr="0D2FE2B7">
        <w:rPr>
          <w:rFonts w:eastAsia="Times New Roman" w:cs="Times New Roman"/>
          <w:lang w:eastAsia="lv-LV"/>
        </w:rPr>
        <w:t xml:space="preserve"> </w:t>
      </w:r>
      <w:r w:rsidR="00DC53AB">
        <w:t>(</w:t>
      </w:r>
      <w:r w:rsidR="00DC53AB" w:rsidRPr="0D2FE2B7">
        <w:rPr>
          <w:i/>
          <w:iCs/>
        </w:rPr>
        <w:t>ja attiecināms</w:t>
      </w:r>
      <w:r w:rsidR="00DC53AB">
        <w:t>)</w:t>
      </w:r>
      <w:r w:rsidRPr="0D2FE2B7">
        <w:rPr>
          <w:rFonts w:eastAsia="Times New Roman" w:cs="Times New Roman"/>
          <w:lang w:eastAsia="lv-LV"/>
        </w:rPr>
        <w:t>;</w:t>
      </w:r>
    </w:p>
    <w:p w14:paraId="1F7CABE6" w14:textId="4F73DCC6" w:rsidR="009566D3" w:rsidRPr="000454F0" w:rsidRDefault="127D1644" w:rsidP="000454F0">
      <w:pPr>
        <w:numPr>
          <w:ilvl w:val="1"/>
          <w:numId w:val="3"/>
        </w:numPr>
        <w:rPr>
          <w:szCs w:val="24"/>
        </w:rPr>
      </w:pPr>
      <w:r w:rsidRPr="0067519F">
        <w:rPr>
          <w:rFonts w:eastAsia="Times New Roman" w:cs="Times New Roman"/>
        </w:rPr>
        <w:t>apliecinājums</w:t>
      </w:r>
      <w:r w:rsidRPr="000454F0">
        <w:rPr>
          <w:rFonts w:eastAsia="Times New Roman" w:cs="Times New Roman"/>
        </w:rPr>
        <w:t xml:space="preserve"> par saimnieciskas darbības, papildinošās saimnieciskas darbības veikšanu infrastruktūrā;</w:t>
      </w:r>
    </w:p>
    <w:p w14:paraId="61C1F12E" w14:textId="09822112" w:rsidR="00385016" w:rsidRPr="000E6056" w:rsidRDefault="6B670921" w:rsidP="000454F0">
      <w:pPr>
        <w:pStyle w:val="Sarakstarindkopa"/>
        <w:numPr>
          <w:ilvl w:val="1"/>
          <w:numId w:val="3"/>
        </w:numPr>
        <w:spacing w:before="0" w:after="0"/>
      </w:pPr>
      <w:r w:rsidRPr="3909EE49">
        <w:rPr>
          <w:rFonts w:eastAsia="Times New Roman" w:cs="Times New Roman"/>
          <w:lang w:eastAsia="lv-LV"/>
        </w:rPr>
        <w:t>projekta iesnieguma un tā pielikumu tulkojums (ja attiecināms</w:t>
      </w:r>
      <w:r>
        <w:t>)</w:t>
      </w:r>
      <w:r w:rsidR="39610B07">
        <w:t>.</w:t>
      </w:r>
    </w:p>
    <w:p w14:paraId="7A81AF97" w14:textId="2BE5F9A5" w:rsidR="00CF6E17" w:rsidRPr="00BC022F" w:rsidRDefault="1E477A8E" w:rsidP="005042BF">
      <w:pPr>
        <w:pStyle w:val="Sarakstarindkopa"/>
        <w:numPr>
          <w:ilvl w:val="0"/>
          <w:numId w:val="3"/>
        </w:numPr>
        <w:spacing w:before="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identificējam</w:t>
      </w:r>
      <w:r w:rsidR="281F401B" w:rsidRPr="5A139258">
        <w:rPr>
          <w:rFonts w:eastAsia="Times New Roman" w:cs="Times New Roman"/>
          <w:szCs w:val="24"/>
          <w:lang w:eastAsia="lv-LV"/>
        </w:rPr>
        <w:t>ību.</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3E489E6E" w:rsidR="004C2582" w:rsidRPr="00BC022F" w:rsidRDefault="00313F21" w:rsidP="2BB9F509">
      <w:pPr>
        <w:pStyle w:val="Sarakstarindkopa"/>
        <w:numPr>
          <w:ilvl w:val="0"/>
          <w:numId w:val="3"/>
        </w:numPr>
        <w:spacing w:before="0"/>
        <w:rPr>
          <w:rFonts w:cs="Times New Roman"/>
          <w:color w:val="000000"/>
        </w:rPr>
      </w:pPr>
      <w:r w:rsidRPr="2BB9F509">
        <w:rPr>
          <w:rFonts w:cs="Times New Roman"/>
          <w:color w:val="000000" w:themeColor="text1"/>
        </w:rPr>
        <w:t>Lai nodrošinātu kvalitatīvu projekta iesnieguma veidlapas aizpildīšanu</w:t>
      </w:r>
      <w:r w:rsidR="005C4725" w:rsidRPr="2BB9F509">
        <w:rPr>
          <w:rFonts w:cs="Times New Roman"/>
          <w:color w:val="000000" w:themeColor="text1"/>
        </w:rPr>
        <w:t>,</w:t>
      </w:r>
      <w:r w:rsidRPr="2BB9F509">
        <w:rPr>
          <w:rFonts w:cs="Times New Roman"/>
          <w:color w:val="000000" w:themeColor="text1"/>
        </w:rPr>
        <w:t xml:space="preserve"> izmanto projekta iesnieguma veidlapas aizpildīšanas metodiku (</w:t>
      </w:r>
      <w:r w:rsidR="00134340" w:rsidRPr="0048352B">
        <w:rPr>
          <w:rFonts w:cs="Times New Roman"/>
          <w:color w:val="000000" w:themeColor="text1"/>
        </w:rPr>
        <w:t xml:space="preserve">nolikuma </w:t>
      </w:r>
      <w:r w:rsidR="00F552D8" w:rsidRPr="0048352B">
        <w:rPr>
          <w:rFonts w:cs="Times New Roman"/>
        </w:rPr>
        <w:t>1</w:t>
      </w:r>
      <w:r w:rsidR="00BE4810" w:rsidRPr="0048352B">
        <w:rPr>
          <w:rFonts w:cs="Times New Roman"/>
        </w:rPr>
        <w:t>.</w:t>
      </w:r>
      <w:r w:rsidR="00A10A60">
        <w:rPr>
          <w:rFonts w:cs="Times New Roman"/>
        </w:rPr>
        <w:t> </w:t>
      </w:r>
      <w:r w:rsidRPr="0048352B">
        <w:rPr>
          <w:rFonts w:cs="Times New Roman"/>
        </w:rPr>
        <w:t>pielikums</w:t>
      </w:r>
      <w:r w:rsidRPr="2BB9F509">
        <w:rPr>
          <w:rFonts w:cs="Times New Roman"/>
          <w:color w:val="000000" w:themeColor="text1"/>
        </w:rPr>
        <w:t>)</w:t>
      </w:r>
      <w:r w:rsidRPr="2BB9F509">
        <w:rPr>
          <w:rFonts w:cs="Times New Roman"/>
          <w:i/>
          <w:iCs/>
          <w:color w:val="000000" w:themeColor="text1"/>
        </w:rPr>
        <w:t>.</w:t>
      </w:r>
      <w:r w:rsidRPr="2BB9F509">
        <w:rPr>
          <w:rFonts w:cs="Times New Roman"/>
          <w:color w:val="FF0000"/>
        </w:rPr>
        <w:t xml:space="preserve"> </w:t>
      </w:r>
    </w:p>
    <w:p w14:paraId="1EE335CF" w14:textId="62CD2312" w:rsidR="00446CC4" w:rsidRPr="00BC022F" w:rsidRDefault="3AEC74B1" w:rsidP="005042BF">
      <w:pPr>
        <w:pStyle w:val="Sarakstarindkopa"/>
        <w:numPr>
          <w:ilvl w:val="0"/>
          <w:numId w:val="3"/>
        </w:numPr>
        <w:spacing w:before="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72C765FE" w:rsidR="00411490" w:rsidRDefault="00030AA6" w:rsidP="005042BF">
      <w:pPr>
        <w:pStyle w:val="Sarakstarindkopa"/>
        <w:numPr>
          <w:ilvl w:val="0"/>
          <w:numId w:val="3"/>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r w:rsidR="00313F21" w:rsidRPr="00BC022F">
        <w:rPr>
          <w:rFonts w:eastAsia="Times New Roman" w:cs="Times New Roman"/>
          <w:i/>
          <w:szCs w:val="24"/>
          <w:lang w:eastAsia="lv-LV"/>
        </w:rPr>
        <w:t>euro</w:t>
      </w:r>
      <w:r w:rsidR="00313F21" w:rsidRPr="00BC022F">
        <w:rPr>
          <w:rFonts w:eastAsia="Times New Roman" w:cs="Times New Roman"/>
          <w:szCs w:val="24"/>
          <w:lang w:eastAsia="lv-LV"/>
        </w:rPr>
        <w:t xml:space="preserve"> ar precizitāti līdz 2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18F6183E" w14:textId="388BD095" w:rsidR="00D559C5" w:rsidRPr="000E6056" w:rsidRDefault="0016522E" w:rsidP="000E6056">
      <w:pPr>
        <w:pStyle w:val="Sarakstarindkopa"/>
        <w:numPr>
          <w:ilvl w:val="0"/>
          <w:numId w:val="3"/>
        </w:numPr>
        <w:tabs>
          <w:tab w:val="left" w:pos="426"/>
        </w:tabs>
        <w:spacing w:before="0"/>
        <w:outlineLvl w:val="3"/>
        <w:rPr>
          <w:rFonts w:eastAsia="Times New Roman"/>
          <w:bCs/>
          <w:szCs w:val="24"/>
          <w:lang w:eastAsia="lv-LV"/>
        </w:rPr>
      </w:pPr>
      <w:r>
        <w:rPr>
          <w:rFonts w:eastAsia="Times New Roman"/>
          <w:bCs/>
          <w:szCs w:val="24"/>
          <w:lang w:eastAsia="lv-LV"/>
        </w:rPr>
        <w:t>S</w:t>
      </w:r>
      <w:r w:rsidR="00D559C5">
        <w:rPr>
          <w:rFonts w:eastAsia="Times New Roman"/>
          <w:bCs/>
          <w:szCs w:val="24"/>
          <w:lang w:eastAsia="lv-LV"/>
        </w:rPr>
        <w:t>adarbības iestāde</w:t>
      </w:r>
      <w:r w:rsidR="00C564B9">
        <w:rPr>
          <w:rFonts w:eastAsia="Times New Roman"/>
          <w:bCs/>
          <w:szCs w:val="24"/>
          <w:lang w:eastAsia="lv-LV"/>
        </w:rPr>
        <w:t xml:space="preserve"> </w:t>
      </w:r>
      <w:r w:rsidR="00D559C5">
        <w:rPr>
          <w:rFonts w:eastAsia="Times New Roman"/>
          <w:bCs/>
          <w:szCs w:val="24"/>
          <w:lang w:eastAsia="lv-LV"/>
        </w:rPr>
        <w:t xml:space="preserve">sagatavo un </w:t>
      </w:r>
      <w:r w:rsidR="00D559C5">
        <w:rPr>
          <w:rFonts w:eastAsia="Times New Roman" w:cs="Times New Roman"/>
          <w:bCs/>
          <w:szCs w:val="24"/>
          <w:lang w:eastAsia="lv-LV"/>
        </w:rPr>
        <w:t>projekta iesniedzējam nosūta uzaicinājumu iesniegt projekta iesniegumu</w:t>
      </w:r>
      <w:r w:rsidR="00D559C5">
        <w:rPr>
          <w:rFonts w:eastAsia="Times New Roman"/>
          <w:bCs/>
          <w:szCs w:val="24"/>
          <w:lang w:eastAsia="lv-LV"/>
        </w:rPr>
        <w:t>.</w:t>
      </w:r>
    </w:p>
    <w:p w14:paraId="40019846" w14:textId="7B7EA84F" w:rsidR="001306D9" w:rsidRPr="00BC022F" w:rsidRDefault="0042748D" w:rsidP="005042BF">
      <w:pPr>
        <w:pStyle w:val="Sarakstarindkopa"/>
        <w:numPr>
          <w:ilvl w:val="0"/>
          <w:numId w:val="3"/>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 beigu termiņam</w:t>
      </w:r>
      <w:r w:rsidR="00FA3DD6" w:rsidRPr="00BC022F">
        <w:rPr>
          <w:rFonts w:cs="Times New Roman"/>
          <w:szCs w:val="24"/>
        </w:rPr>
        <w:t>.</w:t>
      </w:r>
    </w:p>
    <w:p w14:paraId="56DBD135" w14:textId="66A0B629" w:rsidR="008E372B" w:rsidRPr="00BC022F" w:rsidRDefault="68672EE0" w:rsidP="005042BF">
      <w:pPr>
        <w:pStyle w:val="Sarakstarindkopa"/>
        <w:numPr>
          <w:ilvl w:val="0"/>
          <w:numId w:val="3"/>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 xml:space="preserve">nosūtīts </w:t>
      </w:r>
      <w:r w:rsidR="2F998379" w:rsidRPr="5A139258">
        <w:rPr>
          <w:rFonts w:cs="Times New Roman"/>
          <w:szCs w:val="24"/>
        </w:rPr>
        <w:t>KPVIS</w:t>
      </w:r>
      <w:r w:rsidR="06B31755" w:rsidRPr="5A139258">
        <w:rPr>
          <w:rFonts w:cs="Times New Roman"/>
          <w:szCs w:val="24"/>
        </w:rPr>
        <w:t xml:space="preserve"> automātiski sagatavots e-pasts par projekta iesnieguma iesniegšanu</w:t>
      </w:r>
      <w:r w:rsidRPr="5A139258">
        <w:rPr>
          <w:rFonts w:cs="Times New Roman"/>
          <w:szCs w:val="24"/>
        </w:rPr>
        <w:t>.</w:t>
      </w:r>
    </w:p>
    <w:p w14:paraId="22452EA0" w14:textId="68A2C329" w:rsidR="008E372B" w:rsidRDefault="008E372B" w:rsidP="00B479C6">
      <w:pPr>
        <w:pStyle w:val="Sarakstarindkopa"/>
        <w:spacing w:before="0"/>
        <w:ind w:left="454" w:firstLine="0"/>
        <w:contextualSpacing w:val="0"/>
        <w:rPr>
          <w:rFonts w:cs="Times New Roman"/>
          <w:szCs w:val="24"/>
        </w:rPr>
      </w:pPr>
    </w:p>
    <w:p w14:paraId="2E23197B" w14:textId="68057499" w:rsidR="00A01D52" w:rsidRPr="00BC022F" w:rsidRDefault="00A01D52" w:rsidP="00DB7526">
      <w:pPr>
        <w:pStyle w:val="Headinggg1"/>
      </w:pPr>
      <w:bookmarkStart w:id="13" w:name="_Ref120491269"/>
      <w:r w:rsidRPr="00BC022F">
        <w:t>Projektu iesniegumu vērtēšanas kārtība</w:t>
      </w:r>
      <w:bookmarkEnd w:id="13"/>
    </w:p>
    <w:p w14:paraId="473A255F" w14:textId="424B1338" w:rsidR="00D537C1" w:rsidRPr="00BC022F" w:rsidRDefault="00D537C1" w:rsidP="005042BF">
      <w:pPr>
        <w:pStyle w:val="Sarakstarindkopa"/>
        <w:numPr>
          <w:ilvl w:val="0"/>
          <w:numId w:val="3"/>
        </w:numPr>
        <w:spacing w:before="0"/>
        <w:contextualSpacing w:val="0"/>
        <w:outlineLvl w:val="3"/>
        <w:rPr>
          <w:rFonts w:eastAsia="Times New Roman" w:cs="Times New Roman"/>
          <w:bCs/>
          <w:color w:val="000000"/>
          <w:szCs w:val="24"/>
          <w:lang w:eastAsia="lv-LV"/>
        </w:rPr>
      </w:pPr>
      <w:r w:rsidRPr="00BC022F">
        <w:rPr>
          <w:rFonts w:eastAsia="Times New Roman" w:cs="Times New Roman"/>
          <w:bCs/>
          <w:color w:val="000000"/>
          <w:szCs w:val="24"/>
          <w:lang w:eastAsia="lv-LV"/>
        </w:rPr>
        <w:t xml:space="preserve">Projektu iesniegumu vērtēšanai </w:t>
      </w:r>
      <w:r w:rsidR="00CC10BB" w:rsidRPr="00BC022F">
        <w:rPr>
          <w:rFonts w:eastAsia="Times New Roman" w:cs="Times New Roman"/>
          <w:bCs/>
          <w:color w:val="000000"/>
          <w:szCs w:val="24"/>
          <w:lang w:eastAsia="lv-LV"/>
        </w:rPr>
        <w:t xml:space="preserve">sadarbības iestādes vadītājs ar rīkojumu izveido </w:t>
      </w:r>
      <w:r w:rsidR="00C13EB3" w:rsidRPr="00BC022F">
        <w:rPr>
          <w:rFonts w:eastAsia="Times New Roman" w:cs="Times New Roman"/>
          <w:bCs/>
          <w:color w:val="000000"/>
          <w:szCs w:val="24"/>
          <w:lang w:eastAsia="lv-LV"/>
        </w:rPr>
        <w:t>Eiropas Savienības fondu 2021.</w:t>
      </w:r>
      <w:r w:rsidR="00711EC7">
        <w:rPr>
          <w:rFonts w:eastAsia="Times New Roman" w:cs="Times New Roman"/>
          <w:bCs/>
          <w:color w:val="000000"/>
          <w:szCs w:val="24"/>
          <w:lang w:eastAsia="lv-LV"/>
        </w:rPr>
        <w:t>–</w:t>
      </w:r>
      <w:r w:rsidR="00C13EB3" w:rsidRPr="00BC022F">
        <w:rPr>
          <w:rFonts w:eastAsia="Times New Roman" w:cs="Times New Roman"/>
          <w:bCs/>
          <w:color w:val="000000"/>
          <w:szCs w:val="24"/>
          <w:lang w:eastAsia="lv-LV"/>
        </w:rPr>
        <w:t xml:space="preserve">2027. gada plānošanas perioda vadības likuma </w:t>
      </w:r>
      <w:r w:rsidR="003C2265" w:rsidRPr="00BC022F">
        <w:rPr>
          <w:rFonts w:eastAsia="Times New Roman" w:cs="Times New Roman"/>
          <w:bCs/>
          <w:color w:val="000000"/>
          <w:szCs w:val="24"/>
          <w:lang w:eastAsia="lv-LV"/>
        </w:rPr>
        <w:t xml:space="preserve">(turpmāk – </w:t>
      </w:r>
      <w:r w:rsidR="003C2265" w:rsidRPr="00BC022F">
        <w:rPr>
          <w:rFonts w:eastAsia="Times New Roman" w:cs="Times New Roman"/>
          <w:bCs/>
          <w:color w:val="000000"/>
          <w:szCs w:val="24"/>
          <w:lang w:eastAsia="lv-LV"/>
        </w:rPr>
        <w:lastRenderedPageBreak/>
        <w:t xml:space="preserve">Likums) </w:t>
      </w:r>
      <w:r w:rsidR="00C13EB3" w:rsidRPr="00BC022F">
        <w:rPr>
          <w:rFonts w:eastAsia="Times New Roman" w:cs="Times New Roman"/>
          <w:bCs/>
          <w:color w:val="000000"/>
          <w:szCs w:val="24"/>
          <w:lang w:eastAsia="lv-LV"/>
        </w:rPr>
        <w:t xml:space="preserve">21. panta prasībām atbilstošu </w:t>
      </w:r>
      <w:r w:rsidRPr="00BC022F">
        <w:rPr>
          <w:rFonts w:eastAsia="Times New Roman" w:cs="Times New Roman"/>
          <w:bCs/>
          <w:color w:val="000000"/>
          <w:szCs w:val="24"/>
          <w:lang w:eastAsia="lv-LV"/>
        </w:rPr>
        <w:t>projektu iesniegumu vērtēšanas komisiju (turpmāk</w:t>
      </w:r>
      <w:r w:rsidR="00FB4B0B" w:rsidRPr="00BC022F">
        <w:rPr>
          <w:rFonts w:eastAsia="Times New Roman" w:cs="Times New Roman"/>
          <w:bCs/>
          <w:color w:val="000000"/>
          <w:szCs w:val="24"/>
          <w:lang w:eastAsia="lv-LV"/>
        </w:rPr>
        <w:t> </w:t>
      </w:r>
      <w:r w:rsidRPr="00BC022F">
        <w:rPr>
          <w:rFonts w:eastAsia="Times New Roman" w:cs="Times New Roman"/>
          <w:bCs/>
          <w:color w:val="000000"/>
          <w:szCs w:val="24"/>
          <w:lang w:eastAsia="lv-LV"/>
        </w:rPr>
        <w:t>– vērtēšanas komisija)</w:t>
      </w:r>
      <w:r w:rsidR="00FB4B0B" w:rsidRPr="00BC022F">
        <w:rPr>
          <w:rFonts w:eastAsia="Times New Roman" w:cs="Times New Roman"/>
          <w:bCs/>
          <w:color w:val="000000"/>
          <w:szCs w:val="24"/>
          <w:lang w:eastAsia="lv-LV"/>
        </w:rPr>
        <w:t xml:space="preserve">, vērtēšanas komisijas sastāva izveidē ievērojot </w:t>
      </w:r>
      <w:r w:rsidR="00614668" w:rsidRPr="000C32CD">
        <w:rPr>
          <w:rStyle w:val="normaltextrun"/>
          <w:rFonts w:cs="Times New Roman"/>
          <w:color w:val="000000"/>
          <w:szCs w:val="24"/>
          <w:bdr w:val="none" w:sz="0" w:space="0" w:color="auto" w:frame="1"/>
        </w:rPr>
        <w:t xml:space="preserve">likuma “Par interešu konflikta novēršanu valsts amatpersonu darbībā” un </w:t>
      </w:r>
      <w:r w:rsidR="00FB4B0B" w:rsidRPr="00614668">
        <w:rPr>
          <w:rFonts w:eastAsia="Times New Roman" w:cs="Times New Roman"/>
          <w:bCs/>
          <w:color w:val="000000"/>
          <w:szCs w:val="24"/>
          <w:lang w:eastAsia="lv-LV"/>
        </w:rPr>
        <w:t>Regulas 2018/1</w:t>
      </w:r>
      <w:r w:rsidR="00FB4B0B" w:rsidRPr="00BC022F">
        <w:rPr>
          <w:rFonts w:eastAsia="Times New Roman" w:cs="Times New Roman"/>
          <w:bCs/>
          <w:color w:val="000000"/>
          <w:szCs w:val="24"/>
          <w:lang w:eastAsia="lv-LV"/>
        </w:rPr>
        <w:t>046</w:t>
      </w:r>
      <w:r w:rsidR="00FB4B0B" w:rsidRPr="00BC022F">
        <w:rPr>
          <w:rStyle w:val="Vresatsauce"/>
          <w:rFonts w:eastAsia="Times New Roman" w:cs="Times New Roman"/>
          <w:bCs/>
          <w:color w:val="000000"/>
          <w:szCs w:val="24"/>
          <w:lang w:eastAsia="lv-LV"/>
        </w:rPr>
        <w:footnoteReference w:id="4"/>
      </w:r>
      <w:r w:rsidR="00FB4B0B" w:rsidRPr="00BC022F">
        <w:rPr>
          <w:rFonts w:eastAsia="Times New Roman" w:cs="Times New Roman"/>
          <w:bCs/>
          <w:color w:val="000000"/>
          <w:szCs w:val="24"/>
          <w:lang w:eastAsia="lv-LV"/>
        </w:rPr>
        <w:t xml:space="preserve"> 61.</w:t>
      </w:r>
      <w:r w:rsidR="00402F7A">
        <w:rPr>
          <w:rFonts w:eastAsia="Times New Roman" w:cs="Times New Roman"/>
          <w:bCs/>
          <w:color w:val="000000"/>
          <w:szCs w:val="24"/>
          <w:lang w:eastAsia="lv-LV"/>
        </w:rPr>
        <w:t> </w:t>
      </w:r>
      <w:r w:rsidR="00FB4B0B" w:rsidRPr="00BC022F">
        <w:rPr>
          <w:rFonts w:eastAsia="Times New Roman" w:cs="Times New Roman"/>
          <w:bCs/>
          <w:color w:val="000000"/>
          <w:szCs w:val="24"/>
          <w:lang w:eastAsia="lv-LV"/>
        </w:rPr>
        <w:t>pantā noteikto</w:t>
      </w:r>
      <w:r w:rsidRPr="00BC022F">
        <w:rPr>
          <w:rFonts w:eastAsia="Times New Roman" w:cs="Times New Roman"/>
          <w:bCs/>
          <w:color w:val="000000"/>
          <w:szCs w:val="24"/>
          <w:lang w:eastAsia="lv-LV"/>
        </w:rPr>
        <w:t>.</w:t>
      </w:r>
    </w:p>
    <w:p w14:paraId="12545E31" w14:textId="7C03350F" w:rsidR="00D537C1" w:rsidRPr="007F263F" w:rsidRDefault="00D537C1" w:rsidP="005042BF">
      <w:pPr>
        <w:pStyle w:val="Sarakstarindkopa"/>
        <w:numPr>
          <w:ilvl w:val="0"/>
          <w:numId w:val="3"/>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2217835A" w14:textId="5E79A906" w:rsidR="007F263F" w:rsidRPr="002A34A9" w:rsidRDefault="002A34A9" w:rsidP="005042BF">
      <w:pPr>
        <w:numPr>
          <w:ilvl w:val="0"/>
          <w:numId w:val="3"/>
        </w:numPr>
        <w:tabs>
          <w:tab w:val="left" w:pos="426"/>
        </w:tabs>
        <w:rPr>
          <w:rFonts w:eastAsia="Times New Roman"/>
          <w:szCs w:val="24"/>
        </w:rPr>
      </w:pPr>
      <w:r>
        <w:rPr>
          <w:rFonts w:eastAsia="Times New Roman"/>
          <w:szCs w:val="24"/>
        </w:rPr>
        <w:t>Vērtēšanas k</w:t>
      </w:r>
      <w:r w:rsidRPr="005715E5">
        <w:rPr>
          <w:rFonts w:eastAsia="Times New Roman"/>
          <w:szCs w:val="24"/>
        </w:rPr>
        <w:t>omisijas locekļi projekta iesnieguma vērtēšanas laikā nav tiesīgi komunicēt ar projekta iesnieguma iesniedzēju par projekta iesnieguma vērtēšanu vai ar to saistītiem jautājumiem.</w:t>
      </w:r>
      <w:r w:rsidRPr="00C95228">
        <w:rPr>
          <w:rFonts w:eastAsia="Times New Roman"/>
          <w:szCs w:val="24"/>
        </w:rPr>
        <w:t xml:space="preserve"> </w:t>
      </w:r>
      <w:r w:rsidRPr="005715E5">
        <w:rPr>
          <w:rFonts w:eastAsia="Times New Roman"/>
          <w:szCs w:val="24"/>
        </w:rPr>
        <w:t>Projekta iesniegums pēc tā iesniegšanas līdz</w:t>
      </w:r>
      <w:r w:rsidR="00AF656B">
        <w:rPr>
          <w:rFonts w:eastAsia="Times New Roman"/>
          <w:szCs w:val="24"/>
        </w:rPr>
        <w:t xml:space="preserve"> sadarbības iestādes </w:t>
      </w:r>
      <w:r w:rsidRPr="005715E5">
        <w:rPr>
          <w:rFonts w:eastAsia="Times New Roman"/>
          <w:szCs w:val="24"/>
        </w:rPr>
        <w:t xml:space="preserve">lēmuma par tā apstiprināšanu, apstiprināšanu ar nosacījumu vai noraidīšanu </w:t>
      </w:r>
      <w:r w:rsidR="00711EC7">
        <w:rPr>
          <w:rFonts w:eastAsia="Times New Roman"/>
          <w:szCs w:val="24"/>
        </w:rPr>
        <w:t xml:space="preserve">pieņemšanai </w:t>
      </w:r>
      <w:r w:rsidRPr="005715E5">
        <w:rPr>
          <w:rFonts w:eastAsia="Times New Roman"/>
          <w:szCs w:val="24"/>
        </w:rPr>
        <w:t>nav precizējams.</w:t>
      </w:r>
    </w:p>
    <w:p w14:paraId="49AE2849" w14:textId="0A888116" w:rsidR="00D537C1" w:rsidRDefault="00B60437" w:rsidP="2BB9F509">
      <w:pPr>
        <w:pStyle w:val="Sarakstarindkopa"/>
        <w:numPr>
          <w:ilvl w:val="0"/>
          <w:numId w:val="3"/>
        </w:numPr>
        <w:tabs>
          <w:tab w:val="left" w:pos="284"/>
        </w:tabs>
        <w:spacing w:before="0"/>
        <w:outlineLvl w:val="3"/>
        <w:rPr>
          <w:rFonts w:cs="Times New Roman"/>
        </w:rPr>
      </w:pPr>
      <w:bookmarkStart w:id="14" w:name="_Ref120520594"/>
      <w:r w:rsidRPr="2BB9F509">
        <w:rPr>
          <w:rFonts w:eastAsia="Times New Roman" w:cs="Times New Roman"/>
          <w:color w:val="000000" w:themeColor="text1"/>
          <w:lang w:eastAsia="lv-LV"/>
        </w:rPr>
        <w:t>V</w:t>
      </w:r>
      <w:r w:rsidR="00ED50C7" w:rsidRPr="2BB9F509">
        <w:rPr>
          <w:rFonts w:eastAsia="Times New Roman" w:cs="Times New Roman"/>
          <w:color w:val="000000" w:themeColor="text1"/>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0043459A" w:rsidRPr="2BB9F509">
        <w:rPr>
          <w:rFonts w:eastAsia="Times New Roman" w:cs="Times New Roman"/>
          <w:color w:val="000000" w:themeColor="text1"/>
          <w:lang w:eastAsia="lv-LV"/>
        </w:rPr>
        <w:t>(</w:t>
      </w:r>
      <w:r w:rsidR="0043459A" w:rsidRPr="009A4C65">
        <w:rPr>
          <w:rFonts w:eastAsia="Times New Roman" w:cs="Times New Roman"/>
          <w:color w:val="000000" w:themeColor="text1"/>
          <w:lang w:eastAsia="lv-LV"/>
        </w:rPr>
        <w:t xml:space="preserve">nolikuma </w:t>
      </w:r>
      <w:r w:rsidR="003B3C25" w:rsidRPr="009A4C65">
        <w:rPr>
          <w:rFonts w:eastAsia="Times New Roman" w:cs="Times New Roman"/>
          <w:lang w:eastAsia="lv-LV"/>
        </w:rPr>
        <w:t>2</w:t>
      </w:r>
      <w:r w:rsidR="0043459A" w:rsidRPr="009A4C65">
        <w:rPr>
          <w:rFonts w:eastAsia="Times New Roman" w:cs="Times New Roman"/>
          <w:color w:val="000000" w:themeColor="text1"/>
          <w:lang w:eastAsia="lv-LV"/>
        </w:rPr>
        <w:t>.</w:t>
      </w:r>
      <w:r w:rsidR="00AF29FF" w:rsidRPr="009A4C65">
        <w:rPr>
          <w:rFonts w:eastAsia="Times New Roman" w:cs="Times New Roman"/>
          <w:color w:val="000000" w:themeColor="text1"/>
          <w:lang w:eastAsia="lv-LV"/>
        </w:rPr>
        <w:t> </w:t>
      </w:r>
      <w:r w:rsidR="0043459A" w:rsidRPr="009A4C65">
        <w:rPr>
          <w:rFonts w:eastAsia="Times New Roman" w:cs="Times New Roman"/>
          <w:color w:val="000000" w:themeColor="text1"/>
          <w:lang w:eastAsia="lv-LV"/>
        </w:rPr>
        <w:t>pielikums</w:t>
      </w:r>
      <w:r w:rsidR="0043459A" w:rsidRPr="2BB9F509">
        <w:rPr>
          <w:rFonts w:eastAsia="Times New Roman" w:cs="Times New Roman"/>
          <w:color w:val="000000" w:themeColor="text1"/>
          <w:lang w:eastAsia="lv-LV"/>
        </w:rPr>
        <w:t>) un</w:t>
      </w:r>
      <w:r w:rsidR="00D537C1" w:rsidRPr="2BB9F509">
        <w:rPr>
          <w:rFonts w:eastAsia="Times New Roman" w:cs="Times New Roman"/>
          <w:color w:val="000000" w:themeColor="text1"/>
          <w:lang w:eastAsia="lv-LV"/>
        </w:rPr>
        <w:t xml:space="preserve"> </w:t>
      </w:r>
      <w:r w:rsidR="00B75942" w:rsidRPr="2BB9F509">
        <w:rPr>
          <w:rFonts w:eastAsia="Times New Roman" w:cs="Times New Roman"/>
          <w:color w:val="000000" w:themeColor="text1"/>
          <w:lang w:eastAsia="lv-LV"/>
        </w:rPr>
        <w:t xml:space="preserve">KPVIS </w:t>
      </w:r>
      <w:r w:rsidR="00D537C1" w:rsidRPr="2BB9F509">
        <w:rPr>
          <w:rFonts w:cs="Times New Roman"/>
        </w:rPr>
        <w:t>aizpildot projekt</w:t>
      </w:r>
      <w:r w:rsidR="00485091" w:rsidRPr="2BB9F509">
        <w:rPr>
          <w:rFonts w:cs="Times New Roman"/>
        </w:rPr>
        <w:t>a</w:t>
      </w:r>
      <w:r w:rsidR="00D537C1" w:rsidRPr="2BB9F509">
        <w:rPr>
          <w:rFonts w:cs="Times New Roman"/>
        </w:rPr>
        <w:t xml:space="preserve"> iesniegum</w:t>
      </w:r>
      <w:r w:rsidR="00485091" w:rsidRPr="2BB9F509">
        <w:rPr>
          <w:rFonts w:cs="Times New Roman"/>
        </w:rPr>
        <w:t>a</w:t>
      </w:r>
      <w:r w:rsidR="00D537C1" w:rsidRPr="2BB9F509">
        <w:rPr>
          <w:rFonts w:cs="Times New Roman"/>
        </w:rPr>
        <w:t xml:space="preserve"> vērtēšanas veidlapu.</w:t>
      </w:r>
      <w:bookmarkEnd w:id="14"/>
    </w:p>
    <w:p w14:paraId="7DCBB967" w14:textId="23E09064" w:rsidR="0020379A" w:rsidRPr="00612916" w:rsidRDefault="34A7FB25" w:rsidP="005042BF">
      <w:pPr>
        <w:pStyle w:val="Sarakstarindkopa"/>
        <w:numPr>
          <w:ilvl w:val="0"/>
          <w:numId w:val="3"/>
        </w:numPr>
        <w:tabs>
          <w:tab w:val="left" w:pos="284"/>
        </w:tabs>
        <w:spacing w:before="0"/>
        <w:outlineLvl w:val="3"/>
        <w:rPr>
          <w:rFonts w:cs="Times New Roman"/>
          <w:szCs w:val="24"/>
        </w:rPr>
      </w:pPr>
      <w:bookmarkStart w:id="15" w:name="_Ref120489080"/>
      <w:r w:rsidRPr="34A7FB25">
        <w:rPr>
          <w:rFonts w:cs="Times New Roman"/>
          <w:szCs w:val="24"/>
        </w:rPr>
        <w:t xml:space="preserve">Projekta iesnieguma atbilstību projektu vērtēšanas kritērijiem vērtē, vispirms izvērtējot visus </w:t>
      </w:r>
      <w:r w:rsidRPr="00612916">
        <w:rPr>
          <w:rFonts w:cs="Times New Roman"/>
          <w:szCs w:val="24"/>
        </w:rPr>
        <w:t xml:space="preserve">neprecizējamos un pēc tam – precizējamos kritērijus šādā secībā: </w:t>
      </w:r>
      <w:bookmarkEnd w:id="15"/>
    </w:p>
    <w:p w14:paraId="2E3CECE5" w14:textId="0C289366" w:rsidR="0020379A" w:rsidRPr="00612916" w:rsidRDefault="00DB6821" w:rsidP="005042BF">
      <w:pPr>
        <w:pStyle w:val="Sarakstarindkopa"/>
        <w:numPr>
          <w:ilvl w:val="1"/>
          <w:numId w:val="3"/>
        </w:numPr>
        <w:tabs>
          <w:tab w:val="left" w:pos="284"/>
        </w:tabs>
        <w:spacing w:before="0"/>
        <w:outlineLvl w:val="3"/>
        <w:rPr>
          <w:rFonts w:cs="Times New Roman"/>
          <w:szCs w:val="24"/>
        </w:rPr>
      </w:pPr>
      <w:r w:rsidRPr="00612916">
        <w:rPr>
          <w:rFonts w:cs="Times New Roman"/>
          <w:szCs w:val="24"/>
        </w:rPr>
        <w:t xml:space="preserve">vienotie kritēriji </w:t>
      </w:r>
      <w:r w:rsidR="00F67318" w:rsidRPr="00612916">
        <w:rPr>
          <w:rFonts w:cs="Times New Roman"/>
          <w:szCs w:val="24"/>
        </w:rPr>
        <w:t>(</w:t>
      </w:r>
      <w:r w:rsidRPr="00612916">
        <w:rPr>
          <w:rFonts w:cs="Times New Roman"/>
          <w:szCs w:val="24"/>
        </w:rPr>
        <w:t xml:space="preserve">vērtē balsstiesīgie sadarbības iestādes pārstāvji, kas ietverti vērtēšanas komisijā), </w:t>
      </w:r>
    </w:p>
    <w:p w14:paraId="3646BD65" w14:textId="5C1143B5" w:rsidR="0020379A" w:rsidRPr="00612916" w:rsidRDefault="00DB6821" w:rsidP="005042BF">
      <w:pPr>
        <w:pStyle w:val="Sarakstarindkopa"/>
        <w:numPr>
          <w:ilvl w:val="1"/>
          <w:numId w:val="3"/>
        </w:numPr>
        <w:tabs>
          <w:tab w:val="left" w:pos="284"/>
        </w:tabs>
        <w:spacing w:before="0"/>
        <w:outlineLvl w:val="3"/>
        <w:rPr>
          <w:rFonts w:cs="Times New Roman"/>
          <w:szCs w:val="24"/>
        </w:rPr>
      </w:pPr>
      <w:r w:rsidRPr="00612916">
        <w:rPr>
          <w:rFonts w:cs="Times New Roman"/>
          <w:szCs w:val="24"/>
        </w:rPr>
        <w:t xml:space="preserve">specifiskie atbilstības kritēriji </w:t>
      </w:r>
      <w:r w:rsidR="00E70785" w:rsidRPr="00612916">
        <w:rPr>
          <w:rFonts w:cs="Times New Roman"/>
          <w:szCs w:val="24"/>
        </w:rPr>
        <w:t xml:space="preserve">(vērtē </w:t>
      </w:r>
      <w:r w:rsidR="006721FB" w:rsidRPr="00612916">
        <w:rPr>
          <w:rFonts w:cs="Times New Roman"/>
          <w:szCs w:val="24"/>
        </w:rPr>
        <w:t xml:space="preserve">visi </w:t>
      </w:r>
      <w:r w:rsidR="00E70785" w:rsidRPr="00612916">
        <w:rPr>
          <w:rFonts w:cs="Times New Roman"/>
          <w:szCs w:val="24"/>
        </w:rPr>
        <w:t>balsstiesīgie</w:t>
      </w:r>
      <w:r w:rsidR="006721FB" w:rsidRPr="00612916">
        <w:rPr>
          <w:rFonts w:cs="Times New Roman"/>
          <w:szCs w:val="24"/>
        </w:rPr>
        <w:t xml:space="preserve"> vērtēšanas komisijas locekļi</w:t>
      </w:r>
      <w:r w:rsidR="00E70785" w:rsidRPr="00612916">
        <w:rPr>
          <w:rFonts w:cs="Times New Roman"/>
          <w:szCs w:val="24"/>
        </w:rPr>
        <w:t>)</w:t>
      </w:r>
      <w:r w:rsidR="000F178B" w:rsidRPr="00612916">
        <w:rPr>
          <w:rFonts w:cs="Times New Roman"/>
          <w:szCs w:val="24"/>
        </w:rPr>
        <w:t>.</w:t>
      </w:r>
    </w:p>
    <w:p w14:paraId="6DC8EF62" w14:textId="06FD8DED" w:rsidR="00E60B1A" w:rsidRPr="00BC022F" w:rsidRDefault="00D537C1" w:rsidP="005042BF">
      <w:pPr>
        <w:pStyle w:val="Sarakstarindkopa"/>
        <w:numPr>
          <w:ilvl w:val="0"/>
          <w:numId w:val="3"/>
        </w:numPr>
        <w:spacing w:before="0"/>
        <w:ind w:left="426" w:hanging="426"/>
        <w:contextualSpacing w:val="0"/>
        <w:outlineLvl w:val="3"/>
        <w:rPr>
          <w:rFonts w:eastAsia="Times New Roman" w:cs="Times New Roman"/>
          <w:bCs/>
          <w:color w:val="000000"/>
          <w:szCs w:val="24"/>
          <w:lang w:eastAsia="lv-LV"/>
        </w:rPr>
      </w:pPr>
      <w:bookmarkStart w:id="16" w:name="_Ref120491837"/>
      <w:r w:rsidRPr="00612916">
        <w:rPr>
          <w:rFonts w:eastAsia="Times New Roman" w:cs="Times New Roman"/>
          <w:bCs/>
          <w:szCs w:val="24"/>
          <w:lang w:eastAsia="lv-LV"/>
        </w:rPr>
        <w:t>Vērtēšanas komisijas lēmums tiek atspoguļots vērtēšanas komisijas atzinumā</w:t>
      </w:r>
      <w:r w:rsidR="00C62E95" w:rsidRPr="00612916">
        <w:rPr>
          <w:rFonts w:eastAsia="Times New Roman" w:cs="Times New Roman"/>
          <w:bCs/>
          <w:szCs w:val="24"/>
          <w:lang w:eastAsia="lv-LV"/>
        </w:rPr>
        <w:t xml:space="preserve"> par projekta </w:t>
      </w:r>
      <w:r w:rsidR="00C62E95" w:rsidRPr="00BC022F">
        <w:rPr>
          <w:rFonts w:eastAsia="Times New Roman" w:cs="Times New Roman"/>
          <w:bCs/>
          <w:color w:val="000000"/>
          <w:szCs w:val="24"/>
          <w:lang w:eastAsia="lv-LV"/>
        </w:rPr>
        <w:t>iesnieguma virzību apstiprināšanai, apstiprināšanai ar nosacījumu vai noraidīšanai.</w:t>
      </w:r>
      <w:bookmarkEnd w:id="16"/>
    </w:p>
    <w:p w14:paraId="5A5ED798" w14:textId="77777777" w:rsidR="00FB5686" w:rsidRPr="00FB5686" w:rsidRDefault="00FB5686" w:rsidP="005042BF">
      <w:pPr>
        <w:pStyle w:val="Sarakstarindkopa"/>
        <w:numPr>
          <w:ilvl w:val="0"/>
          <w:numId w:val="3"/>
        </w:numPr>
        <w:rPr>
          <w:rFonts w:eastAsia="Times New Roman" w:cs="Times New Roman"/>
          <w:color w:val="000000"/>
          <w:szCs w:val="24"/>
          <w:lang w:eastAsia="lv-LV"/>
        </w:rPr>
      </w:pPr>
      <w:bookmarkStart w:id="17" w:name="_Ref120491666"/>
      <w:r w:rsidRPr="00FB5686">
        <w:rPr>
          <w:rFonts w:eastAsia="Times New Roman" w:cs="Times New Roman"/>
          <w:color w:val="000000"/>
          <w:szCs w:val="24"/>
          <w:lang w:eastAsia="lv-LV"/>
        </w:rPr>
        <w:t>Ja projekta iesniegums apstiprināms ar nosacījumu/iem, vērtēšanas komisijas atzinumā norāda nosacījumu izpildei noteiktās darbības un termiņu. Projekta iesniedzējs veic tikai tās darbības, kuras ir noteiktas lēmumā par projekta iesnieguma apstiprināšanu ar nosacījumu, nemainot projekta iesniegumu pēc būtības.</w:t>
      </w:r>
    </w:p>
    <w:p w14:paraId="6D445AC6" w14:textId="286DCB3B" w:rsidR="00322178" w:rsidRPr="00322178" w:rsidRDefault="00F31B42" w:rsidP="005042BF">
      <w:pPr>
        <w:pStyle w:val="Sarakstarindkopa"/>
        <w:numPr>
          <w:ilvl w:val="0"/>
          <w:numId w:val="3"/>
        </w:numPr>
        <w:rPr>
          <w:rFonts w:eastAsia="Times New Roman" w:cs="Times New Roman"/>
          <w:color w:val="000000" w:themeColor="text1"/>
          <w:szCs w:val="24"/>
          <w:lang w:eastAsia="lv-LV"/>
        </w:rPr>
      </w:pPr>
      <w:r w:rsidRPr="00322178">
        <w:rPr>
          <w:rFonts w:eastAsia="Times New Roman" w:cs="Times New Roman"/>
          <w:color w:val="000000" w:themeColor="text1"/>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95CE2">
        <w:rPr>
          <w:rFonts w:eastAsia="Times New Roman" w:cs="Times New Roman"/>
          <w:color w:val="000000" w:themeColor="text1"/>
          <w:szCs w:val="24"/>
          <w:lang w:eastAsia="lv-LV"/>
        </w:rPr>
        <w:t>.</w:t>
      </w:r>
      <w:r w:rsidR="00322178" w:rsidRPr="00322178">
        <w:rPr>
          <w:rFonts w:eastAsia="Times New Roman" w:cs="Times New Roman"/>
          <w:color w:val="000000" w:themeColor="text1"/>
          <w:szCs w:val="24"/>
          <w:lang w:eastAsia="lv-LV"/>
        </w:rPr>
        <w:t xml:space="preserve"> </w:t>
      </w:r>
    </w:p>
    <w:bookmarkEnd w:id="17"/>
    <w:p w14:paraId="3E0FF501" w14:textId="77777777" w:rsidR="00B912B3" w:rsidRPr="00B912B3" w:rsidRDefault="00B912B3" w:rsidP="005042BF">
      <w:pPr>
        <w:pStyle w:val="Sarakstarindkopa"/>
        <w:numPr>
          <w:ilvl w:val="0"/>
          <w:numId w:val="3"/>
        </w:numPr>
        <w:rPr>
          <w:rFonts w:eastAsia="Times New Roman" w:cs="Times New Roman"/>
          <w:color w:val="000000"/>
          <w:szCs w:val="24"/>
          <w:lang w:eastAsia="lv-LV"/>
        </w:rPr>
      </w:pPr>
      <w:r w:rsidRPr="00B912B3">
        <w:rPr>
          <w:rFonts w:eastAsia="Times New Roman" w:cs="Times New Roman"/>
          <w:color w:val="000000"/>
          <w:szCs w:val="24"/>
          <w:lang w:eastAsia="lv-LV"/>
        </w:rPr>
        <w:t>Ja projekta iesniedzējs neizpilda lēmumā par projekta iesnieguma apstiprināšanu ar nosacījumu ietvertos nosacījumus vai neizpilda tos lēmumā noteiktajā termiņā, projekta iesniegums uzskatāms par noraidītu.</w:t>
      </w: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052141">
      <w:pPr>
        <w:pStyle w:val="naisf"/>
        <w:numPr>
          <w:ilvl w:val="0"/>
          <w:numId w:val="3"/>
        </w:numPr>
        <w:spacing w:before="0" w:beforeAutospacing="0" w:after="0" w:afterAutospacing="0"/>
      </w:pPr>
      <w:bookmarkStart w:id="18" w:name="_Ref120490735"/>
      <w:r>
        <w:t>S</w:t>
      </w:r>
      <w:r w:rsidR="002A370A">
        <w:t xml:space="preserve">adarbības iestāde, pamatojoties uz vērtēšanas komisijas sniegto atzinumu, pieņem lēmumu </w:t>
      </w:r>
      <w:r w:rsidR="0093766F">
        <w:t>(turpmāk – lēmums) par:</w:t>
      </w:r>
      <w:bookmarkEnd w:id="18"/>
    </w:p>
    <w:p w14:paraId="620EEF71" w14:textId="77777777" w:rsidR="0093766F" w:rsidRPr="00BC022F" w:rsidRDefault="0093766F" w:rsidP="00052141">
      <w:pPr>
        <w:pStyle w:val="naisf"/>
        <w:numPr>
          <w:ilvl w:val="1"/>
          <w:numId w:val="3"/>
        </w:numPr>
        <w:spacing w:before="0" w:beforeAutospacing="0" w:after="0" w:afterAutospacing="0"/>
      </w:pPr>
      <w:bookmarkStart w:id="19" w:name="_Ref120521412"/>
      <w:r w:rsidRPr="00BC022F">
        <w:t>projekta iesnieguma apstiprināšanu;</w:t>
      </w:r>
      <w:bookmarkEnd w:id="19"/>
    </w:p>
    <w:p w14:paraId="7204B92F" w14:textId="77777777" w:rsidR="0093766F" w:rsidRPr="00BC022F" w:rsidRDefault="0093766F" w:rsidP="00052141">
      <w:pPr>
        <w:pStyle w:val="naisf"/>
        <w:numPr>
          <w:ilvl w:val="1"/>
          <w:numId w:val="3"/>
        </w:numPr>
        <w:spacing w:before="0" w:beforeAutospacing="0" w:after="0" w:afterAutospacing="0"/>
      </w:pPr>
      <w:bookmarkStart w:id="20" w:name="_Ref120521415"/>
      <w:r w:rsidRPr="00BC022F">
        <w:t>projekta iesnieguma apstiprināšanu ar nosacījumu;</w:t>
      </w:r>
      <w:bookmarkEnd w:id="20"/>
    </w:p>
    <w:p w14:paraId="4273B6EA" w14:textId="77777777" w:rsidR="004D46FF" w:rsidRPr="00BC022F" w:rsidRDefault="0093766F" w:rsidP="00052141">
      <w:pPr>
        <w:pStyle w:val="naisf"/>
        <w:numPr>
          <w:ilvl w:val="1"/>
          <w:numId w:val="3"/>
        </w:numPr>
        <w:spacing w:before="0" w:beforeAutospacing="0" w:after="0" w:afterAutospacing="0"/>
      </w:pPr>
      <w:r w:rsidRPr="00BC022F">
        <w:t>projekta iesnieguma noraidīšanu.</w:t>
      </w:r>
    </w:p>
    <w:p w14:paraId="73320236" w14:textId="54DC48B8" w:rsidR="000F07BB" w:rsidRDefault="006E1557" w:rsidP="001D58F8">
      <w:pPr>
        <w:pStyle w:val="naisf"/>
        <w:numPr>
          <w:ilvl w:val="0"/>
          <w:numId w:val="3"/>
        </w:numPr>
        <w:spacing w:before="0" w:beforeAutospacing="0" w:after="120" w:afterAutospacing="0"/>
      </w:pPr>
      <w:r>
        <w:t xml:space="preserve">Lēmumu </w:t>
      </w:r>
      <w:r w:rsidR="00EF59BA">
        <w:t xml:space="preserve">par </w:t>
      </w:r>
      <w:r w:rsidR="00EF59BA" w:rsidRPr="00EF59BA">
        <w:t xml:space="preserve">projekta iesnieguma apstiprināšanu, apstiprināšanu ar nosacījumu vai noraidīšanu </w:t>
      </w:r>
      <w:r w:rsidR="00A47BBD">
        <w:t xml:space="preserve">sadarbības iestāde </w:t>
      </w:r>
      <w:r>
        <w:t>pieņem 3 mēnešu laikā pēc projektu iesniegum</w:t>
      </w:r>
      <w:r w:rsidR="00180FA1">
        <w:t>a</w:t>
      </w:r>
      <w:r>
        <w:t xml:space="preserve"> iesniegšanas</w:t>
      </w:r>
      <w:r w:rsidR="008F01BC">
        <w:t>.</w:t>
      </w:r>
    </w:p>
    <w:p w14:paraId="6F9F2F8D" w14:textId="77777777" w:rsidR="00ED3A1A" w:rsidRPr="00ED3A1A" w:rsidRDefault="00AC1A7A" w:rsidP="001D58F8">
      <w:pPr>
        <w:pStyle w:val="Sarakstarindkopa"/>
        <w:numPr>
          <w:ilvl w:val="0"/>
          <w:numId w:val="3"/>
        </w:numPr>
        <w:spacing w:before="0"/>
        <w:rPr>
          <w:rFonts w:eastAsia="Times New Roman" w:cs="Times New Roman"/>
          <w:szCs w:val="24"/>
          <w:lang w:eastAsia="lv-LV"/>
        </w:rPr>
      </w:pPr>
      <w:r>
        <w:lastRenderedPageBreak/>
        <w:t>Lēmumu par projekta iesnieguma apstiprināšanu sadarbības iestāde pieņem, ja</w:t>
      </w:r>
      <w:r w:rsidR="00FA4B7A" w:rsidRPr="00FA4B7A">
        <w:t xml:space="preserve"> </w:t>
      </w:r>
      <w:r w:rsidR="00ED3A1A" w:rsidRPr="00ED3A1A">
        <w:rPr>
          <w:rFonts w:eastAsia="Times New Roman" w:cs="Times New Roman"/>
          <w:szCs w:val="24"/>
          <w:lang w:eastAsia="lv-LV"/>
        </w:rPr>
        <w:t>projekta iesniegums atbilst projektu iesniegumu vērtēšanas kritērijiem.</w:t>
      </w:r>
    </w:p>
    <w:p w14:paraId="584A0BF6" w14:textId="4B9A47FD" w:rsidR="00E60B1A" w:rsidRPr="004B6E0C" w:rsidRDefault="00E860CF" w:rsidP="001D58F8">
      <w:pPr>
        <w:pStyle w:val="naisf"/>
        <w:numPr>
          <w:ilvl w:val="0"/>
          <w:numId w:val="3"/>
        </w:numPr>
        <w:spacing w:before="0" w:beforeAutospacing="0" w:after="120" w:afterAutospacing="0"/>
      </w:pPr>
      <w:r w:rsidRPr="004B6E0C">
        <w:t>Lēmumu var pieņemt par katru projektu atsevišķi, negaidot visu projektu vērtēšanas rezultātus</w:t>
      </w:r>
      <w:r w:rsidR="00E26401" w:rsidRPr="004B6E0C">
        <w:t>.</w:t>
      </w:r>
    </w:p>
    <w:p w14:paraId="6AF2D09B" w14:textId="003CAB75" w:rsidR="00E860CF" w:rsidRDefault="00250E1E" w:rsidP="005042BF">
      <w:pPr>
        <w:pStyle w:val="naisf"/>
        <w:numPr>
          <w:ilvl w:val="0"/>
          <w:numId w:val="3"/>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29F6C3B5" w14:textId="62EBF310" w:rsidR="00DF192E" w:rsidRPr="00BC022F" w:rsidRDefault="00DF192E" w:rsidP="005042BF">
      <w:pPr>
        <w:pStyle w:val="naisf"/>
        <w:numPr>
          <w:ilvl w:val="0"/>
          <w:numId w:val="3"/>
        </w:numPr>
        <w:spacing w:before="0" w:beforeAutospacing="0" w:after="120" w:afterAutospacing="0"/>
      </w:pPr>
      <w:r>
        <w:t>Lēmumu par projekta iesnieguma noraidīšanu sadarbības iestāde pieņem, ja projekta iesniedz</w:t>
      </w:r>
      <w:r w:rsidRPr="009A6901">
        <w:t>ējs nav uzaicināts iesniegt projekta iesniegumu.</w:t>
      </w:r>
    </w:p>
    <w:p w14:paraId="174DCF20" w14:textId="292BDB79" w:rsidR="008C6C65" w:rsidRPr="00BC022F" w:rsidRDefault="008C6C65" w:rsidP="005042BF">
      <w:pPr>
        <w:pStyle w:val="naisf"/>
        <w:numPr>
          <w:ilvl w:val="0"/>
          <w:numId w:val="3"/>
        </w:numPr>
        <w:spacing w:before="0" w:beforeAutospacing="0" w:after="120" w:afterAutospacing="0"/>
      </w:pPr>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5042BF">
      <w:pPr>
        <w:pStyle w:val="naisf"/>
        <w:numPr>
          <w:ilvl w:val="1"/>
          <w:numId w:val="3"/>
        </w:numPr>
        <w:spacing w:before="0" w:beforeAutospacing="0" w:after="120" w:afterAutospacing="0"/>
      </w:pPr>
      <w:bookmarkStart w:id="21" w:name="_Ref120521487"/>
      <w:r w:rsidRPr="00BC022F">
        <w:t>lēmumā noteikto nosacījumu izpildi, ja precizētais projekta iesniegums iesniegts lēmumā noteiktajā termiņā un ar precizējumiem projekta iesniegumā ir izpildīti visi lēmumā izvirzītie nosacījumi;</w:t>
      </w:r>
      <w:bookmarkEnd w:id="21"/>
    </w:p>
    <w:p w14:paraId="38783DE3" w14:textId="2C8D112B" w:rsidR="008C6C65" w:rsidRPr="00BC022F" w:rsidRDefault="009E55B3" w:rsidP="005042BF">
      <w:pPr>
        <w:pStyle w:val="naisf"/>
        <w:numPr>
          <w:ilvl w:val="1"/>
          <w:numId w:val="3"/>
        </w:numPr>
        <w:spacing w:before="0" w:beforeAutospacing="0" w:after="120" w:afterAutospacing="0"/>
      </w:pPr>
      <w:r>
        <w:t>lēmumā noteikto</w:t>
      </w:r>
      <w:r w:rsidR="008C6C65"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327368D3" w14:textId="535F8352" w:rsidR="00E225A8" w:rsidRPr="00BC022F" w:rsidRDefault="005A65DD" w:rsidP="005042BF">
      <w:pPr>
        <w:pStyle w:val="Sarakstarindkopa"/>
        <w:numPr>
          <w:ilvl w:val="0"/>
          <w:numId w:val="3"/>
        </w:numPr>
        <w:spacing w:before="0"/>
        <w:contextualSpacing w:val="0"/>
        <w:rPr>
          <w:rFonts w:eastAsia="Times New Roman" w:cs="Times New Roman"/>
          <w:szCs w:val="24"/>
          <w:lang w:eastAsia="lv-LV"/>
        </w:rPr>
      </w:pPr>
      <w:r w:rsidRPr="6C32021B">
        <w:rPr>
          <w:rFonts w:eastAsia="Times New Roman" w:cs="Times New Roman"/>
          <w:lang w:eastAsia="lv-LV"/>
        </w:rPr>
        <w:t xml:space="preserve">Lēmumu par projekta iesnieguma apstiprināšanu, apstiprināšanu ar nosacījumu, noraidīšanu un atzinumu par nosacījumu izpildi sadarbības iestāde sagatavo elektroniska </w:t>
      </w:r>
      <w:r w:rsidR="00767AAC" w:rsidRPr="6C32021B">
        <w:rPr>
          <w:rFonts w:eastAsia="Times New Roman" w:cs="Times New Roman"/>
          <w:lang w:eastAsia="lv-LV"/>
        </w:rPr>
        <w:t>dokumenta formātā</w:t>
      </w:r>
      <w:r w:rsidR="00767AAC" w:rsidRPr="6C32021B">
        <w:rPr>
          <w:rFonts w:eastAsia="Times New Roman" w:cs="Times New Roman"/>
          <w:color w:val="FF0000"/>
          <w:lang w:eastAsia="lv-LV"/>
        </w:rPr>
        <w:t xml:space="preserve"> </w:t>
      </w:r>
      <w:r w:rsidRPr="6C32021B">
        <w:rPr>
          <w:rFonts w:eastAsia="Times New Roman" w:cs="Times New Roman"/>
          <w:lang w:eastAsia="lv-LV"/>
        </w:rPr>
        <w:t xml:space="preserve">un projekta iesniedzējam paziņo normatīvajos aktos noteiktajā kārtībā. Lēmumā par projekta iesnieguma apstiprināšanu vai atzinumā par nosacījumu izpildi tiek iekļauta informācija par </w:t>
      </w:r>
      <w:r w:rsidR="00F414CF" w:rsidRPr="000D7CDB">
        <w:rPr>
          <w:rFonts w:eastAsia="Times New Roman" w:cs="Times New Roman"/>
          <w:lang w:eastAsia="lv-LV"/>
        </w:rPr>
        <w:t>vienošanās</w:t>
      </w:r>
      <w:r w:rsidRPr="6C32021B">
        <w:rPr>
          <w:rFonts w:eastAsia="Times New Roman" w:cs="Times New Roman"/>
          <w:lang w:eastAsia="lv-LV"/>
        </w:rPr>
        <w:t xml:space="preserve"> slēgšanas procedūru.</w:t>
      </w:r>
    </w:p>
    <w:p w14:paraId="537366BC" w14:textId="1CEDE848" w:rsidR="00211D41" w:rsidRPr="00BC022F" w:rsidRDefault="0093766F" w:rsidP="005042BF">
      <w:pPr>
        <w:pStyle w:val="Sarakstarindkopa"/>
        <w:numPr>
          <w:ilvl w:val="0"/>
          <w:numId w:val="3"/>
        </w:numPr>
        <w:spacing w:before="0"/>
        <w:rPr>
          <w:rFonts w:eastAsia="Times New Roman" w:cs="Times New Roman"/>
          <w:szCs w:val="24"/>
          <w:lang w:eastAsia="lv-LV"/>
        </w:rPr>
      </w:pPr>
      <w:r w:rsidRPr="6C32021B">
        <w:rPr>
          <w:rFonts w:cs="Times New Roman"/>
        </w:rPr>
        <w:t xml:space="preserve">Informāciju par </w:t>
      </w:r>
      <w:r w:rsidR="009E0969" w:rsidRPr="000D7CDB">
        <w:rPr>
          <w:rFonts w:cs="Times New Roman"/>
        </w:rPr>
        <w:t>apstiprinātajiem projektu iesniegumiem</w:t>
      </w:r>
      <w:r w:rsidR="003F63A7" w:rsidRPr="000D7CDB">
        <w:rPr>
          <w:rFonts w:cs="Times New Roman"/>
        </w:rPr>
        <w:t xml:space="preserve"> </w:t>
      </w:r>
      <w:r w:rsidR="54CB2501" w:rsidRPr="000D7CDB">
        <w:rPr>
          <w:rFonts w:cs="Times New Roman"/>
        </w:rPr>
        <w:t>sadarbības iestāde</w:t>
      </w:r>
      <w:r w:rsidR="003F63A7" w:rsidRPr="6C32021B">
        <w:rPr>
          <w:rFonts w:cs="Times New Roman"/>
        </w:rPr>
        <w:t xml:space="preserve"> </w:t>
      </w:r>
      <w:r w:rsidRPr="6C32021B">
        <w:rPr>
          <w:rFonts w:cs="Times New Roman"/>
        </w:rPr>
        <w:t xml:space="preserve">publicē </w:t>
      </w:r>
      <w:r w:rsidR="00700F0A" w:rsidRPr="6C32021B">
        <w:rPr>
          <w:rFonts w:cs="Times New Roman"/>
        </w:rPr>
        <w:t>tīmekļa vietnē</w:t>
      </w:r>
      <w:r w:rsidR="00211D41" w:rsidRPr="6C32021B">
        <w:rPr>
          <w:rFonts w:cs="Times New Roman"/>
        </w:rPr>
        <w:t xml:space="preserve"> </w:t>
      </w:r>
      <w:hyperlink r:id="rId24">
        <w:r w:rsidR="00211D41" w:rsidRPr="6C32021B">
          <w:rPr>
            <w:rStyle w:val="Hipersaite"/>
            <w:rFonts w:cs="Times New Roman"/>
          </w:rPr>
          <w:t>www.esfondi.lv</w:t>
        </w:r>
      </w:hyperlink>
      <w:r w:rsidR="00103090" w:rsidRPr="6C32021B">
        <w:rPr>
          <w:rFonts w:cs="Times New Roman"/>
        </w:rPr>
        <w:t>.</w:t>
      </w: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5042BF">
      <w:pPr>
        <w:pStyle w:val="Sarakstarindkopa"/>
        <w:numPr>
          <w:ilvl w:val="0"/>
          <w:numId w:val="3"/>
        </w:numPr>
        <w:spacing w:before="0"/>
        <w:contextualSpacing w:val="0"/>
        <w:rPr>
          <w:rFonts w:eastAsia="Times New Roman"/>
          <w:bCs/>
          <w:color w:val="000000"/>
          <w:szCs w:val="24"/>
          <w:lang w:eastAsia="lv-LV"/>
        </w:rPr>
      </w:pPr>
      <w:r w:rsidRPr="6C32021B">
        <w:rPr>
          <w:rFonts w:eastAsia="Times New Roman"/>
          <w:color w:val="000000" w:themeColor="text1"/>
          <w:lang w:eastAsia="lv-LV"/>
        </w:rPr>
        <w:t>Jautājumus par projekta iesnieguma sagatavošanu un iesniegšanu lūdzam:</w:t>
      </w:r>
    </w:p>
    <w:p w14:paraId="5254F8DF" w14:textId="3C52E763" w:rsidR="00402A7F" w:rsidRDefault="00402A7F" w:rsidP="005042BF">
      <w:pPr>
        <w:pStyle w:val="Sarakstarindkopa"/>
        <w:numPr>
          <w:ilvl w:val="1"/>
          <w:numId w:val="3"/>
        </w:numPr>
        <w:spacing w:before="0"/>
        <w:contextualSpacing w:val="0"/>
        <w:rPr>
          <w:rFonts w:eastAsia="Times New Roman"/>
          <w:bCs/>
          <w:color w:val="000000"/>
          <w:szCs w:val="24"/>
          <w:lang w:eastAsia="lv-LV"/>
        </w:rPr>
      </w:pPr>
      <w:r w:rsidRPr="00DD7A55">
        <w:rPr>
          <w:rFonts w:eastAsia="Times New Roman"/>
          <w:bCs/>
          <w:color w:val="000000"/>
          <w:szCs w:val="24"/>
          <w:lang w:eastAsia="lv-LV"/>
        </w:rPr>
        <w:t xml:space="preserve">sūtīt uz tīmekļa vietnē </w:t>
      </w:r>
      <w:hyperlink r:id="rId25" w:history="1">
        <w:r w:rsidR="00DE39E6" w:rsidRPr="00B632D9">
          <w:rPr>
            <w:rStyle w:val="Hipersaite"/>
          </w:rPr>
          <w:t>https://www.cfla.gov.lv/lv/4-2-1-3</w:t>
        </w:r>
      </w:hyperlink>
      <w:r w:rsidR="00E104B0">
        <w:rPr>
          <w:rStyle w:val="Hipersaite"/>
        </w:rPr>
        <w:t xml:space="preserve"> </w:t>
      </w:r>
      <w:r w:rsidRPr="00DD7A55">
        <w:rPr>
          <w:rFonts w:eastAsia="Times New Roman"/>
          <w:bCs/>
          <w:color w:val="000000"/>
          <w:szCs w:val="24"/>
          <w:lang w:eastAsia="lv-LV"/>
        </w:rPr>
        <w:t xml:space="preserve">norādītās kontaktpersonas elektroniskā pasta adresi vai </w:t>
      </w:r>
      <w:hyperlink r:id="rId26" w:history="1">
        <w:r w:rsidR="009E55B3" w:rsidRPr="00652C45">
          <w:rPr>
            <w:rStyle w:val="Hipersaite"/>
            <w:rFonts w:eastAsia="Times New Roman"/>
            <w:bCs/>
            <w:szCs w:val="24"/>
            <w:lang w:eastAsia="lv-LV"/>
          </w:rPr>
          <w:t>pasts@cfla.gov.lv</w:t>
        </w:r>
      </w:hyperlink>
      <w:r>
        <w:rPr>
          <w:rFonts w:eastAsia="Times New Roman"/>
          <w:bCs/>
          <w:color w:val="000000"/>
          <w:szCs w:val="24"/>
          <w:lang w:eastAsia="lv-LV"/>
        </w:rPr>
        <w:t xml:space="preserve"> </w:t>
      </w:r>
      <w:r w:rsidRPr="00DD7A55">
        <w:rPr>
          <w:rFonts w:eastAsia="Times New Roman"/>
          <w:bCs/>
          <w:color w:val="000000"/>
          <w:szCs w:val="24"/>
          <w:lang w:eastAsia="lv-LV"/>
        </w:rPr>
        <w:t xml:space="preserve">vai </w:t>
      </w:r>
    </w:p>
    <w:p w14:paraId="20DC5702" w14:textId="39C7D1DF" w:rsidR="00402A7F" w:rsidRDefault="00402A7F" w:rsidP="005042BF">
      <w:pPr>
        <w:pStyle w:val="Sarakstarindkopa"/>
        <w:numPr>
          <w:ilvl w:val="1"/>
          <w:numId w:val="3"/>
        </w:numPr>
        <w:spacing w:before="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2BA60579" w:rsidR="00402A7F" w:rsidRPr="004C7CD6" w:rsidRDefault="00402A7F" w:rsidP="005042BF">
      <w:pPr>
        <w:pStyle w:val="Sarakstarindkopa"/>
        <w:numPr>
          <w:ilvl w:val="0"/>
          <w:numId w:val="3"/>
        </w:numPr>
        <w:spacing w:before="0"/>
        <w:contextualSpacing w:val="0"/>
        <w:outlineLvl w:val="3"/>
        <w:rPr>
          <w:rFonts w:eastAsia="Times New Roman"/>
          <w:bCs/>
          <w:color w:val="000000"/>
          <w:szCs w:val="24"/>
          <w:lang w:eastAsia="lv-LV"/>
        </w:rPr>
      </w:pPr>
      <w:r w:rsidRPr="6C32021B">
        <w:rPr>
          <w:rFonts w:eastAsia="Times New Roman"/>
          <w:color w:val="000000" w:themeColor="text1"/>
          <w:lang w:eastAsia="lv-LV"/>
        </w:rPr>
        <w:t xml:space="preserve">Projekta iesniedzējs jautājumus par konkrēto projektu iesniegumu atlasi iesniedz ne vēlāk kā </w:t>
      </w:r>
      <w:r w:rsidR="00FE7205" w:rsidRPr="6C32021B">
        <w:rPr>
          <w:rFonts w:eastAsia="Times New Roman"/>
          <w:color w:val="000000" w:themeColor="text1"/>
          <w:lang w:eastAsia="lv-LV"/>
        </w:rPr>
        <w:t xml:space="preserve">divas </w:t>
      </w:r>
      <w:r w:rsidRPr="6C32021B">
        <w:rPr>
          <w:rFonts w:eastAsia="Times New Roman"/>
          <w:color w:val="000000" w:themeColor="text1"/>
          <w:lang w:eastAsia="lv-LV"/>
        </w:rPr>
        <w:t>darbdienas līdz projektu iesniegumu iesniegšanas beigu termiņam.</w:t>
      </w:r>
    </w:p>
    <w:p w14:paraId="42982291" w14:textId="77777777" w:rsidR="00402A7F" w:rsidRDefault="00402A7F" w:rsidP="005042BF">
      <w:pPr>
        <w:pStyle w:val="Sarakstarindkopa"/>
        <w:numPr>
          <w:ilvl w:val="0"/>
          <w:numId w:val="3"/>
        </w:numPr>
        <w:spacing w:before="0"/>
        <w:contextualSpacing w:val="0"/>
        <w:outlineLvl w:val="3"/>
        <w:rPr>
          <w:rFonts w:eastAsia="Times New Roman"/>
          <w:bCs/>
          <w:color w:val="000000"/>
          <w:szCs w:val="24"/>
          <w:lang w:eastAsia="lv-LV"/>
        </w:rPr>
      </w:pPr>
      <w:r>
        <w:t>Atbildes</w:t>
      </w:r>
      <w:r w:rsidRPr="6C32021B">
        <w:rPr>
          <w:rFonts w:eastAsia="Times New Roman"/>
          <w:color w:val="000000" w:themeColor="text1"/>
          <w:lang w:eastAsia="lv-LV"/>
        </w:rPr>
        <w:t xml:space="preserve"> uz iesūtītajiem jautājumiem tiks nosūtītas elektroniski jautājuma uzdevējam.</w:t>
      </w:r>
    </w:p>
    <w:p w14:paraId="6172EC0A" w14:textId="4BFEA56C" w:rsidR="00402A7F" w:rsidRPr="00731BBA" w:rsidRDefault="00402A7F" w:rsidP="005042BF">
      <w:pPr>
        <w:pStyle w:val="Sarakstarindkopa"/>
        <w:numPr>
          <w:ilvl w:val="0"/>
          <w:numId w:val="3"/>
        </w:numPr>
        <w:spacing w:before="0"/>
        <w:outlineLvl w:val="3"/>
        <w:rPr>
          <w:rFonts w:eastAsia="Times New Roman"/>
          <w:color w:val="000000"/>
          <w:szCs w:val="24"/>
          <w:lang w:eastAsia="lv-LV"/>
        </w:rPr>
      </w:pPr>
      <w:r>
        <w:t xml:space="preserve">Tehniskais atbalsts par projekta iesnieguma aizpildīšanu KPVIS e-vidē tiek sniegts </w:t>
      </w:r>
      <w:r w:rsidR="000E31F7">
        <w:t>sadarbības iestādes</w:t>
      </w:r>
      <w:r>
        <w:t xml:space="preserve"> oficiālajā darba laikā, aizpildot </w:t>
      </w:r>
      <w:r w:rsidR="00394164">
        <w:t xml:space="preserve">KPVIS </w:t>
      </w:r>
      <w:r>
        <w:t xml:space="preserve">pieteikumu </w:t>
      </w:r>
      <w:r w:rsidR="0D2C99A5">
        <w:rPr>
          <w:noProof/>
        </w:rPr>
        <w:drawing>
          <wp:inline distT="0" distB="0" distL="0" distR="0" wp14:anchorId="2BC7FBB5" wp14:editId="2446E012">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7">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8">
        <w:r w:rsidRPr="6C32021B">
          <w:rPr>
            <w:rStyle w:val="Hipersaite"/>
          </w:rPr>
          <w:t>vis@cfla.gov.lv</w:t>
        </w:r>
      </w:hyperlink>
      <w:r>
        <w:t xml:space="preserve"> vai zvanot uz </w:t>
      </w:r>
      <w:r w:rsidR="00524B9B">
        <w:t>+371</w:t>
      </w:r>
      <w:r w:rsidR="00FE7205">
        <w:t xml:space="preserve"> </w:t>
      </w:r>
      <w:r>
        <w:t>20003306.</w:t>
      </w:r>
    </w:p>
    <w:p w14:paraId="0491A020" w14:textId="65ED0B72" w:rsidR="00402A7F" w:rsidRPr="00132874" w:rsidRDefault="00402A7F" w:rsidP="005042BF">
      <w:pPr>
        <w:pStyle w:val="Sarakstarindkopa"/>
        <w:numPr>
          <w:ilvl w:val="0"/>
          <w:numId w:val="3"/>
        </w:numPr>
        <w:spacing w:before="0"/>
        <w:rPr>
          <w:rFonts w:eastAsia="Calibri" w:cs="Arial"/>
          <w:szCs w:val="24"/>
        </w:rPr>
      </w:pPr>
      <w:r>
        <w:t xml:space="preserve">Aktuālā informācija par projektu iesniegumu atlasi </w:t>
      </w:r>
      <w:r w:rsidR="0BC00C7B">
        <w:t xml:space="preserve">un atbildes uz biežāk uzdotajiem jautājumiem </w:t>
      </w:r>
      <w:r>
        <w:t>ir pieejama</w:t>
      </w:r>
      <w:r w:rsidR="59F3CEBA">
        <w:t>s</w:t>
      </w:r>
      <w:r>
        <w:t xml:space="preserve"> tīmekļa vietn</w:t>
      </w:r>
      <w:r w:rsidR="007B0B2C">
        <w:t>ē</w:t>
      </w:r>
      <w:r w:rsidR="2295B385">
        <w:t xml:space="preserve"> </w:t>
      </w:r>
      <w:hyperlink r:id="rId29" w:history="1">
        <w:r w:rsidR="2295B385" w:rsidRPr="00024E88">
          <w:rPr>
            <w:rStyle w:val="Hipersaite"/>
          </w:rPr>
          <w:t>https://www.cfla.gov.lv/lv/4-2-1-3</w:t>
        </w:r>
      </w:hyperlink>
      <w:r w:rsidRPr="00024E88">
        <w:rPr>
          <w:rFonts w:eastAsia="Times New Roman" w:cs="Times New Roman"/>
        </w:rPr>
        <w:t>.</w:t>
      </w:r>
    </w:p>
    <w:p w14:paraId="61B8AD7C" w14:textId="48FDA191" w:rsidR="00402A7F" w:rsidRPr="004B6E0C" w:rsidRDefault="00402A7F" w:rsidP="005042BF">
      <w:pPr>
        <w:pStyle w:val="Sarakstarindkopa"/>
        <w:numPr>
          <w:ilvl w:val="0"/>
          <w:numId w:val="3"/>
        </w:numPr>
        <w:spacing w:before="0"/>
        <w:contextualSpacing w:val="0"/>
        <w:rPr>
          <w:szCs w:val="24"/>
        </w:rPr>
      </w:pPr>
      <w:r w:rsidRPr="004B6E0C">
        <w:lastRenderedPageBreak/>
        <w:t xml:space="preserve">Vienošanās par projekta īstenošanu projekta teksts vienošanās slēgšanas procesā var tikt precizēts atbilstoši projekta specifikai. </w:t>
      </w:r>
    </w:p>
    <w:p w14:paraId="397D67ED" w14:textId="61C3F8CF" w:rsidR="001C2119" w:rsidRPr="00BC022F" w:rsidRDefault="00EE455A" w:rsidP="005042BF">
      <w:pPr>
        <w:pStyle w:val="Sarakstarindkopa"/>
        <w:numPr>
          <w:ilvl w:val="0"/>
          <w:numId w:val="3"/>
        </w:numPr>
        <w:spacing w:before="0"/>
        <w:rPr>
          <w:rFonts w:cs="Times New Roman"/>
          <w:szCs w:val="24"/>
        </w:rPr>
      </w:pPr>
      <w:r w:rsidRPr="6C32021B">
        <w:rPr>
          <w:rFonts w:cs="Times New Roman"/>
        </w:rPr>
        <w:t xml:space="preserve">Saskaņā ar </w:t>
      </w:r>
      <w:r w:rsidR="009946CB" w:rsidRPr="6C32021B">
        <w:rPr>
          <w:rFonts w:cs="Times New Roman"/>
        </w:rPr>
        <w:t>L</w:t>
      </w:r>
      <w:r w:rsidRPr="6C32021B">
        <w:rPr>
          <w:rFonts w:cs="Times New Roman"/>
        </w:rPr>
        <w:t>ikuma 2</w:t>
      </w:r>
      <w:r w:rsidR="008D7FDE" w:rsidRPr="6C32021B">
        <w:rPr>
          <w:rFonts w:cs="Times New Roman"/>
        </w:rPr>
        <w:t>6</w:t>
      </w:r>
      <w:r w:rsidRPr="6C32021B">
        <w:rPr>
          <w:rFonts w:cs="Times New Roman"/>
        </w:rPr>
        <w:t>.</w:t>
      </w:r>
      <w:r w:rsidR="008D7FDE" w:rsidRPr="6C32021B">
        <w:rPr>
          <w:rFonts w:cs="Times New Roman"/>
        </w:rPr>
        <w:t> </w:t>
      </w:r>
      <w:r w:rsidRPr="6C32021B">
        <w:rPr>
          <w:rFonts w:cs="Times New Roman"/>
        </w:rPr>
        <w:t xml:space="preserve">pantu </w:t>
      </w:r>
      <w:r w:rsidR="001C2119" w:rsidRPr="6C32021B">
        <w:rPr>
          <w:rFonts w:cs="Times New Roman"/>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5042BF">
      <w:pPr>
        <w:pStyle w:val="Sarakstarindkopa"/>
        <w:numPr>
          <w:ilvl w:val="1"/>
          <w:numId w:val="3"/>
        </w:numPr>
        <w:spacing w:before="0"/>
        <w:contextualSpacing w:val="0"/>
        <w:rPr>
          <w:rFonts w:cs="Times New Roman"/>
          <w:szCs w:val="24"/>
        </w:rPr>
      </w:pPr>
      <w:r w:rsidRPr="0EA5DA92">
        <w:rPr>
          <w:rFonts w:cs="Times New Roman"/>
        </w:rPr>
        <w:t>apzināti sniegusi nepatiesu informāciju, kas ir būtiska projekta iesnieguma novērtēšanai;</w:t>
      </w:r>
    </w:p>
    <w:p w14:paraId="3A12DAF3" w14:textId="77777777" w:rsidR="001C2119" w:rsidRPr="00BC022F" w:rsidRDefault="001C2119" w:rsidP="005042BF">
      <w:pPr>
        <w:pStyle w:val="Sarakstarindkopa"/>
        <w:numPr>
          <w:ilvl w:val="1"/>
          <w:numId w:val="3"/>
        </w:numPr>
        <w:spacing w:before="0"/>
        <w:contextualSpacing w:val="0"/>
        <w:rPr>
          <w:rFonts w:eastAsia="Times New Roman" w:cs="Times New Roman"/>
          <w:szCs w:val="24"/>
          <w:lang w:eastAsia="lv-LV"/>
        </w:rPr>
      </w:pPr>
      <w:r w:rsidRPr="0EA5DA92">
        <w:rPr>
          <w:rFonts w:cs="Times New Roman"/>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001C2119" w:rsidP="005042BF">
      <w:pPr>
        <w:pStyle w:val="Sarakstarindkopa"/>
        <w:numPr>
          <w:ilvl w:val="1"/>
          <w:numId w:val="3"/>
        </w:numPr>
        <w:spacing w:before="0"/>
        <w:contextualSpacing w:val="0"/>
        <w:rPr>
          <w:rFonts w:eastAsia="Times New Roman" w:cs="Times New Roman"/>
          <w:szCs w:val="24"/>
          <w:lang w:eastAsia="lv-LV"/>
        </w:rPr>
      </w:pPr>
      <w:r w:rsidRPr="0EA5DA92">
        <w:rPr>
          <w:rFonts w:cs="Times New Roman"/>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7B09204A" w14:textId="77777777" w:rsidR="00C70414" w:rsidRPr="00BC022F" w:rsidRDefault="00C70414" w:rsidP="008573B4">
      <w:pPr>
        <w:spacing w:after="120"/>
        <w:ind w:firstLine="0"/>
        <w:rPr>
          <w:rFonts w:cs="Times New Roman"/>
          <w:b/>
          <w:szCs w:val="24"/>
        </w:rPr>
      </w:pPr>
      <w:r w:rsidRPr="00BC022F">
        <w:rPr>
          <w:rFonts w:cs="Times New Roman"/>
          <w:b/>
          <w:szCs w:val="24"/>
        </w:rPr>
        <w:t>Pielikumi:</w:t>
      </w:r>
    </w:p>
    <w:tbl>
      <w:tblPr>
        <w:tblStyle w:val="Reatab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8"/>
      </w:tblGrid>
      <w:tr w:rsidR="00754849" w14:paraId="1948748B" w14:textId="77777777" w:rsidTr="008573B4">
        <w:tc>
          <w:tcPr>
            <w:tcW w:w="1418" w:type="dxa"/>
          </w:tcPr>
          <w:p w14:paraId="16AA2B91" w14:textId="475301D3" w:rsidR="00754849" w:rsidRDefault="00754849" w:rsidP="0098459D">
            <w:pPr>
              <w:ind w:firstLine="0"/>
              <w:rPr>
                <w:rFonts w:cs="Times New Roman"/>
                <w:color w:val="FF0000"/>
                <w:szCs w:val="24"/>
              </w:rPr>
            </w:pPr>
            <w:r w:rsidRPr="6707DF88">
              <w:rPr>
                <w:rFonts w:cs="Times New Roman"/>
              </w:rPr>
              <w:t>1. pielikums</w:t>
            </w:r>
          </w:p>
        </w:tc>
        <w:tc>
          <w:tcPr>
            <w:tcW w:w="7648" w:type="dxa"/>
          </w:tcPr>
          <w:p w14:paraId="195627FB" w14:textId="001B9D01" w:rsidR="00754849" w:rsidRDefault="00754849" w:rsidP="0098459D">
            <w:pPr>
              <w:ind w:firstLine="0"/>
              <w:rPr>
                <w:rFonts w:cs="Times New Roman"/>
                <w:color w:val="FF0000"/>
                <w:szCs w:val="24"/>
              </w:rPr>
            </w:pPr>
            <w:r w:rsidRPr="6707DF88">
              <w:rPr>
                <w:rFonts w:cs="Times New Roman"/>
              </w:rPr>
              <w:t>Projekta iesnieguma aizpildīšanas metodika</w:t>
            </w:r>
            <w:r>
              <w:rPr>
                <w:rFonts w:cs="Times New Roman"/>
              </w:rPr>
              <w:t>.</w:t>
            </w:r>
          </w:p>
        </w:tc>
      </w:tr>
      <w:tr w:rsidR="00754849" w14:paraId="142CEAA4" w14:textId="77777777" w:rsidTr="008573B4">
        <w:tc>
          <w:tcPr>
            <w:tcW w:w="1418" w:type="dxa"/>
          </w:tcPr>
          <w:p w14:paraId="0BABC05B" w14:textId="5A0EC027" w:rsidR="00754849" w:rsidRDefault="00754849" w:rsidP="0098459D">
            <w:pPr>
              <w:ind w:firstLine="0"/>
              <w:rPr>
                <w:rFonts w:cs="Times New Roman"/>
                <w:color w:val="FF0000"/>
                <w:szCs w:val="24"/>
              </w:rPr>
            </w:pPr>
            <w:r w:rsidRPr="00C10E2E">
              <w:rPr>
                <w:rFonts w:cs="Times New Roman"/>
              </w:rPr>
              <w:t>2. pielikums</w:t>
            </w:r>
          </w:p>
        </w:tc>
        <w:tc>
          <w:tcPr>
            <w:tcW w:w="7648" w:type="dxa"/>
          </w:tcPr>
          <w:p w14:paraId="56FF1DF3" w14:textId="3E62EE87" w:rsidR="00754849" w:rsidRDefault="00754849" w:rsidP="0098459D">
            <w:pPr>
              <w:ind w:firstLine="0"/>
              <w:rPr>
                <w:rFonts w:cs="Times New Roman"/>
                <w:color w:val="FF0000"/>
                <w:szCs w:val="24"/>
              </w:rPr>
            </w:pPr>
            <w:r w:rsidRPr="00C10E2E">
              <w:rPr>
                <w:rFonts w:cs="Times New Roman"/>
              </w:rPr>
              <w:t>Projektu iesniegumu vērtēšanas kritēriji un to</w:t>
            </w:r>
            <w:r w:rsidRPr="00C10E2E">
              <w:rPr>
                <w:rFonts w:eastAsia="Times New Roman" w:cs="Times New Roman"/>
                <w:lang w:eastAsia="lv-LV"/>
              </w:rPr>
              <w:t xml:space="preserve"> piemērošanas metodika</w:t>
            </w:r>
            <w:r>
              <w:rPr>
                <w:rFonts w:cs="Times New Roman"/>
              </w:rPr>
              <w:t>.</w:t>
            </w:r>
          </w:p>
        </w:tc>
      </w:tr>
      <w:tr w:rsidR="00754849" w14:paraId="467A1D13" w14:textId="77777777" w:rsidTr="008573B4">
        <w:tc>
          <w:tcPr>
            <w:tcW w:w="1418" w:type="dxa"/>
          </w:tcPr>
          <w:p w14:paraId="1A32569E" w14:textId="35C2E9F9" w:rsidR="00754849" w:rsidRDefault="00754849" w:rsidP="0098459D">
            <w:pPr>
              <w:ind w:firstLine="0"/>
              <w:rPr>
                <w:rFonts w:cs="Times New Roman"/>
                <w:color w:val="FF0000"/>
                <w:szCs w:val="24"/>
              </w:rPr>
            </w:pPr>
            <w:r w:rsidRPr="00C10E2E">
              <w:rPr>
                <w:rFonts w:eastAsia="Times New Roman" w:cs="Times New Roman"/>
                <w:lang w:eastAsia="lv-LV"/>
              </w:rPr>
              <w:t>3.</w:t>
            </w:r>
            <w:r w:rsidRPr="00C10E2E">
              <w:t> </w:t>
            </w:r>
            <w:r w:rsidRPr="00C10E2E">
              <w:rPr>
                <w:rFonts w:eastAsia="Times New Roman" w:cs="Times New Roman"/>
                <w:lang w:eastAsia="lv-LV"/>
              </w:rPr>
              <w:t>pielikums</w:t>
            </w:r>
          </w:p>
        </w:tc>
        <w:tc>
          <w:tcPr>
            <w:tcW w:w="7648" w:type="dxa"/>
          </w:tcPr>
          <w:p w14:paraId="1831B85A" w14:textId="74658F9A" w:rsidR="00754849" w:rsidRDefault="00754849" w:rsidP="0098459D">
            <w:pPr>
              <w:ind w:firstLine="0"/>
              <w:rPr>
                <w:rFonts w:cs="Times New Roman"/>
                <w:color w:val="FF0000"/>
                <w:szCs w:val="24"/>
              </w:rPr>
            </w:pPr>
            <w:r w:rsidRPr="00C10E2E">
              <w:rPr>
                <w:rFonts w:eastAsia="Times New Roman" w:cs="Times New Roman"/>
                <w:lang w:eastAsia="lv-LV"/>
              </w:rPr>
              <w:t>Vienošanās par projekta īstenošanu projekts</w:t>
            </w:r>
            <w:r>
              <w:rPr>
                <w:rFonts w:cs="Times New Roman"/>
              </w:rPr>
              <w:t>.</w:t>
            </w:r>
          </w:p>
        </w:tc>
      </w:tr>
      <w:tr w:rsidR="00754849" w14:paraId="71612D07" w14:textId="77777777" w:rsidTr="008573B4">
        <w:tc>
          <w:tcPr>
            <w:tcW w:w="1418" w:type="dxa"/>
          </w:tcPr>
          <w:p w14:paraId="55BA4D93" w14:textId="08501DB8" w:rsidR="00754849" w:rsidRDefault="00754849" w:rsidP="0098459D">
            <w:pPr>
              <w:ind w:firstLine="0"/>
              <w:rPr>
                <w:rFonts w:cs="Times New Roman"/>
                <w:color w:val="FF0000"/>
                <w:szCs w:val="24"/>
              </w:rPr>
            </w:pPr>
            <w:r w:rsidRPr="001F406B">
              <w:rPr>
                <w:rFonts w:cs="Times New Roman"/>
              </w:rPr>
              <w:t>4.</w:t>
            </w:r>
            <w:r>
              <w:rPr>
                <w:rFonts w:cs="Times New Roman"/>
              </w:rPr>
              <w:t> </w:t>
            </w:r>
            <w:r w:rsidRPr="001F406B">
              <w:rPr>
                <w:rFonts w:cs="Times New Roman"/>
              </w:rPr>
              <w:t>pielikums</w:t>
            </w:r>
          </w:p>
        </w:tc>
        <w:tc>
          <w:tcPr>
            <w:tcW w:w="7648" w:type="dxa"/>
          </w:tcPr>
          <w:p w14:paraId="673EDAEA" w14:textId="7742F802" w:rsidR="00754849" w:rsidRDefault="00CF4A96" w:rsidP="0098459D">
            <w:pPr>
              <w:ind w:firstLine="0"/>
              <w:rPr>
                <w:rFonts w:cs="Times New Roman"/>
                <w:color w:val="FF0000"/>
                <w:szCs w:val="24"/>
              </w:rPr>
            </w:pPr>
            <w:r w:rsidRPr="001F406B">
              <w:rPr>
                <w:rFonts w:cs="Times New Roman"/>
              </w:rPr>
              <w:t xml:space="preserve">Metodika papildinošas saimnieciskās darbības ieņēmumu uzraudzības </w:t>
            </w:r>
            <w:r w:rsidRPr="005604FA">
              <w:rPr>
                <w:rFonts w:cs="Times New Roman"/>
              </w:rPr>
              <w:t>nodrošināšanai Eiropas Savienības kohēzijas politikas programmas 2021.–2027. gadam 4.2.1.3. pasākuma “Infrastruktūras un mācību vides pilnveide efektīvas, kvalitatīvas un mūsdienīgas izglītības īstenošanai speciālās izglītības iestādēs” projektos.</w:t>
            </w:r>
          </w:p>
        </w:tc>
      </w:tr>
      <w:tr w:rsidR="00754849" w14:paraId="26E0BF61" w14:textId="77777777" w:rsidTr="008573B4">
        <w:tc>
          <w:tcPr>
            <w:tcW w:w="1418" w:type="dxa"/>
          </w:tcPr>
          <w:p w14:paraId="38096692" w14:textId="7DD0E66F" w:rsidR="00754849" w:rsidRDefault="008573B4" w:rsidP="0098459D">
            <w:pPr>
              <w:ind w:firstLine="0"/>
              <w:rPr>
                <w:rFonts w:cs="Times New Roman"/>
                <w:color w:val="FF0000"/>
                <w:szCs w:val="24"/>
              </w:rPr>
            </w:pPr>
            <w:r>
              <w:rPr>
                <w:rFonts w:cs="Times New Roman"/>
              </w:rPr>
              <w:t>5. pielikums</w:t>
            </w:r>
          </w:p>
        </w:tc>
        <w:tc>
          <w:tcPr>
            <w:tcW w:w="7648" w:type="dxa"/>
          </w:tcPr>
          <w:p w14:paraId="5BB0C0C9" w14:textId="4252742E" w:rsidR="00754849" w:rsidRDefault="008573B4" w:rsidP="0098459D">
            <w:pPr>
              <w:ind w:firstLine="0"/>
              <w:rPr>
                <w:rFonts w:cs="Times New Roman"/>
                <w:color w:val="FF0000"/>
                <w:szCs w:val="24"/>
              </w:rPr>
            </w:pPr>
            <w:r>
              <w:rPr>
                <w:rFonts w:eastAsia="Times New Roman" w:cs="Times New Roman"/>
              </w:rPr>
              <w:t>A</w:t>
            </w:r>
            <w:r w:rsidRPr="0067519F">
              <w:rPr>
                <w:rFonts w:eastAsia="Times New Roman" w:cs="Times New Roman"/>
              </w:rPr>
              <w:t>pliecinājums</w:t>
            </w:r>
            <w:r w:rsidRPr="000454F0">
              <w:rPr>
                <w:rFonts w:eastAsia="Times New Roman" w:cs="Times New Roman"/>
              </w:rPr>
              <w:t xml:space="preserve"> par saimnieciskas darbības, papildinošās saimnieciskas darbības veikšanu infrastruktūrā</w:t>
            </w:r>
            <w:r>
              <w:rPr>
                <w:rFonts w:eastAsia="Times New Roman" w:cs="Times New Roman"/>
              </w:rPr>
              <w:t>.</w:t>
            </w:r>
          </w:p>
        </w:tc>
      </w:tr>
    </w:tbl>
    <w:p w14:paraId="1C8B3B82" w14:textId="77777777" w:rsidR="00754849" w:rsidRPr="00F317C7" w:rsidRDefault="00754849" w:rsidP="0098459D">
      <w:pPr>
        <w:ind w:left="1560" w:hanging="1276"/>
        <w:rPr>
          <w:rFonts w:cs="Times New Roman"/>
          <w:color w:val="FF0000"/>
          <w:szCs w:val="24"/>
        </w:rPr>
      </w:pPr>
    </w:p>
    <w:sectPr w:rsidR="00754849" w:rsidRPr="00F317C7" w:rsidSect="001A1C06">
      <w:headerReference w:type="default" r:id="rId3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B7A9F" w14:textId="77777777" w:rsidR="0097204B" w:rsidRDefault="0097204B">
      <w:r>
        <w:separator/>
      </w:r>
    </w:p>
  </w:endnote>
  <w:endnote w:type="continuationSeparator" w:id="0">
    <w:p w14:paraId="26A39F44" w14:textId="77777777" w:rsidR="0097204B" w:rsidRDefault="0097204B">
      <w:r>
        <w:continuationSeparator/>
      </w:r>
    </w:p>
  </w:endnote>
  <w:endnote w:type="continuationNotice" w:id="1">
    <w:p w14:paraId="219DA1C2" w14:textId="77777777" w:rsidR="0097204B" w:rsidRDefault="0097204B"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CAF67" w14:textId="77777777" w:rsidR="0097204B" w:rsidRDefault="0097204B" w:rsidP="00F25516">
      <w:r>
        <w:separator/>
      </w:r>
    </w:p>
  </w:footnote>
  <w:footnote w:type="continuationSeparator" w:id="0">
    <w:p w14:paraId="29B36FC3" w14:textId="77777777" w:rsidR="0097204B" w:rsidRDefault="0097204B" w:rsidP="00F25516">
      <w:r>
        <w:continuationSeparator/>
      </w:r>
    </w:p>
  </w:footnote>
  <w:footnote w:type="continuationNotice" w:id="1">
    <w:p w14:paraId="3F32DE6B" w14:textId="77777777" w:rsidR="0097204B" w:rsidRDefault="0097204B" w:rsidP="00152F67"/>
  </w:footnote>
  <w:footnote w:id="2">
    <w:p w14:paraId="2CEC1311" w14:textId="321465B2" w:rsidR="00843F4C" w:rsidRPr="00461593" w:rsidRDefault="00843F4C">
      <w:pPr>
        <w:pStyle w:val="Vresteksts"/>
        <w:rPr>
          <w:lang w:val="en-US"/>
        </w:rPr>
      </w:pPr>
      <w:r>
        <w:rPr>
          <w:rStyle w:val="Vresatsauce"/>
        </w:rPr>
        <w:footnoteRef/>
      </w:r>
      <w:r>
        <w:t xml:space="preserve"> </w:t>
      </w:r>
      <w:r w:rsidR="008573C7">
        <w:t>Pieejami</w:t>
      </w:r>
      <w:r w:rsidR="00CA64E5">
        <w:t xml:space="preserve"> </w:t>
      </w:r>
      <w:hyperlink r:id="rId1" w:history="1">
        <w:r w:rsidR="00CA64E5" w:rsidRPr="00CA64E5">
          <w:rPr>
            <w:rStyle w:val="Hipersaite"/>
          </w:rPr>
          <w:t>https://likumi.lv/ta/id/347396</w:t>
        </w:r>
      </w:hyperlink>
      <w:r w:rsidR="00CA64E5">
        <w:t xml:space="preserve"> </w:t>
      </w:r>
    </w:p>
  </w:footnote>
  <w:footnote w:id="3">
    <w:p w14:paraId="782C0C97" w14:textId="77777777" w:rsidR="00B512B1" w:rsidRDefault="00B512B1" w:rsidP="00B512B1">
      <w:pPr>
        <w:pStyle w:val="Vresteksts"/>
        <w:tabs>
          <w:tab w:val="left" w:pos="0"/>
        </w:tabs>
        <w:ind w:left="181" w:hanging="181"/>
        <w:rPr>
          <w:rFonts w:cs="Times New Roman"/>
        </w:rPr>
      </w:pPr>
      <w:r>
        <w:rPr>
          <w:rStyle w:val="Vresatsauce"/>
          <w:rFonts w:cs="Times New Roman"/>
        </w:rPr>
        <w:footnoteRef/>
      </w:r>
      <w:r>
        <w:rPr>
          <w:rFonts w:cs="Times New Roman"/>
        </w:rPr>
        <w:t xml:space="preserve"> Tirgus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footnote>
  <w:footnote w:id="4">
    <w:p w14:paraId="00ABC7E4" w14:textId="4CDF43E4" w:rsidR="00BE4414" w:rsidRPr="004B6E0C" w:rsidRDefault="00FB4B0B" w:rsidP="00832A3A">
      <w:pPr>
        <w:ind w:firstLine="0"/>
        <w:rPr>
          <w:rFonts w:cs="Times New Roman"/>
          <w:sz w:val="20"/>
          <w:szCs w:val="20"/>
        </w:rPr>
      </w:pPr>
      <w:r w:rsidRPr="006A13A8">
        <w:rPr>
          <w:rStyle w:val="Vresatsauce"/>
          <w:rFonts w:cs="Times New Roman"/>
          <w:sz w:val="20"/>
          <w:szCs w:val="20"/>
        </w:rPr>
        <w:footnoteRef/>
      </w:r>
      <w:r w:rsidR="00BE4414" w:rsidRPr="006A13A8">
        <w:rPr>
          <w:rFonts w:cs="Times New Roman"/>
          <w:sz w:val="20"/>
          <w:szCs w:val="20"/>
          <w:shd w:val="clear" w:color="auto" w:fill="FFFFFF"/>
        </w:rPr>
        <w:t>Eiropas Parlamenta un Padomes</w:t>
      </w:r>
      <w:r w:rsidR="00BE4414">
        <w:rPr>
          <w:rFonts w:cs="Times New Roman"/>
          <w:sz w:val="20"/>
          <w:szCs w:val="20"/>
          <w:shd w:val="clear" w:color="auto" w:fill="FFFFFF"/>
        </w:rPr>
        <w:t xml:space="preserve"> </w:t>
      </w:r>
      <w:r w:rsidR="00BE4414" w:rsidRPr="0007633A">
        <w:rPr>
          <w:rFonts w:cs="Times New Roman"/>
          <w:sz w:val="20"/>
          <w:szCs w:val="20"/>
          <w:shd w:val="clear" w:color="auto" w:fill="FFFFFF"/>
        </w:rPr>
        <w:t>2018. gada 18. jūlij</w:t>
      </w:r>
      <w:r w:rsidR="00BE4414">
        <w:rPr>
          <w:rFonts w:cs="Times New Roman"/>
          <w:sz w:val="20"/>
          <w:szCs w:val="20"/>
          <w:shd w:val="clear" w:color="auto" w:fill="FFFFFF"/>
        </w:rPr>
        <w:t>a</w:t>
      </w:r>
      <w:r w:rsidR="00BE4414" w:rsidRPr="0007633A">
        <w:rPr>
          <w:rFonts w:cs="Times New Roman"/>
          <w:sz w:val="20"/>
          <w:szCs w:val="20"/>
          <w:shd w:val="clear" w:color="auto" w:fill="FFFFFF"/>
        </w:rPr>
        <w:t xml:space="preserve"> </w:t>
      </w:r>
      <w:r w:rsidR="00BE4414" w:rsidRPr="006A13A8">
        <w:rPr>
          <w:rFonts w:cs="Times New Roman"/>
          <w:sz w:val="20"/>
          <w:szCs w:val="20"/>
          <w:shd w:val="clear" w:color="auto" w:fill="FFFFFF"/>
        </w:rPr>
        <w:t xml:space="preserve"> Regula (ES, Euratom) 2018/1046 par finanšu noteikumiem, ko piemēro Savienības vispārējam budžetam, ar kuru groza Regulas (ES) Nr. 1296/2013, (ES) Nr. 1301/2013, (ES) Nr. 1303/2013, (ES) Nr. 1304/2013, (ES) Nr. 1309/2013, (ES) Nr. 1316/2013, (ES) Nr. </w:t>
      </w:r>
      <w:r w:rsidR="00BE4414" w:rsidRPr="00702951">
        <w:rPr>
          <w:rFonts w:cs="Times New Roman"/>
          <w:sz w:val="20"/>
          <w:szCs w:val="20"/>
          <w:shd w:val="clear" w:color="auto" w:fill="FFFFFF"/>
        </w:rPr>
        <w:t>223/2014, (ES) Nr. 283/2014 un Lēmumu Nr. 541/2014/ES un atceļ Regulu (ES, Euratom) Nr. 966/2012</w:t>
      </w:r>
    </w:p>
    <w:p w14:paraId="321F8AFC" w14:textId="0D4BDF67" w:rsidR="00FB4B0B" w:rsidRPr="004B6E0C" w:rsidRDefault="00FB4B0B" w:rsidP="00702951">
      <w:pPr>
        <w:ind w:left="284" w:firstLine="0"/>
        <w:rPr>
          <w:rFonts w:cs="Times New Roman"/>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Galvene"/>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36D78F6B"/>
    <w:multiLevelType w:val="multilevel"/>
    <w:tmpl w:val="FFFFFFFF"/>
    <w:lvl w:ilvl="0">
      <w:start w:val="8"/>
      <w:numFmt w:val="decimal"/>
      <w:lvlText w:val="%1."/>
      <w:lvlJc w:val="left"/>
      <w:pPr>
        <w:ind w:left="360" w:hanging="360"/>
      </w:pPr>
    </w:lvl>
    <w:lvl w:ilvl="1">
      <w:start w:val="1"/>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4BA96771"/>
    <w:multiLevelType w:val="multilevel"/>
    <w:tmpl w:val="C44AEC28"/>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i w:val="0"/>
        <w:iCs w:val="0"/>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71896B50"/>
    <w:multiLevelType w:val="multilevel"/>
    <w:tmpl w:val="BC189040"/>
    <w:lvl w:ilvl="0">
      <w:start w:val="6"/>
      <w:numFmt w:val="decimal"/>
      <w:lvlText w:val="%1."/>
      <w:lvlJc w:val="left"/>
      <w:pPr>
        <w:ind w:left="454" w:hanging="454"/>
      </w:pPr>
      <w:rPr>
        <w:b w:val="0"/>
        <w:color w:val="auto"/>
      </w:rPr>
    </w:lvl>
    <w:lvl w:ilvl="1">
      <w:start w:val="1"/>
      <w:numFmt w:val="decimal"/>
      <w:lvlText w:val="%1.%2."/>
      <w:lvlJc w:val="left"/>
      <w:pPr>
        <w:ind w:left="1077" w:hanging="567"/>
      </w:pPr>
      <w:rPr>
        <w:i w:val="0"/>
        <w:iCs w:val="0"/>
        <w:color w:val="auto"/>
      </w:rPr>
    </w:lvl>
    <w:lvl w:ilvl="2">
      <w:start w:val="1"/>
      <w:numFmt w:val="decimal"/>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num w:numId="1" w16cid:durableId="353505437">
    <w:abstractNumId w:val="1"/>
  </w:num>
  <w:num w:numId="2" w16cid:durableId="937326553">
    <w:abstractNumId w:val="3"/>
  </w:num>
  <w:num w:numId="3" w16cid:durableId="403066133">
    <w:abstractNumId w:val="4"/>
  </w:num>
  <w:num w:numId="4" w16cid:durableId="2056810416">
    <w:abstractNumId w:val="0"/>
  </w:num>
  <w:num w:numId="5" w16cid:durableId="1141924139">
    <w:abstractNumId w:val="5"/>
  </w:num>
  <w:num w:numId="6" w16cid:durableId="1463426633">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237237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7845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ristīne Matule">
    <w15:presenceInfo w15:providerId="AD" w15:userId="S::kristine.matule@cfla.gov.lv::78b76b0d-cc95-4a1e-99ee-01eccd6d2e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1550"/>
    <w:rsid w:val="000032A1"/>
    <w:rsid w:val="00003FBC"/>
    <w:rsid w:val="00004E9F"/>
    <w:rsid w:val="0000629E"/>
    <w:rsid w:val="00006D2A"/>
    <w:rsid w:val="00007B6E"/>
    <w:rsid w:val="00007B78"/>
    <w:rsid w:val="00007ED0"/>
    <w:rsid w:val="000103EF"/>
    <w:rsid w:val="000109CD"/>
    <w:rsid w:val="000112D3"/>
    <w:rsid w:val="00012732"/>
    <w:rsid w:val="00012854"/>
    <w:rsid w:val="00013208"/>
    <w:rsid w:val="000132DD"/>
    <w:rsid w:val="000140E5"/>
    <w:rsid w:val="0001430F"/>
    <w:rsid w:val="0001478A"/>
    <w:rsid w:val="00015244"/>
    <w:rsid w:val="00015B54"/>
    <w:rsid w:val="000203A1"/>
    <w:rsid w:val="0002328E"/>
    <w:rsid w:val="00023927"/>
    <w:rsid w:val="00024283"/>
    <w:rsid w:val="00024585"/>
    <w:rsid w:val="00024845"/>
    <w:rsid w:val="00024BE0"/>
    <w:rsid w:val="00024E88"/>
    <w:rsid w:val="00025592"/>
    <w:rsid w:val="00030088"/>
    <w:rsid w:val="000302C3"/>
    <w:rsid w:val="00030AA6"/>
    <w:rsid w:val="00030D64"/>
    <w:rsid w:val="00031BD5"/>
    <w:rsid w:val="00034CBF"/>
    <w:rsid w:val="00036622"/>
    <w:rsid w:val="00040A30"/>
    <w:rsid w:val="00041330"/>
    <w:rsid w:val="00041D9D"/>
    <w:rsid w:val="0004233E"/>
    <w:rsid w:val="00042E34"/>
    <w:rsid w:val="0004362D"/>
    <w:rsid w:val="000442D6"/>
    <w:rsid w:val="0004459A"/>
    <w:rsid w:val="00044A84"/>
    <w:rsid w:val="000454F0"/>
    <w:rsid w:val="00045BF2"/>
    <w:rsid w:val="000471FC"/>
    <w:rsid w:val="00051445"/>
    <w:rsid w:val="00051815"/>
    <w:rsid w:val="00052141"/>
    <w:rsid w:val="00053A8B"/>
    <w:rsid w:val="00055741"/>
    <w:rsid w:val="0005607E"/>
    <w:rsid w:val="0005668D"/>
    <w:rsid w:val="00060FFB"/>
    <w:rsid w:val="00061AB8"/>
    <w:rsid w:val="000622CC"/>
    <w:rsid w:val="00063D44"/>
    <w:rsid w:val="00063FFB"/>
    <w:rsid w:val="00064567"/>
    <w:rsid w:val="0006465A"/>
    <w:rsid w:val="00064C94"/>
    <w:rsid w:val="00067BB2"/>
    <w:rsid w:val="000708E5"/>
    <w:rsid w:val="00070AA6"/>
    <w:rsid w:val="000710BF"/>
    <w:rsid w:val="00071395"/>
    <w:rsid w:val="00071EBA"/>
    <w:rsid w:val="0007220E"/>
    <w:rsid w:val="000726F3"/>
    <w:rsid w:val="000734DA"/>
    <w:rsid w:val="00074B5E"/>
    <w:rsid w:val="00075151"/>
    <w:rsid w:val="00075CB9"/>
    <w:rsid w:val="0007792D"/>
    <w:rsid w:val="00077CFF"/>
    <w:rsid w:val="00077DC8"/>
    <w:rsid w:val="00080250"/>
    <w:rsid w:val="00080D8C"/>
    <w:rsid w:val="00081E54"/>
    <w:rsid w:val="00082EB9"/>
    <w:rsid w:val="0008339D"/>
    <w:rsid w:val="00090039"/>
    <w:rsid w:val="000910DF"/>
    <w:rsid w:val="00092804"/>
    <w:rsid w:val="00093203"/>
    <w:rsid w:val="0009522D"/>
    <w:rsid w:val="00095981"/>
    <w:rsid w:val="00096389"/>
    <w:rsid w:val="00096574"/>
    <w:rsid w:val="000A08CC"/>
    <w:rsid w:val="000A0BC7"/>
    <w:rsid w:val="000A1760"/>
    <w:rsid w:val="000A240F"/>
    <w:rsid w:val="000A3A4F"/>
    <w:rsid w:val="000A3D2C"/>
    <w:rsid w:val="000A4536"/>
    <w:rsid w:val="000A4B9F"/>
    <w:rsid w:val="000A5453"/>
    <w:rsid w:val="000A584F"/>
    <w:rsid w:val="000A6640"/>
    <w:rsid w:val="000A6B93"/>
    <w:rsid w:val="000A76DC"/>
    <w:rsid w:val="000B02F4"/>
    <w:rsid w:val="000B2919"/>
    <w:rsid w:val="000B3E05"/>
    <w:rsid w:val="000B4CFC"/>
    <w:rsid w:val="000B6C07"/>
    <w:rsid w:val="000B716B"/>
    <w:rsid w:val="000B7448"/>
    <w:rsid w:val="000B7612"/>
    <w:rsid w:val="000B7A8E"/>
    <w:rsid w:val="000C0C0F"/>
    <w:rsid w:val="000C0F84"/>
    <w:rsid w:val="000C191A"/>
    <w:rsid w:val="000C1BCC"/>
    <w:rsid w:val="000C1BF5"/>
    <w:rsid w:val="000C32CD"/>
    <w:rsid w:val="000C3726"/>
    <w:rsid w:val="000C3CE5"/>
    <w:rsid w:val="000C50B1"/>
    <w:rsid w:val="000C5BEF"/>
    <w:rsid w:val="000C6985"/>
    <w:rsid w:val="000C6A49"/>
    <w:rsid w:val="000C6A60"/>
    <w:rsid w:val="000D1BA9"/>
    <w:rsid w:val="000D1BDE"/>
    <w:rsid w:val="000D282A"/>
    <w:rsid w:val="000D3278"/>
    <w:rsid w:val="000D3289"/>
    <w:rsid w:val="000D3D7B"/>
    <w:rsid w:val="000D41B1"/>
    <w:rsid w:val="000D4B09"/>
    <w:rsid w:val="000D500A"/>
    <w:rsid w:val="000D5915"/>
    <w:rsid w:val="000D5AA3"/>
    <w:rsid w:val="000D5DCC"/>
    <w:rsid w:val="000D7736"/>
    <w:rsid w:val="000D7CDB"/>
    <w:rsid w:val="000D7D1C"/>
    <w:rsid w:val="000E1837"/>
    <w:rsid w:val="000E298A"/>
    <w:rsid w:val="000E2D63"/>
    <w:rsid w:val="000E2DB3"/>
    <w:rsid w:val="000E3050"/>
    <w:rsid w:val="000E31F7"/>
    <w:rsid w:val="000E38A2"/>
    <w:rsid w:val="000E6056"/>
    <w:rsid w:val="000E71B7"/>
    <w:rsid w:val="000E77AA"/>
    <w:rsid w:val="000F07BB"/>
    <w:rsid w:val="000F178B"/>
    <w:rsid w:val="000F2269"/>
    <w:rsid w:val="000F28D3"/>
    <w:rsid w:val="000F30C2"/>
    <w:rsid w:val="000F4732"/>
    <w:rsid w:val="000F586E"/>
    <w:rsid w:val="000F5BF0"/>
    <w:rsid w:val="000F67B5"/>
    <w:rsid w:val="000F7D48"/>
    <w:rsid w:val="00100362"/>
    <w:rsid w:val="00100728"/>
    <w:rsid w:val="00101F04"/>
    <w:rsid w:val="00103090"/>
    <w:rsid w:val="001064F0"/>
    <w:rsid w:val="0010714F"/>
    <w:rsid w:val="00107831"/>
    <w:rsid w:val="001115F5"/>
    <w:rsid w:val="00111EFD"/>
    <w:rsid w:val="00112121"/>
    <w:rsid w:val="00112308"/>
    <w:rsid w:val="00112952"/>
    <w:rsid w:val="00113760"/>
    <w:rsid w:val="001137F2"/>
    <w:rsid w:val="001138DC"/>
    <w:rsid w:val="00113CA9"/>
    <w:rsid w:val="001144CD"/>
    <w:rsid w:val="00114608"/>
    <w:rsid w:val="0011479A"/>
    <w:rsid w:val="00114B82"/>
    <w:rsid w:val="001150D2"/>
    <w:rsid w:val="00115A49"/>
    <w:rsid w:val="00116E60"/>
    <w:rsid w:val="001215AE"/>
    <w:rsid w:val="00122F6A"/>
    <w:rsid w:val="0012343E"/>
    <w:rsid w:val="00123632"/>
    <w:rsid w:val="0012412B"/>
    <w:rsid w:val="00124468"/>
    <w:rsid w:val="00124602"/>
    <w:rsid w:val="0012590A"/>
    <w:rsid w:val="00125F6A"/>
    <w:rsid w:val="00126EC2"/>
    <w:rsid w:val="001306D9"/>
    <w:rsid w:val="00130DEE"/>
    <w:rsid w:val="0013188F"/>
    <w:rsid w:val="00131F2D"/>
    <w:rsid w:val="00132867"/>
    <w:rsid w:val="00132A4A"/>
    <w:rsid w:val="00133A2C"/>
    <w:rsid w:val="00133BF3"/>
    <w:rsid w:val="00133DA8"/>
    <w:rsid w:val="00134340"/>
    <w:rsid w:val="00134AAE"/>
    <w:rsid w:val="00136D14"/>
    <w:rsid w:val="00137B16"/>
    <w:rsid w:val="00140787"/>
    <w:rsid w:val="00140F12"/>
    <w:rsid w:val="001422B6"/>
    <w:rsid w:val="0014261A"/>
    <w:rsid w:val="0014518C"/>
    <w:rsid w:val="00146620"/>
    <w:rsid w:val="00146728"/>
    <w:rsid w:val="00151B36"/>
    <w:rsid w:val="00151EFA"/>
    <w:rsid w:val="00152D2A"/>
    <w:rsid w:val="00152F67"/>
    <w:rsid w:val="0015693C"/>
    <w:rsid w:val="00156AA0"/>
    <w:rsid w:val="00160AF3"/>
    <w:rsid w:val="00161469"/>
    <w:rsid w:val="0016522E"/>
    <w:rsid w:val="001661BA"/>
    <w:rsid w:val="00166AB9"/>
    <w:rsid w:val="00167064"/>
    <w:rsid w:val="00167134"/>
    <w:rsid w:val="00167D77"/>
    <w:rsid w:val="00170385"/>
    <w:rsid w:val="001706E2"/>
    <w:rsid w:val="001707C5"/>
    <w:rsid w:val="00172CF3"/>
    <w:rsid w:val="0017435E"/>
    <w:rsid w:val="001750E0"/>
    <w:rsid w:val="0017579D"/>
    <w:rsid w:val="001775DB"/>
    <w:rsid w:val="0018022A"/>
    <w:rsid w:val="0018099F"/>
    <w:rsid w:val="00180FA1"/>
    <w:rsid w:val="001813F9"/>
    <w:rsid w:val="0018140E"/>
    <w:rsid w:val="00182082"/>
    <w:rsid w:val="0018369A"/>
    <w:rsid w:val="00184F21"/>
    <w:rsid w:val="0018550D"/>
    <w:rsid w:val="00186AEC"/>
    <w:rsid w:val="00187DDB"/>
    <w:rsid w:val="001931FB"/>
    <w:rsid w:val="00193C5A"/>
    <w:rsid w:val="00193DC6"/>
    <w:rsid w:val="001943B6"/>
    <w:rsid w:val="00195776"/>
    <w:rsid w:val="00196D30"/>
    <w:rsid w:val="00196D54"/>
    <w:rsid w:val="001971AC"/>
    <w:rsid w:val="00197E4B"/>
    <w:rsid w:val="001A016F"/>
    <w:rsid w:val="001A05D7"/>
    <w:rsid w:val="001A1C06"/>
    <w:rsid w:val="001A2736"/>
    <w:rsid w:val="001A2C66"/>
    <w:rsid w:val="001A3840"/>
    <w:rsid w:val="001A43FB"/>
    <w:rsid w:val="001A7F8D"/>
    <w:rsid w:val="001AF425"/>
    <w:rsid w:val="001B0BC2"/>
    <w:rsid w:val="001B0CEB"/>
    <w:rsid w:val="001B2689"/>
    <w:rsid w:val="001B28A9"/>
    <w:rsid w:val="001B2C8B"/>
    <w:rsid w:val="001B2DE0"/>
    <w:rsid w:val="001B3422"/>
    <w:rsid w:val="001B38AC"/>
    <w:rsid w:val="001B41EF"/>
    <w:rsid w:val="001B57D6"/>
    <w:rsid w:val="001B5AB1"/>
    <w:rsid w:val="001B77E9"/>
    <w:rsid w:val="001B7BC7"/>
    <w:rsid w:val="001C09A9"/>
    <w:rsid w:val="001C1A87"/>
    <w:rsid w:val="001C2119"/>
    <w:rsid w:val="001C24F0"/>
    <w:rsid w:val="001C2852"/>
    <w:rsid w:val="001C2BA7"/>
    <w:rsid w:val="001C3905"/>
    <w:rsid w:val="001C3BA8"/>
    <w:rsid w:val="001C490F"/>
    <w:rsid w:val="001C4A28"/>
    <w:rsid w:val="001C4A4B"/>
    <w:rsid w:val="001C4DE6"/>
    <w:rsid w:val="001C5742"/>
    <w:rsid w:val="001C5868"/>
    <w:rsid w:val="001C5A2D"/>
    <w:rsid w:val="001C64E4"/>
    <w:rsid w:val="001C6A65"/>
    <w:rsid w:val="001C7471"/>
    <w:rsid w:val="001D0B89"/>
    <w:rsid w:val="001D0E56"/>
    <w:rsid w:val="001D2898"/>
    <w:rsid w:val="001D28A9"/>
    <w:rsid w:val="001D3021"/>
    <w:rsid w:val="001D31CA"/>
    <w:rsid w:val="001D3456"/>
    <w:rsid w:val="001D4A11"/>
    <w:rsid w:val="001D51D9"/>
    <w:rsid w:val="001D58F8"/>
    <w:rsid w:val="001D5901"/>
    <w:rsid w:val="001D6920"/>
    <w:rsid w:val="001D69FF"/>
    <w:rsid w:val="001E04A9"/>
    <w:rsid w:val="001E0CDA"/>
    <w:rsid w:val="001E1167"/>
    <w:rsid w:val="001E14F7"/>
    <w:rsid w:val="001E1E89"/>
    <w:rsid w:val="001E23A6"/>
    <w:rsid w:val="001E44BF"/>
    <w:rsid w:val="001E4627"/>
    <w:rsid w:val="001E480A"/>
    <w:rsid w:val="001E56A9"/>
    <w:rsid w:val="001E68DA"/>
    <w:rsid w:val="001E7424"/>
    <w:rsid w:val="001F02C0"/>
    <w:rsid w:val="001F15DF"/>
    <w:rsid w:val="001F177B"/>
    <w:rsid w:val="001F2114"/>
    <w:rsid w:val="001F298F"/>
    <w:rsid w:val="001F3C84"/>
    <w:rsid w:val="001F406B"/>
    <w:rsid w:val="001F4729"/>
    <w:rsid w:val="001F4CBA"/>
    <w:rsid w:val="001F4F7A"/>
    <w:rsid w:val="001F518A"/>
    <w:rsid w:val="001F5218"/>
    <w:rsid w:val="001F587A"/>
    <w:rsid w:val="001F6058"/>
    <w:rsid w:val="00200C1B"/>
    <w:rsid w:val="0020208A"/>
    <w:rsid w:val="0020379A"/>
    <w:rsid w:val="0020412F"/>
    <w:rsid w:val="00204E40"/>
    <w:rsid w:val="002064F9"/>
    <w:rsid w:val="00207091"/>
    <w:rsid w:val="002119D5"/>
    <w:rsid w:val="00211D41"/>
    <w:rsid w:val="00211EB0"/>
    <w:rsid w:val="00212004"/>
    <w:rsid w:val="0021269A"/>
    <w:rsid w:val="00214952"/>
    <w:rsid w:val="00215BE8"/>
    <w:rsid w:val="00215E6B"/>
    <w:rsid w:val="002163D5"/>
    <w:rsid w:val="00216F98"/>
    <w:rsid w:val="0021796D"/>
    <w:rsid w:val="00220151"/>
    <w:rsid w:val="0022237E"/>
    <w:rsid w:val="00223A1F"/>
    <w:rsid w:val="00225AF4"/>
    <w:rsid w:val="0022622C"/>
    <w:rsid w:val="002274D6"/>
    <w:rsid w:val="00230300"/>
    <w:rsid w:val="002313C7"/>
    <w:rsid w:val="00232254"/>
    <w:rsid w:val="00232393"/>
    <w:rsid w:val="0023337C"/>
    <w:rsid w:val="0023491B"/>
    <w:rsid w:val="0023565B"/>
    <w:rsid w:val="002359B1"/>
    <w:rsid w:val="00236963"/>
    <w:rsid w:val="00236E3A"/>
    <w:rsid w:val="00240534"/>
    <w:rsid w:val="00241ED4"/>
    <w:rsid w:val="0024450E"/>
    <w:rsid w:val="002447DC"/>
    <w:rsid w:val="00244EEC"/>
    <w:rsid w:val="00245C70"/>
    <w:rsid w:val="00246158"/>
    <w:rsid w:val="00247EE0"/>
    <w:rsid w:val="00250B8A"/>
    <w:rsid w:val="00250E1E"/>
    <w:rsid w:val="00252A22"/>
    <w:rsid w:val="0025318A"/>
    <w:rsid w:val="002533D1"/>
    <w:rsid w:val="00254159"/>
    <w:rsid w:val="00254E27"/>
    <w:rsid w:val="00256F0E"/>
    <w:rsid w:val="0025754F"/>
    <w:rsid w:val="002607BA"/>
    <w:rsid w:val="00261387"/>
    <w:rsid w:val="00264C06"/>
    <w:rsid w:val="002655BE"/>
    <w:rsid w:val="0026560A"/>
    <w:rsid w:val="00265F6E"/>
    <w:rsid w:val="00266A93"/>
    <w:rsid w:val="00266AF8"/>
    <w:rsid w:val="0027058E"/>
    <w:rsid w:val="002722CC"/>
    <w:rsid w:val="0027509F"/>
    <w:rsid w:val="00275639"/>
    <w:rsid w:val="00276584"/>
    <w:rsid w:val="00277321"/>
    <w:rsid w:val="00277358"/>
    <w:rsid w:val="0027767F"/>
    <w:rsid w:val="002807A8"/>
    <w:rsid w:val="002815A6"/>
    <w:rsid w:val="00281ED6"/>
    <w:rsid w:val="0028221B"/>
    <w:rsid w:val="00282730"/>
    <w:rsid w:val="00282F37"/>
    <w:rsid w:val="00283CBD"/>
    <w:rsid w:val="00283D9C"/>
    <w:rsid w:val="00284168"/>
    <w:rsid w:val="002862F7"/>
    <w:rsid w:val="00287050"/>
    <w:rsid w:val="00287575"/>
    <w:rsid w:val="00287997"/>
    <w:rsid w:val="002901EE"/>
    <w:rsid w:val="00290A2A"/>
    <w:rsid w:val="00290B97"/>
    <w:rsid w:val="00290F6D"/>
    <w:rsid w:val="002919A5"/>
    <w:rsid w:val="002927C4"/>
    <w:rsid w:val="002928EA"/>
    <w:rsid w:val="00292EA6"/>
    <w:rsid w:val="0029301D"/>
    <w:rsid w:val="00294760"/>
    <w:rsid w:val="002950BA"/>
    <w:rsid w:val="0029511F"/>
    <w:rsid w:val="00295ABE"/>
    <w:rsid w:val="00296078"/>
    <w:rsid w:val="002969F2"/>
    <w:rsid w:val="002A1178"/>
    <w:rsid w:val="002A1523"/>
    <w:rsid w:val="002A205D"/>
    <w:rsid w:val="002A2569"/>
    <w:rsid w:val="002A3226"/>
    <w:rsid w:val="002A34A9"/>
    <w:rsid w:val="002A370A"/>
    <w:rsid w:val="002A587C"/>
    <w:rsid w:val="002A616A"/>
    <w:rsid w:val="002A62BA"/>
    <w:rsid w:val="002B10E0"/>
    <w:rsid w:val="002B2C8E"/>
    <w:rsid w:val="002B5332"/>
    <w:rsid w:val="002B5E9C"/>
    <w:rsid w:val="002B6657"/>
    <w:rsid w:val="002B67AC"/>
    <w:rsid w:val="002B6913"/>
    <w:rsid w:val="002B6B33"/>
    <w:rsid w:val="002B763D"/>
    <w:rsid w:val="002B78CF"/>
    <w:rsid w:val="002B791B"/>
    <w:rsid w:val="002B7997"/>
    <w:rsid w:val="002C16D3"/>
    <w:rsid w:val="002C2105"/>
    <w:rsid w:val="002C3E20"/>
    <w:rsid w:val="002C402A"/>
    <w:rsid w:val="002C4169"/>
    <w:rsid w:val="002C60B4"/>
    <w:rsid w:val="002C62D3"/>
    <w:rsid w:val="002C7289"/>
    <w:rsid w:val="002C7F2B"/>
    <w:rsid w:val="002D1663"/>
    <w:rsid w:val="002D1B7C"/>
    <w:rsid w:val="002D28EE"/>
    <w:rsid w:val="002D780F"/>
    <w:rsid w:val="002D7F67"/>
    <w:rsid w:val="002E04BD"/>
    <w:rsid w:val="002E1A52"/>
    <w:rsid w:val="002E2502"/>
    <w:rsid w:val="002E2B51"/>
    <w:rsid w:val="002E2F62"/>
    <w:rsid w:val="002E3B38"/>
    <w:rsid w:val="002E5CE7"/>
    <w:rsid w:val="002E5E6F"/>
    <w:rsid w:val="002E6DA0"/>
    <w:rsid w:val="002E6EFF"/>
    <w:rsid w:val="002F0CEA"/>
    <w:rsid w:val="002F1707"/>
    <w:rsid w:val="002F28B6"/>
    <w:rsid w:val="002F3C5F"/>
    <w:rsid w:val="002F4019"/>
    <w:rsid w:val="002F4468"/>
    <w:rsid w:val="002F4E45"/>
    <w:rsid w:val="002F63F5"/>
    <w:rsid w:val="00300070"/>
    <w:rsid w:val="003006B8"/>
    <w:rsid w:val="0030261A"/>
    <w:rsid w:val="00302E9F"/>
    <w:rsid w:val="003034F4"/>
    <w:rsid w:val="003042E9"/>
    <w:rsid w:val="0030483C"/>
    <w:rsid w:val="00305567"/>
    <w:rsid w:val="00313441"/>
    <w:rsid w:val="00313F21"/>
    <w:rsid w:val="00314915"/>
    <w:rsid w:val="0031540C"/>
    <w:rsid w:val="003160DA"/>
    <w:rsid w:val="003162E9"/>
    <w:rsid w:val="00316A97"/>
    <w:rsid w:val="00316BE8"/>
    <w:rsid w:val="00317191"/>
    <w:rsid w:val="00317356"/>
    <w:rsid w:val="003174E2"/>
    <w:rsid w:val="003201F5"/>
    <w:rsid w:val="00320981"/>
    <w:rsid w:val="00320F68"/>
    <w:rsid w:val="00321077"/>
    <w:rsid w:val="003211D4"/>
    <w:rsid w:val="00322178"/>
    <w:rsid w:val="003222A2"/>
    <w:rsid w:val="003226F0"/>
    <w:rsid w:val="003235E3"/>
    <w:rsid w:val="003242AE"/>
    <w:rsid w:val="00324E42"/>
    <w:rsid w:val="003255B2"/>
    <w:rsid w:val="00326BFD"/>
    <w:rsid w:val="00327553"/>
    <w:rsid w:val="00327999"/>
    <w:rsid w:val="003303D5"/>
    <w:rsid w:val="003309DA"/>
    <w:rsid w:val="0033153B"/>
    <w:rsid w:val="0033161B"/>
    <w:rsid w:val="00332D7D"/>
    <w:rsid w:val="00333109"/>
    <w:rsid w:val="0033323C"/>
    <w:rsid w:val="0033343D"/>
    <w:rsid w:val="00336389"/>
    <w:rsid w:val="00341097"/>
    <w:rsid w:val="00341337"/>
    <w:rsid w:val="00342250"/>
    <w:rsid w:val="00342CEB"/>
    <w:rsid w:val="00343EEA"/>
    <w:rsid w:val="00346120"/>
    <w:rsid w:val="00346DA5"/>
    <w:rsid w:val="00350E7D"/>
    <w:rsid w:val="00350EBC"/>
    <w:rsid w:val="003535C8"/>
    <w:rsid w:val="00354CCB"/>
    <w:rsid w:val="00355F4C"/>
    <w:rsid w:val="00356D39"/>
    <w:rsid w:val="00357050"/>
    <w:rsid w:val="00357CB0"/>
    <w:rsid w:val="00357F4F"/>
    <w:rsid w:val="00360C19"/>
    <w:rsid w:val="00360E0F"/>
    <w:rsid w:val="003623CC"/>
    <w:rsid w:val="003628BB"/>
    <w:rsid w:val="00362EE1"/>
    <w:rsid w:val="003632CC"/>
    <w:rsid w:val="00364F6C"/>
    <w:rsid w:val="00365B60"/>
    <w:rsid w:val="003735CE"/>
    <w:rsid w:val="003754B9"/>
    <w:rsid w:val="0037586E"/>
    <w:rsid w:val="00375AF7"/>
    <w:rsid w:val="00375DFB"/>
    <w:rsid w:val="00377117"/>
    <w:rsid w:val="0037731F"/>
    <w:rsid w:val="00377711"/>
    <w:rsid w:val="00377FE8"/>
    <w:rsid w:val="00380588"/>
    <w:rsid w:val="003809B8"/>
    <w:rsid w:val="003842C3"/>
    <w:rsid w:val="00384684"/>
    <w:rsid w:val="00384D0E"/>
    <w:rsid w:val="00384FE0"/>
    <w:rsid w:val="00385016"/>
    <w:rsid w:val="003870B3"/>
    <w:rsid w:val="00387379"/>
    <w:rsid w:val="00390A92"/>
    <w:rsid w:val="00392C90"/>
    <w:rsid w:val="00393FDE"/>
    <w:rsid w:val="00394164"/>
    <w:rsid w:val="003947B6"/>
    <w:rsid w:val="0039527A"/>
    <w:rsid w:val="003A0169"/>
    <w:rsid w:val="003A0199"/>
    <w:rsid w:val="003A0394"/>
    <w:rsid w:val="003A0EBC"/>
    <w:rsid w:val="003A2CD1"/>
    <w:rsid w:val="003A3B93"/>
    <w:rsid w:val="003A4FBD"/>
    <w:rsid w:val="003A52C9"/>
    <w:rsid w:val="003A5783"/>
    <w:rsid w:val="003A5C2A"/>
    <w:rsid w:val="003A6982"/>
    <w:rsid w:val="003A6F0C"/>
    <w:rsid w:val="003A7BDD"/>
    <w:rsid w:val="003A7C3E"/>
    <w:rsid w:val="003B099F"/>
    <w:rsid w:val="003B1017"/>
    <w:rsid w:val="003B1E7F"/>
    <w:rsid w:val="003B2CA4"/>
    <w:rsid w:val="003B31A9"/>
    <w:rsid w:val="003B3C25"/>
    <w:rsid w:val="003B3EA9"/>
    <w:rsid w:val="003B4913"/>
    <w:rsid w:val="003B727A"/>
    <w:rsid w:val="003B7399"/>
    <w:rsid w:val="003C1F8C"/>
    <w:rsid w:val="003C2265"/>
    <w:rsid w:val="003C27D7"/>
    <w:rsid w:val="003C2E47"/>
    <w:rsid w:val="003C31D0"/>
    <w:rsid w:val="003C3AC7"/>
    <w:rsid w:val="003C3CE9"/>
    <w:rsid w:val="003C4CF7"/>
    <w:rsid w:val="003C675D"/>
    <w:rsid w:val="003C7DD0"/>
    <w:rsid w:val="003D03B5"/>
    <w:rsid w:val="003D1CCA"/>
    <w:rsid w:val="003D2528"/>
    <w:rsid w:val="003D270C"/>
    <w:rsid w:val="003D27A6"/>
    <w:rsid w:val="003D2F9A"/>
    <w:rsid w:val="003D3647"/>
    <w:rsid w:val="003D3E38"/>
    <w:rsid w:val="003D4091"/>
    <w:rsid w:val="003D690D"/>
    <w:rsid w:val="003D7034"/>
    <w:rsid w:val="003D7C86"/>
    <w:rsid w:val="003E0F25"/>
    <w:rsid w:val="003E0F47"/>
    <w:rsid w:val="003E36B1"/>
    <w:rsid w:val="003E43EE"/>
    <w:rsid w:val="003E44D4"/>
    <w:rsid w:val="003E5E2E"/>
    <w:rsid w:val="003E5EBA"/>
    <w:rsid w:val="003E7D44"/>
    <w:rsid w:val="003F010B"/>
    <w:rsid w:val="003F1C3C"/>
    <w:rsid w:val="003F2B2B"/>
    <w:rsid w:val="003F3809"/>
    <w:rsid w:val="003F4B13"/>
    <w:rsid w:val="003F63A7"/>
    <w:rsid w:val="003F6E3F"/>
    <w:rsid w:val="003F7ED7"/>
    <w:rsid w:val="0040006D"/>
    <w:rsid w:val="00400399"/>
    <w:rsid w:val="0040085E"/>
    <w:rsid w:val="00401BC9"/>
    <w:rsid w:val="00401EC8"/>
    <w:rsid w:val="00402A7F"/>
    <w:rsid w:val="00402F7A"/>
    <w:rsid w:val="004057A7"/>
    <w:rsid w:val="00405898"/>
    <w:rsid w:val="00407EBB"/>
    <w:rsid w:val="004101F8"/>
    <w:rsid w:val="00410716"/>
    <w:rsid w:val="00410AE1"/>
    <w:rsid w:val="004113B3"/>
    <w:rsid w:val="00411490"/>
    <w:rsid w:val="00412790"/>
    <w:rsid w:val="004136FE"/>
    <w:rsid w:val="00413905"/>
    <w:rsid w:val="0041408B"/>
    <w:rsid w:val="00414C2A"/>
    <w:rsid w:val="00415305"/>
    <w:rsid w:val="00415600"/>
    <w:rsid w:val="0041773B"/>
    <w:rsid w:val="00420690"/>
    <w:rsid w:val="00420996"/>
    <w:rsid w:val="00421071"/>
    <w:rsid w:val="00421374"/>
    <w:rsid w:val="004228CD"/>
    <w:rsid w:val="00422E4D"/>
    <w:rsid w:val="0042371D"/>
    <w:rsid w:val="00424049"/>
    <w:rsid w:val="00424481"/>
    <w:rsid w:val="00424C30"/>
    <w:rsid w:val="00425ABD"/>
    <w:rsid w:val="00425EA9"/>
    <w:rsid w:val="00425EB3"/>
    <w:rsid w:val="00426550"/>
    <w:rsid w:val="00426E24"/>
    <w:rsid w:val="0042748D"/>
    <w:rsid w:val="00431449"/>
    <w:rsid w:val="00432067"/>
    <w:rsid w:val="0043374A"/>
    <w:rsid w:val="0043459A"/>
    <w:rsid w:val="0043465C"/>
    <w:rsid w:val="00434FFA"/>
    <w:rsid w:val="0043516C"/>
    <w:rsid w:val="00435889"/>
    <w:rsid w:val="004365A4"/>
    <w:rsid w:val="0043778E"/>
    <w:rsid w:val="00437D66"/>
    <w:rsid w:val="00440008"/>
    <w:rsid w:val="0044201F"/>
    <w:rsid w:val="00444C55"/>
    <w:rsid w:val="004461C7"/>
    <w:rsid w:val="0044681D"/>
    <w:rsid w:val="00446954"/>
    <w:rsid w:val="004469DA"/>
    <w:rsid w:val="00446CC4"/>
    <w:rsid w:val="00447C4F"/>
    <w:rsid w:val="00447D3D"/>
    <w:rsid w:val="00454984"/>
    <w:rsid w:val="00455563"/>
    <w:rsid w:val="0045666B"/>
    <w:rsid w:val="00456DC1"/>
    <w:rsid w:val="004570A6"/>
    <w:rsid w:val="004577C4"/>
    <w:rsid w:val="0046014F"/>
    <w:rsid w:val="00461593"/>
    <w:rsid w:val="0046166F"/>
    <w:rsid w:val="00461C89"/>
    <w:rsid w:val="004623F3"/>
    <w:rsid w:val="0046453E"/>
    <w:rsid w:val="004662E0"/>
    <w:rsid w:val="004663C9"/>
    <w:rsid w:val="00467970"/>
    <w:rsid w:val="00467A9F"/>
    <w:rsid w:val="00470818"/>
    <w:rsid w:val="00470E5C"/>
    <w:rsid w:val="00471444"/>
    <w:rsid w:val="00474BCD"/>
    <w:rsid w:val="00475FF9"/>
    <w:rsid w:val="0047692B"/>
    <w:rsid w:val="00476E1F"/>
    <w:rsid w:val="004773E7"/>
    <w:rsid w:val="00481862"/>
    <w:rsid w:val="00482756"/>
    <w:rsid w:val="004827FB"/>
    <w:rsid w:val="00482C98"/>
    <w:rsid w:val="00482D63"/>
    <w:rsid w:val="0048352B"/>
    <w:rsid w:val="00484753"/>
    <w:rsid w:val="00485091"/>
    <w:rsid w:val="004857B6"/>
    <w:rsid w:val="00490637"/>
    <w:rsid w:val="00493E79"/>
    <w:rsid w:val="00494350"/>
    <w:rsid w:val="004960A9"/>
    <w:rsid w:val="004960CA"/>
    <w:rsid w:val="00497048"/>
    <w:rsid w:val="004978D6"/>
    <w:rsid w:val="00497CB3"/>
    <w:rsid w:val="004A3B57"/>
    <w:rsid w:val="004A3EAA"/>
    <w:rsid w:val="004A411A"/>
    <w:rsid w:val="004A4678"/>
    <w:rsid w:val="004A4875"/>
    <w:rsid w:val="004A4B09"/>
    <w:rsid w:val="004A4DCC"/>
    <w:rsid w:val="004A54AE"/>
    <w:rsid w:val="004A764E"/>
    <w:rsid w:val="004B1E14"/>
    <w:rsid w:val="004B20D5"/>
    <w:rsid w:val="004B20FA"/>
    <w:rsid w:val="004B2FEB"/>
    <w:rsid w:val="004B3C4A"/>
    <w:rsid w:val="004B453C"/>
    <w:rsid w:val="004B56A5"/>
    <w:rsid w:val="004B6E0C"/>
    <w:rsid w:val="004B788C"/>
    <w:rsid w:val="004B79A6"/>
    <w:rsid w:val="004C1F9C"/>
    <w:rsid w:val="004C2582"/>
    <w:rsid w:val="004C2AE4"/>
    <w:rsid w:val="004C2F19"/>
    <w:rsid w:val="004C37AF"/>
    <w:rsid w:val="004C3C94"/>
    <w:rsid w:val="004C4CE9"/>
    <w:rsid w:val="004C6848"/>
    <w:rsid w:val="004C6FF5"/>
    <w:rsid w:val="004C7F66"/>
    <w:rsid w:val="004D45A8"/>
    <w:rsid w:val="004D46FF"/>
    <w:rsid w:val="004D4F5E"/>
    <w:rsid w:val="004D5026"/>
    <w:rsid w:val="004D68EF"/>
    <w:rsid w:val="004D6C1B"/>
    <w:rsid w:val="004D72E9"/>
    <w:rsid w:val="004D7AF0"/>
    <w:rsid w:val="004D7C6B"/>
    <w:rsid w:val="004E0884"/>
    <w:rsid w:val="004E0922"/>
    <w:rsid w:val="004E0B13"/>
    <w:rsid w:val="004E10E2"/>
    <w:rsid w:val="004E3D32"/>
    <w:rsid w:val="004E3E56"/>
    <w:rsid w:val="004E402D"/>
    <w:rsid w:val="004E4E1B"/>
    <w:rsid w:val="004E79EC"/>
    <w:rsid w:val="004E7ECB"/>
    <w:rsid w:val="004F015B"/>
    <w:rsid w:val="004F0296"/>
    <w:rsid w:val="004F061C"/>
    <w:rsid w:val="004F0D37"/>
    <w:rsid w:val="004F1B0A"/>
    <w:rsid w:val="004F1F7C"/>
    <w:rsid w:val="004F2D10"/>
    <w:rsid w:val="004F38C3"/>
    <w:rsid w:val="004F451B"/>
    <w:rsid w:val="004F488A"/>
    <w:rsid w:val="004F4B51"/>
    <w:rsid w:val="004F5A73"/>
    <w:rsid w:val="004F734B"/>
    <w:rsid w:val="004F759B"/>
    <w:rsid w:val="004F7AB0"/>
    <w:rsid w:val="004F7C83"/>
    <w:rsid w:val="0050070F"/>
    <w:rsid w:val="00500A10"/>
    <w:rsid w:val="00500DA3"/>
    <w:rsid w:val="00501EF4"/>
    <w:rsid w:val="005042BF"/>
    <w:rsid w:val="00506153"/>
    <w:rsid w:val="005075DB"/>
    <w:rsid w:val="00511539"/>
    <w:rsid w:val="00511DAB"/>
    <w:rsid w:val="00513BCE"/>
    <w:rsid w:val="00513E6C"/>
    <w:rsid w:val="005150C3"/>
    <w:rsid w:val="00517E15"/>
    <w:rsid w:val="0052122D"/>
    <w:rsid w:val="00521445"/>
    <w:rsid w:val="0052180D"/>
    <w:rsid w:val="00522975"/>
    <w:rsid w:val="005246B9"/>
    <w:rsid w:val="00524B9B"/>
    <w:rsid w:val="00524CF6"/>
    <w:rsid w:val="00525794"/>
    <w:rsid w:val="00525CAD"/>
    <w:rsid w:val="005301F2"/>
    <w:rsid w:val="005303A0"/>
    <w:rsid w:val="0053179D"/>
    <w:rsid w:val="005319BC"/>
    <w:rsid w:val="00531F24"/>
    <w:rsid w:val="00532A98"/>
    <w:rsid w:val="00533221"/>
    <w:rsid w:val="00534FD3"/>
    <w:rsid w:val="00535A0A"/>
    <w:rsid w:val="00535F93"/>
    <w:rsid w:val="0053706B"/>
    <w:rsid w:val="00544886"/>
    <w:rsid w:val="00544CBC"/>
    <w:rsid w:val="00546640"/>
    <w:rsid w:val="00547D4E"/>
    <w:rsid w:val="005504B5"/>
    <w:rsid w:val="00550B5F"/>
    <w:rsid w:val="005527C1"/>
    <w:rsid w:val="00553415"/>
    <w:rsid w:val="005557A1"/>
    <w:rsid w:val="0055666A"/>
    <w:rsid w:val="005604FA"/>
    <w:rsid w:val="00561898"/>
    <w:rsid w:val="00566082"/>
    <w:rsid w:val="00566764"/>
    <w:rsid w:val="005672CD"/>
    <w:rsid w:val="00567495"/>
    <w:rsid w:val="00571CF0"/>
    <w:rsid w:val="00572088"/>
    <w:rsid w:val="0057212D"/>
    <w:rsid w:val="0057446D"/>
    <w:rsid w:val="00574B33"/>
    <w:rsid w:val="00576215"/>
    <w:rsid w:val="0057690F"/>
    <w:rsid w:val="00576FB1"/>
    <w:rsid w:val="00577460"/>
    <w:rsid w:val="00577ADC"/>
    <w:rsid w:val="00577D70"/>
    <w:rsid w:val="00577F74"/>
    <w:rsid w:val="00580197"/>
    <w:rsid w:val="00580A5A"/>
    <w:rsid w:val="00582061"/>
    <w:rsid w:val="005839F5"/>
    <w:rsid w:val="00583BA5"/>
    <w:rsid w:val="00584C43"/>
    <w:rsid w:val="00584E6D"/>
    <w:rsid w:val="00584F0B"/>
    <w:rsid w:val="00586587"/>
    <w:rsid w:val="00586819"/>
    <w:rsid w:val="005877C1"/>
    <w:rsid w:val="00587D77"/>
    <w:rsid w:val="0059268A"/>
    <w:rsid w:val="00593C80"/>
    <w:rsid w:val="00594244"/>
    <w:rsid w:val="00595021"/>
    <w:rsid w:val="005A1C4D"/>
    <w:rsid w:val="005A2519"/>
    <w:rsid w:val="005A2556"/>
    <w:rsid w:val="005A2566"/>
    <w:rsid w:val="005A2F9B"/>
    <w:rsid w:val="005A3434"/>
    <w:rsid w:val="005A45B0"/>
    <w:rsid w:val="005A65DD"/>
    <w:rsid w:val="005B0831"/>
    <w:rsid w:val="005B19A3"/>
    <w:rsid w:val="005B3064"/>
    <w:rsid w:val="005B363D"/>
    <w:rsid w:val="005B3E80"/>
    <w:rsid w:val="005B4DBA"/>
    <w:rsid w:val="005B4F3E"/>
    <w:rsid w:val="005B6314"/>
    <w:rsid w:val="005B79D7"/>
    <w:rsid w:val="005C0366"/>
    <w:rsid w:val="005C0840"/>
    <w:rsid w:val="005C1703"/>
    <w:rsid w:val="005C2085"/>
    <w:rsid w:val="005C2301"/>
    <w:rsid w:val="005C3100"/>
    <w:rsid w:val="005C34DD"/>
    <w:rsid w:val="005C39A4"/>
    <w:rsid w:val="005C4725"/>
    <w:rsid w:val="005C47BB"/>
    <w:rsid w:val="005C5908"/>
    <w:rsid w:val="005C5A9C"/>
    <w:rsid w:val="005D07FB"/>
    <w:rsid w:val="005D1567"/>
    <w:rsid w:val="005D28C1"/>
    <w:rsid w:val="005D2D4E"/>
    <w:rsid w:val="005D2DA3"/>
    <w:rsid w:val="005D3C85"/>
    <w:rsid w:val="005D3FA9"/>
    <w:rsid w:val="005D5616"/>
    <w:rsid w:val="005D7DA1"/>
    <w:rsid w:val="005E4108"/>
    <w:rsid w:val="005E48EA"/>
    <w:rsid w:val="005E570F"/>
    <w:rsid w:val="005E5F1A"/>
    <w:rsid w:val="005E64AD"/>
    <w:rsid w:val="005E64F9"/>
    <w:rsid w:val="005E6C68"/>
    <w:rsid w:val="005F011E"/>
    <w:rsid w:val="005F0401"/>
    <w:rsid w:val="005F2FFD"/>
    <w:rsid w:val="005F39FE"/>
    <w:rsid w:val="005F41A0"/>
    <w:rsid w:val="005F7FD8"/>
    <w:rsid w:val="00600C91"/>
    <w:rsid w:val="00601969"/>
    <w:rsid w:val="0060303F"/>
    <w:rsid w:val="006034EC"/>
    <w:rsid w:val="00603C85"/>
    <w:rsid w:val="00605007"/>
    <w:rsid w:val="006057A3"/>
    <w:rsid w:val="00605E4C"/>
    <w:rsid w:val="00607601"/>
    <w:rsid w:val="00607E8A"/>
    <w:rsid w:val="00610200"/>
    <w:rsid w:val="00610DCA"/>
    <w:rsid w:val="0061118D"/>
    <w:rsid w:val="00612916"/>
    <w:rsid w:val="00612A05"/>
    <w:rsid w:val="0061309B"/>
    <w:rsid w:val="00613655"/>
    <w:rsid w:val="006136CE"/>
    <w:rsid w:val="006142F5"/>
    <w:rsid w:val="00614668"/>
    <w:rsid w:val="0061636E"/>
    <w:rsid w:val="00620219"/>
    <w:rsid w:val="006204AD"/>
    <w:rsid w:val="00620C60"/>
    <w:rsid w:val="006224E8"/>
    <w:rsid w:val="00622BC3"/>
    <w:rsid w:val="00622C7A"/>
    <w:rsid w:val="0062331D"/>
    <w:rsid w:val="00624C26"/>
    <w:rsid w:val="00626876"/>
    <w:rsid w:val="006279A4"/>
    <w:rsid w:val="00630B0C"/>
    <w:rsid w:val="00631596"/>
    <w:rsid w:val="0063244C"/>
    <w:rsid w:val="00632FAF"/>
    <w:rsid w:val="00633C03"/>
    <w:rsid w:val="0063568F"/>
    <w:rsid w:val="00635E32"/>
    <w:rsid w:val="00636A89"/>
    <w:rsid w:val="00636DC7"/>
    <w:rsid w:val="0064385A"/>
    <w:rsid w:val="00645C5B"/>
    <w:rsid w:val="0064645D"/>
    <w:rsid w:val="00646D84"/>
    <w:rsid w:val="0064721C"/>
    <w:rsid w:val="006507F9"/>
    <w:rsid w:val="00651913"/>
    <w:rsid w:val="00652D3A"/>
    <w:rsid w:val="00653245"/>
    <w:rsid w:val="006542B3"/>
    <w:rsid w:val="0065445B"/>
    <w:rsid w:val="006560BE"/>
    <w:rsid w:val="006612B1"/>
    <w:rsid w:val="00662403"/>
    <w:rsid w:val="00667C79"/>
    <w:rsid w:val="00670CCB"/>
    <w:rsid w:val="006721FB"/>
    <w:rsid w:val="00673807"/>
    <w:rsid w:val="00674A63"/>
    <w:rsid w:val="006750C2"/>
    <w:rsid w:val="0067519F"/>
    <w:rsid w:val="00675383"/>
    <w:rsid w:val="00675725"/>
    <w:rsid w:val="00676AF8"/>
    <w:rsid w:val="00677DF7"/>
    <w:rsid w:val="00677E5D"/>
    <w:rsid w:val="00680444"/>
    <w:rsid w:val="00680A93"/>
    <w:rsid w:val="00680C49"/>
    <w:rsid w:val="006821A5"/>
    <w:rsid w:val="006822B1"/>
    <w:rsid w:val="00682333"/>
    <w:rsid w:val="006823DC"/>
    <w:rsid w:val="00682980"/>
    <w:rsid w:val="006838E2"/>
    <w:rsid w:val="006839E8"/>
    <w:rsid w:val="00683D26"/>
    <w:rsid w:val="006855FB"/>
    <w:rsid w:val="00685623"/>
    <w:rsid w:val="00686776"/>
    <w:rsid w:val="00690AC3"/>
    <w:rsid w:val="00691AF2"/>
    <w:rsid w:val="00692139"/>
    <w:rsid w:val="00692193"/>
    <w:rsid w:val="00693D91"/>
    <w:rsid w:val="00693EE8"/>
    <w:rsid w:val="006974D7"/>
    <w:rsid w:val="006A0832"/>
    <w:rsid w:val="006A0ADD"/>
    <w:rsid w:val="006A0B96"/>
    <w:rsid w:val="006A0E06"/>
    <w:rsid w:val="006A13A8"/>
    <w:rsid w:val="006A2790"/>
    <w:rsid w:val="006A4986"/>
    <w:rsid w:val="006A5DCA"/>
    <w:rsid w:val="006A69E0"/>
    <w:rsid w:val="006A7E89"/>
    <w:rsid w:val="006B0C1A"/>
    <w:rsid w:val="006B10FC"/>
    <w:rsid w:val="006B168E"/>
    <w:rsid w:val="006B34ED"/>
    <w:rsid w:val="006B3987"/>
    <w:rsid w:val="006B3B18"/>
    <w:rsid w:val="006B57B7"/>
    <w:rsid w:val="006B59AE"/>
    <w:rsid w:val="006B5F00"/>
    <w:rsid w:val="006B672C"/>
    <w:rsid w:val="006C0FAC"/>
    <w:rsid w:val="006C23A0"/>
    <w:rsid w:val="006C25CA"/>
    <w:rsid w:val="006C2A5A"/>
    <w:rsid w:val="006C346C"/>
    <w:rsid w:val="006C3A5C"/>
    <w:rsid w:val="006C4625"/>
    <w:rsid w:val="006C490C"/>
    <w:rsid w:val="006C747E"/>
    <w:rsid w:val="006C7F90"/>
    <w:rsid w:val="006D1790"/>
    <w:rsid w:val="006D1A78"/>
    <w:rsid w:val="006D2D4B"/>
    <w:rsid w:val="006D377B"/>
    <w:rsid w:val="006D4D37"/>
    <w:rsid w:val="006D5E82"/>
    <w:rsid w:val="006D5EA8"/>
    <w:rsid w:val="006D628E"/>
    <w:rsid w:val="006D70F7"/>
    <w:rsid w:val="006D7302"/>
    <w:rsid w:val="006D7DB4"/>
    <w:rsid w:val="006D7F0D"/>
    <w:rsid w:val="006E1557"/>
    <w:rsid w:val="006E1F1E"/>
    <w:rsid w:val="006E2038"/>
    <w:rsid w:val="006E2365"/>
    <w:rsid w:val="006E33B5"/>
    <w:rsid w:val="006E3911"/>
    <w:rsid w:val="006E39F3"/>
    <w:rsid w:val="006E476F"/>
    <w:rsid w:val="006E5589"/>
    <w:rsid w:val="006E5AAD"/>
    <w:rsid w:val="006E689A"/>
    <w:rsid w:val="006E69E8"/>
    <w:rsid w:val="006F284D"/>
    <w:rsid w:val="006F2964"/>
    <w:rsid w:val="006F2F6D"/>
    <w:rsid w:val="006F38F6"/>
    <w:rsid w:val="006F3A5D"/>
    <w:rsid w:val="006F4A5B"/>
    <w:rsid w:val="006F59A3"/>
    <w:rsid w:val="006F6DD2"/>
    <w:rsid w:val="006F7692"/>
    <w:rsid w:val="00700F07"/>
    <w:rsid w:val="00700F0A"/>
    <w:rsid w:val="00701AEB"/>
    <w:rsid w:val="00701CB3"/>
    <w:rsid w:val="007028FC"/>
    <w:rsid w:val="00702951"/>
    <w:rsid w:val="00702F3D"/>
    <w:rsid w:val="00704970"/>
    <w:rsid w:val="00704B8B"/>
    <w:rsid w:val="007054C3"/>
    <w:rsid w:val="007072E3"/>
    <w:rsid w:val="00707371"/>
    <w:rsid w:val="00707C1A"/>
    <w:rsid w:val="0071048C"/>
    <w:rsid w:val="007108F9"/>
    <w:rsid w:val="00710ABF"/>
    <w:rsid w:val="00710C23"/>
    <w:rsid w:val="00711EC7"/>
    <w:rsid w:val="0071311F"/>
    <w:rsid w:val="00715A8B"/>
    <w:rsid w:val="00715E63"/>
    <w:rsid w:val="00716975"/>
    <w:rsid w:val="00716BC9"/>
    <w:rsid w:val="00716C22"/>
    <w:rsid w:val="007208FD"/>
    <w:rsid w:val="007218AC"/>
    <w:rsid w:val="00721BF8"/>
    <w:rsid w:val="00721EAD"/>
    <w:rsid w:val="0072213C"/>
    <w:rsid w:val="00722B67"/>
    <w:rsid w:val="007230A4"/>
    <w:rsid w:val="0072341A"/>
    <w:rsid w:val="00723560"/>
    <w:rsid w:val="00723777"/>
    <w:rsid w:val="00724763"/>
    <w:rsid w:val="00724CE8"/>
    <w:rsid w:val="00725C62"/>
    <w:rsid w:val="00725CC8"/>
    <w:rsid w:val="00726773"/>
    <w:rsid w:val="007302AC"/>
    <w:rsid w:val="00731543"/>
    <w:rsid w:val="00732275"/>
    <w:rsid w:val="00732ED1"/>
    <w:rsid w:val="00733BA7"/>
    <w:rsid w:val="00734269"/>
    <w:rsid w:val="0073458D"/>
    <w:rsid w:val="00734E45"/>
    <w:rsid w:val="007361E1"/>
    <w:rsid w:val="00736CCD"/>
    <w:rsid w:val="00740F71"/>
    <w:rsid w:val="007417FF"/>
    <w:rsid w:val="007418A1"/>
    <w:rsid w:val="00741EAD"/>
    <w:rsid w:val="00742043"/>
    <w:rsid w:val="007430DE"/>
    <w:rsid w:val="00743768"/>
    <w:rsid w:val="00744FC0"/>
    <w:rsid w:val="00744FF4"/>
    <w:rsid w:val="00745483"/>
    <w:rsid w:val="007454FE"/>
    <w:rsid w:val="00745C4B"/>
    <w:rsid w:val="007468D9"/>
    <w:rsid w:val="00746A32"/>
    <w:rsid w:val="007470A2"/>
    <w:rsid w:val="00750727"/>
    <w:rsid w:val="00751E04"/>
    <w:rsid w:val="007531F2"/>
    <w:rsid w:val="0075371E"/>
    <w:rsid w:val="00754849"/>
    <w:rsid w:val="00754D14"/>
    <w:rsid w:val="007550E4"/>
    <w:rsid w:val="007560D7"/>
    <w:rsid w:val="0075637E"/>
    <w:rsid w:val="00756434"/>
    <w:rsid w:val="007565EA"/>
    <w:rsid w:val="00756CF1"/>
    <w:rsid w:val="0075706C"/>
    <w:rsid w:val="007607E5"/>
    <w:rsid w:val="00761517"/>
    <w:rsid w:val="00763955"/>
    <w:rsid w:val="00763C7B"/>
    <w:rsid w:val="00763CBA"/>
    <w:rsid w:val="00763FCE"/>
    <w:rsid w:val="007654F9"/>
    <w:rsid w:val="00766FCC"/>
    <w:rsid w:val="00767AAC"/>
    <w:rsid w:val="00767B59"/>
    <w:rsid w:val="00770455"/>
    <w:rsid w:val="007707A9"/>
    <w:rsid w:val="00770B26"/>
    <w:rsid w:val="00770E12"/>
    <w:rsid w:val="007722A1"/>
    <w:rsid w:val="00773945"/>
    <w:rsid w:val="00774218"/>
    <w:rsid w:val="00774A73"/>
    <w:rsid w:val="00774C57"/>
    <w:rsid w:val="00776EDA"/>
    <w:rsid w:val="0077757A"/>
    <w:rsid w:val="007806A3"/>
    <w:rsid w:val="00781BFB"/>
    <w:rsid w:val="00782546"/>
    <w:rsid w:val="00783042"/>
    <w:rsid w:val="007833D7"/>
    <w:rsid w:val="00783CB7"/>
    <w:rsid w:val="00783F13"/>
    <w:rsid w:val="00784C2E"/>
    <w:rsid w:val="00784CE6"/>
    <w:rsid w:val="00785EC2"/>
    <w:rsid w:val="00786059"/>
    <w:rsid w:val="00786C1E"/>
    <w:rsid w:val="007877D7"/>
    <w:rsid w:val="00790010"/>
    <w:rsid w:val="00790693"/>
    <w:rsid w:val="00790A97"/>
    <w:rsid w:val="00791620"/>
    <w:rsid w:val="00791C1B"/>
    <w:rsid w:val="00791C25"/>
    <w:rsid w:val="00792F17"/>
    <w:rsid w:val="00793F83"/>
    <w:rsid w:val="00795D94"/>
    <w:rsid w:val="00795E03"/>
    <w:rsid w:val="00795EB9"/>
    <w:rsid w:val="00796514"/>
    <w:rsid w:val="00796C8C"/>
    <w:rsid w:val="0079709E"/>
    <w:rsid w:val="00797480"/>
    <w:rsid w:val="00797776"/>
    <w:rsid w:val="007A12FD"/>
    <w:rsid w:val="007A3554"/>
    <w:rsid w:val="007A35A9"/>
    <w:rsid w:val="007A36DA"/>
    <w:rsid w:val="007A390F"/>
    <w:rsid w:val="007A39D5"/>
    <w:rsid w:val="007A3E26"/>
    <w:rsid w:val="007A5937"/>
    <w:rsid w:val="007A6511"/>
    <w:rsid w:val="007A68DE"/>
    <w:rsid w:val="007A70F3"/>
    <w:rsid w:val="007A7153"/>
    <w:rsid w:val="007A76AE"/>
    <w:rsid w:val="007B076A"/>
    <w:rsid w:val="007B09C1"/>
    <w:rsid w:val="007B0B2C"/>
    <w:rsid w:val="007B1AA8"/>
    <w:rsid w:val="007B1EDB"/>
    <w:rsid w:val="007B271D"/>
    <w:rsid w:val="007B2812"/>
    <w:rsid w:val="007B29B3"/>
    <w:rsid w:val="007B2A0E"/>
    <w:rsid w:val="007B2B5A"/>
    <w:rsid w:val="007B2DD9"/>
    <w:rsid w:val="007B2FF1"/>
    <w:rsid w:val="007B40CE"/>
    <w:rsid w:val="007B5495"/>
    <w:rsid w:val="007B5D99"/>
    <w:rsid w:val="007B5E79"/>
    <w:rsid w:val="007B611C"/>
    <w:rsid w:val="007B667F"/>
    <w:rsid w:val="007B76CE"/>
    <w:rsid w:val="007B76F8"/>
    <w:rsid w:val="007C003D"/>
    <w:rsid w:val="007C072D"/>
    <w:rsid w:val="007C2284"/>
    <w:rsid w:val="007C335E"/>
    <w:rsid w:val="007C36C7"/>
    <w:rsid w:val="007C597C"/>
    <w:rsid w:val="007C716C"/>
    <w:rsid w:val="007C730C"/>
    <w:rsid w:val="007C7602"/>
    <w:rsid w:val="007C7713"/>
    <w:rsid w:val="007D065F"/>
    <w:rsid w:val="007D16A6"/>
    <w:rsid w:val="007D1747"/>
    <w:rsid w:val="007D22D0"/>
    <w:rsid w:val="007D2E8F"/>
    <w:rsid w:val="007D412F"/>
    <w:rsid w:val="007D4494"/>
    <w:rsid w:val="007D5EF6"/>
    <w:rsid w:val="007D70F7"/>
    <w:rsid w:val="007E0D3E"/>
    <w:rsid w:val="007E3406"/>
    <w:rsid w:val="007E3FBB"/>
    <w:rsid w:val="007E3FF6"/>
    <w:rsid w:val="007E48B2"/>
    <w:rsid w:val="007E4946"/>
    <w:rsid w:val="007E4976"/>
    <w:rsid w:val="007E50D1"/>
    <w:rsid w:val="007E5686"/>
    <w:rsid w:val="007E5984"/>
    <w:rsid w:val="007E6F70"/>
    <w:rsid w:val="007F12AC"/>
    <w:rsid w:val="007F263F"/>
    <w:rsid w:val="007F2CC0"/>
    <w:rsid w:val="007F377D"/>
    <w:rsid w:val="007F659E"/>
    <w:rsid w:val="007F65FC"/>
    <w:rsid w:val="007F7320"/>
    <w:rsid w:val="007F7D84"/>
    <w:rsid w:val="00800E44"/>
    <w:rsid w:val="00802697"/>
    <w:rsid w:val="00803F23"/>
    <w:rsid w:val="00804F20"/>
    <w:rsid w:val="00805BA7"/>
    <w:rsid w:val="00805ED0"/>
    <w:rsid w:val="0080603A"/>
    <w:rsid w:val="008062A6"/>
    <w:rsid w:val="008066C6"/>
    <w:rsid w:val="00806836"/>
    <w:rsid w:val="00806E02"/>
    <w:rsid w:val="00810350"/>
    <w:rsid w:val="0081041C"/>
    <w:rsid w:val="0081093E"/>
    <w:rsid w:val="00810EE9"/>
    <w:rsid w:val="00811589"/>
    <w:rsid w:val="008127C6"/>
    <w:rsid w:val="00812885"/>
    <w:rsid w:val="00812A78"/>
    <w:rsid w:val="00815CA6"/>
    <w:rsid w:val="00815ECF"/>
    <w:rsid w:val="0081683E"/>
    <w:rsid w:val="008169A0"/>
    <w:rsid w:val="00816E21"/>
    <w:rsid w:val="0081793F"/>
    <w:rsid w:val="0082081C"/>
    <w:rsid w:val="00821628"/>
    <w:rsid w:val="00823A19"/>
    <w:rsid w:val="008258ED"/>
    <w:rsid w:val="00825EA0"/>
    <w:rsid w:val="00825F2F"/>
    <w:rsid w:val="0082799F"/>
    <w:rsid w:val="00830F0F"/>
    <w:rsid w:val="00831315"/>
    <w:rsid w:val="008318BC"/>
    <w:rsid w:val="00831F13"/>
    <w:rsid w:val="00832A3A"/>
    <w:rsid w:val="00832CA4"/>
    <w:rsid w:val="00833C34"/>
    <w:rsid w:val="00835139"/>
    <w:rsid w:val="0083552C"/>
    <w:rsid w:val="00835AA1"/>
    <w:rsid w:val="00835D63"/>
    <w:rsid w:val="00835F1C"/>
    <w:rsid w:val="0084031A"/>
    <w:rsid w:val="00840857"/>
    <w:rsid w:val="00840878"/>
    <w:rsid w:val="00840FFA"/>
    <w:rsid w:val="00841A3B"/>
    <w:rsid w:val="0084258B"/>
    <w:rsid w:val="008429D0"/>
    <w:rsid w:val="00843329"/>
    <w:rsid w:val="008437E8"/>
    <w:rsid w:val="00843F4C"/>
    <w:rsid w:val="008455C0"/>
    <w:rsid w:val="008455D7"/>
    <w:rsid w:val="00847422"/>
    <w:rsid w:val="00847788"/>
    <w:rsid w:val="00850AF3"/>
    <w:rsid w:val="00852364"/>
    <w:rsid w:val="00854FAA"/>
    <w:rsid w:val="00856795"/>
    <w:rsid w:val="00857113"/>
    <w:rsid w:val="008573B4"/>
    <w:rsid w:val="008573C7"/>
    <w:rsid w:val="00857C02"/>
    <w:rsid w:val="00860818"/>
    <w:rsid w:val="008614C9"/>
    <w:rsid w:val="0086249A"/>
    <w:rsid w:val="0086287C"/>
    <w:rsid w:val="00862AE4"/>
    <w:rsid w:val="0086367C"/>
    <w:rsid w:val="0086393A"/>
    <w:rsid w:val="0086596B"/>
    <w:rsid w:val="0087008D"/>
    <w:rsid w:val="0087168E"/>
    <w:rsid w:val="00872F1E"/>
    <w:rsid w:val="0087311A"/>
    <w:rsid w:val="00874B59"/>
    <w:rsid w:val="00875621"/>
    <w:rsid w:val="00875B04"/>
    <w:rsid w:val="00875D7C"/>
    <w:rsid w:val="008769F8"/>
    <w:rsid w:val="00880274"/>
    <w:rsid w:val="00881972"/>
    <w:rsid w:val="00882397"/>
    <w:rsid w:val="00882A40"/>
    <w:rsid w:val="00885BB1"/>
    <w:rsid w:val="00886C91"/>
    <w:rsid w:val="0088752D"/>
    <w:rsid w:val="00890AFA"/>
    <w:rsid w:val="00891FFD"/>
    <w:rsid w:val="00893200"/>
    <w:rsid w:val="008945CD"/>
    <w:rsid w:val="00895F82"/>
    <w:rsid w:val="00896AFB"/>
    <w:rsid w:val="00897C3E"/>
    <w:rsid w:val="00897E5A"/>
    <w:rsid w:val="008A065F"/>
    <w:rsid w:val="008A29A8"/>
    <w:rsid w:val="008A2C5E"/>
    <w:rsid w:val="008A35FB"/>
    <w:rsid w:val="008A38AE"/>
    <w:rsid w:val="008B117C"/>
    <w:rsid w:val="008B1741"/>
    <w:rsid w:val="008B1B73"/>
    <w:rsid w:val="008B202C"/>
    <w:rsid w:val="008B23E4"/>
    <w:rsid w:val="008B2C55"/>
    <w:rsid w:val="008B3D94"/>
    <w:rsid w:val="008B40D7"/>
    <w:rsid w:val="008B722A"/>
    <w:rsid w:val="008B7436"/>
    <w:rsid w:val="008C0530"/>
    <w:rsid w:val="008C1644"/>
    <w:rsid w:val="008C27BC"/>
    <w:rsid w:val="008C3121"/>
    <w:rsid w:val="008C321E"/>
    <w:rsid w:val="008C3447"/>
    <w:rsid w:val="008C34D7"/>
    <w:rsid w:val="008C43F7"/>
    <w:rsid w:val="008C52EE"/>
    <w:rsid w:val="008C5A23"/>
    <w:rsid w:val="008C6C65"/>
    <w:rsid w:val="008C76AE"/>
    <w:rsid w:val="008D05AE"/>
    <w:rsid w:val="008D0661"/>
    <w:rsid w:val="008D1C2A"/>
    <w:rsid w:val="008D1C8E"/>
    <w:rsid w:val="008D2C39"/>
    <w:rsid w:val="008D37EA"/>
    <w:rsid w:val="008D3892"/>
    <w:rsid w:val="008D7FDE"/>
    <w:rsid w:val="008E10BF"/>
    <w:rsid w:val="008E16A3"/>
    <w:rsid w:val="008E186B"/>
    <w:rsid w:val="008E1D30"/>
    <w:rsid w:val="008E372B"/>
    <w:rsid w:val="008E56A9"/>
    <w:rsid w:val="008E5F45"/>
    <w:rsid w:val="008E6F2E"/>
    <w:rsid w:val="008F01BC"/>
    <w:rsid w:val="008F1652"/>
    <w:rsid w:val="008F2BDB"/>
    <w:rsid w:val="008F341C"/>
    <w:rsid w:val="008F5011"/>
    <w:rsid w:val="008F57D0"/>
    <w:rsid w:val="008F740A"/>
    <w:rsid w:val="00900723"/>
    <w:rsid w:val="0090199F"/>
    <w:rsid w:val="00901E23"/>
    <w:rsid w:val="00903565"/>
    <w:rsid w:val="00904126"/>
    <w:rsid w:val="00904895"/>
    <w:rsid w:val="009052BD"/>
    <w:rsid w:val="00905C58"/>
    <w:rsid w:val="00906A9D"/>
    <w:rsid w:val="009077C4"/>
    <w:rsid w:val="009119DB"/>
    <w:rsid w:val="00912A51"/>
    <w:rsid w:val="00912EA6"/>
    <w:rsid w:val="009130DB"/>
    <w:rsid w:val="00914CD0"/>
    <w:rsid w:val="009153EE"/>
    <w:rsid w:val="00916EB5"/>
    <w:rsid w:val="00916ED5"/>
    <w:rsid w:val="00920415"/>
    <w:rsid w:val="00920691"/>
    <w:rsid w:val="00921E8C"/>
    <w:rsid w:val="00921F75"/>
    <w:rsid w:val="00923075"/>
    <w:rsid w:val="009234E0"/>
    <w:rsid w:val="009265D1"/>
    <w:rsid w:val="00926A84"/>
    <w:rsid w:val="00926B80"/>
    <w:rsid w:val="009274AF"/>
    <w:rsid w:val="00927526"/>
    <w:rsid w:val="009301BC"/>
    <w:rsid w:val="009308B4"/>
    <w:rsid w:val="00931160"/>
    <w:rsid w:val="00931EA7"/>
    <w:rsid w:val="00932234"/>
    <w:rsid w:val="009344CC"/>
    <w:rsid w:val="00934B59"/>
    <w:rsid w:val="0093651E"/>
    <w:rsid w:val="00936A61"/>
    <w:rsid w:val="0093766F"/>
    <w:rsid w:val="00940316"/>
    <w:rsid w:val="00940771"/>
    <w:rsid w:val="00940DA7"/>
    <w:rsid w:val="0094160B"/>
    <w:rsid w:val="00943415"/>
    <w:rsid w:val="00943418"/>
    <w:rsid w:val="009458F8"/>
    <w:rsid w:val="00945D73"/>
    <w:rsid w:val="00946F71"/>
    <w:rsid w:val="0095070F"/>
    <w:rsid w:val="00951578"/>
    <w:rsid w:val="00952879"/>
    <w:rsid w:val="009538D3"/>
    <w:rsid w:val="00954834"/>
    <w:rsid w:val="00954AE4"/>
    <w:rsid w:val="0095584B"/>
    <w:rsid w:val="00955BB4"/>
    <w:rsid w:val="009566D3"/>
    <w:rsid w:val="00957BDF"/>
    <w:rsid w:val="00961024"/>
    <w:rsid w:val="00961691"/>
    <w:rsid w:val="00961FF7"/>
    <w:rsid w:val="00963CB3"/>
    <w:rsid w:val="00964D64"/>
    <w:rsid w:val="0096530C"/>
    <w:rsid w:val="00965B65"/>
    <w:rsid w:val="00965D29"/>
    <w:rsid w:val="00966BCA"/>
    <w:rsid w:val="0096739E"/>
    <w:rsid w:val="0096745E"/>
    <w:rsid w:val="00967D41"/>
    <w:rsid w:val="00970461"/>
    <w:rsid w:val="00970EA1"/>
    <w:rsid w:val="0097182E"/>
    <w:rsid w:val="00971A88"/>
    <w:rsid w:val="0097204B"/>
    <w:rsid w:val="0097232C"/>
    <w:rsid w:val="009737AF"/>
    <w:rsid w:val="009739EB"/>
    <w:rsid w:val="00974B69"/>
    <w:rsid w:val="0097596E"/>
    <w:rsid w:val="0097644D"/>
    <w:rsid w:val="00976878"/>
    <w:rsid w:val="00976E07"/>
    <w:rsid w:val="009816B8"/>
    <w:rsid w:val="00981D7D"/>
    <w:rsid w:val="00981E8F"/>
    <w:rsid w:val="0098205F"/>
    <w:rsid w:val="0098225F"/>
    <w:rsid w:val="009840C8"/>
    <w:rsid w:val="0098459D"/>
    <w:rsid w:val="00984C50"/>
    <w:rsid w:val="00984F58"/>
    <w:rsid w:val="0098519A"/>
    <w:rsid w:val="00985217"/>
    <w:rsid w:val="00985CBA"/>
    <w:rsid w:val="00986920"/>
    <w:rsid w:val="00986A15"/>
    <w:rsid w:val="00986D62"/>
    <w:rsid w:val="00987859"/>
    <w:rsid w:val="0099205C"/>
    <w:rsid w:val="009930F5"/>
    <w:rsid w:val="009941D6"/>
    <w:rsid w:val="009946CB"/>
    <w:rsid w:val="00995218"/>
    <w:rsid w:val="00995D52"/>
    <w:rsid w:val="009A03ED"/>
    <w:rsid w:val="009A0DDC"/>
    <w:rsid w:val="009A1220"/>
    <w:rsid w:val="009A1D0A"/>
    <w:rsid w:val="009A330A"/>
    <w:rsid w:val="009A3B83"/>
    <w:rsid w:val="009A49AE"/>
    <w:rsid w:val="009A4C65"/>
    <w:rsid w:val="009A6901"/>
    <w:rsid w:val="009A73AE"/>
    <w:rsid w:val="009A7530"/>
    <w:rsid w:val="009A7D5D"/>
    <w:rsid w:val="009A7DF4"/>
    <w:rsid w:val="009B08BF"/>
    <w:rsid w:val="009B47C4"/>
    <w:rsid w:val="009B48ED"/>
    <w:rsid w:val="009B5CD7"/>
    <w:rsid w:val="009C0894"/>
    <w:rsid w:val="009C0B19"/>
    <w:rsid w:val="009C0C6A"/>
    <w:rsid w:val="009C1751"/>
    <w:rsid w:val="009C2284"/>
    <w:rsid w:val="009C29DF"/>
    <w:rsid w:val="009C2E52"/>
    <w:rsid w:val="009C311A"/>
    <w:rsid w:val="009C4D00"/>
    <w:rsid w:val="009C4E5F"/>
    <w:rsid w:val="009C7501"/>
    <w:rsid w:val="009C764E"/>
    <w:rsid w:val="009D0412"/>
    <w:rsid w:val="009D2C7E"/>
    <w:rsid w:val="009D4432"/>
    <w:rsid w:val="009D4ED1"/>
    <w:rsid w:val="009D4F4D"/>
    <w:rsid w:val="009D55CA"/>
    <w:rsid w:val="009D62AB"/>
    <w:rsid w:val="009D6786"/>
    <w:rsid w:val="009D7728"/>
    <w:rsid w:val="009D79C4"/>
    <w:rsid w:val="009E0969"/>
    <w:rsid w:val="009E141D"/>
    <w:rsid w:val="009E1864"/>
    <w:rsid w:val="009E1977"/>
    <w:rsid w:val="009E1E4B"/>
    <w:rsid w:val="009E371A"/>
    <w:rsid w:val="009E421B"/>
    <w:rsid w:val="009E4CCC"/>
    <w:rsid w:val="009E55B3"/>
    <w:rsid w:val="009E5AFF"/>
    <w:rsid w:val="009E5F44"/>
    <w:rsid w:val="009E7470"/>
    <w:rsid w:val="009E74A0"/>
    <w:rsid w:val="009F0A01"/>
    <w:rsid w:val="009F0A58"/>
    <w:rsid w:val="009F19F0"/>
    <w:rsid w:val="009F31CD"/>
    <w:rsid w:val="009F3475"/>
    <w:rsid w:val="009F4498"/>
    <w:rsid w:val="009F5D0D"/>
    <w:rsid w:val="009F6024"/>
    <w:rsid w:val="009F6EF1"/>
    <w:rsid w:val="009F6FDD"/>
    <w:rsid w:val="00A01D52"/>
    <w:rsid w:val="00A025CD"/>
    <w:rsid w:val="00A02D0C"/>
    <w:rsid w:val="00A02E8E"/>
    <w:rsid w:val="00A035C3"/>
    <w:rsid w:val="00A03FAA"/>
    <w:rsid w:val="00A04B72"/>
    <w:rsid w:val="00A053E0"/>
    <w:rsid w:val="00A06E79"/>
    <w:rsid w:val="00A07BDE"/>
    <w:rsid w:val="00A10946"/>
    <w:rsid w:val="00A10A60"/>
    <w:rsid w:val="00A11013"/>
    <w:rsid w:val="00A111C6"/>
    <w:rsid w:val="00A125E1"/>
    <w:rsid w:val="00A151EE"/>
    <w:rsid w:val="00A1598C"/>
    <w:rsid w:val="00A2028E"/>
    <w:rsid w:val="00A20819"/>
    <w:rsid w:val="00A213EF"/>
    <w:rsid w:val="00A24441"/>
    <w:rsid w:val="00A247D1"/>
    <w:rsid w:val="00A3013D"/>
    <w:rsid w:val="00A30A04"/>
    <w:rsid w:val="00A31D3A"/>
    <w:rsid w:val="00A3213C"/>
    <w:rsid w:val="00A326C5"/>
    <w:rsid w:val="00A33FF7"/>
    <w:rsid w:val="00A34558"/>
    <w:rsid w:val="00A36B02"/>
    <w:rsid w:val="00A36CDA"/>
    <w:rsid w:val="00A37E97"/>
    <w:rsid w:val="00A407F6"/>
    <w:rsid w:val="00A41222"/>
    <w:rsid w:val="00A421EF"/>
    <w:rsid w:val="00A43B5E"/>
    <w:rsid w:val="00A43C2C"/>
    <w:rsid w:val="00A44C96"/>
    <w:rsid w:val="00A44E5D"/>
    <w:rsid w:val="00A47B24"/>
    <w:rsid w:val="00A47BBD"/>
    <w:rsid w:val="00A47E0A"/>
    <w:rsid w:val="00A5225F"/>
    <w:rsid w:val="00A53FE6"/>
    <w:rsid w:val="00A54454"/>
    <w:rsid w:val="00A576A0"/>
    <w:rsid w:val="00A6198C"/>
    <w:rsid w:val="00A63413"/>
    <w:rsid w:val="00A63CAE"/>
    <w:rsid w:val="00A63CDD"/>
    <w:rsid w:val="00A66C51"/>
    <w:rsid w:val="00A66D03"/>
    <w:rsid w:val="00A70CBC"/>
    <w:rsid w:val="00A7104B"/>
    <w:rsid w:val="00A713A4"/>
    <w:rsid w:val="00A7190F"/>
    <w:rsid w:val="00A720BF"/>
    <w:rsid w:val="00A749C2"/>
    <w:rsid w:val="00A74B78"/>
    <w:rsid w:val="00A7580B"/>
    <w:rsid w:val="00A758E0"/>
    <w:rsid w:val="00A75F05"/>
    <w:rsid w:val="00A775C1"/>
    <w:rsid w:val="00A80048"/>
    <w:rsid w:val="00A80EC8"/>
    <w:rsid w:val="00A831B9"/>
    <w:rsid w:val="00A83847"/>
    <w:rsid w:val="00A84422"/>
    <w:rsid w:val="00A863C3"/>
    <w:rsid w:val="00A870E4"/>
    <w:rsid w:val="00A87197"/>
    <w:rsid w:val="00A87454"/>
    <w:rsid w:val="00A900D0"/>
    <w:rsid w:val="00A903CE"/>
    <w:rsid w:val="00A91392"/>
    <w:rsid w:val="00A92202"/>
    <w:rsid w:val="00A922D1"/>
    <w:rsid w:val="00A92B58"/>
    <w:rsid w:val="00A93DBC"/>
    <w:rsid w:val="00A93E7C"/>
    <w:rsid w:val="00A9451A"/>
    <w:rsid w:val="00A95B97"/>
    <w:rsid w:val="00A96202"/>
    <w:rsid w:val="00A963E1"/>
    <w:rsid w:val="00A9717F"/>
    <w:rsid w:val="00A971AC"/>
    <w:rsid w:val="00AA1B48"/>
    <w:rsid w:val="00AA2531"/>
    <w:rsid w:val="00AA2BF8"/>
    <w:rsid w:val="00AA479D"/>
    <w:rsid w:val="00AA5DF8"/>
    <w:rsid w:val="00AA6727"/>
    <w:rsid w:val="00AA6A32"/>
    <w:rsid w:val="00AA75A7"/>
    <w:rsid w:val="00AB02E3"/>
    <w:rsid w:val="00AB0EFC"/>
    <w:rsid w:val="00AB11AE"/>
    <w:rsid w:val="00AB207E"/>
    <w:rsid w:val="00AB2754"/>
    <w:rsid w:val="00AB31A2"/>
    <w:rsid w:val="00AB3D33"/>
    <w:rsid w:val="00AB4068"/>
    <w:rsid w:val="00AB5630"/>
    <w:rsid w:val="00AB6332"/>
    <w:rsid w:val="00AB761B"/>
    <w:rsid w:val="00AC1A7A"/>
    <w:rsid w:val="00AC1F8C"/>
    <w:rsid w:val="00AC2786"/>
    <w:rsid w:val="00AC3395"/>
    <w:rsid w:val="00AC3737"/>
    <w:rsid w:val="00AC3976"/>
    <w:rsid w:val="00AC4642"/>
    <w:rsid w:val="00AC64AC"/>
    <w:rsid w:val="00AD0A1B"/>
    <w:rsid w:val="00AD0AF5"/>
    <w:rsid w:val="00AD1393"/>
    <w:rsid w:val="00AD1ABC"/>
    <w:rsid w:val="00AD22A0"/>
    <w:rsid w:val="00AD3F85"/>
    <w:rsid w:val="00AD42BE"/>
    <w:rsid w:val="00AD45AA"/>
    <w:rsid w:val="00AD6A49"/>
    <w:rsid w:val="00AD6A86"/>
    <w:rsid w:val="00AD6ADB"/>
    <w:rsid w:val="00AD6EA0"/>
    <w:rsid w:val="00AD7171"/>
    <w:rsid w:val="00AD7299"/>
    <w:rsid w:val="00AD741A"/>
    <w:rsid w:val="00AD76B8"/>
    <w:rsid w:val="00AD7F45"/>
    <w:rsid w:val="00AE133D"/>
    <w:rsid w:val="00AE1A33"/>
    <w:rsid w:val="00AE201A"/>
    <w:rsid w:val="00AE245A"/>
    <w:rsid w:val="00AE3DF1"/>
    <w:rsid w:val="00AE4D10"/>
    <w:rsid w:val="00AE50D0"/>
    <w:rsid w:val="00AE51FB"/>
    <w:rsid w:val="00AE6A1D"/>
    <w:rsid w:val="00AE7985"/>
    <w:rsid w:val="00AE7BA1"/>
    <w:rsid w:val="00AF21EA"/>
    <w:rsid w:val="00AF29FF"/>
    <w:rsid w:val="00AF44FB"/>
    <w:rsid w:val="00AF4F64"/>
    <w:rsid w:val="00AF57A7"/>
    <w:rsid w:val="00AF6404"/>
    <w:rsid w:val="00AF656B"/>
    <w:rsid w:val="00AF7442"/>
    <w:rsid w:val="00AF76F0"/>
    <w:rsid w:val="00AF7F9E"/>
    <w:rsid w:val="00B00631"/>
    <w:rsid w:val="00B02F6A"/>
    <w:rsid w:val="00B03B56"/>
    <w:rsid w:val="00B044DC"/>
    <w:rsid w:val="00B063BD"/>
    <w:rsid w:val="00B102E6"/>
    <w:rsid w:val="00B114A6"/>
    <w:rsid w:val="00B23F29"/>
    <w:rsid w:val="00B2478C"/>
    <w:rsid w:val="00B255BE"/>
    <w:rsid w:val="00B26578"/>
    <w:rsid w:val="00B310C6"/>
    <w:rsid w:val="00B31A13"/>
    <w:rsid w:val="00B3209A"/>
    <w:rsid w:val="00B36C62"/>
    <w:rsid w:val="00B401F0"/>
    <w:rsid w:val="00B4082F"/>
    <w:rsid w:val="00B40A9E"/>
    <w:rsid w:val="00B40B5B"/>
    <w:rsid w:val="00B42AC5"/>
    <w:rsid w:val="00B43307"/>
    <w:rsid w:val="00B47500"/>
    <w:rsid w:val="00B479C6"/>
    <w:rsid w:val="00B47C40"/>
    <w:rsid w:val="00B47E94"/>
    <w:rsid w:val="00B512B1"/>
    <w:rsid w:val="00B520C1"/>
    <w:rsid w:val="00B52CC7"/>
    <w:rsid w:val="00B54A16"/>
    <w:rsid w:val="00B54FC7"/>
    <w:rsid w:val="00B55052"/>
    <w:rsid w:val="00B561A5"/>
    <w:rsid w:val="00B56455"/>
    <w:rsid w:val="00B569B6"/>
    <w:rsid w:val="00B57750"/>
    <w:rsid w:val="00B57774"/>
    <w:rsid w:val="00B57CA6"/>
    <w:rsid w:val="00B60437"/>
    <w:rsid w:val="00B60AD9"/>
    <w:rsid w:val="00B60E11"/>
    <w:rsid w:val="00B619B2"/>
    <w:rsid w:val="00B61AD6"/>
    <w:rsid w:val="00B61E0C"/>
    <w:rsid w:val="00B6253E"/>
    <w:rsid w:val="00B63DF7"/>
    <w:rsid w:val="00B64A39"/>
    <w:rsid w:val="00B65A12"/>
    <w:rsid w:val="00B73342"/>
    <w:rsid w:val="00B73DE1"/>
    <w:rsid w:val="00B73F38"/>
    <w:rsid w:val="00B75942"/>
    <w:rsid w:val="00B77AA5"/>
    <w:rsid w:val="00B77CB9"/>
    <w:rsid w:val="00B80CEC"/>
    <w:rsid w:val="00B80F7F"/>
    <w:rsid w:val="00B81759"/>
    <w:rsid w:val="00B82469"/>
    <w:rsid w:val="00B82A09"/>
    <w:rsid w:val="00B82D7C"/>
    <w:rsid w:val="00B84296"/>
    <w:rsid w:val="00B84F9D"/>
    <w:rsid w:val="00B907FF"/>
    <w:rsid w:val="00B912B3"/>
    <w:rsid w:val="00B9251C"/>
    <w:rsid w:val="00B92C75"/>
    <w:rsid w:val="00B93C89"/>
    <w:rsid w:val="00B93DC7"/>
    <w:rsid w:val="00B95497"/>
    <w:rsid w:val="00B955AB"/>
    <w:rsid w:val="00BA2BCD"/>
    <w:rsid w:val="00BA5409"/>
    <w:rsid w:val="00BA5428"/>
    <w:rsid w:val="00BA58F5"/>
    <w:rsid w:val="00BA5F49"/>
    <w:rsid w:val="00BA69AE"/>
    <w:rsid w:val="00BA6ED0"/>
    <w:rsid w:val="00BA7233"/>
    <w:rsid w:val="00BA7AE4"/>
    <w:rsid w:val="00BB08A1"/>
    <w:rsid w:val="00BB3390"/>
    <w:rsid w:val="00BB33A9"/>
    <w:rsid w:val="00BB37CB"/>
    <w:rsid w:val="00BB5140"/>
    <w:rsid w:val="00BB5178"/>
    <w:rsid w:val="00BB60F1"/>
    <w:rsid w:val="00BB6CDC"/>
    <w:rsid w:val="00BB7EC0"/>
    <w:rsid w:val="00BC022F"/>
    <w:rsid w:val="00BC1937"/>
    <w:rsid w:val="00BC3562"/>
    <w:rsid w:val="00BC5DCE"/>
    <w:rsid w:val="00BC61B5"/>
    <w:rsid w:val="00BC64AE"/>
    <w:rsid w:val="00BC6D65"/>
    <w:rsid w:val="00BC707B"/>
    <w:rsid w:val="00BD01B0"/>
    <w:rsid w:val="00BD03F9"/>
    <w:rsid w:val="00BD0847"/>
    <w:rsid w:val="00BD10EF"/>
    <w:rsid w:val="00BD4107"/>
    <w:rsid w:val="00BD5148"/>
    <w:rsid w:val="00BD5A30"/>
    <w:rsid w:val="00BD5D8D"/>
    <w:rsid w:val="00BD5EE9"/>
    <w:rsid w:val="00BD66BD"/>
    <w:rsid w:val="00BD6F15"/>
    <w:rsid w:val="00BD7EA4"/>
    <w:rsid w:val="00BE0A27"/>
    <w:rsid w:val="00BE1149"/>
    <w:rsid w:val="00BE316E"/>
    <w:rsid w:val="00BE397D"/>
    <w:rsid w:val="00BE3A41"/>
    <w:rsid w:val="00BE3A60"/>
    <w:rsid w:val="00BE3B46"/>
    <w:rsid w:val="00BE3F84"/>
    <w:rsid w:val="00BE4414"/>
    <w:rsid w:val="00BE4635"/>
    <w:rsid w:val="00BE4810"/>
    <w:rsid w:val="00BE73ED"/>
    <w:rsid w:val="00BF0379"/>
    <w:rsid w:val="00BF13BA"/>
    <w:rsid w:val="00BF2018"/>
    <w:rsid w:val="00BF2D24"/>
    <w:rsid w:val="00BF341B"/>
    <w:rsid w:val="00BF4301"/>
    <w:rsid w:val="00BF4ECB"/>
    <w:rsid w:val="00BF5A92"/>
    <w:rsid w:val="00BF5BF5"/>
    <w:rsid w:val="00BF66F4"/>
    <w:rsid w:val="00BF7089"/>
    <w:rsid w:val="00BF74A9"/>
    <w:rsid w:val="00BF7E19"/>
    <w:rsid w:val="00C02B07"/>
    <w:rsid w:val="00C030F5"/>
    <w:rsid w:val="00C032E2"/>
    <w:rsid w:val="00C049BB"/>
    <w:rsid w:val="00C05007"/>
    <w:rsid w:val="00C052ED"/>
    <w:rsid w:val="00C10E2E"/>
    <w:rsid w:val="00C117B3"/>
    <w:rsid w:val="00C1298B"/>
    <w:rsid w:val="00C13EB3"/>
    <w:rsid w:val="00C15A36"/>
    <w:rsid w:val="00C17A24"/>
    <w:rsid w:val="00C17EDE"/>
    <w:rsid w:val="00C20A30"/>
    <w:rsid w:val="00C21109"/>
    <w:rsid w:val="00C2235D"/>
    <w:rsid w:val="00C223D6"/>
    <w:rsid w:val="00C225D3"/>
    <w:rsid w:val="00C235F1"/>
    <w:rsid w:val="00C2657C"/>
    <w:rsid w:val="00C302A2"/>
    <w:rsid w:val="00C321FC"/>
    <w:rsid w:val="00C322FE"/>
    <w:rsid w:val="00C32D3F"/>
    <w:rsid w:val="00C3446D"/>
    <w:rsid w:val="00C35D17"/>
    <w:rsid w:val="00C35DDB"/>
    <w:rsid w:val="00C3645A"/>
    <w:rsid w:val="00C37890"/>
    <w:rsid w:val="00C37D55"/>
    <w:rsid w:val="00C37E94"/>
    <w:rsid w:val="00C40740"/>
    <w:rsid w:val="00C41421"/>
    <w:rsid w:val="00C4279C"/>
    <w:rsid w:val="00C43DAB"/>
    <w:rsid w:val="00C44361"/>
    <w:rsid w:val="00C445BA"/>
    <w:rsid w:val="00C46AA2"/>
    <w:rsid w:val="00C46FE8"/>
    <w:rsid w:val="00C53012"/>
    <w:rsid w:val="00C54F08"/>
    <w:rsid w:val="00C55FDB"/>
    <w:rsid w:val="00C564B9"/>
    <w:rsid w:val="00C57D4E"/>
    <w:rsid w:val="00C603FD"/>
    <w:rsid w:val="00C61F65"/>
    <w:rsid w:val="00C62E95"/>
    <w:rsid w:val="00C63144"/>
    <w:rsid w:val="00C64A42"/>
    <w:rsid w:val="00C670CA"/>
    <w:rsid w:val="00C67268"/>
    <w:rsid w:val="00C70137"/>
    <w:rsid w:val="00C7040E"/>
    <w:rsid w:val="00C70414"/>
    <w:rsid w:val="00C70639"/>
    <w:rsid w:val="00C70875"/>
    <w:rsid w:val="00C72F40"/>
    <w:rsid w:val="00C736BD"/>
    <w:rsid w:val="00C73ADD"/>
    <w:rsid w:val="00C76341"/>
    <w:rsid w:val="00C82626"/>
    <w:rsid w:val="00C829EA"/>
    <w:rsid w:val="00C83416"/>
    <w:rsid w:val="00C83558"/>
    <w:rsid w:val="00C8404B"/>
    <w:rsid w:val="00C84056"/>
    <w:rsid w:val="00C84306"/>
    <w:rsid w:val="00C84F7C"/>
    <w:rsid w:val="00C86871"/>
    <w:rsid w:val="00C86BA5"/>
    <w:rsid w:val="00C875E0"/>
    <w:rsid w:val="00C87C2E"/>
    <w:rsid w:val="00C87F02"/>
    <w:rsid w:val="00C91CA1"/>
    <w:rsid w:val="00C92860"/>
    <w:rsid w:val="00C93079"/>
    <w:rsid w:val="00C93457"/>
    <w:rsid w:val="00C9360A"/>
    <w:rsid w:val="00C94B46"/>
    <w:rsid w:val="00C97317"/>
    <w:rsid w:val="00CA0D3C"/>
    <w:rsid w:val="00CA191E"/>
    <w:rsid w:val="00CA2D96"/>
    <w:rsid w:val="00CA2DB7"/>
    <w:rsid w:val="00CA32D2"/>
    <w:rsid w:val="00CA3D24"/>
    <w:rsid w:val="00CA4A99"/>
    <w:rsid w:val="00CA5F7D"/>
    <w:rsid w:val="00CA64E5"/>
    <w:rsid w:val="00CA77E4"/>
    <w:rsid w:val="00CA7F30"/>
    <w:rsid w:val="00CB0C40"/>
    <w:rsid w:val="00CB11CE"/>
    <w:rsid w:val="00CB1D57"/>
    <w:rsid w:val="00CB20A6"/>
    <w:rsid w:val="00CB2A6A"/>
    <w:rsid w:val="00CB2E93"/>
    <w:rsid w:val="00CB578C"/>
    <w:rsid w:val="00CB644A"/>
    <w:rsid w:val="00CC0E79"/>
    <w:rsid w:val="00CC10BB"/>
    <w:rsid w:val="00CC1861"/>
    <w:rsid w:val="00CC2667"/>
    <w:rsid w:val="00CC4142"/>
    <w:rsid w:val="00CC4791"/>
    <w:rsid w:val="00CC5CBC"/>
    <w:rsid w:val="00CC772F"/>
    <w:rsid w:val="00CC773E"/>
    <w:rsid w:val="00CC7F1D"/>
    <w:rsid w:val="00CD2B51"/>
    <w:rsid w:val="00CD49EF"/>
    <w:rsid w:val="00CD5041"/>
    <w:rsid w:val="00CD55C2"/>
    <w:rsid w:val="00CD61F8"/>
    <w:rsid w:val="00CD718F"/>
    <w:rsid w:val="00CD72CC"/>
    <w:rsid w:val="00CD73AD"/>
    <w:rsid w:val="00CD7695"/>
    <w:rsid w:val="00CD76A3"/>
    <w:rsid w:val="00CD7995"/>
    <w:rsid w:val="00CE075B"/>
    <w:rsid w:val="00CE0CA7"/>
    <w:rsid w:val="00CE19A9"/>
    <w:rsid w:val="00CE1E23"/>
    <w:rsid w:val="00CE1FF7"/>
    <w:rsid w:val="00CE371A"/>
    <w:rsid w:val="00CE4097"/>
    <w:rsid w:val="00CE45A4"/>
    <w:rsid w:val="00CE6382"/>
    <w:rsid w:val="00CE6D45"/>
    <w:rsid w:val="00CF0184"/>
    <w:rsid w:val="00CF1CCE"/>
    <w:rsid w:val="00CF1F3E"/>
    <w:rsid w:val="00CF22BA"/>
    <w:rsid w:val="00CF2F8E"/>
    <w:rsid w:val="00CF43DB"/>
    <w:rsid w:val="00CF4A96"/>
    <w:rsid w:val="00CF6364"/>
    <w:rsid w:val="00CF65A0"/>
    <w:rsid w:val="00CF6E17"/>
    <w:rsid w:val="00CF73F1"/>
    <w:rsid w:val="00CF7D9D"/>
    <w:rsid w:val="00D0127A"/>
    <w:rsid w:val="00D01939"/>
    <w:rsid w:val="00D01C10"/>
    <w:rsid w:val="00D026BE"/>
    <w:rsid w:val="00D03334"/>
    <w:rsid w:val="00D03AB3"/>
    <w:rsid w:val="00D04474"/>
    <w:rsid w:val="00D06C7C"/>
    <w:rsid w:val="00D07B64"/>
    <w:rsid w:val="00D11987"/>
    <w:rsid w:val="00D12BB6"/>
    <w:rsid w:val="00D13DB3"/>
    <w:rsid w:val="00D1595C"/>
    <w:rsid w:val="00D15C57"/>
    <w:rsid w:val="00D1641F"/>
    <w:rsid w:val="00D16B6E"/>
    <w:rsid w:val="00D201BE"/>
    <w:rsid w:val="00D21416"/>
    <w:rsid w:val="00D2169E"/>
    <w:rsid w:val="00D224DF"/>
    <w:rsid w:val="00D230D9"/>
    <w:rsid w:val="00D23B0E"/>
    <w:rsid w:val="00D2472A"/>
    <w:rsid w:val="00D25483"/>
    <w:rsid w:val="00D258CB"/>
    <w:rsid w:val="00D25D08"/>
    <w:rsid w:val="00D27F77"/>
    <w:rsid w:val="00D305F1"/>
    <w:rsid w:val="00D30AD1"/>
    <w:rsid w:val="00D30F5A"/>
    <w:rsid w:val="00D32366"/>
    <w:rsid w:val="00D32C37"/>
    <w:rsid w:val="00D346E0"/>
    <w:rsid w:val="00D35F34"/>
    <w:rsid w:val="00D36FDA"/>
    <w:rsid w:val="00D377F2"/>
    <w:rsid w:val="00D40F2B"/>
    <w:rsid w:val="00D42A0B"/>
    <w:rsid w:val="00D42B75"/>
    <w:rsid w:val="00D42FFD"/>
    <w:rsid w:val="00D4376F"/>
    <w:rsid w:val="00D442FC"/>
    <w:rsid w:val="00D47124"/>
    <w:rsid w:val="00D4712F"/>
    <w:rsid w:val="00D50379"/>
    <w:rsid w:val="00D536A7"/>
    <w:rsid w:val="00D537C1"/>
    <w:rsid w:val="00D5477E"/>
    <w:rsid w:val="00D559C5"/>
    <w:rsid w:val="00D56FA0"/>
    <w:rsid w:val="00D57F0A"/>
    <w:rsid w:val="00D611F2"/>
    <w:rsid w:val="00D63A3D"/>
    <w:rsid w:val="00D6448A"/>
    <w:rsid w:val="00D65029"/>
    <w:rsid w:val="00D652CF"/>
    <w:rsid w:val="00D667C4"/>
    <w:rsid w:val="00D668B6"/>
    <w:rsid w:val="00D67E7E"/>
    <w:rsid w:val="00D71514"/>
    <w:rsid w:val="00D71526"/>
    <w:rsid w:val="00D71E5A"/>
    <w:rsid w:val="00D723AF"/>
    <w:rsid w:val="00D75634"/>
    <w:rsid w:val="00D76D61"/>
    <w:rsid w:val="00D77941"/>
    <w:rsid w:val="00D800F5"/>
    <w:rsid w:val="00D80BA4"/>
    <w:rsid w:val="00D8149B"/>
    <w:rsid w:val="00D82A81"/>
    <w:rsid w:val="00D82B81"/>
    <w:rsid w:val="00D83285"/>
    <w:rsid w:val="00D832F8"/>
    <w:rsid w:val="00D84AF0"/>
    <w:rsid w:val="00D85BA7"/>
    <w:rsid w:val="00D86B9E"/>
    <w:rsid w:val="00D86D6A"/>
    <w:rsid w:val="00D877E9"/>
    <w:rsid w:val="00D87922"/>
    <w:rsid w:val="00D90759"/>
    <w:rsid w:val="00D917B5"/>
    <w:rsid w:val="00D91B0B"/>
    <w:rsid w:val="00D92390"/>
    <w:rsid w:val="00D92712"/>
    <w:rsid w:val="00D929BF"/>
    <w:rsid w:val="00D9381B"/>
    <w:rsid w:val="00D941B1"/>
    <w:rsid w:val="00D9488A"/>
    <w:rsid w:val="00D95B84"/>
    <w:rsid w:val="00D95CE2"/>
    <w:rsid w:val="00D96259"/>
    <w:rsid w:val="00D96B0D"/>
    <w:rsid w:val="00D96CCA"/>
    <w:rsid w:val="00D976B6"/>
    <w:rsid w:val="00DA0A0F"/>
    <w:rsid w:val="00DA1401"/>
    <w:rsid w:val="00DA1429"/>
    <w:rsid w:val="00DA1AB5"/>
    <w:rsid w:val="00DA2B67"/>
    <w:rsid w:val="00DA2BD1"/>
    <w:rsid w:val="00DA30A9"/>
    <w:rsid w:val="00DA3480"/>
    <w:rsid w:val="00DA4D38"/>
    <w:rsid w:val="00DA4EC1"/>
    <w:rsid w:val="00DA4EE8"/>
    <w:rsid w:val="00DA5BF2"/>
    <w:rsid w:val="00DA5D72"/>
    <w:rsid w:val="00DA673E"/>
    <w:rsid w:val="00DA6F9B"/>
    <w:rsid w:val="00DA7D09"/>
    <w:rsid w:val="00DA7EC7"/>
    <w:rsid w:val="00DA7ED2"/>
    <w:rsid w:val="00DB11DB"/>
    <w:rsid w:val="00DB1D88"/>
    <w:rsid w:val="00DB2AEA"/>
    <w:rsid w:val="00DB3919"/>
    <w:rsid w:val="00DB3B92"/>
    <w:rsid w:val="00DB4DAD"/>
    <w:rsid w:val="00DB59F0"/>
    <w:rsid w:val="00DB6821"/>
    <w:rsid w:val="00DB7526"/>
    <w:rsid w:val="00DB782A"/>
    <w:rsid w:val="00DC019D"/>
    <w:rsid w:val="00DC054D"/>
    <w:rsid w:val="00DC065E"/>
    <w:rsid w:val="00DC0855"/>
    <w:rsid w:val="00DC085E"/>
    <w:rsid w:val="00DC08B7"/>
    <w:rsid w:val="00DC15D6"/>
    <w:rsid w:val="00DC1DDF"/>
    <w:rsid w:val="00DC2343"/>
    <w:rsid w:val="00DC26C3"/>
    <w:rsid w:val="00DC2A1F"/>
    <w:rsid w:val="00DC2D97"/>
    <w:rsid w:val="00DC3A75"/>
    <w:rsid w:val="00DC53AB"/>
    <w:rsid w:val="00DC5838"/>
    <w:rsid w:val="00DC5FFB"/>
    <w:rsid w:val="00DC625E"/>
    <w:rsid w:val="00DC6633"/>
    <w:rsid w:val="00DD0447"/>
    <w:rsid w:val="00DD2852"/>
    <w:rsid w:val="00DD2EB8"/>
    <w:rsid w:val="00DD33F3"/>
    <w:rsid w:val="00DD3C17"/>
    <w:rsid w:val="00DD3EBE"/>
    <w:rsid w:val="00DD524D"/>
    <w:rsid w:val="00DD55C1"/>
    <w:rsid w:val="00DD56E7"/>
    <w:rsid w:val="00DD5789"/>
    <w:rsid w:val="00DD68EF"/>
    <w:rsid w:val="00DE06F7"/>
    <w:rsid w:val="00DE08F9"/>
    <w:rsid w:val="00DE1EDA"/>
    <w:rsid w:val="00DE31FF"/>
    <w:rsid w:val="00DE3699"/>
    <w:rsid w:val="00DE39E6"/>
    <w:rsid w:val="00DE3D90"/>
    <w:rsid w:val="00DE42B7"/>
    <w:rsid w:val="00DE443C"/>
    <w:rsid w:val="00DE4665"/>
    <w:rsid w:val="00DE702F"/>
    <w:rsid w:val="00DF0B0B"/>
    <w:rsid w:val="00DF192E"/>
    <w:rsid w:val="00DF2288"/>
    <w:rsid w:val="00DF35A6"/>
    <w:rsid w:val="00DF3B0F"/>
    <w:rsid w:val="00DF4CE0"/>
    <w:rsid w:val="00DF55A2"/>
    <w:rsid w:val="00DF5B64"/>
    <w:rsid w:val="00DF6D50"/>
    <w:rsid w:val="00E00D8D"/>
    <w:rsid w:val="00E01A7E"/>
    <w:rsid w:val="00E02038"/>
    <w:rsid w:val="00E03AE4"/>
    <w:rsid w:val="00E04914"/>
    <w:rsid w:val="00E04D68"/>
    <w:rsid w:val="00E07D8E"/>
    <w:rsid w:val="00E104B0"/>
    <w:rsid w:val="00E106AA"/>
    <w:rsid w:val="00E106DD"/>
    <w:rsid w:val="00E10A0B"/>
    <w:rsid w:val="00E10EB1"/>
    <w:rsid w:val="00E10ED1"/>
    <w:rsid w:val="00E1168C"/>
    <w:rsid w:val="00E11D93"/>
    <w:rsid w:val="00E120ED"/>
    <w:rsid w:val="00E12C14"/>
    <w:rsid w:val="00E13A8E"/>
    <w:rsid w:val="00E14A47"/>
    <w:rsid w:val="00E154F0"/>
    <w:rsid w:val="00E16110"/>
    <w:rsid w:val="00E225A8"/>
    <w:rsid w:val="00E22C3F"/>
    <w:rsid w:val="00E2316D"/>
    <w:rsid w:val="00E26401"/>
    <w:rsid w:val="00E26E5B"/>
    <w:rsid w:val="00E27C05"/>
    <w:rsid w:val="00E3087D"/>
    <w:rsid w:val="00E3146B"/>
    <w:rsid w:val="00E32119"/>
    <w:rsid w:val="00E334A9"/>
    <w:rsid w:val="00E3369A"/>
    <w:rsid w:val="00E34696"/>
    <w:rsid w:val="00E34A65"/>
    <w:rsid w:val="00E36987"/>
    <w:rsid w:val="00E37BB4"/>
    <w:rsid w:val="00E37F17"/>
    <w:rsid w:val="00E428C4"/>
    <w:rsid w:val="00E42FF1"/>
    <w:rsid w:val="00E4482E"/>
    <w:rsid w:val="00E467B4"/>
    <w:rsid w:val="00E46D68"/>
    <w:rsid w:val="00E47719"/>
    <w:rsid w:val="00E5181E"/>
    <w:rsid w:val="00E521B7"/>
    <w:rsid w:val="00E52A4A"/>
    <w:rsid w:val="00E52BE3"/>
    <w:rsid w:val="00E53EE9"/>
    <w:rsid w:val="00E53F0A"/>
    <w:rsid w:val="00E53F48"/>
    <w:rsid w:val="00E54698"/>
    <w:rsid w:val="00E56655"/>
    <w:rsid w:val="00E57614"/>
    <w:rsid w:val="00E60B1A"/>
    <w:rsid w:val="00E611A7"/>
    <w:rsid w:val="00E6123D"/>
    <w:rsid w:val="00E61463"/>
    <w:rsid w:val="00E61DA7"/>
    <w:rsid w:val="00E70501"/>
    <w:rsid w:val="00E70542"/>
    <w:rsid w:val="00E70785"/>
    <w:rsid w:val="00E70A7A"/>
    <w:rsid w:val="00E7299C"/>
    <w:rsid w:val="00E72BFF"/>
    <w:rsid w:val="00E74184"/>
    <w:rsid w:val="00E74B2A"/>
    <w:rsid w:val="00E74F40"/>
    <w:rsid w:val="00E765BF"/>
    <w:rsid w:val="00E77412"/>
    <w:rsid w:val="00E80FB4"/>
    <w:rsid w:val="00E8184E"/>
    <w:rsid w:val="00E818E8"/>
    <w:rsid w:val="00E81C76"/>
    <w:rsid w:val="00E823E9"/>
    <w:rsid w:val="00E83381"/>
    <w:rsid w:val="00E84BFF"/>
    <w:rsid w:val="00E84E0C"/>
    <w:rsid w:val="00E855FC"/>
    <w:rsid w:val="00E85EC6"/>
    <w:rsid w:val="00E85FBE"/>
    <w:rsid w:val="00E860CF"/>
    <w:rsid w:val="00E904FE"/>
    <w:rsid w:val="00E911EA"/>
    <w:rsid w:val="00E9186B"/>
    <w:rsid w:val="00E94356"/>
    <w:rsid w:val="00E944A9"/>
    <w:rsid w:val="00E95168"/>
    <w:rsid w:val="00E96601"/>
    <w:rsid w:val="00EA01BD"/>
    <w:rsid w:val="00EA0DB3"/>
    <w:rsid w:val="00EA10C2"/>
    <w:rsid w:val="00EA2AF0"/>
    <w:rsid w:val="00EA3373"/>
    <w:rsid w:val="00EA3B28"/>
    <w:rsid w:val="00EA552A"/>
    <w:rsid w:val="00EA5A45"/>
    <w:rsid w:val="00EA75F0"/>
    <w:rsid w:val="00EA7666"/>
    <w:rsid w:val="00EB1A7B"/>
    <w:rsid w:val="00EB2F71"/>
    <w:rsid w:val="00EB3B6F"/>
    <w:rsid w:val="00EB440C"/>
    <w:rsid w:val="00EB622A"/>
    <w:rsid w:val="00EB63B3"/>
    <w:rsid w:val="00EB6A3E"/>
    <w:rsid w:val="00EB6FAC"/>
    <w:rsid w:val="00EB79CD"/>
    <w:rsid w:val="00EB7A85"/>
    <w:rsid w:val="00EC1259"/>
    <w:rsid w:val="00EC129C"/>
    <w:rsid w:val="00EC2345"/>
    <w:rsid w:val="00EC25CC"/>
    <w:rsid w:val="00EC28FA"/>
    <w:rsid w:val="00EC2FAA"/>
    <w:rsid w:val="00EC520F"/>
    <w:rsid w:val="00EC5B89"/>
    <w:rsid w:val="00EC699E"/>
    <w:rsid w:val="00EC6E5D"/>
    <w:rsid w:val="00ED0A20"/>
    <w:rsid w:val="00ED17C5"/>
    <w:rsid w:val="00ED28AE"/>
    <w:rsid w:val="00ED2E12"/>
    <w:rsid w:val="00ED3A1A"/>
    <w:rsid w:val="00ED3B45"/>
    <w:rsid w:val="00ED3C6F"/>
    <w:rsid w:val="00ED50C7"/>
    <w:rsid w:val="00ED6CC8"/>
    <w:rsid w:val="00ED6DBA"/>
    <w:rsid w:val="00ED6FD7"/>
    <w:rsid w:val="00ED73E9"/>
    <w:rsid w:val="00ED77C5"/>
    <w:rsid w:val="00EE00FB"/>
    <w:rsid w:val="00EE026A"/>
    <w:rsid w:val="00EE0AA6"/>
    <w:rsid w:val="00EE0C56"/>
    <w:rsid w:val="00EE1580"/>
    <w:rsid w:val="00EE3582"/>
    <w:rsid w:val="00EE455A"/>
    <w:rsid w:val="00EE4A2C"/>
    <w:rsid w:val="00EE4F03"/>
    <w:rsid w:val="00EE601F"/>
    <w:rsid w:val="00EE65CB"/>
    <w:rsid w:val="00EE69D8"/>
    <w:rsid w:val="00EE745C"/>
    <w:rsid w:val="00EF02C8"/>
    <w:rsid w:val="00EF0D46"/>
    <w:rsid w:val="00EF0F49"/>
    <w:rsid w:val="00EF1D85"/>
    <w:rsid w:val="00EF25E8"/>
    <w:rsid w:val="00EF2F9D"/>
    <w:rsid w:val="00EF30DD"/>
    <w:rsid w:val="00EF3315"/>
    <w:rsid w:val="00EF4023"/>
    <w:rsid w:val="00EF4629"/>
    <w:rsid w:val="00EF4667"/>
    <w:rsid w:val="00EF4DB8"/>
    <w:rsid w:val="00EF5814"/>
    <w:rsid w:val="00EF59BA"/>
    <w:rsid w:val="00EF6070"/>
    <w:rsid w:val="00EF6904"/>
    <w:rsid w:val="00EF703A"/>
    <w:rsid w:val="00EF71E4"/>
    <w:rsid w:val="00EF7E67"/>
    <w:rsid w:val="00F0045C"/>
    <w:rsid w:val="00F01066"/>
    <w:rsid w:val="00F01315"/>
    <w:rsid w:val="00F0173C"/>
    <w:rsid w:val="00F01F1C"/>
    <w:rsid w:val="00F02580"/>
    <w:rsid w:val="00F034D7"/>
    <w:rsid w:val="00F0364D"/>
    <w:rsid w:val="00F04053"/>
    <w:rsid w:val="00F041A7"/>
    <w:rsid w:val="00F04F28"/>
    <w:rsid w:val="00F05442"/>
    <w:rsid w:val="00F057A9"/>
    <w:rsid w:val="00F06CAF"/>
    <w:rsid w:val="00F070EE"/>
    <w:rsid w:val="00F07B50"/>
    <w:rsid w:val="00F11139"/>
    <w:rsid w:val="00F11683"/>
    <w:rsid w:val="00F1363F"/>
    <w:rsid w:val="00F157C8"/>
    <w:rsid w:val="00F16269"/>
    <w:rsid w:val="00F17552"/>
    <w:rsid w:val="00F17C61"/>
    <w:rsid w:val="00F17FB7"/>
    <w:rsid w:val="00F2115F"/>
    <w:rsid w:val="00F23CB3"/>
    <w:rsid w:val="00F24754"/>
    <w:rsid w:val="00F24EEF"/>
    <w:rsid w:val="00F24F16"/>
    <w:rsid w:val="00F25516"/>
    <w:rsid w:val="00F25C36"/>
    <w:rsid w:val="00F25DC3"/>
    <w:rsid w:val="00F317C7"/>
    <w:rsid w:val="00F31B42"/>
    <w:rsid w:val="00F31BAB"/>
    <w:rsid w:val="00F31EE7"/>
    <w:rsid w:val="00F3222C"/>
    <w:rsid w:val="00F32B14"/>
    <w:rsid w:val="00F32F13"/>
    <w:rsid w:val="00F34F43"/>
    <w:rsid w:val="00F374CE"/>
    <w:rsid w:val="00F37E25"/>
    <w:rsid w:val="00F40466"/>
    <w:rsid w:val="00F40771"/>
    <w:rsid w:val="00F40C62"/>
    <w:rsid w:val="00F412BB"/>
    <w:rsid w:val="00F414BC"/>
    <w:rsid w:val="00F414CF"/>
    <w:rsid w:val="00F415B2"/>
    <w:rsid w:val="00F429A4"/>
    <w:rsid w:val="00F4346B"/>
    <w:rsid w:val="00F444FB"/>
    <w:rsid w:val="00F44A5E"/>
    <w:rsid w:val="00F45FBE"/>
    <w:rsid w:val="00F467A5"/>
    <w:rsid w:val="00F5146E"/>
    <w:rsid w:val="00F51D20"/>
    <w:rsid w:val="00F52790"/>
    <w:rsid w:val="00F540D8"/>
    <w:rsid w:val="00F552D8"/>
    <w:rsid w:val="00F55825"/>
    <w:rsid w:val="00F559E8"/>
    <w:rsid w:val="00F57699"/>
    <w:rsid w:val="00F61530"/>
    <w:rsid w:val="00F61C83"/>
    <w:rsid w:val="00F6365C"/>
    <w:rsid w:val="00F63828"/>
    <w:rsid w:val="00F63FB6"/>
    <w:rsid w:val="00F641AE"/>
    <w:rsid w:val="00F645ED"/>
    <w:rsid w:val="00F65986"/>
    <w:rsid w:val="00F65CD7"/>
    <w:rsid w:val="00F65F83"/>
    <w:rsid w:val="00F661A5"/>
    <w:rsid w:val="00F670B7"/>
    <w:rsid w:val="00F67318"/>
    <w:rsid w:val="00F673CF"/>
    <w:rsid w:val="00F70D59"/>
    <w:rsid w:val="00F714F3"/>
    <w:rsid w:val="00F71A7B"/>
    <w:rsid w:val="00F71ADD"/>
    <w:rsid w:val="00F724D0"/>
    <w:rsid w:val="00F732A7"/>
    <w:rsid w:val="00F73B97"/>
    <w:rsid w:val="00F73CAE"/>
    <w:rsid w:val="00F74112"/>
    <w:rsid w:val="00F74443"/>
    <w:rsid w:val="00F83311"/>
    <w:rsid w:val="00F85799"/>
    <w:rsid w:val="00F85C13"/>
    <w:rsid w:val="00F870E6"/>
    <w:rsid w:val="00F87769"/>
    <w:rsid w:val="00F90D3E"/>
    <w:rsid w:val="00F90D98"/>
    <w:rsid w:val="00F910A5"/>
    <w:rsid w:val="00F916F8"/>
    <w:rsid w:val="00F940F7"/>
    <w:rsid w:val="00F94551"/>
    <w:rsid w:val="00F94EA6"/>
    <w:rsid w:val="00F956F9"/>
    <w:rsid w:val="00F95D19"/>
    <w:rsid w:val="00F95D53"/>
    <w:rsid w:val="00F97517"/>
    <w:rsid w:val="00FA03CC"/>
    <w:rsid w:val="00FA1D08"/>
    <w:rsid w:val="00FA29EB"/>
    <w:rsid w:val="00FA2D6C"/>
    <w:rsid w:val="00FA3382"/>
    <w:rsid w:val="00FA376D"/>
    <w:rsid w:val="00FA3DD6"/>
    <w:rsid w:val="00FA4B7A"/>
    <w:rsid w:val="00FA4DAC"/>
    <w:rsid w:val="00FA565D"/>
    <w:rsid w:val="00FA5AFB"/>
    <w:rsid w:val="00FA69A6"/>
    <w:rsid w:val="00FA76F6"/>
    <w:rsid w:val="00FB1D85"/>
    <w:rsid w:val="00FB2569"/>
    <w:rsid w:val="00FB398A"/>
    <w:rsid w:val="00FB45C3"/>
    <w:rsid w:val="00FB4B0B"/>
    <w:rsid w:val="00FB5686"/>
    <w:rsid w:val="00FB627D"/>
    <w:rsid w:val="00FC0570"/>
    <w:rsid w:val="00FC060E"/>
    <w:rsid w:val="00FC0A29"/>
    <w:rsid w:val="00FC0D0A"/>
    <w:rsid w:val="00FC193D"/>
    <w:rsid w:val="00FC3234"/>
    <w:rsid w:val="00FC40B7"/>
    <w:rsid w:val="00FC44ED"/>
    <w:rsid w:val="00FC4B70"/>
    <w:rsid w:val="00FC4D87"/>
    <w:rsid w:val="00FC6A91"/>
    <w:rsid w:val="00FD00A1"/>
    <w:rsid w:val="00FD011D"/>
    <w:rsid w:val="00FD0E4D"/>
    <w:rsid w:val="00FD1D4D"/>
    <w:rsid w:val="00FD245F"/>
    <w:rsid w:val="00FD5907"/>
    <w:rsid w:val="00FD5E14"/>
    <w:rsid w:val="00FD69CD"/>
    <w:rsid w:val="00FE0198"/>
    <w:rsid w:val="00FE2BD4"/>
    <w:rsid w:val="00FE30AD"/>
    <w:rsid w:val="00FE34E2"/>
    <w:rsid w:val="00FE41B0"/>
    <w:rsid w:val="00FE5290"/>
    <w:rsid w:val="00FE5C3F"/>
    <w:rsid w:val="00FE6038"/>
    <w:rsid w:val="00FE6351"/>
    <w:rsid w:val="00FE6614"/>
    <w:rsid w:val="00FE7205"/>
    <w:rsid w:val="00FE7F72"/>
    <w:rsid w:val="00FE7F9C"/>
    <w:rsid w:val="00FF098E"/>
    <w:rsid w:val="00FF0AF3"/>
    <w:rsid w:val="00FF2735"/>
    <w:rsid w:val="00FF2790"/>
    <w:rsid w:val="00FF2B78"/>
    <w:rsid w:val="00FF30FF"/>
    <w:rsid w:val="00FF36DB"/>
    <w:rsid w:val="00FF3B65"/>
    <w:rsid w:val="00FF3E05"/>
    <w:rsid w:val="00FF5E52"/>
    <w:rsid w:val="01A001B5"/>
    <w:rsid w:val="020A0E21"/>
    <w:rsid w:val="02117895"/>
    <w:rsid w:val="029FCBFC"/>
    <w:rsid w:val="02BB5BE8"/>
    <w:rsid w:val="02CEF7B4"/>
    <w:rsid w:val="034527CC"/>
    <w:rsid w:val="037071D3"/>
    <w:rsid w:val="046F6863"/>
    <w:rsid w:val="04D6E26B"/>
    <w:rsid w:val="04E1FABA"/>
    <w:rsid w:val="061C1AF5"/>
    <w:rsid w:val="06B31755"/>
    <w:rsid w:val="072E595E"/>
    <w:rsid w:val="07CDEC41"/>
    <w:rsid w:val="081CAF4A"/>
    <w:rsid w:val="08E68E5D"/>
    <w:rsid w:val="08EF4D21"/>
    <w:rsid w:val="08FF6078"/>
    <w:rsid w:val="099C40AC"/>
    <w:rsid w:val="09B1EFE8"/>
    <w:rsid w:val="09BC91CA"/>
    <w:rsid w:val="0A7A8679"/>
    <w:rsid w:val="0BC00C7B"/>
    <w:rsid w:val="0C767E01"/>
    <w:rsid w:val="0C95BEB6"/>
    <w:rsid w:val="0D2C99A5"/>
    <w:rsid w:val="0D2FE2B7"/>
    <w:rsid w:val="0D6F5B42"/>
    <w:rsid w:val="0D8258EF"/>
    <w:rsid w:val="0DA0BFB9"/>
    <w:rsid w:val="0E202D12"/>
    <w:rsid w:val="0EA5DA92"/>
    <w:rsid w:val="106D7AB6"/>
    <w:rsid w:val="10C97420"/>
    <w:rsid w:val="117932E3"/>
    <w:rsid w:val="1179DF32"/>
    <w:rsid w:val="1202C425"/>
    <w:rsid w:val="127D1644"/>
    <w:rsid w:val="130FBB20"/>
    <w:rsid w:val="142ECEAC"/>
    <w:rsid w:val="14B7C336"/>
    <w:rsid w:val="150CAA60"/>
    <w:rsid w:val="15A193B5"/>
    <w:rsid w:val="16799EEC"/>
    <w:rsid w:val="16E7319D"/>
    <w:rsid w:val="172293C9"/>
    <w:rsid w:val="1722DDA4"/>
    <w:rsid w:val="176228C8"/>
    <w:rsid w:val="17A9A73E"/>
    <w:rsid w:val="183812DA"/>
    <w:rsid w:val="196A0E05"/>
    <w:rsid w:val="1995774D"/>
    <w:rsid w:val="1A3CAF97"/>
    <w:rsid w:val="1B389443"/>
    <w:rsid w:val="1C033C1F"/>
    <w:rsid w:val="1C70E833"/>
    <w:rsid w:val="1CDD719E"/>
    <w:rsid w:val="1D7A9D29"/>
    <w:rsid w:val="1DE852FB"/>
    <w:rsid w:val="1E477A8E"/>
    <w:rsid w:val="1EE2A303"/>
    <w:rsid w:val="1F28F93C"/>
    <w:rsid w:val="1F38E8E3"/>
    <w:rsid w:val="1F49C6B1"/>
    <w:rsid w:val="1F6BF7ED"/>
    <w:rsid w:val="20151260"/>
    <w:rsid w:val="215F9933"/>
    <w:rsid w:val="222098C3"/>
    <w:rsid w:val="2295B385"/>
    <w:rsid w:val="22E35F4F"/>
    <w:rsid w:val="237E6C11"/>
    <w:rsid w:val="23EA3721"/>
    <w:rsid w:val="23F7370D"/>
    <w:rsid w:val="243C2B5B"/>
    <w:rsid w:val="248FBB5D"/>
    <w:rsid w:val="24EE7E4A"/>
    <w:rsid w:val="24F6D7F2"/>
    <w:rsid w:val="25DB5EFE"/>
    <w:rsid w:val="26103351"/>
    <w:rsid w:val="2623F50C"/>
    <w:rsid w:val="277144E6"/>
    <w:rsid w:val="27BAD1D1"/>
    <w:rsid w:val="27F7F099"/>
    <w:rsid w:val="281F401B"/>
    <w:rsid w:val="282A2EE1"/>
    <w:rsid w:val="2894CC5C"/>
    <w:rsid w:val="299B8616"/>
    <w:rsid w:val="2ABC2180"/>
    <w:rsid w:val="2BB9F509"/>
    <w:rsid w:val="2BBDB197"/>
    <w:rsid w:val="2BD63D67"/>
    <w:rsid w:val="2C1C31AB"/>
    <w:rsid w:val="2D1D59C7"/>
    <w:rsid w:val="2D8DE471"/>
    <w:rsid w:val="2EAD6D44"/>
    <w:rsid w:val="2F1953C5"/>
    <w:rsid w:val="2F4CCA31"/>
    <w:rsid w:val="2F853A58"/>
    <w:rsid w:val="2F859185"/>
    <w:rsid w:val="2F998379"/>
    <w:rsid w:val="3160B729"/>
    <w:rsid w:val="317F54B8"/>
    <w:rsid w:val="31ED6233"/>
    <w:rsid w:val="332DBA0E"/>
    <w:rsid w:val="33DC931C"/>
    <w:rsid w:val="34526768"/>
    <w:rsid w:val="34A7FB25"/>
    <w:rsid w:val="359D70D5"/>
    <w:rsid w:val="35A31987"/>
    <w:rsid w:val="36509AE9"/>
    <w:rsid w:val="366325A7"/>
    <w:rsid w:val="369D170B"/>
    <w:rsid w:val="3909EE49"/>
    <w:rsid w:val="39610B07"/>
    <w:rsid w:val="3A1D2D10"/>
    <w:rsid w:val="3ACE913C"/>
    <w:rsid w:val="3ADAD345"/>
    <w:rsid w:val="3AEC74B1"/>
    <w:rsid w:val="3B94FCA8"/>
    <w:rsid w:val="3BB56B13"/>
    <w:rsid w:val="3BB86E6B"/>
    <w:rsid w:val="3D9FC251"/>
    <w:rsid w:val="3E3F8EA5"/>
    <w:rsid w:val="3ECC83F2"/>
    <w:rsid w:val="3F37FB74"/>
    <w:rsid w:val="3F4AAF32"/>
    <w:rsid w:val="40D4580A"/>
    <w:rsid w:val="415B8946"/>
    <w:rsid w:val="4224B8C7"/>
    <w:rsid w:val="42BD59A4"/>
    <w:rsid w:val="43D1CD1B"/>
    <w:rsid w:val="4440EA0F"/>
    <w:rsid w:val="445D3849"/>
    <w:rsid w:val="45E4D007"/>
    <w:rsid w:val="461314E3"/>
    <w:rsid w:val="4642874D"/>
    <w:rsid w:val="469AB62D"/>
    <w:rsid w:val="48D7B61A"/>
    <w:rsid w:val="48E5D3FF"/>
    <w:rsid w:val="4903A52A"/>
    <w:rsid w:val="491B4D93"/>
    <w:rsid w:val="4A479F45"/>
    <w:rsid w:val="4BB2674C"/>
    <w:rsid w:val="4C3E4BAC"/>
    <w:rsid w:val="4D1CACB0"/>
    <w:rsid w:val="4F1684EB"/>
    <w:rsid w:val="4F60CF17"/>
    <w:rsid w:val="4F750B0F"/>
    <w:rsid w:val="5106625F"/>
    <w:rsid w:val="5178601E"/>
    <w:rsid w:val="51CC502C"/>
    <w:rsid w:val="521EB46B"/>
    <w:rsid w:val="534CBC5F"/>
    <w:rsid w:val="53F37F70"/>
    <w:rsid w:val="54CB2501"/>
    <w:rsid w:val="54D89742"/>
    <w:rsid w:val="55330C80"/>
    <w:rsid w:val="55B83350"/>
    <w:rsid w:val="5697FB58"/>
    <w:rsid w:val="57CD8B8A"/>
    <w:rsid w:val="58DAA5D4"/>
    <w:rsid w:val="58E30FEE"/>
    <w:rsid w:val="591ADAEE"/>
    <w:rsid w:val="5984AC7B"/>
    <w:rsid w:val="59BD6524"/>
    <w:rsid w:val="59F3CEBA"/>
    <w:rsid w:val="5A139258"/>
    <w:rsid w:val="5A3669CA"/>
    <w:rsid w:val="5BEE4D19"/>
    <w:rsid w:val="5C710529"/>
    <w:rsid w:val="5D2F99D0"/>
    <w:rsid w:val="5E4F926B"/>
    <w:rsid w:val="5E62D19E"/>
    <w:rsid w:val="6171CC41"/>
    <w:rsid w:val="617CE892"/>
    <w:rsid w:val="61DB24E1"/>
    <w:rsid w:val="63126664"/>
    <w:rsid w:val="6357E7DC"/>
    <w:rsid w:val="641418C8"/>
    <w:rsid w:val="642EB3DD"/>
    <w:rsid w:val="645D1279"/>
    <w:rsid w:val="6475A817"/>
    <w:rsid w:val="64853FC3"/>
    <w:rsid w:val="64AAF8A7"/>
    <w:rsid w:val="6536E1E6"/>
    <w:rsid w:val="653B44B7"/>
    <w:rsid w:val="65C0B61E"/>
    <w:rsid w:val="660AA6B6"/>
    <w:rsid w:val="661EE30B"/>
    <w:rsid w:val="6707DF88"/>
    <w:rsid w:val="67D51E7F"/>
    <w:rsid w:val="67E2FCBE"/>
    <w:rsid w:val="68174D28"/>
    <w:rsid w:val="68672EE0"/>
    <w:rsid w:val="698CBBAC"/>
    <w:rsid w:val="6A57B455"/>
    <w:rsid w:val="6AA51081"/>
    <w:rsid w:val="6B4F23FB"/>
    <w:rsid w:val="6B556D70"/>
    <w:rsid w:val="6B670921"/>
    <w:rsid w:val="6C32021B"/>
    <w:rsid w:val="6D2E93B3"/>
    <w:rsid w:val="6DA02325"/>
    <w:rsid w:val="6DE0719E"/>
    <w:rsid w:val="6E792E5E"/>
    <w:rsid w:val="6E8310AD"/>
    <w:rsid w:val="6EAB256A"/>
    <w:rsid w:val="6EEBAD46"/>
    <w:rsid w:val="701A7D08"/>
    <w:rsid w:val="70A63294"/>
    <w:rsid w:val="71FA5381"/>
    <w:rsid w:val="720F7667"/>
    <w:rsid w:val="7212AB9C"/>
    <w:rsid w:val="72AAB929"/>
    <w:rsid w:val="73047492"/>
    <w:rsid w:val="739858EE"/>
    <w:rsid w:val="7605A0E3"/>
    <w:rsid w:val="7657A4A7"/>
    <w:rsid w:val="76651796"/>
    <w:rsid w:val="76D9897A"/>
    <w:rsid w:val="77B2BBFA"/>
    <w:rsid w:val="782B6295"/>
    <w:rsid w:val="7850665E"/>
    <w:rsid w:val="790F85DA"/>
    <w:rsid w:val="7968A99C"/>
    <w:rsid w:val="798A0BC7"/>
    <w:rsid w:val="7A6C65A4"/>
    <w:rsid w:val="7DCC3368"/>
    <w:rsid w:val="7E3151F6"/>
    <w:rsid w:val="7F828B8C"/>
    <w:rsid w:val="7FBB5760"/>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FE970D13-E85A-4822-8235-33B6D24C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168E"/>
    <w:pPr>
      <w:spacing w:before="0" w:after="0"/>
      <w:ind w:left="0" w:firstLine="720"/>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List Paragraph11"/>
    <w:basedOn w:val="Parasts"/>
    <w:link w:val="SarakstarindkopaRakstz"/>
    <w:qFormat/>
    <w:rsid w:val="006B168E"/>
    <w:pPr>
      <w:spacing w:before="240" w:after="120"/>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qFormat/>
    <w:locked/>
    <w:rsid w:val="007D065F"/>
    <w:rPr>
      <w:rFonts w:ascii="Times New Roman" w:hAnsi="Times New Roman"/>
      <w:sz w:val="24"/>
    </w:rPr>
  </w:style>
  <w:style w:type="paragraph" w:customStyle="1" w:styleId="tv213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customStyle="1" w:styleId="GalveneRakstz">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customStyle="1" w:styleId="KjeneRakstz">
    <w:name w:val="Kājene Rakstz."/>
    <w:basedOn w:val="Noklusjumarindkopasfonts"/>
    <w:link w:val="Kjene"/>
    <w:uiPriority w:val="99"/>
    <w:rsid w:val="0093766F"/>
    <w:rPr>
      <w:rFonts w:ascii="Times New Roman" w:hAnsi="Times New Roman"/>
      <w:sz w:val="24"/>
    </w:rPr>
  </w:style>
  <w:style w:type="paragraph" w:customStyle="1" w:styleId="naisf">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F25516"/>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Pamatteksts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 w:type="paragraph" w:customStyle="1" w:styleId="Headinggg1">
    <w:name w:val="Headinggg1"/>
    <w:basedOn w:val="Sarakstarindkopa"/>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Parasts"/>
    <w:qFormat/>
    <w:rsid w:val="00835AA1"/>
    <w:pPr>
      <w:ind w:firstLine="0"/>
      <w:jc w:val="right"/>
      <w:outlineLvl w:val="3"/>
    </w:pPr>
    <w:rPr>
      <w:rFonts w:eastAsia="Times New Roman" w:cs="Times New Roman"/>
      <w:bCs/>
      <w:color w:val="000000"/>
      <w:sz w:val="28"/>
      <w:szCs w:val="28"/>
      <w:lang w:eastAsia="lv-LV"/>
    </w:rPr>
  </w:style>
  <w:style w:type="character" w:customStyle="1" w:styleId="eop">
    <w:name w:val="eop"/>
    <w:basedOn w:val="Noklusjumarindkopasfonts"/>
    <w:rsid w:val="00DC15D6"/>
  </w:style>
  <w:style w:type="character" w:customStyle="1" w:styleId="cf01">
    <w:name w:val="cf01"/>
    <w:basedOn w:val="Noklusjumarindkopasfonts"/>
    <w:rsid w:val="00C030F5"/>
    <w:rPr>
      <w:rFonts w:ascii="Segoe UI" w:hAnsi="Segoe UI" w:cs="Segoe UI" w:hint="default"/>
      <w:sz w:val="18"/>
      <w:szCs w:val="18"/>
    </w:rPr>
  </w:style>
  <w:style w:type="paragraph" w:customStyle="1" w:styleId="paragraph">
    <w:name w:val="paragraph"/>
    <w:basedOn w:val="Parasts"/>
    <w:rsid w:val="00CC4791"/>
    <w:pPr>
      <w:spacing w:before="100" w:beforeAutospacing="1" w:after="100" w:afterAutospacing="1"/>
      <w:ind w:firstLine="0"/>
      <w:jc w:val="left"/>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44061214">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788139">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89151">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760637557">
      <w:bodyDiv w:val="1"/>
      <w:marLeft w:val="0"/>
      <w:marRight w:val="0"/>
      <w:marTop w:val="0"/>
      <w:marBottom w:val="0"/>
      <w:divBdr>
        <w:top w:val="none" w:sz="0" w:space="0" w:color="auto"/>
        <w:left w:val="none" w:sz="0" w:space="0" w:color="auto"/>
        <w:bottom w:val="none" w:sz="0" w:space="0" w:color="auto"/>
        <w:right w:val="none" w:sz="0" w:space="0" w:color="auto"/>
      </w:divBdr>
    </w:div>
    <w:div w:id="804007389">
      <w:bodyDiv w:val="1"/>
      <w:marLeft w:val="0"/>
      <w:marRight w:val="0"/>
      <w:marTop w:val="0"/>
      <w:marBottom w:val="0"/>
      <w:divBdr>
        <w:top w:val="none" w:sz="0" w:space="0" w:color="auto"/>
        <w:left w:val="none" w:sz="0" w:space="0" w:color="auto"/>
        <w:bottom w:val="none" w:sz="0" w:space="0" w:color="auto"/>
        <w:right w:val="none" w:sz="0" w:space="0" w:color="auto"/>
      </w:divBdr>
      <w:divsChild>
        <w:div w:id="1129859916">
          <w:marLeft w:val="0"/>
          <w:marRight w:val="0"/>
          <w:marTop w:val="0"/>
          <w:marBottom w:val="0"/>
          <w:divBdr>
            <w:top w:val="none" w:sz="0" w:space="0" w:color="auto"/>
            <w:left w:val="none" w:sz="0" w:space="0" w:color="auto"/>
            <w:bottom w:val="none" w:sz="0" w:space="0" w:color="auto"/>
            <w:right w:val="none" w:sz="0" w:space="0" w:color="auto"/>
          </w:divBdr>
        </w:div>
        <w:div w:id="1775124136">
          <w:marLeft w:val="0"/>
          <w:marRight w:val="0"/>
          <w:marTop w:val="0"/>
          <w:marBottom w:val="0"/>
          <w:divBdr>
            <w:top w:val="none" w:sz="0" w:space="0" w:color="auto"/>
            <w:left w:val="none" w:sz="0" w:space="0" w:color="auto"/>
            <w:bottom w:val="none" w:sz="0" w:space="0" w:color="auto"/>
            <w:right w:val="none" w:sz="0" w:space="0" w:color="auto"/>
          </w:divBdr>
        </w:div>
      </w:divsChild>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040544699">
      <w:bodyDiv w:val="1"/>
      <w:marLeft w:val="0"/>
      <w:marRight w:val="0"/>
      <w:marTop w:val="0"/>
      <w:marBottom w:val="0"/>
      <w:divBdr>
        <w:top w:val="none" w:sz="0" w:space="0" w:color="auto"/>
        <w:left w:val="none" w:sz="0" w:space="0" w:color="auto"/>
        <w:bottom w:val="none" w:sz="0" w:space="0" w:color="auto"/>
        <w:right w:val="none" w:sz="0" w:space="0" w:color="auto"/>
      </w:divBdr>
      <w:divsChild>
        <w:div w:id="467237348">
          <w:marLeft w:val="0"/>
          <w:marRight w:val="0"/>
          <w:marTop w:val="0"/>
          <w:marBottom w:val="0"/>
          <w:divBdr>
            <w:top w:val="none" w:sz="0" w:space="0" w:color="auto"/>
            <w:left w:val="none" w:sz="0" w:space="0" w:color="auto"/>
            <w:bottom w:val="none" w:sz="0" w:space="0" w:color="auto"/>
            <w:right w:val="none" w:sz="0" w:space="0" w:color="auto"/>
          </w:divBdr>
        </w:div>
        <w:div w:id="961688450">
          <w:marLeft w:val="0"/>
          <w:marRight w:val="0"/>
          <w:marTop w:val="0"/>
          <w:marBottom w:val="0"/>
          <w:divBdr>
            <w:top w:val="none" w:sz="0" w:space="0" w:color="auto"/>
            <w:left w:val="none" w:sz="0" w:space="0" w:color="auto"/>
            <w:bottom w:val="none" w:sz="0" w:space="0" w:color="auto"/>
            <w:right w:val="none" w:sz="0" w:space="0" w:color="auto"/>
          </w:divBdr>
        </w:div>
      </w:divsChild>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314486704">
      <w:bodyDiv w:val="1"/>
      <w:marLeft w:val="0"/>
      <w:marRight w:val="0"/>
      <w:marTop w:val="0"/>
      <w:marBottom w:val="0"/>
      <w:divBdr>
        <w:top w:val="none" w:sz="0" w:space="0" w:color="auto"/>
        <w:left w:val="none" w:sz="0" w:space="0" w:color="auto"/>
        <w:bottom w:val="none" w:sz="0" w:space="0" w:color="auto"/>
        <w:right w:val="none" w:sz="0" w:space="0" w:color="auto"/>
      </w:divBdr>
      <w:divsChild>
        <w:div w:id="462044069">
          <w:marLeft w:val="0"/>
          <w:marRight w:val="0"/>
          <w:marTop w:val="0"/>
          <w:marBottom w:val="0"/>
          <w:divBdr>
            <w:top w:val="none" w:sz="0" w:space="0" w:color="auto"/>
            <w:left w:val="none" w:sz="0" w:space="0" w:color="auto"/>
            <w:bottom w:val="none" w:sz="0" w:space="0" w:color="auto"/>
            <w:right w:val="none" w:sz="0" w:space="0" w:color="auto"/>
          </w:divBdr>
        </w:div>
        <w:div w:id="764155786">
          <w:marLeft w:val="0"/>
          <w:marRight w:val="0"/>
          <w:marTop w:val="0"/>
          <w:marBottom w:val="0"/>
          <w:divBdr>
            <w:top w:val="none" w:sz="0" w:space="0" w:color="auto"/>
            <w:left w:val="none" w:sz="0" w:space="0" w:color="auto"/>
            <w:bottom w:val="none" w:sz="0" w:space="0" w:color="auto"/>
            <w:right w:val="none" w:sz="0" w:space="0" w:color="auto"/>
          </w:divBdr>
        </w:div>
      </w:divsChild>
    </w:div>
    <w:div w:id="1449084341">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39356291">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12669391">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366653">
      <w:bodyDiv w:val="1"/>
      <w:marLeft w:val="0"/>
      <w:marRight w:val="0"/>
      <w:marTop w:val="0"/>
      <w:marBottom w:val="0"/>
      <w:divBdr>
        <w:top w:val="none" w:sz="0" w:space="0" w:color="auto"/>
        <w:left w:val="none" w:sz="0" w:space="0" w:color="auto"/>
        <w:bottom w:val="none" w:sz="0" w:space="0" w:color="auto"/>
        <w:right w:val="none" w:sz="0" w:space="0" w:color="auto"/>
      </w:divBdr>
      <w:divsChild>
        <w:div w:id="1134255386">
          <w:marLeft w:val="0"/>
          <w:marRight w:val="0"/>
          <w:marTop w:val="0"/>
          <w:marBottom w:val="0"/>
          <w:divBdr>
            <w:top w:val="none" w:sz="0" w:space="0" w:color="auto"/>
            <w:left w:val="none" w:sz="0" w:space="0" w:color="auto"/>
            <w:bottom w:val="none" w:sz="0" w:space="0" w:color="auto"/>
            <w:right w:val="none" w:sz="0" w:space="0" w:color="auto"/>
          </w:divBdr>
        </w:div>
        <w:div w:id="1568224703">
          <w:marLeft w:val="0"/>
          <w:marRight w:val="0"/>
          <w:marTop w:val="0"/>
          <w:marBottom w:val="0"/>
          <w:divBdr>
            <w:top w:val="none" w:sz="0" w:space="0" w:color="auto"/>
            <w:left w:val="none" w:sz="0" w:space="0" w:color="auto"/>
            <w:bottom w:val="none" w:sz="0" w:space="0" w:color="auto"/>
            <w:right w:val="none" w:sz="0" w:space="0" w:color="auto"/>
          </w:divBdr>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069457459">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 w:id="214036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cfla.gov.lv/lv/par-e-vidi" TargetMode="External"/><Relationship Id="rId26" Type="http://schemas.openxmlformats.org/officeDocument/2006/relationships/hyperlink" Target="mailto:pasts@cfla.gov.lv" TargetMode="External"/><Relationship Id="rId3" Type="http://schemas.openxmlformats.org/officeDocument/2006/relationships/customXml" Target="../customXml/item3.xml"/><Relationship Id="rId21" Type="http://schemas.openxmlformats.org/officeDocument/2006/relationships/hyperlink" Target="https://www.viis.gov.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projekti.cfla.gov.lv/" TargetMode="External"/><Relationship Id="rId25" Type="http://schemas.openxmlformats.org/officeDocument/2006/relationships/hyperlink" Target="https://www.cfla.gov.lv/lv/4-2-1-3"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0" Type="http://schemas.openxmlformats.org/officeDocument/2006/relationships/hyperlink" Target="http://www.zemesgramata.lv" TargetMode="External"/><Relationship Id="rId29" Type="http://schemas.openxmlformats.org/officeDocument/2006/relationships/hyperlink" Target="https://www.cfla.gov.lv/lv/4-2-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esfondi.lv"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likumi.lv/doc.php?id=259739" TargetMode="External"/><Relationship Id="rId23" Type="http://schemas.openxmlformats.org/officeDocument/2006/relationships/hyperlink" Target="https://www.cfla.gov.lv/lv/media/109/download?attachment" TargetMode="External"/><Relationship Id="rId28" Type="http://schemas.openxmlformats.org/officeDocument/2006/relationships/hyperlink" Target="mailto:vis@cfla.gov.lv" TargetMode="External"/><Relationship Id="rId10" Type="http://schemas.openxmlformats.org/officeDocument/2006/relationships/endnotes" Target="endnotes.xml"/><Relationship Id="rId19" Type="http://schemas.openxmlformats.org/officeDocument/2006/relationships/hyperlink" Target="https://www.cfla.gov.lv/lv/par-e-vidi"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media/108/download?attachment" TargetMode="External"/><Relationship Id="rId27" Type="http://schemas.openxmlformats.org/officeDocument/2006/relationships/image" Target="media/image3.png"/><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473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AE40DEA2-9B6F-4662-B5CB-81FF46398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7</Pages>
  <Words>2881</Words>
  <Characters>16422</Characters>
  <Application>Microsoft Office Word</Application>
  <DocSecurity>0</DocSecurity>
  <Lines>136</Lines>
  <Paragraphs>38</Paragraphs>
  <ScaleCrop>false</ScaleCrop>
  <Company>CFLA</Company>
  <LinksUpToDate>false</LinksUpToDate>
  <CharactersWithSpaces>19265</CharactersWithSpaces>
  <SharedDoc>false</SharedDoc>
  <HLinks>
    <vt:vector size="90" baseType="variant">
      <vt:variant>
        <vt:i4>7274552</vt:i4>
      </vt:variant>
      <vt:variant>
        <vt:i4>39</vt:i4>
      </vt:variant>
      <vt:variant>
        <vt:i4>0</vt:i4>
      </vt:variant>
      <vt:variant>
        <vt:i4>5</vt:i4>
      </vt:variant>
      <vt:variant>
        <vt:lpwstr>https://www.cfla.gov.lv/lv/4-2-1-3</vt:lpwstr>
      </vt:variant>
      <vt:variant>
        <vt:lpwstr/>
      </vt:variant>
      <vt:variant>
        <vt:i4>7405593</vt:i4>
      </vt:variant>
      <vt:variant>
        <vt:i4>36</vt:i4>
      </vt:variant>
      <vt:variant>
        <vt:i4>0</vt:i4>
      </vt:variant>
      <vt:variant>
        <vt:i4>5</vt:i4>
      </vt:variant>
      <vt:variant>
        <vt:lpwstr>mailto:vis@cfla.gov.lv</vt:lpwstr>
      </vt:variant>
      <vt:variant>
        <vt:lpwstr/>
      </vt:variant>
      <vt:variant>
        <vt:i4>262245</vt:i4>
      </vt:variant>
      <vt:variant>
        <vt:i4>33</vt:i4>
      </vt:variant>
      <vt:variant>
        <vt:i4>0</vt:i4>
      </vt:variant>
      <vt:variant>
        <vt:i4>5</vt:i4>
      </vt:variant>
      <vt:variant>
        <vt:lpwstr>mailto:pasts@cfla.gov.lv</vt:lpwstr>
      </vt:variant>
      <vt:variant>
        <vt:lpwstr/>
      </vt:variant>
      <vt:variant>
        <vt:i4>7274552</vt:i4>
      </vt:variant>
      <vt:variant>
        <vt:i4>30</vt:i4>
      </vt:variant>
      <vt:variant>
        <vt:i4>0</vt:i4>
      </vt:variant>
      <vt:variant>
        <vt:i4>5</vt:i4>
      </vt:variant>
      <vt:variant>
        <vt:lpwstr>https://www.cfla.gov.lv/lv/4-2-1-3</vt:lpwstr>
      </vt:variant>
      <vt:variant>
        <vt:lpwstr/>
      </vt:variant>
      <vt:variant>
        <vt:i4>7078000</vt:i4>
      </vt:variant>
      <vt:variant>
        <vt:i4>27</vt:i4>
      </vt:variant>
      <vt:variant>
        <vt:i4>0</vt:i4>
      </vt:variant>
      <vt:variant>
        <vt:i4>5</vt:i4>
      </vt:variant>
      <vt:variant>
        <vt:lpwstr>http://www.esfondi.lv/</vt:lpwstr>
      </vt:variant>
      <vt:variant>
        <vt:lpwstr/>
      </vt:variant>
      <vt:variant>
        <vt:i4>4587606</vt:i4>
      </vt:variant>
      <vt:variant>
        <vt:i4>24</vt:i4>
      </vt:variant>
      <vt:variant>
        <vt:i4>0</vt:i4>
      </vt:variant>
      <vt:variant>
        <vt:i4>5</vt:i4>
      </vt:variant>
      <vt:variant>
        <vt:lpwstr>https://www.cfla.gov.lv/lv/media/109/download?attachment</vt:lpwstr>
      </vt:variant>
      <vt:variant>
        <vt:lpwstr/>
      </vt:variant>
      <vt:variant>
        <vt:i4>4653142</vt:i4>
      </vt:variant>
      <vt:variant>
        <vt:i4>21</vt:i4>
      </vt:variant>
      <vt:variant>
        <vt:i4>0</vt:i4>
      </vt:variant>
      <vt:variant>
        <vt:i4>5</vt:i4>
      </vt:variant>
      <vt:variant>
        <vt:lpwstr>https://www.cfla.gov.lv/lv/media/108/download?attachment</vt:lpwstr>
      </vt:variant>
      <vt:variant>
        <vt:lpwstr/>
      </vt:variant>
      <vt:variant>
        <vt:i4>70</vt:i4>
      </vt:variant>
      <vt:variant>
        <vt:i4>18</vt:i4>
      </vt:variant>
      <vt:variant>
        <vt:i4>0</vt:i4>
      </vt:variant>
      <vt:variant>
        <vt:i4>5</vt:i4>
      </vt:variant>
      <vt:variant>
        <vt:lpwstr>https://www.viis.gov.lv/</vt:lpwstr>
      </vt:variant>
      <vt:variant>
        <vt:lpwstr/>
      </vt:variant>
      <vt:variant>
        <vt:i4>8126522</vt:i4>
      </vt:variant>
      <vt:variant>
        <vt:i4>15</vt:i4>
      </vt:variant>
      <vt:variant>
        <vt:i4>0</vt:i4>
      </vt:variant>
      <vt:variant>
        <vt:i4>5</vt:i4>
      </vt:variant>
      <vt:variant>
        <vt:lpwstr>http://www.zemesgramata.lv/</vt:lpwstr>
      </vt:variant>
      <vt:variant>
        <vt:lpwstr/>
      </vt:variant>
      <vt:variant>
        <vt:i4>1966109</vt:i4>
      </vt:variant>
      <vt:variant>
        <vt:i4>12</vt:i4>
      </vt:variant>
      <vt:variant>
        <vt:i4>0</vt:i4>
      </vt:variant>
      <vt:variant>
        <vt:i4>5</vt:i4>
      </vt:variant>
      <vt:variant>
        <vt:lpwstr>https://www.cfla.gov.lv/lv/par-e-vidi</vt:lpwstr>
      </vt:variant>
      <vt:variant>
        <vt:lpwstr/>
      </vt:variant>
      <vt:variant>
        <vt:i4>1966109</vt:i4>
      </vt:variant>
      <vt:variant>
        <vt:i4>9</vt:i4>
      </vt:variant>
      <vt:variant>
        <vt:i4>0</vt:i4>
      </vt:variant>
      <vt:variant>
        <vt:i4>5</vt:i4>
      </vt:variant>
      <vt:variant>
        <vt:lpwstr>https://www.cfla.gov.lv/lv/par-e-vidi</vt:lpwstr>
      </vt:variant>
      <vt:variant>
        <vt:lpwstr/>
      </vt:variant>
      <vt:variant>
        <vt:i4>1900570</vt:i4>
      </vt:variant>
      <vt:variant>
        <vt:i4>6</vt:i4>
      </vt:variant>
      <vt:variant>
        <vt:i4>0</vt:i4>
      </vt:variant>
      <vt:variant>
        <vt:i4>5</vt:i4>
      </vt:variant>
      <vt:variant>
        <vt:lpwstr>https://projekti.cfla.gov.lv/</vt:lpwstr>
      </vt:variant>
      <vt:variant>
        <vt:lpwstr/>
      </vt:variant>
      <vt:variant>
        <vt:i4>6881325</vt:i4>
      </vt:variant>
      <vt:variant>
        <vt:i4>3</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7405685</vt:i4>
      </vt:variant>
      <vt:variant>
        <vt:i4>0</vt:i4>
      </vt:variant>
      <vt:variant>
        <vt:i4>0</vt:i4>
      </vt:variant>
      <vt:variant>
        <vt:i4>5</vt:i4>
      </vt:variant>
      <vt:variant>
        <vt:lpwstr>http://likumi.lv/doc.php?id=259739</vt:lpwstr>
      </vt:variant>
      <vt:variant>
        <vt:lpwstr/>
      </vt:variant>
      <vt:variant>
        <vt:i4>3211376</vt:i4>
      </vt:variant>
      <vt:variant>
        <vt:i4>0</vt:i4>
      </vt:variant>
      <vt:variant>
        <vt:i4>0</vt:i4>
      </vt:variant>
      <vt:variant>
        <vt:i4>5</vt:i4>
      </vt:variant>
      <vt:variant>
        <vt:lpwstr>https://likumi.lv/ta/id/347396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Zīverte</dc:creator>
  <cp:keywords/>
  <cp:lastModifiedBy>Linda Reinvalde</cp:lastModifiedBy>
  <cp:revision>153</cp:revision>
  <cp:lastPrinted>2015-12-12T12:56:00Z</cp:lastPrinted>
  <dcterms:created xsi:type="dcterms:W3CDTF">2023-12-13T03:39:00Z</dcterms:created>
  <dcterms:modified xsi:type="dcterms:W3CDTF">2024-12-20T08:57:00Z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