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4FC09" w14:textId="77777777" w:rsidR="002C2105" w:rsidRPr="00BC022F" w:rsidRDefault="002C2105" w:rsidP="00DF553A">
      <w:pPr>
        <w:pStyle w:val="Style1"/>
        <w:numPr>
          <w:ilvl w:val="0"/>
          <w:numId w:val="0"/>
        </w:numPr>
        <w:spacing w:before="0" w:after="60"/>
        <w:ind w:left="283"/>
        <w:contextualSpacing w:val="0"/>
        <w:rPr>
          <w:lang w:eastAsia="lv-LV"/>
        </w:rPr>
      </w:pPr>
    </w:p>
    <w:p w14:paraId="2B4597EC" w14:textId="77777777" w:rsidR="000D7736" w:rsidRPr="00BC022F" w:rsidRDefault="000D7736" w:rsidP="00DF553A">
      <w:pPr>
        <w:spacing w:after="60"/>
        <w:ind w:firstLine="0"/>
        <w:jc w:val="right"/>
        <w:outlineLvl w:val="3"/>
        <w:rPr>
          <w:rFonts w:eastAsia="Times New Roman" w:cs="Times New Roman"/>
          <w:bCs/>
          <w:color w:val="000000"/>
          <w:sz w:val="28"/>
          <w:szCs w:val="28"/>
          <w:lang w:eastAsia="lv-LV"/>
        </w:rPr>
      </w:pPr>
      <w:r w:rsidRPr="00BC022F">
        <w:rPr>
          <w:rFonts w:eastAsia="Times New Roman" w:cs="Times New Roman"/>
          <w:bCs/>
          <w:color w:val="000000"/>
          <w:sz w:val="28"/>
          <w:szCs w:val="28"/>
          <w:lang w:eastAsia="lv-LV"/>
        </w:rPr>
        <w:t>APSTIPRINU</w:t>
      </w:r>
    </w:p>
    <w:p w14:paraId="3A2D2C77" w14:textId="77777777" w:rsidR="00375020" w:rsidRDefault="00375020" w:rsidP="00DF553A">
      <w:pPr>
        <w:pStyle w:val="paragraph"/>
        <w:spacing w:before="0" w:beforeAutospacing="0" w:after="60" w:afterAutospacing="0"/>
        <w:ind w:left="-170" w:right="-170" w:hanging="555"/>
        <w:jc w:val="right"/>
        <w:textAlignment w:val="baseline"/>
        <w:rPr>
          <w:rFonts w:ascii="Segoe UI" w:hAnsi="Segoe UI" w:cs="Segoe UI"/>
          <w:sz w:val="18"/>
          <w:szCs w:val="18"/>
        </w:rPr>
      </w:pPr>
      <w:r>
        <w:rPr>
          <w:rStyle w:val="normaltextrun"/>
          <w:color w:val="000000"/>
          <w:sz w:val="22"/>
          <w:szCs w:val="22"/>
        </w:rPr>
        <w:t>Centrālās finanšu un līgumu aģentūras  </w:t>
      </w:r>
      <w:r>
        <w:rPr>
          <w:rStyle w:val="eop"/>
          <w:color w:val="000000"/>
          <w:sz w:val="22"/>
          <w:szCs w:val="22"/>
        </w:rPr>
        <w:t> </w:t>
      </w:r>
    </w:p>
    <w:p w14:paraId="720F9EEE" w14:textId="326278ED" w:rsidR="00375020" w:rsidRDefault="00375020" w:rsidP="58DABF32">
      <w:pPr>
        <w:pStyle w:val="paragraph"/>
        <w:spacing w:before="0" w:beforeAutospacing="0" w:after="60" w:afterAutospacing="0"/>
        <w:ind w:left="-170" w:right="-170" w:hanging="555"/>
        <w:jc w:val="right"/>
        <w:textAlignment w:val="baseline"/>
        <w:rPr>
          <w:rFonts w:ascii="Segoe UI" w:hAnsi="Segoe UI" w:cs="Segoe UI"/>
          <w:sz w:val="18"/>
          <w:szCs w:val="18"/>
        </w:rPr>
      </w:pPr>
      <w:r w:rsidRPr="58DABF32">
        <w:rPr>
          <w:rStyle w:val="normaltextrun"/>
          <w:color w:val="000000" w:themeColor="text1"/>
          <w:sz w:val="22"/>
          <w:szCs w:val="22"/>
        </w:rPr>
        <w:t>Direktora vietniece programmu un projektu atbilstības jautājumos  </w:t>
      </w:r>
      <w:r w:rsidRPr="58DABF32">
        <w:rPr>
          <w:rStyle w:val="eop"/>
          <w:color w:val="000000" w:themeColor="text1"/>
          <w:sz w:val="22"/>
          <w:szCs w:val="22"/>
        </w:rPr>
        <w:t> </w:t>
      </w:r>
    </w:p>
    <w:p w14:paraId="294D25B9" w14:textId="77777777" w:rsidR="00375020" w:rsidRDefault="00375020" w:rsidP="00DF553A">
      <w:pPr>
        <w:pStyle w:val="paragraph"/>
        <w:spacing w:before="0" w:beforeAutospacing="0" w:after="60" w:afterAutospacing="0"/>
        <w:ind w:left="-170" w:right="-170" w:hanging="555"/>
        <w:jc w:val="right"/>
        <w:textAlignment w:val="baseline"/>
        <w:rPr>
          <w:rFonts w:ascii="Segoe UI" w:hAnsi="Segoe UI" w:cs="Segoe UI"/>
          <w:sz w:val="18"/>
          <w:szCs w:val="18"/>
        </w:rPr>
      </w:pPr>
      <w:r>
        <w:rPr>
          <w:rStyle w:val="normaltextrun"/>
          <w:color w:val="000000"/>
          <w:sz w:val="22"/>
          <w:szCs w:val="22"/>
        </w:rPr>
        <w:t> </w:t>
      </w:r>
      <w:r>
        <w:rPr>
          <w:rStyle w:val="eop"/>
          <w:color w:val="000000"/>
          <w:sz w:val="22"/>
          <w:szCs w:val="22"/>
        </w:rPr>
        <w:t> </w:t>
      </w:r>
    </w:p>
    <w:p w14:paraId="0FACE21B" w14:textId="54FE4796" w:rsidR="00375020" w:rsidRDefault="00375020" w:rsidP="58DABF32">
      <w:pPr>
        <w:pStyle w:val="paragraph"/>
        <w:spacing w:before="0" w:beforeAutospacing="0" w:after="60" w:afterAutospacing="0"/>
        <w:ind w:left="-170" w:right="-170" w:hanging="555"/>
        <w:jc w:val="right"/>
        <w:textAlignment w:val="baseline"/>
        <w:rPr>
          <w:rFonts w:ascii="Segoe UI" w:hAnsi="Segoe UI" w:cs="Segoe UI"/>
          <w:sz w:val="18"/>
          <w:szCs w:val="18"/>
        </w:rPr>
      </w:pPr>
      <w:r w:rsidRPr="58DABF32">
        <w:rPr>
          <w:rStyle w:val="normaltextrun"/>
          <w:color w:val="000000" w:themeColor="text1"/>
          <w:sz w:val="22"/>
          <w:szCs w:val="22"/>
        </w:rPr>
        <w:t> </w:t>
      </w:r>
      <w:r w:rsidRPr="58DABF32">
        <w:rPr>
          <w:rStyle w:val="normaltextrun"/>
          <w:i/>
          <w:iCs/>
          <w:color w:val="000000" w:themeColor="text1"/>
          <w:sz w:val="22"/>
          <w:szCs w:val="22"/>
        </w:rPr>
        <w:t>(elektroniskais paraksts)</w:t>
      </w:r>
      <w:r w:rsidRPr="58DABF32">
        <w:rPr>
          <w:rStyle w:val="normaltextrun"/>
          <w:color w:val="000000" w:themeColor="text1"/>
          <w:sz w:val="22"/>
          <w:szCs w:val="22"/>
        </w:rPr>
        <w:t xml:space="preserve"> </w:t>
      </w:r>
      <w:proofErr w:type="spellStart"/>
      <w:r w:rsidRPr="58DABF32">
        <w:rPr>
          <w:rStyle w:val="normaltextrun"/>
          <w:color w:val="000000" w:themeColor="text1"/>
          <w:sz w:val="22"/>
          <w:szCs w:val="22"/>
        </w:rPr>
        <w:t>G.Šulca</w:t>
      </w:r>
      <w:proofErr w:type="spellEnd"/>
      <w:r w:rsidRPr="58DABF32">
        <w:rPr>
          <w:rStyle w:val="normaltextrun"/>
          <w:color w:val="000000" w:themeColor="text1"/>
          <w:sz w:val="22"/>
          <w:szCs w:val="22"/>
        </w:rPr>
        <w:t>  </w:t>
      </w:r>
      <w:r w:rsidRPr="58DABF32">
        <w:rPr>
          <w:rStyle w:val="eop"/>
          <w:color w:val="000000" w:themeColor="text1"/>
          <w:sz w:val="22"/>
          <w:szCs w:val="22"/>
        </w:rPr>
        <w:t> </w:t>
      </w:r>
    </w:p>
    <w:p w14:paraId="766AEC9D" w14:textId="77777777" w:rsidR="00375020" w:rsidRDefault="00375020" w:rsidP="00DF553A">
      <w:pPr>
        <w:pStyle w:val="paragraph"/>
        <w:spacing w:before="0" w:beforeAutospacing="0" w:after="60" w:afterAutospacing="0"/>
        <w:ind w:left="-170" w:right="-170" w:hanging="555"/>
        <w:jc w:val="right"/>
        <w:textAlignment w:val="baseline"/>
        <w:rPr>
          <w:rFonts w:ascii="Segoe UI" w:hAnsi="Segoe UI" w:cs="Segoe UI"/>
          <w:sz w:val="18"/>
          <w:szCs w:val="18"/>
        </w:rPr>
      </w:pPr>
      <w:r>
        <w:rPr>
          <w:rStyle w:val="normaltextrun"/>
          <w:color w:val="000000"/>
          <w:sz w:val="22"/>
          <w:szCs w:val="22"/>
        </w:rPr>
        <w:t>Datums skatāms laika zīmogā  </w:t>
      </w:r>
      <w:r>
        <w:rPr>
          <w:rStyle w:val="eop"/>
          <w:color w:val="000000"/>
          <w:sz w:val="22"/>
          <w:szCs w:val="22"/>
        </w:rPr>
        <w:t> </w:t>
      </w:r>
    </w:p>
    <w:p w14:paraId="3710E133" w14:textId="0EFD7181" w:rsidR="000D7736" w:rsidRPr="00BC022F" w:rsidRDefault="000D7736" w:rsidP="00DF553A">
      <w:pPr>
        <w:spacing w:after="60"/>
        <w:ind w:left="-170" w:right="-170" w:firstLine="0"/>
        <w:jc w:val="right"/>
        <w:outlineLvl w:val="3"/>
        <w:rPr>
          <w:rFonts w:eastAsia="Times New Roman" w:cs="Times New Roman"/>
          <w:color w:val="000000"/>
          <w:lang w:eastAsia="lv-LV"/>
        </w:rPr>
      </w:pPr>
      <w:r w:rsidRPr="5BEE4D19">
        <w:rPr>
          <w:rFonts w:eastAsia="Times New Roman" w:cs="Times New Roman"/>
          <w:color w:val="000000" w:themeColor="text1"/>
          <w:lang w:eastAsia="lv-LV"/>
        </w:rPr>
        <w:t xml:space="preserve"> </w:t>
      </w:r>
    </w:p>
    <w:p w14:paraId="1D9C37EC" w14:textId="266806D2" w:rsidR="007E5686" w:rsidRPr="00BC022F" w:rsidRDefault="007E5686" w:rsidP="00DF553A">
      <w:pPr>
        <w:spacing w:after="60"/>
        <w:rPr>
          <w:lang w:eastAsia="lv-LV"/>
        </w:rPr>
      </w:pPr>
    </w:p>
    <w:p w14:paraId="629CE577" w14:textId="55BDBC73" w:rsidR="00422E4D" w:rsidRPr="00BC022F" w:rsidRDefault="00CD49EF" w:rsidP="00DF553A">
      <w:pPr>
        <w:autoSpaceDE w:val="0"/>
        <w:autoSpaceDN w:val="0"/>
        <w:adjustRightInd w:val="0"/>
        <w:spacing w:after="6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group id="Group 1618416861" style="position:absolute;margin-left:0;margin-top:26.75pt;width:210.85pt;height:116.25pt;z-index:251658240;mso-position-horizontal:center;mso-position-horizontal-relative:margin;mso-width-relative:margin" coordsize="26783,14763" o:spid="_x0000_s1026" w14:anchorId="5BEDCBA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21CD3802" w14:textId="6860A7FB" w:rsidR="00A47B24" w:rsidRDefault="00A47B24" w:rsidP="00DF553A">
      <w:pPr>
        <w:autoSpaceDE w:val="0"/>
        <w:autoSpaceDN w:val="0"/>
        <w:adjustRightInd w:val="0"/>
        <w:spacing w:after="60"/>
        <w:ind w:firstLine="0"/>
        <w:rPr>
          <w:rFonts w:cs="Times New Roman"/>
          <w:b/>
          <w:bCs/>
          <w:color w:val="FF0000"/>
          <w:sz w:val="28"/>
          <w:szCs w:val="28"/>
        </w:rPr>
      </w:pPr>
    </w:p>
    <w:p w14:paraId="274D656B" w14:textId="6A45102F" w:rsidR="000A0BC7" w:rsidRPr="00BC022F" w:rsidRDefault="00D667C4" w:rsidP="00DF553A">
      <w:pPr>
        <w:spacing w:after="60"/>
        <w:ind w:firstLine="0"/>
        <w:jc w:val="center"/>
        <w:outlineLvl w:val="3"/>
        <w:rPr>
          <w:rFonts w:eastAsia="Times New Roman" w:cs="Times New Roman"/>
          <w:b/>
          <w:bCs/>
          <w:color w:val="000000"/>
          <w:sz w:val="28"/>
          <w:szCs w:val="28"/>
          <w:lang w:eastAsia="lv-LV"/>
        </w:rPr>
      </w:pPr>
      <w:r w:rsidRPr="58DABF32">
        <w:rPr>
          <w:rFonts w:cs="Times New Roman"/>
          <w:b/>
          <w:bCs/>
          <w:sz w:val="28"/>
          <w:szCs w:val="28"/>
        </w:rPr>
        <w:t xml:space="preserve">Eiropas Savienības kohēzijas politikas programmas 2021.–2027.gadam </w:t>
      </w:r>
      <w:r w:rsidR="000A24C3" w:rsidRPr="58DABF32">
        <w:rPr>
          <w:rFonts w:cs="Times New Roman"/>
          <w:b/>
          <w:bCs/>
          <w:sz w:val="28"/>
          <w:szCs w:val="28"/>
        </w:rPr>
        <w:t>5.1.1.</w:t>
      </w:r>
      <w:r w:rsidRPr="58DABF32">
        <w:rPr>
          <w:rFonts w:cs="Times New Roman"/>
          <w:b/>
          <w:bCs/>
          <w:sz w:val="28"/>
          <w:szCs w:val="28"/>
        </w:rPr>
        <w:t xml:space="preserve"> specifiskā atbalsta mērķa </w:t>
      </w:r>
      <w:r w:rsidR="008E500C" w:rsidRPr="58DABF32">
        <w:rPr>
          <w:rFonts w:eastAsia="Times New Roman" w:cs="Times New Roman"/>
          <w:b/>
          <w:bCs/>
          <w:sz w:val="28"/>
          <w:szCs w:val="28"/>
          <w:lang w:eastAsia="lv-LV"/>
        </w:rPr>
        <w:t>“</w:t>
      </w:r>
      <w:r w:rsidR="000A24C3" w:rsidRPr="58DABF32">
        <w:rPr>
          <w:rFonts w:eastAsia="Times New Roman" w:cs="Times New Roman"/>
          <w:b/>
          <w:bCs/>
          <w:sz w:val="28"/>
          <w:szCs w:val="28"/>
          <w:lang w:eastAsia="lv-LV"/>
        </w:rPr>
        <w:t>Vietējās teritorijas integrētās sociālās, ekonomiskās un vides attīstības un kultūras mantojuma, tūrisma un drošības veicināšana pilsētu funkcionālajās teritorijās</w:t>
      </w:r>
      <w:r w:rsidR="008E500C" w:rsidRPr="58DABF32">
        <w:rPr>
          <w:rFonts w:eastAsia="Times New Roman" w:cs="Times New Roman"/>
          <w:b/>
          <w:bCs/>
          <w:sz w:val="28"/>
          <w:szCs w:val="28"/>
          <w:lang w:eastAsia="lv-LV"/>
        </w:rPr>
        <w:t>”</w:t>
      </w:r>
      <w:r w:rsidR="000A24C3" w:rsidRPr="58DABF32">
        <w:rPr>
          <w:rFonts w:eastAsia="Times New Roman" w:cs="Times New Roman"/>
          <w:b/>
          <w:bCs/>
          <w:sz w:val="28"/>
          <w:szCs w:val="28"/>
          <w:lang w:eastAsia="lv-LV"/>
        </w:rPr>
        <w:t xml:space="preserve"> </w:t>
      </w:r>
      <w:r w:rsidR="000A24C3" w:rsidRPr="58DABF32">
        <w:rPr>
          <w:rFonts w:cs="Times New Roman"/>
          <w:b/>
          <w:bCs/>
          <w:sz w:val="28"/>
          <w:szCs w:val="28"/>
        </w:rPr>
        <w:t>5.1.1.1.</w:t>
      </w:r>
      <w:r w:rsidRPr="58DABF32">
        <w:rPr>
          <w:rFonts w:cs="Times New Roman"/>
          <w:b/>
          <w:bCs/>
          <w:sz w:val="28"/>
          <w:szCs w:val="28"/>
        </w:rPr>
        <w:t xml:space="preserve"> pasākuma </w:t>
      </w:r>
      <w:r w:rsidR="008E500C" w:rsidRPr="58DABF32">
        <w:rPr>
          <w:rFonts w:eastAsia="Times New Roman" w:cs="Times New Roman"/>
          <w:b/>
          <w:bCs/>
          <w:sz w:val="28"/>
          <w:szCs w:val="28"/>
          <w:lang w:eastAsia="lv-LV"/>
        </w:rPr>
        <w:t>“</w:t>
      </w:r>
      <w:r w:rsidR="000A24C3" w:rsidRPr="58DABF32">
        <w:rPr>
          <w:rFonts w:eastAsia="Times New Roman" w:cs="Times New Roman"/>
          <w:b/>
          <w:bCs/>
          <w:sz w:val="28"/>
          <w:szCs w:val="28"/>
          <w:lang w:eastAsia="lv-LV"/>
        </w:rPr>
        <w:t>Infrastruktūra uzņēmējdarbības atbalstam</w:t>
      </w:r>
      <w:r w:rsidR="008E500C" w:rsidRPr="58DABF32">
        <w:rPr>
          <w:rFonts w:eastAsia="Times New Roman" w:cs="Times New Roman"/>
          <w:b/>
          <w:bCs/>
          <w:sz w:val="28"/>
          <w:szCs w:val="28"/>
          <w:lang w:eastAsia="lv-LV"/>
        </w:rPr>
        <w:t>”</w:t>
      </w:r>
      <w:r w:rsidR="000A24C3" w:rsidRPr="58DABF32">
        <w:rPr>
          <w:rFonts w:eastAsia="Times New Roman" w:cs="Times New Roman"/>
          <w:b/>
          <w:bCs/>
          <w:sz w:val="28"/>
          <w:szCs w:val="28"/>
          <w:lang w:eastAsia="lv-LV"/>
        </w:rPr>
        <w:t xml:space="preserve"> </w:t>
      </w:r>
      <w:r w:rsidR="000A24C3" w:rsidRPr="58DABF32">
        <w:rPr>
          <w:rFonts w:cs="Times New Roman"/>
          <w:b/>
          <w:bCs/>
          <w:sz w:val="28"/>
          <w:szCs w:val="28"/>
        </w:rPr>
        <w:t xml:space="preserve">(turpmāk – pasākums) </w:t>
      </w:r>
      <w:r w:rsidR="004D7AF0" w:rsidRPr="58DABF32">
        <w:rPr>
          <w:rFonts w:eastAsia="Times New Roman" w:cs="Times New Roman"/>
          <w:b/>
          <w:bCs/>
          <w:sz w:val="28"/>
          <w:szCs w:val="28"/>
          <w:lang w:eastAsia="lv-LV"/>
        </w:rPr>
        <w:t>p</w:t>
      </w:r>
      <w:r w:rsidR="008E6F2E" w:rsidRPr="58DABF32">
        <w:rPr>
          <w:rFonts w:eastAsia="Times New Roman" w:cs="Times New Roman"/>
          <w:b/>
          <w:bCs/>
          <w:sz w:val="28"/>
          <w:szCs w:val="28"/>
          <w:lang w:eastAsia="lv-LV"/>
        </w:rPr>
        <w:t xml:space="preserve">rojektu iesniegumu </w:t>
      </w:r>
      <w:r w:rsidR="008E6F2E" w:rsidRPr="58DABF32">
        <w:rPr>
          <w:rFonts w:eastAsia="Times New Roman" w:cs="Times New Roman"/>
          <w:b/>
          <w:bCs/>
          <w:sz w:val="28"/>
          <w:szCs w:val="28"/>
          <w:u w:val="single"/>
          <w:lang w:eastAsia="lv-LV"/>
        </w:rPr>
        <w:t xml:space="preserve">atlases </w:t>
      </w:r>
      <w:r w:rsidR="000A24C3" w:rsidRPr="58DABF32">
        <w:rPr>
          <w:rFonts w:cs="Times New Roman"/>
          <w:b/>
          <w:bCs/>
          <w:sz w:val="28"/>
          <w:szCs w:val="28"/>
          <w:u w:val="single"/>
        </w:rPr>
        <w:t xml:space="preserve">otrās </w:t>
      </w:r>
      <w:r w:rsidRPr="58DABF32">
        <w:rPr>
          <w:rFonts w:cs="Times New Roman"/>
          <w:b/>
          <w:bCs/>
          <w:sz w:val="28"/>
          <w:szCs w:val="28"/>
          <w:u w:val="single"/>
        </w:rPr>
        <w:t>kārtas</w:t>
      </w:r>
      <w:r w:rsidR="001E1A88" w:rsidRPr="58DABF32">
        <w:rPr>
          <w:rFonts w:cs="Times New Roman"/>
          <w:b/>
          <w:bCs/>
          <w:sz w:val="28"/>
          <w:szCs w:val="28"/>
        </w:rPr>
        <w:t xml:space="preserve"> </w:t>
      </w:r>
      <w:r w:rsidR="008E6F2E" w:rsidRPr="58DABF32">
        <w:rPr>
          <w:rFonts w:eastAsia="Times New Roman" w:cs="Times New Roman"/>
          <w:b/>
          <w:bCs/>
          <w:sz w:val="28"/>
          <w:szCs w:val="28"/>
          <w:lang w:eastAsia="lv-LV"/>
        </w:rPr>
        <w:t>nolikums</w:t>
      </w:r>
    </w:p>
    <w:p w14:paraId="5F388C24" w14:textId="77777777" w:rsidR="008E6F2E" w:rsidRPr="00BC022F" w:rsidRDefault="008E6F2E" w:rsidP="00DF553A">
      <w:pPr>
        <w:spacing w:after="60"/>
        <w:rPr>
          <w:lang w:eastAsia="lv-LV"/>
        </w:rPr>
      </w:pPr>
    </w:p>
    <w:tbl>
      <w:tblPr>
        <w:tblStyle w:val="TableGrid"/>
        <w:tblW w:w="0" w:type="auto"/>
        <w:tblLook w:val="04A0" w:firstRow="1" w:lastRow="0" w:firstColumn="1" w:lastColumn="0" w:noHBand="0" w:noVBand="1"/>
      </w:tblPr>
      <w:tblGrid>
        <w:gridCol w:w="3227"/>
        <w:gridCol w:w="2866"/>
        <w:gridCol w:w="2833"/>
      </w:tblGrid>
      <w:tr w:rsidR="00C92860" w:rsidRPr="00BC022F" w14:paraId="5F94A9AC" w14:textId="77777777" w:rsidTr="3218C3F6">
        <w:trPr>
          <w:trHeight w:val="549"/>
        </w:trPr>
        <w:tc>
          <w:tcPr>
            <w:tcW w:w="3227" w:type="dxa"/>
            <w:shd w:val="clear" w:color="auto" w:fill="D9D9D9" w:themeFill="background1" w:themeFillShade="D9"/>
          </w:tcPr>
          <w:p w14:paraId="17652BDB" w14:textId="03D8B2DE" w:rsidR="00C92860" w:rsidRPr="00BC022F" w:rsidRDefault="00C92860" w:rsidP="00DF553A">
            <w:pPr>
              <w:spacing w:after="6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699" w:type="dxa"/>
            <w:gridSpan w:val="2"/>
          </w:tcPr>
          <w:p w14:paraId="1F501DD1" w14:textId="5A1545F7" w:rsidR="00C92860" w:rsidRPr="00BC022F" w:rsidRDefault="00E94356" w:rsidP="58DABF32">
            <w:pPr>
              <w:autoSpaceDE w:val="0"/>
              <w:autoSpaceDN w:val="0"/>
              <w:adjustRightInd w:val="0"/>
              <w:spacing w:after="60"/>
              <w:ind w:firstLine="0"/>
              <w:rPr>
                <w:rFonts w:eastAsia="Times New Roman" w:cs="Times New Roman"/>
                <w:lang w:eastAsia="lv-LV"/>
              </w:rPr>
            </w:pPr>
            <w:r w:rsidRPr="58DABF32">
              <w:rPr>
                <w:rFonts w:eastAsia="Times New Roman" w:cs="Times New Roman"/>
                <w:lang w:eastAsia="lv-LV"/>
              </w:rPr>
              <w:t xml:space="preserve">Ministru kabineta </w:t>
            </w:r>
            <w:r w:rsidR="009F2480" w:rsidRPr="58DABF32">
              <w:rPr>
                <w:rFonts w:eastAsia="Times New Roman" w:cs="Times New Roman"/>
                <w:lang w:eastAsia="lv-LV"/>
              </w:rPr>
              <w:t>2024</w:t>
            </w:r>
            <w:r w:rsidR="00C92860" w:rsidRPr="58DABF32">
              <w:rPr>
                <w:rFonts w:eastAsia="Times New Roman" w:cs="Times New Roman"/>
                <w:lang w:eastAsia="lv-LV"/>
              </w:rPr>
              <w:t>.</w:t>
            </w:r>
            <w:r w:rsidR="009F2480" w:rsidRPr="58DABF32">
              <w:rPr>
                <w:rFonts w:eastAsia="Times New Roman" w:cs="Times New Roman"/>
                <w:lang w:eastAsia="lv-LV"/>
              </w:rPr>
              <w:t xml:space="preserve"> </w:t>
            </w:r>
            <w:r w:rsidR="00C92860" w:rsidRPr="58DABF32">
              <w:rPr>
                <w:rFonts w:eastAsia="Times New Roman" w:cs="Times New Roman"/>
                <w:lang w:eastAsia="lv-LV"/>
              </w:rPr>
              <w:t xml:space="preserve">gada </w:t>
            </w:r>
            <w:r w:rsidR="001122B9" w:rsidRPr="58DABF32">
              <w:rPr>
                <w:rFonts w:eastAsia="Times New Roman" w:cs="Times New Roman"/>
                <w:lang w:eastAsia="lv-LV"/>
              </w:rPr>
              <w:t>16. janvāra</w:t>
            </w:r>
            <w:r w:rsidR="00C92860" w:rsidRPr="58DABF32">
              <w:rPr>
                <w:rFonts w:eastAsia="Times New Roman" w:cs="Times New Roman"/>
                <w:lang w:eastAsia="lv-LV"/>
              </w:rPr>
              <w:t xml:space="preserve"> noteikum</w:t>
            </w:r>
            <w:r w:rsidR="00D917B5" w:rsidRPr="58DABF32">
              <w:rPr>
                <w:rFonts w:eastAsia="Times New Roman" w:cs="Times New Roman"/>
                <w:lang w:eastAsia="lv-LV"/>
              </w:rPr>
              <w:t>i</w:t>
            </w:r>
            <w:r w:rsidR="00C92860" w:rsidRPr="58DABF32">
              <w:rPr>
                <w:rFonts w:eastAsia="Times New Roman" w:cs="Times New Roman"/>
                <w:lang w:eastAsia="lv-LV"/>
              </w:rPr>
              <w:t xml:space="preserve"> Nr.</w:t>
            </w:r>
            <w:r w:rsidR="001122B9" w:rsidRPr="58DABF32">
              <w:rPr>
                <w:rFonts w:eastAsia="Times New Roman" w:cs="Times New Roman"/>
                <w:lang w:eastAsia="lv-LV"/>
              </w:rPr>
              <w:t xml:space="preserve"> 55 </w:t>
            </w:r>
            <w:r w:rsidR="00AC3737" w:rsidRPr="58DABF32">
              <w:rPr>
                <w:rFonts w:eastAsia="Times New Roman" w:cs="Times New Roman"/>
                <w:lang w:eastAsia="lv-LV"/>
              </w:rPr>
              <w:t>“</w:t>
            </w:r>
            <w:r w:rsidR="009411D9" w:rsidRPr="58DABF32">
              <w:rPr>
                <w:rFonts w:cs="Times New Roman"/>
              </w:rPr>
              <w:t xml:space="preserve">Eiropas Savienības kohēzijas politikas programmas 2021.–2027.gadam 5.1.1. specifiskā atbalsta mērķa </w:t>
            </w:r>
            <w:r w:rsidR="001122B9" w:rsidRPr="58DABF32">
              <w:rPr>
                <w:rFonts w:cs="Times New Roman"/>
              </w:rPr>
              <w:t>“</w:t>
            </w:r>
            <w:r w:rsidR="009411D9" w:rsidRPr="58DABF32">
              <w:rPr>
                <w:rFonts w:eastAsia="Times New Roman" w:cs="Times New Roman"/>
                <w:lang w:eastAsia="lv-LV"/>
              </w:rPr>
              <w:t>Vietējās teritorijas integrētās sociālās, ekonomiskās un vides attīstības un kultūras mantojuma, tūrisma un drošības veicināšana pilsētu funkcionālajās teritorijās</w:t>
            </w:r>
            <w:r w:rsidR="001122B9" w:rsidRPr="58DABF32">
              <w:rPr>
                <w:rFonts w:eastAsia="Times New Roman" w:cs="Times New Roman"/>
                <w:lang w:eastAsia="lv-LV"/>
              </w:rPr>
              <w:t>”</w:t>
            </w:r>
            <w:r w:rsidR="009411D9" w:rsidRPr="58DABF32">
              <w:rPr>
                <w:rFonts w:eastAsia="Times New Roman" w:cs="Times New Roman"/>
                <w:lang w:eastAsia="lv-LV"/>
              </w:rPr>
              <w:t xml:space="preserve"> </w:t>
            </w:r>
            <w:r w:rsidR="009411D9" w:rsidRPr="58DABF32">
              <w:rPr>
                <w:rFonts w:cs="Times New Roman"/>
              </w:rPr>
              <w:t xml:space="preserve">5.1.1.1. pasākuma </w:t>
            </w:r>
            <w:r w:rsidR="001122B9" w:rsidRPr="58DABF32">
              <w:rPr>
                <w:rFonts w:cs="Times New Roman"/>
              </w:rPr>
              <w:t>“</w:t>
            </w:r>
            <w:r w:rsidR="009411D9" w:rsidRPr="58DABF32">
              <w:rPr>
                <w:rFonts w:eastAsia="Times New Roman" w:cs="Times New Roman"/>
                <w:lang w:eastAsia="lv-LV"/>
              </w:rPr>
              <w:t>Infrastruktūra uzņēmējdarbības atbalstam</w:t>
            </w:r>
            <w:r w:rsidR="001122B9" w:rsidRPr="58DABF32">
              <w:rPr>
                <w:rFonts w:eastAsia="Times New Roman" w:cs="Times New Roman"/>
                <w:lang w:eastAsia="lv-LV"/>
              </w:rPr>
              <w:t>”</w:t>
            </w:r>
            <w:r w:rsidR="009411D9" w:rsidRPr="58DABF32">
              <w:rPr>
                <w:rFonts w:eastAsia="Times New Roman" w:cs="Times New Roman"/>
                <w:lang w:eastAsia="lv-LV"/>
              </w:rPr>
              <w:t xml:space="preserve"> īstenošanas noteikumi” </w:t>
            </w:r>
            <w:r w:rsidR="009411D9" w:rsidRPr="58DABF32">
              <w:rPr>
                <w:rFonts w:cs="Times New Roman"/>
              </w:rPr>
              <w:t>(turpmāk – MK noteikumi)</w:t>
            </w:r>
            <w:r w:rsidR="00C92860" w:rsidRPr="58DABF32">
              <w:rPr>
                <w:rFonts w:eastAsia="Times New Roman" w:cs="Times New Roman"/>
                <w:color w:val="000000" w:themeColor="text1"/>
                <w:lang w:eastAsia="lv-LV"/>
              </w:rPr>
              <w:t xml:space="preserve"> </w:t>
            </w:r>
          </w:p>
        </w:tc>
      </w:tr>
      <w:tr w:rsidR="00167064" w:rsidRPr="00BC022F" w14:paraId="04F771EA" w14:textId="77777777" w:rsidTr="3218C3F6">
        <w:trPr>
          <w:trHeight w:val="549"/>
        </w:trPr>
        <w:tc>
          <w:tcPr>
            <w:tcW w:w="3227" w:type="dxa"/>
            <w:shd w:val="clear" w:color="auto" w:fill="D9D9D9" w:themeFill="background1" w:themeFillShade="D9"/>
          </w:tcPr>
          <w:p w14:paraId="653E2803" w14:textId="77777777" w:rsidR="00167064" w:rsidRPr="00BC022F" w:rsidRDefault="00167064" w:rsidP="00DF553A">
            <w:pPr>
              <w:spacing w:after="6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699" w:type="dxa"/>
            <w:gridSpan w:val="2"/>
          </w:tcPr>
          <w:p w14:paraId="57A65DE7" w14:textId="2DDF2395" w:rsidR="005B3E42" w:rsidRPr="005B3E42" w:rsidRDefault="003603DE" w:rsidP="3218C3F6">
            <w:pPr>
              <w:spacing w:after="60"/>
              <w:ind w:firstLine="0"/>
              <w:outlineLvl w:val="3"/>
              <w:rPr>
                <w:rFonts w:cs="Times New Roman"/>
              </w:rPr>
            </w:pPr>
            <w:r w:rsidRPr="3218C3F6">
              <w:rPr>
                <w:rFonts w:eastAsia="Times New Roman" w:cs="Times New Roman"/>
                <w:lang w:eastAsia="lv-LV"/>
              </w:rPr>
              <w:t>Pasākumam plānotais</w:t>
            </w:r>
            <w:r w:rsidR="00C615BD" w:rsidRPr="3218C3F6">
              <w:rPr>
                <w:rFonts w:eastAsia="Times New Roman" w:cs="Times New Roman"/>
                <w:lang w:eastAsia="lv-LV"/>
              </w:rPr>
              <w:t xml:space="preserve"> </w:t>
            </w:r>
            <w:r w:rsidR="00167064" w:rsidRPr="3218C3F6">
              <w:rPr>
                <w:rFonts w:eastAsia="Times New Roman" w:cs="Times New Roman"/>
                <w:lang w:eastAsia="lv-LV"/>
              </w:rPr>
              <w:t xml:space="preserve">kopējais </w:t>
            </w:r>
            <w:r w:rsidR="00AC4642" w:rsidRPr="3218C3F6">
              <w:rPr>
                <w:rFonts w:eastAsia="Times New Roman" w:cs="Times New Roman"/>
                <w:lang w:eastAsia="lv-LV"/>
              </w:rPr>
              <w:t xml:space="preserve">finansējums ir </w:t>
            </w:r>
            <w:del w:id="0" w:author="Diāna Mateja" w:date="2024-06-04T09:13:00Z">
              <w:r w:rsidRPr="3218C3F6" w:rsidDel="003603DE">
                <w:rPr>
                  <w:rFonts w:eastAsia="Times New Roman" w:cs="Times New Roman"/>
                  <w:lang w:eastAsia="lv-LV"/>
                </w:rPr>
                <w:delText>156 600 001</w:delText>
              </w:r>
            </w:del>
            <w:r w:rsidR="003B727A" w:rsidRPr="3218C3F6">
              <w:rPr>
                <w:rFonts w:eastAsia="Times New Roman" w:cs="Times New Roman"/>
                <w:i/>
                <w:iCs/>
                <w:lang w:eastAsia="lv-LV"/>
              </w:rPr>
              <w:t xml:space="preserve"> </w:t>
            </w:r>
            <w:ins w:id="1" w:author="Diāna Mateja" w:date="2024-06-04T09:14:00Z">
              <w:r w:rsidR="16783305" w:rsidRPr="3218C3F6">
                <w:rPr>
                  <w:rFonts w:cs="Times New Roman"/>
                </w:rPr>
                <w:t xml:space="preserve">152 985 524 </w:t>
              </w:r>
            </w:ins>
            <w:r w:rsidR="003B727A" w:rsidRPr="3218C3F6">
              <w:rPr>
                <w:rFonts w:eastAsia="Times New Roman" w:cs="Times New Roman"/>
                <w:i/>
                <w:iCs/>
                <w:lang w:eastAsia="lv-LV"/>
              </w:rPr>
              <w:t>euro</w:t>
            </w:r>
            <w:r w:rsidR="00AC4642" w:rsidRPr="3218C3F6">
              <w:rPr>
                <w:rFonts w:eastAsia="Times New Roman" w:cs="Times New Roman"/>
                <w:lang w:eastAsia="lv-LV"/>
              </w:rPr>
              <w:t xml:space="preserve">, </w:t>
            </w:r>
            <w:r w:rsidRPr="3218C3F6">
              <w:rPr>
                <w:rFonts w:eastAsia="Times New Roman" w:cs="Times New Roman"/>
                <w:lang w:eastAsia="lv-LV"/>
              </w:rPr>
              <w:t>(t</w:t>
            </w:r>
            <w:r w:rsidR="00AC4642" w:rsidRPr="3218C3F6">
              <w:rPr>
                <w:rFonts w:eastAsia="Times New Roman" w:cs="Times New Roman"/>
                <w:lang w:eastAsia="lv-LV"/>
              </w:rPr>
              <w:t>ai skaitā</w:t>
            </w:r>
            <w:r w:rsidR="00167064" w:rsidRPr="3218C3F6">
              <w:rPr>
                <w:rFonts w:eastAsia="Times New Roman" w:cs="Times New Roman"/>
                <w:lang w:eastAsia="lv-LV"/>
              </w:rPr>
              <w:t xml:space="preserve"> </w:t>
            </w:r>
            <w:r w:rsidRPr="3218C3F6">
              <w:rPr>
                <w:rFonts w:eastAsia="Times New Roman" w:cs="Times New Roman"/>
                <w:lang w:eastAsia="lv-LV"/>
              </w:rPr>
              <w:t>elastības finansējum</w:t>
            </w:r>
            <w:r w:rsidR="0084487D" w:rsidRPr="3218C3F6">
              <w:rPr>
                <w:rFonts w:eastAsia="Times New Roman" w:cs="Times New Roman"/>
                <w:lang w:eastAsia="lv-LV"/>
              </w:rPr>
              <w:t>s</w:t>
            </w:r>
            <w:r w:rsidRPr="3218C3F6">
              <w:rPr>
                <w:rFonts w:eastAsia="Times New Roman" w:cs="Times New Roman"/>
                <w:lang w:eastAsia="lv-LV"/>
              </w:rPr>
              <w:t xml:space="preserve"> apmērs </w:t>
            </w:r>
            <w:r w:rsidRPr="3218C3F6">
              <w:rPr>
                <w:rFonts w:cs="Times New Roman"/>
              </w:rPr>
              <w:t xml:space="preserve">32 042 510 </w:t>
            </w:r>
            <w:r w:rsidRPr="3218C3F6">
              <w:rPr>
                <w:rFonts w:cs="Times New Roman"/>
                <w:i/>
                <w:iCs/>
              </w:rPr>
              <w:t>euro</w:t>
            </w:r>
            <w:r w:rsidRPr="3218C3F6">
              <w:rPr>
                <w:rFonts w:cs="Times New Roman"/>
              </w:rPr>
              <w:t>), ko veido Eiropas Reģionālās attīstības fonda</w:t>
            </w:r>
            <w:r w:rsidR="00AD6EAE" w:rsidRPr="3218C3F6">
              <w:rPr>
                <w:rFonts w:cs="Times New Roman"/>
              </w:rPr>
              <w:t xml:space="preserve"> (turpmāk – ERAF)</w:t>
            </w:r>
            <w:r w:rsidRPr="3218C3F6">
              <w:rPr>
                <w:rFonts w:cs="Times New Roman"/>
              </w:rPr>
              <w:t xml:space="preserve"> finansējums </w:t>
            </w:r>
            <w:del w:id="2" w:author="Diāna Mateja" w:date="2024-06-04T09:16:00Z">
              <w:r w:rsidRPr="3218C3F6" w:rsidDel="003603DE">
                <w:rPr>
                  <w:rFonts w:cs="Times New Roman"/>
                </w:rPr>
                <w:delText>133</w:delText>
              </w:r>
            </w:del>
            <w:del w:id="3" w:author="Diāna Mateja" w:date="2024-06-04T09:15:00Z">
              <w:r w:rsidRPr="3218C3F6" w:rsidDel="003603DE">
                <w:rPr>
                  <w:rFonts w:cs="Times New Roman"/>
                </w:rPr>
                <w:delText> 11</w:delText>
              </w:r>
            </w:del>
            <w:del w:id="4" w:author="Diāna Mateja" w:date="2024-06-04T09:16:00Z">
              <w:r w:rsidRPr="3218C3F6" w:rsidDel="003603DE">
                <w:rPr>
                  <w:rFonts w:cs="Times New Roman"/>
                </w:rPr>
                <w:delText>0 000</w:delText>
              </w:r>
            </w:del>
            <w:r w:rsidRPr="3218C3F6">
              <w:rPr>
                <w:rFonts w:cs="Times New Roman"/>
              </w:rPr>
              <w:t xml:space="preserve"> </w:t>
            </w:r>
            <w:ins w:id="5" w:author="Diāna Mateja" w:date="2024-06-04T09:16:00Z">
              <w:r w:rsidR="4E83CFD1" w:rsidRPr="3218C3F6">
                <w:rPr>
                  <w:rFonts w:cs="Times New Roman"/>
                </w:rPr>
                <w:t xml:space="preserve">130 037 695 </w:t>
              </w:r>
            </w:ins>
            <w:r w:rsidRPr="3218C3F6">
              <w:rPr>
                <w:rFonts w:cs="Times New Roman"/>
                <w:i/>
                <w:iCs/>
              </w:rPr>
              <w:t>euro</w:t>
            </w:r>
            <w:r w:rsidRPr="3218C3F6">
              <w:rPr>
                <w:rFonts w:cs="Times New Roman"/>
              </w:rPr>
              <w:t xml:space="preserve"> apmērā </w:t>
            </w:r>
            <w:r w:rsidRPr="3218C3F6">
              <w:rPr>
                <w:rFonts w:eastAsia="Times New Roman" w:cs="Times New Roman"/>
                <w:lang w:eastAsia="lv-LV"/>
              </w:rPr>
              <w:t xml:space="preserve">(tai skaitā elastības finansējums </w:t>
            </w:r>
            <w:r w:rsidR="0084487D" w:rsidRPr="3218C3F6">
              <w:rPr>
                <w:rFonts w:cs="Times New Roman"/>
              </w:rPr>
              <w:t>27 236 133</w:t>
            </w:r>
            <w:r w:rsidRPr="3218C3F6">
              <w:rPr>
                <w:rFonts w:cs="Times New Roman"/>
              </w:rPr>
              <w:t xml:space="preserve"> </w:t>
            </w:r>
            <w:r w:rsidRPr="3218C3F6">
              <w:rPr>
                <w:rFonts w:cs="Times New Roman"/>
                <w:i/>
                <w:iCs/>
              </w:rPr>
              <w:t>euro</w:t>
            </w:r>
            <w:r w:rsidR="0084487D" w:rsidRPr="3218C3F6">
              <w:rPr>
                <w:rFonts w:cs="Times New Roman"/>
                <w:i/>
                <w:iCs/>
              </w:rPr>
              <w:t xml:space="preserve"> </w:t>
            </w:r>
            <w:r w:rsidR="0084487D" w:rsidRPr="3218C3F6">
              <w:rPr>
                <w:rFonts w:cs="Times New Roman"/>
              </w:rPr>
              <w:t>apmērā</w:t>
            </w:r>
            <w:r w:rsidRPr="3218C3F6">
              <w:rPr>
                <w:rFonts w:cs="Times New Roman"/>
              </w:rPr>
              <w:t xml:space="preserve">), </w:t>
            </w:r>
            <w:r w:rsidR="0084487D" w:rsidRPr="3218C3F6">
              <w:rPr>
                <w:rFonts w:cs="Times New Roman"/>
              </w:rPr>
              <w:t>un nacionālais</w:t>
            </w:r>
            <w:r w:rsidR="00C615BD" w:rsidRPr="3218C3F6">
              <w:rPr>
                <w:rFonts w:cs="Times New Roman"/>
              </w:rPr>
              <w:t xml:space="preserve"> </w:t>
            </w:r>
            <w:r w:rsidR="0084487D" w:rsidRPr="3218C3F6">
              <w:rPr>
                <w:rFonts w:cs="Times New Roman"/>
              </w:rPr>
              <w:t xml:space="preserve">līdzfinansējums (pašvaldību līdzfinansējums vai privātais līdzfinansējums) - ne mazāk kā </w:t>
            </w:r>
            <w:del w:id="6" w:author="Diāna Mateja" w:date="2024-06-04T09:16:00Z">
              <w:r w:rsidRPr="3218C3F6" w:rsidDel="0084487D">
                <w:rPr>
                  <w:rFonts w:cs="Times New Roman"/>
                </w:rPr>
                <w:delText>23 490 001</w:delText>
              </w:r>
            </w:del>
            <w:r w:rsidR="0084487D" w:rsidRPr="3218C3F6">
              <w:rPr>
                <w:rFonts w:cs="Times New Roman"/>
              </w:rPr>
              <w:t xml:space="preserve"> </w:t>
            </w:r>
            <w:ins w:id="7" w:author="Diāna Mateja" w:date="2024-06-04T09:28:00Z">
              <w:r w:rsidR="207EB632" w:rsidRPr="3218C3F6">
                <w:rPr>
                  <w:rFonts w:cs="Times New Roman"/>
                </w:rPr>
                <w:t>2</w:t>
              </w:r>
            </w:ins>
            <w:ins w:id="8" w:author="Diāna Mateja" w:date="2024-06-04T09:17:00Z">
              <w:r w:rsidR="3088F7B3" w:rsidRPr="3218C3F6">
                <w:rPr>
                  <w:rFonts w:cs="Times New Roman"/>
                </w:rPr>
                <w:t xml:space="preserve">2 947 829 </w:t>
              </w:r>
            </w:ins>
            <w:r w:rsidR="0084487D" w:rsidRPr="3218C3F6">
              <w:rPr>
                <w:rFonts w:cs="Times New Roman"/>
                <w:i/>
                <w:iCs/>
              </w:rPr>
              <w:t>euro</w:t>
            </w:r>
            <w:r w:rsidR="0084487D" w:rsidRPr="3218C3F6">
              <w:rPr>
                <w:rFonts w:cs="Times New Roman"/>
              </w:rPr>
              <w:t xml:space="preserve"> apmērā (tai skaitā elastības finansējums 4 806 377 </w:t>
            </w:r>
            <w:r w:rsidR="0084487D" w:rsidRPr="3218C3F6">
              <w:rPr>
                <w:rFonts w:cs="Times New Roman"/>
                <w:i/>
                <w:iCs/>
              </w:rPr>
              <w:t>euro</w:t>
            </w:r>
            <w:r w:rsidR="0084487D" w:rsidRPr="3218C3F6">
              <w:rPr>
                <w:rFonts w:cs="Times New Roman"/>
              </w:rPr>
              <w:t xml:space="preserve"> apmērā). </w:t>
            </w:r>
          </w:p>
          <w:p w14:paraId="78A06CC6" w14:textId="5205510A" w:rsidR="005B3E42" w:rsidRPr="005B3E42" w:rsidRDefault="005B3E42" w:rsidP="58DABF32">
            <w:pPr>
              <w:spacing w:after="60"/>
              <w:ind w:firstLine="0"/>
              <w:outlineLvl w:val="3"/>
              <w:rPr>
                <w:rFonts w:cs="Times New Roman"/>
              </w:rPr>
            </w:pPr>
            <w:r>
              <w:t>Pasākumu īsteno trīs projektu iesniegumu atlases kārtās.</w:t>
            </w:r>
          </w:p>
          <w:p w14:paraId="3F858231" w14:textId="2FBF48BC" w:rsidR="005B3E42" w:rsidRPr="005B3E42" w:rsidRDefault="005B3E42" w:rsidP="58DABF32">
            <w:pPr>
              <w:spacing w:after="60"/>
              <w:ind w:firstLine="0"/>
              <w:outlineLvl w:val="3"/>
              <w:rPr>
                <w:rFonts w:cs="Times New Roman"/>
              </w:rPr>
            </w:pPr>
            <w:r>
              <w:lastRenderedPageBreak/>
              <w:t>Nolikums izstrādāts pasākuma otrajai atlases kārtai, kas tiek īstenota atklātas projektu iesniegumu atlases (konkursa) veidā.</w:t>
            </w:r>
          </w:p>
          <w:p w14:paraId="7812B884" w14:textId="162417A5" w:rsidR="00937176" w:rsidRPr="00C615BD" w:rsidRDefault="00937176" w:rsidP="3218C3F6">
            <w:pPr>
              <w:spacing w:after="60"/>
              <w:ind w:firstLine="0"/>
              <w:rPr>
                <w:rFonts w:eastAsia="Times New Roman" w:cs="Times New Roman"/>
                <w:lang w:eastAsia="lv-LV"/>
              </w:rPr>
            </w:pPr>
            <w:r>
              <w:t xml:space="preserve">Otrās atlases kārtas ietvaros pieejamais finansējums ir ne mazāks kā </w:t>
            </w:r>
            <w:del w:id="9" w:author="Diāna Mateja" w:date="2024-06-04T09:17:00Z">
              <w:r w:rsidRPr="3218C3F6" w:rsidDel="00937176">
                <w:rPr>
                  <w:rFonts w:eastAsia="Times New Roman" w:cs="Times New Roman"/>
                  <w:lang w:eastAsia="lv-LV"/>
                </w:rPr>
                <w:delText>77 577 491</w:delText>
              </w:r>
            </w:del>
            <w:r w:rsidRPr="3218C3F6">
              <w:rPr>
                <w:rFonts w:eastAsia="Times New Roman" w:cs="Times New Roman"/>
                <w:lang w:eastAsia="lv-LV"/>
              </w:rPr>
              <w:t> </w:t>
            </w:r>
            <w:ins w:id="10" w:author="Diāna Mateja" w:date="2024-06-04T09:17:00Z">
              <w:r w:rsidR="70E82547" w:rsidRPr="3218C3F6">
                <w:rPr>
                  <w:rFonts w:eastAsia="Times New Roman" w:cs="Times New Roman"/>
                  <w:lang w:eastAsia="lv-LV"/>
                </w:rPr>
                <w:t xml:space="preserve"> </w:t>
              </w:r>
            </w:ins>
            <w:ins w:id="11" w:author="Diāna Mateja" w:date="2024-06-04T09:28:00Z">
              <w:r w:rsidR="59B40345" w:rsidRPr="3218C3F6">
                <w:rPr>
                  <w:rFonts w:eastAsia="Times New Roman" w:cs="Times New Roman"/>
                  <w:lang w:eastAsia="lv-LV"/>
                </w:rPr>
                <w:t>7</w:t>
              </w:r>
            </w:ins>
            <w:ins w:id="12" w:author="Diāna Mateja" w:date="2024-06-04T09:18:00Z">
              <w:r w:rsidR="70E82547" w:rsidRPr="3218C3F6">
                <w:rPr>
                  <w:rFonts w:cs="Times New Roman"/>
                </w:rPr>
                <w:t xml:space="preserve">3 963 014 </w:t>
              </w:r>
            </w:ins>
            <w:r w:rsidRPr="3218C3F6">
              <w:rPr>
                <w:rFonts w:eastAsia="Times New Roman" w:cs="Times New Roman"/>
                <w:i/>
                <w:iCs/>
                <w:lang w:eastAsia="lv-LV"/>
              </w:rPr>
              <w:t>euro</w:t>
            </w:r>
            <w:r w:rsidRPr="3218C3F6">
              <w:rPr>
                <w:rFonts w:eastAsia="Times New Roman" w:cs="Times New Roman"/>
                <w:lang w:eastAsia="lv-LV"/>
              </w:rPr>
              <w:t xml:space="preserve">, tai skaitā </w:t>
            </w:r>
            <w:r w:rsidR="00644C98" w:rsidRPr="3218C3F6">
              <w:rPr>
                <w:rFonts w:cs="Times New Roman"/>
              </w:rPr>
              <w:t>ERAF</w:t>
            </w:r>
            <w:r w:rsidRPr="3218C3F6">
              <w:rPr>
                <w:rFonts w:eastAsia="Times New Roman" w:cs="Times New Roman"/>
                <w:lang w:eastAsia="lv-LV"/>
              </w:rPr>
              <w:t xml:space="preserve"> finansējums </w:t>
            </w:r>
            <w:del w:id="13" w:author="Diāna Mateja" w:date="2024-06-04T09:18:00Z">
              <w:r w:rsidRPr="3218C3F6" w:rsidDel="00937176">
                <w:rPr>
                  <w:rFonts w:eastAsia="Times New Roman" w:cs="Times New Roman"/>
                  <w:lang w:eastAsia="lv-LV"/>
                </w:rPr>
                <w:delText>65 940 867</w:delText>
              </w:r>
            </w:del>
            <w:r w:rsidRPr="3218C3F6">
              <w:rPr>
                <w:rFonts w:eastAsia="Times New Roman" w:cs="Times New Roman"/>
                <w:lang w:eastAsia="lv-LV"/>
              </w:rPr>
              <w:t> </w:t>
            </w:r>
            <w:ins w:id="14" w:author="Diāna Mateja" w:date="2024-06-04T09:18:00Z">
              <w:r w:rsidR="339E430C" w:rsidRPr="3218C3F6">
                <w:rPr>
                  <w:rFonts w:eastAsia="Times New Roman" w:cs="Times New Roman"/>
                  <w:lang w:eastAsia="lv-LV"/>
                </w:rPr>
                <w:t xml:space="preserve"> 62 868 562 </w:t>
              </w:r>
            </w:ins>
            <w:r w:rsidRPr="3218C3F6">
              <w:rPr>
                <w:rFonts w:eastAsia="Times New Roman" w:cs="Times New Roman"/>
                <w:i/>
                <w:iCs/>
                <w:lang w:eastAsia="lv-LV"/>
              </w:rPr>
              <w:t>euro</w:t>
            </w:r>
            <w:r w:rsidRPr="3218C3F6">
              <w:rPr>
                <w:rFonts w:eastAsia="Times New Roman" w:cs="Times New Roman"/>
                <w:lang w:eastAsia="lv-LV"/>
              </w:rPr>
              <w:t xml:space="preserve"> un nacionālais līdzfinansējums ne mazāks kā </w:t>
            </w:r>
            <w:del w:id="15" w:author="Diāna Mateja" w:date="2024-06-04T09:19:00Z">
              <w:r w:rsidRPr="3218C3F6" w:rsidDel="00937176">
                <w:rPr>
                  <w:rFonts w:eastAsia="Times New Roman" w:cs="Times New Roman"/>
                  <w:lang w:eastAsia="lv-LV"/>
                </w:rPr>
                <w:delText>11 636 624</w:delText>
              </w:r>
            </w:del>
            <w:r w:rsidRPr="3218C3F6">
              <w:rPr>
                <w:rFonts w:eastAsia="Times New Roman" w:cs="Times New Roman"/>
                <w:lang w:eastAsia="lv-LV"/>
              </w:rPr>
              <w:t> </w:t>
            </w:r>
            <w:ins w:id="16" w:author="Diāna Mateja" w:date="2024-06-04T09:19:00Z">
              <w:r w:rsidR="1313136D" w:rsidRPr="3218C3F6">
                <w:rPr>
                  <w:rFonts w:eastAsia="Times New Roman" w:cs="Times New Roman"/>
                  <w:lang w:eastAsia="lv-LV"/>
                </w:rPr>
                <w:t xml:space="preserve"> 11 094 452 </w:t>
              </w:r>
            </w:ins>
            <w:r w:rsidRPr="3218C3F6">
              <w:rPr>
                <w:rFonts w:eastAsia="Times New Roman" w:cs="Times New Roman"/>
                <w:i/>
                <w:iCs/>
                <w:lang w:eastAsia="lv-LV"/>
              </w:rPr>
              <w:t>euro</w:t>
            </w:r>
            <w:r w:rsidRPr="3218C3F6">
              <w:rPr>
                <w:rFonts w:eastAsia="Times New Roman" w:cs="Times New Roman"/>
                <w:lang w:eastAsia="lv-LV"/>
              </w:rPr>
              <w:t>, tai skaitā:</w:t>
            </w:r>
          </w:p>
          <w:p w14:paraId="28D0DE57" w14:textId="42B302B8" w:rsidR="00937176" w:rsidRPr="00C615BD" w:rsidRDefault="00937176" w:rsidP="00DF553A">
            <w:pPr>
              <w:pStyle w:val="ListParagraph"/>
              <w:numPr>
                <w:ilvl w:val="0"/>
                <w:numId w:val="8"/>
              </w:numPr>
              <w:spacing w:before="0" w:after="60"/>
              <w:ind w:left="357" w:hanging="357"/>
              <w:contextualSpacing w:val="0"/>
              <w:rPr>
                <w:rFonts w:eastAsia="Times New Roman" w:cs="Times New Roman"/>
                <w:szCs w:val="24"/>
                <w:lang w:eastAsia="lv-LV"/>
              </w:rPr>
            </w:pPr>
            <w:r w:rsidRPr="00C615BD">
              <w:rPr>
                <w:rFonts w:eastAsia="Times New Roman" w:cs="Times New Roman"/>
                <w:szCs w:val="24"/>
                <w:lang w:eastAsia="lv-LV"/>
              </w:rPr>
              <w:t xml:space="preserve">Rīgas plānošanas reģionam – </w:t>
            </w:r>
            <w:r w:rsidR="00644C98">
              <w:rPr>
                <w:rFonts w:cs="Times New Roman"/>
                <w:szCs w:val="24"/>
              </w:rPr>
              <w:t>ERAF</w:t>
            </w:r>
            <w:r w:rsidRPr="00C615BD">
              <w:rPr>
                <w:rFonts w:eastAsia="Times New Roman" w:cs="Times New Roman"/>
                <w:szCs w:val="24"/>
                <w:lang w:eastAsia="lv-LV"/>
              </w:rPr>
              <w:t xml:space="preserve"> finansējums 6 462 205 </w:t>
            </w:r>
            <w:r w:rsidRPr="00C615BD">
              <w:rPr>
                <w:rFonts w:eastAsia="Times New Roman" w:cs="Times New Roman"/>
                <w:i/>
                <w:iCs/>
                <w:szCs w:val="24"/>
                <w:lang w:eastAsia="lv-LV"/>
              </w:rPr>
              <w:t>euro</w:t>
            </w:r>
            <w:r w:rsidRPr="00C615BD">
              <w:rPr>
                <w:rFonts w:eastAsia="Times New Roman" w:cs="Times New Roman"/>
                <w:szCs w:val="24"/>
                <w:lang w:eastAsia="lv-LV"/>
              </w:rPr>
              <w:t> un nacionālais līdzfinansējums ne mazāks kā 1 140 389 </w:t>
            </w:r>
            <w:r w:rsidRPr="00C615BD">
              <w:rPr>
                <w:rFonts w:eastAsia="Times New Roman" w:cs="Times New Roman"/>
                <w:i/>
                <w:iCs/>
                <w:szCs w:val="24"/>
                <w:lang w:eastAsia="lv-LV"/>
              </w:rPr>
              <w:t>euro</w:t>
            </w:r>
            <w:r w:rsidRPr="00C615BD">
              <w:rPr>
                <w:rFonts w:eastAsia="Times New Roman" w:cs="Times New Roman"/>
                <w:szCs w:val="24"/>
                <w:lang w:eastAsia="lv-LV"/>
              </w:rPr>
              <w:t>;</w:t>
            </w:r>
          </w:p>
          <w:p w14:paraId="5B543474" w14:textId="79A55500" w:rsidR="00937176" w:rsidRPr="00C615BD" w:rsidRDefault="00937176" w:rsidP="3218C3F6">
            <w:pPr>
              <w:pStyle w:val="ListParagraph"/>
              <w:numPr>
                <w:ilvl w:val="0"/>
                <w:numId w:val="8"/>
              </w:numPr>
              <w:spacing w:before="0" w:after="60"/>
              <w:ind w:left="357" w:hanging="357"/>
              <w:rPr>
                <w:rFonts w:eastAsia="Times New Roman" w:cs="Times New Roman"/>
                <w:szCs w:val="24"/>
                <w:lang w:eastAsia="lv-LV"/>
              </w:rPr>
            </w:pPr>
            <w:r w:rsidRPr="3218C3F6">
              <w:rPr>
                <w:rFonts w:eastAsia="Times New Roman" w:cs="Times New Roman"/>
                <w:lang w:eastAsia="lv-LV"/>
              </w:rPr>
              <w:t xml:space="preserve">Kurzemes plānošanas reģionam – </w:t>
            </w:r>
            <w:r w:rsidR="00644C98" w:rsidRPr="3218C3F6">
              <w:rPr>
                <w:rFonts w:cs="Times New Roman"/>
              </w:rPr>
              <w:t>ERAF</w:t>
            </w:r>
            <w:r w:rsidRPr="3218C3F6">
              <w:rPr>
                <w:rFonts w:eastAsia="Times New Roman" w:cs="Times New Roman"/>
                <w:lang w:eastAsia="lv-LV"/>
              </w:rPr>
              <w:t xml:space="preserve"> finansējums </w:t>
            </w:r>
            <w:del w:id="17" w:author="Diāna Mateja" w:date="2024-06-04T09:20:00Z">
              <w:r w:rsidRPr="3218C3F6" w:rsidDel="00937176">
                <w:rPr>
                  <w:rFonts w:eastAsia="Times New Roman" w:cs="Times New Roman"/>
                  <w:lang w:eastAsia="lv-LV"/>
                </w:rPr>
                <w:delText>13 254 114</w:delText>
              </w:r>
            </w:del>
            <w:r w:rsidRPr="3218C3F6">
              <w:rPr>
                <w:rFonts w:eastAsia="Times New Roman" w:cs="Times New Roman"/>
                <w:lang w:eastAsia="lv-LV"/>
              </w:rPr>
              <w:t> </w:t>
            </w:r>
            <w:ins w:id="18" w:author="Diāna Mateja" w:date="2024-06-04T09:20:00Z">
              <w:r w:rsidR="276991E0" w:rsidRPr="3218C3F6">
                <w:rPr>
                  <w:rFonts w:eastAsia="Times New Roman" w:cs="Times New Roman"/>
                  <w:lang w:eastAsia="lv-LV"/>
                </w:rPr>
                <w:t xml:space="preserve"> </w:t>
              </w:r>
              <w:r w:rsidR="276991E0" w:rsidRPr="3218C3F6">
                <w:rPr>
                  <w:rFonts w:cs="Times New Roman"/>
                </w:rPr>
                <w:t xml:space="preserve">10 475 580 </w:t>
              </w:r>
            </w:ins>
            <w:r w:rsidRPr="3218C3F6">
              <w:rPr>
                <w:rFonts w:eastAsia="Times New Roman" w:cs="Times New Roman"/>
                <w:i/>
                <w:iCs/>
                <w:lang w:eastAsia="lv-LV"/>
              </w:rPr>
              <w:t>euro </w:t>
            </w:r>
            <w:r w:rsidRPr="3218C3F6">
              <w:rPr>
                <w:rFonts w:eastAsia="Times New Roman" w:cs="Times New Roman"/>
                <w:lang w:eastAsia="lv-LV"/>
              </w:rPr>
              <w:t xml:space="preserve">un nacionālais līdzfinansējums ne mazāks kā </w:t>
            </w:r>
            <w:del w:id="19" w:author="Diāna Mateja" w:date="2024-06-04T09:20:00Z">
              <w:r w:rsidRPr="3218C3F6" w:rsidDel="00937176">
                <w:rPr>
                  <w:rFonts w:eastAsia="Times New Roman" w:cs="Times New Roman"/>
                  <w:lang w:eastAsia="lv-LV"/>
                </w:rPr>
                <w:delText>2 338 961</w:delText>
              </w:r>
            </w:del>
            <w:r w:rsidRPr="3218C3F6">
              <w:rPr>
                <w:rFonts w:eastAsia="Times New Roman" w:cs="Times New Roman"/>
                <w:lang w:eastAsia="lv-LV"/>
              </w:rPr>
              <w:t> </w:t>
            </w:r>
            <w:ins w:id="20" w:author="Diāna Mateja" w:date="2024-06-04T09:20:00Z">
              <w:r w:rsidR="6EBA20F7" w:rsidRPr="3218C3F6">
                <w:rPr>
                  <w:rFonts w:eastAsia="Times New Roman" w:cs="Times New Roman"/>
                  <w:lang w:eastAsia="lv-LV"/>
                </w:rPr>
                <w:t xml:space="preserve">1 848 632 </w:t>
              </w:r>
            </w:ins>
            <w:r w:rsidRPr="3218C3F6">
              <w:rPr>
                <w:rFonts w:eastAsia="Times New Roman" w:cs="Times New Roman"/>
                <w:i/>
                <w:iCs/>
                <w:lang w:eastAsia="lv-LV"/>
              </w:rPr>
              <w:t>euro</w:t>
            </w:r>
            <w:r w:rsidRPr="3218C3F6">
              <w:rPr>
                <w:rFonts w:eastAsia="Times New Roman" w:cs="Times New Roman"/>
                <w:lang w:eastAsia="lv-LV"/>
              </w:rPr>
              <w:t>;</w:t>
            </w:r>
          </w:p>
          <w:p w14:paraId="0377DE16" w14:textId="7FE48239" w:rsidR="00937176" w:rsidRPr="00C615BD" w:rsidRDefault="00937176" w:rsidP="00DF553A">
            <w:pPr>
              <w:pStyle w:val="ListParagraph"/>
              <w:numPr>
                <w:ilvl w:val="0"/>
                <w:numId w:val="8"/>
              </w:numPr>
              <w:spacing w:before="0" w:after="60"/>
              <w:ind w:left="357" w:hanging="357"/>
              <w:contextualSpacing w:val="0"/>
              <w:rPr>
                <w:rFonts w:eastAsia="Times New Roman" w:cs="Times New Roman"/>
                <w:szCs w:val="24"/>
                <w:lang w:eastAsia="lv-LV"/>
              </w:rPr>
            </w:pPr>
            <w:r w:rsidRPr="00C615BD">
              <w:rPr>
                <w:rFonts w:eastAsia="Times New Roman" w:cs="Times New Roman"/>
                <w:szCs w:val="24"/>
                <w:lang w:eastAsia="lv-LV"/>
              </w:rPr>
              <w:t xml:space="preserve">Zemgales plānošanas reģionam – </w:t>
            </w:r>
            <w:r w:rsidR="00644C98">
              <w:rPr>
                <w:rFonts w:cs="Times New Roman"/>
                <w:szCs w:val="24"/>
              </w:rPr>
              <w:t>ERAF</w:t>
            </w:r>
            <w:r w:rsidR="00644C98" w:rsidRPr="00C615BD" w:rsidDel="00644C98">
              <w:rPr>
                <w:rFonts w:eastAsia="Times New Roman" w:cs="Times New Roman"/>
                <w:szCs w:val="24"/>
                <w:lang w:eastAsia="lv-LV"/>
              </w:rPr>
              <w:t xml:space="preserve"> </w:t>
            </w:r>
            <w:r w:rsidRPr="00C615BD">
              <w:rPr>
                <w:rFonts w:eastAsia="Times New Roman" w:cs="Times New Roman"/>
                <w:szCs w:val="24"/>
                <w:lang w:eastAsia="lv-LV"/>
              </w:rPr>
              <w:t>finansējums 13 715 701 </w:t>
            </w:r>
            <w:r w:rsidRPr="00C615BD">
              <w:rPr>
                <w:rFonts w:eastAsia="Times New Roman" w:cs="Times New Roman"/>
                <w:i/>
                <w:iCs/>
                <w:szCs w:val="24"/>
                <w:lang w:eastAsia="lv-LV"/>
              </w:rPr>
              <w:t>euro</w:t>
            </w:r>
            <w:r w:rsidRPr="00C615BD">
              <w:rPr>
                <w:rFonts w:eastAsia="Times New Roman" w:cs="Times New Roman"/>
                <w:szCs w:val="24"/>
                <w:lang w:eastAsia="lv-LV"/>
              </w:rPr>
              <w:t> un nacionālais līdzfinansējums ne mazāks kā 2 420 418 </w:t>
            </w:r>
            <w:r w:rsidRPr="00C615BD">
              <w:rPr>
                <w:rFonts w:eastAsia="Times New Roman" w:cs="Times New Roman"/>
                <w:i/>
                <w:iCs/>
                <w:szCs w:val="24"/>
                <w:lang w:eastAsia="lv-LV"/>
              </w:rPr>
              <w:t>euro</w:t>
            </w:r>
            <w:r w:rsidRPr="00C615BD">
              <w:rPr>
                <w:rFonts w:eastAsia="Times New Roman" w:cs="Times New Roman"/>
                <w:szCs w:val="24"/>
                <w:lang w:eastAsia="lv-LV"/>
              </w:rPr>
              <w:t>;</w:t>
            </w:r>
          </w:p>
          <w:p w14:paraId="06B84EF6" w14:textId="7C64BFD0" w:rsidR="00937176" w:rsidRPr="00C615BD" w:rsidRDefault="00937176" w:rsidP="00DF553A">
            <w:pPr>
              <w:pStyle w:val="ListParagraph"/>
              <w:numPr>
                <w:ilvl w:val="0"/>
                <w:numId w:val="8"/>
              </w:numPr>
              <w:spacing w:before="0" w:after="60"/>
              <w:ind w:left="357" w:hanging="357"/>
              <w:contextualSpacing w:val="0"/>
              <w:rPr>
                <w:rFonts w:eastAsia="Times New Roman" w:cs="Times New Roman"/>
                <w:szCs w:val="24"/>
                <w:lang w:eastAsia="lv-LV"/>
              </w:rPr>
            </w:pPr>
            <w:r w:rsidRPr="00C615BD">
              <w:rPr>
                <w:rFonts w:eastAsia="Times New Roman" w:cs="Times New Roman"/>
                <w:szCs w:val="24"/>
                <w:lang w:eastAsia="lv-LV"/>
              </w:rPr>
              <w:t xml:space="preserve">Vidzemes plānošanas reģionam – </w:t>
            </w:r>
            <w:r w:rsidR="00644C98">
              <w:rPr>
                <w:rFonts w:cs="Times New Roman"/>
                <w:szCs w:val="24"/>
              </w:rPr>
              <w:t>ERAF</w:t>
            </w:r>
            <w:r w:rsidRPr="00C615BD">
              <w:rPr>
                <w:rFonts w:eastAsia="Times New Roman" w:cs="Times New Roman"/>
                <w:szCs w:val="24"/>
                <w:lang w:eastAsia="lv-LV"/>
              </w:rPr>
              <w:t xml:space="preserve"> finansējums 14 243 227 </w:t>
            </w:r>
            <w:r w:rsidRPr="00C615BD">
              <w:rPr>
                <w:rFonts w:eastAsia="Times New Roman" w:cs="Times New Roman"/>
                <w:i/>
                <w:iCs/>
                <w:szCs w:val="24"/>
                <w:lang w:eastAsia="lv-LV"/>
              </w:rPr>
              <w:t>euro</w:t>
            </w:r>
            <w:r w:rsidRPr="00C615BD">
              <w:rPr>
                <w:rFonts w:eastAsia="Times New Roman" w:cs="Times New Roman"/>
                <w:szCs w:val="24"/>
                <w:lang w:eastAsia="lv-LV"/>
              </w:rPr>
              <w:t> un nacionālais līdzfinansējums ne mazāks kā 2 513 511 </w:t>
            </w:r>
            <w:r w:rsidRPr="00C615BD">
              <w:rPr>
                <w:rFonts w:eastAsia="Times New Roman" w:cs="Times New Roman"/>
                <w:i/>
                <w:iCs/>
                <w:szCs w:val="24"/>
                <w:lang w:eastAsia="lv-LV"/>
              </w:rPr>
              <w:t>euro</w:t>
            </w:r>
            <w:r w:rsidRPr="00C615BD">
              <w:rPr>
                <w:rFonts w:eastAsia="Times New Roman" w:cs="Times New Roman"/>
                <w:szCs w:val="24"/>
                <w:lang w:eastAsia="lv-LV"/>
              </w:rPr>
              <w:t>;</w:t>
            </w:r>
          </w:p>
          <w:p w14:paraId="431886C8" w14:textId="79480445" w:rsidR="00937176" w:rsidRPr="00C615BD" w:rsidRDefault="00937176" w:rsidP="3218C3F6">
            <w:pPr>
              <w:pStyle w:val="ListParagraph"/>
              <w:numPr>
                <w:ilvl w:val="0"/>
                <w:numId w:val="8"/>
              </w:numPr>
              <w:spacing w:before="0" w:after="60"/>
              <w:ind w:left="357" w:hanging="357"/>
              <w:rPr>
                <w:rFonts w:eastAsia="Times New Roman" w:cs="Times New Roman"/>
                <w:lang w:eastAsia="lv-LV"/>
              </w:rPr>
            </w:pPr>
            <w:r w:rsidRPr="3218C3F6">
              <w:rPr>
                <w:rFonts w:eastAsia="Times New Roman" w:cs="Times New Roman"/>
                <w:lang w:eastAsia="lv-LV"/>
              </w:rPr>
              <w:t xml:space="preserve">Latgales plānošanas reģionam – </w:t>
            </w:r>
            <w:r w:rsidR="00644C98" w:rsidRPr="3218C3F6">
              <w:rPr>
                <w:rFonts w:cs="Times New Roman"/>
              </w:rPr>
              <w:t>ERAF</w:t>
            </w:r>
            <w:r w:rsidRPr="3218C3F6">
              <w:rPr>
                <w:rFonts w:eastAsia="Times New Roman" w:cs="Times New Roman"/>
                <w:lang w:eastAsia="lv-LV"/>
              </w:rPr>
              <w:t xml:space="preserve"> finansējums </w:t>
            </w:r>
            <w:del w:id="21" w:author="Diāna Mateja" w:date="2024-06-04T09:20:00Z">
              <w:r w:rsidRPr="3218C3F6" w:rsidDel="00937176">
                <w:rPr>
                  <w:rFonts w:eastAsia="Times New Roman" w:cs="Times New Roman"/>
                  <w:lang w:eastAsia="lv-LV"/>
                </w:rPr>
                <w:delText>18 265 620</w:delText>
              </w:r>
            </w:del>
            <w:r w:rsidRPr="3218C3F6">
              <w:rPr>
                <w:rFonts w:eastAsia="Times New Roman" w:cs="Times New Roman"/>
                <w:lang w:eastAsia="lv-LV"/>
              </w:rPr>
              <w:t> </w:t>
            </w:r>
            <w:ins w:id="22" w:author="Diāna Mateja" w:date="2024-06-04T09:21:00Z">
              <w:r w:rsidR="124BC1EA" w:rsidRPr="3218C3F6">
                <w:rPr>
                  <w:rFonts w:eastAsia="Times New Roman" w:cs="Times New Roman"/>
                  <w:lang w:eastAsia="lv-LV"/>
                </w:rPr>
                <w:t xml:space="preserve">17 971 849 </w:t>
              </w:r>
            </w:ins>
            <w:r w:rsidRPr="3218C3F6">
              <w:rPr>
                <w:rFonts w:eastAsia="Times New Roman" w:cs="Times New Roman"/>
                <w:i/>
                <w:iCs/>
                <w:lang w:eastAsia="lv-LV"/>
              </w:rPr>
              <w:t>euro</w:t>
            </w:r>
            <w:r w:rsidRPr="3218C3F6">
              <w:rPr>
                <w:rFonts w:eastAsia="Times New Roman" w:cs="Times New Roman"/>
                <w:lang w:eastAsia="lv-LV"/>
              </w:rPr>
              <w:t xml:space="preserve"> un nacionālais līdzfinansējums ne mazāks kā </w:t>
            </w:r>
            <w:del w:id="23" w:author="Diāna Mateja" w:date="2024-06-04T09:21:00Z">
              <w:r w:rsidRPr="3218C3F6" w:rsidDel="00937176">
                <w:rPr>
                  <w:rFonts w:eastAsia="Times New Roman" w:cs="Times New Roman"/>
                  <w:lang w:eastAsia="lv-LV"/>
                </w:rPr>
                <w:delText>3 223 345</w:delText>
              </w:r>
            </w:del>
            <w:r w:rsidRPr="3218C3F6">
              <w:rPr>
                <w:rFonts w:eastAsia="Times New Roman" w:cs="Times New Roman"/>
                <w:lang w:eastAsia="lv-LV"/>
              </w:rPr>
              <w:t> </w:t>
            </w:r>
            <w:ins w:id="24" w:author="Diāna Mateja" w:date="2024-06-04T09:21:00Z">
              <w:r w:rsidR="4DC67B5B" w:rsidRPr="3218C3F6">
                <w:rPr>
                  <w:rFonts w:eastAsia="Times New Roman" w:cs="Times New Roman"/>
                  <w:lang w:eastAsia="lv-LV"/>
                </w:rPr>
                <w:t xml:space="preserve">3 171 502 </w:t>
              </w:r>
            </w:ins>
            <w:r w:rsidRPr="3218C3F6">
              <w:rPr>
                <w:rFonts w:eastAsia="Times New Roman" w:cs="Times New Roman"/>
                <w:i/>
                <w:iCs/>
                <w:lang w:eastAsia="lv-LV"/>
              </w:rPr>
              <w:t>euro</w:t>
            </w:r>
            <w:r w:rsidR="00AB5BE3" w:rsidRPr="3218C3F6">
              <w:rPr>
                <w:rFonts w:eastAsia="Times New Roman" w:cs="Times New Roman"/>
                <w:i/>
                <w:iCs/>
                <w:lang w:eastAsia="lv-LV"/>
              </w:rPr>
              <w:t>.</w:t>
            </w:r>
          </w:p>
          <w:p w14:paraId="70B81C80" w14:textId="11FC9AB7" w:rsidR="00EE3FE1" w:rsidRPr="00C615BD" w:rsidRDefault="00EE3FE1" w:rsidP="58DABF32">
            <w:pPr>
              <w:pStyle w:val="tv213"/>
              <w:spacing w:after="60"/>
              <w:jc w:val="both"/>
            </w:pPr>
            <w:r>
              <w:t>Projekta iesnieguma minimālais kopējo attiecināmo izmaksu apmērs</w:t>
            </w:r>
            <w:r w:rsidR="00660220">
              <w:t xml:space="preserve"> </w:t>
            </w:r>
            <w:r w:rsidR="0037485F">
              <w:t>nav mazāks</w:t>
            </w:r>
            <w:r w:rsidR="00366323">
              <w:t xml:space="preserve"> </w:t>
            </w:r>
            <w:r>
              <w:t xml:space="preserve">200 000 </w:t>
            </w:r>
            <w:r w:rsidRPr="58DABF32">
              <w:rPr>
                <w:i/>
                <w:iCs/>
              </w:rPr>
              <w:t>euro</w:t>
            </w:r>
            <w:r>
              <w:t xml:space="preserve"> (ieskaitot). Projekta iesniegumam pieejamais maksimālais </w:t>
            </w:r>
            <w:r w:rsidR="00092347">
              <w:t xml:space="preserve">ERAF </w:t>
            </w:r>
            <w:r>
              <w:t xml:space="preserve">finansējums ir 5 000 000 </w:t>
            </w:r>
            <w:r w:rsidRPr="58DABF32">
              <w:rPr>
                <w:i/>
                <w:iCs/>
              </w:rPr>
              <w:t>euro</w:t>
            </w:r>
            <w:r>
              <w:t>.</w:t>
            </w:r>
          </w:p>
          <w:p w14:paraId="560C725D" w14:textId="3A35D995" w:rsidR="00EE3FE1" w:rsidRPr="00C615BD" w:rsidRDefault="00EE3FE1" w:rsidP="58DABF32">
            <w:pPr>
              <w:pStyle w:val="tv213"/>
              <w:spacing w:after="60"/>
              <w:jc w:val="both"/>
            </w:pPr>
            <w:r w:rsidRPr="58DABF32">
              <w:t xml:space="preserve">Projekta iesnieguma maksimālais attiecināmais </w:t>
            </w:r>
            <w:bookmarkStart w:id="25" w:name="_Hlk157432323"/>
            <w:r w:rsidR="00597952" w:rsidRPr="58DABF32">
              <w:t>ERAF</w:t>
            </w:r>
            <w:r w:rsidRPr="58DABF32">
              <w:t xml:space="preserve"> </w:t>
            </w:r>
            <w:bookmarkEnd w:id="25"/>
            <w:r w:rsidRPr="58DABF32">
              <w:t>finansējuma apmērs nepārsniedz 85% no projekta iesnieguma attiecināmo izmaksu summas.</w:t>
            </w:r>
          </w:p>
          <w:p w14:paraId="1F32099C" w14:textId="044C4615" w:rsidR="00A2474F" w:rsidRPr="00C615BD" w:rsidRDefault="00A2474F" w:rsidP="58DABF32">
            <w:pPr>
              <w:spacing w:after="60"/>
              <w:ind w:firstLine="0"/>
              <w:rPr>
                <w:rFonts w:eastAsia="Times New Roman" w:cs="Times New Roman"/>
                <w:lang w:eastAsia="lv-LV"/>
              </w:rPr>
            </w:pPr>
            <w:r w:rsidRPr="58DABF32">
              <w:rPr>
                <w:rFonts w:eastAsia="Times New Roman" w:cs="Times New Roman"/>
                <w:lang w:eastAsia="lv-LV"/>
              </w:rPr>
              <w:t xml:space="preserve">Nacionālais finansējums </w:t>
            </w:r>
            <w:r w:rsidR="005B3E42" w:rsidRPr="58DABF32">
              <w:rPr>
                <w:rFonts w:eastAsia="Times New Roman" w:cs="Times New Roman"/>
                <w:lang w:eastAsia="lv-LV"/>
              </w:rPr>
              <w:t xml:space="preserve">otrajai atlases kārtai </w:t>
            </w:r>
            <w:r w:rsidRPr="58DABF32">
              <w:rPr>
                <w:rFonts w:eastAsia="Times New Roman" w:cs="Times New Roman"/>
                <w:lang w:eastAsia="lv-LV"/>
              </w:rPr>
              <w:t>var būt mazāks par MK noteikumu </w:t>
            </w:r>
            <w:hyperlink r:id="rId15" w:tgtFrame="_blank" w:history="1">
              <w:r w:rsidRPr="58DABF32">
                <w:rPr>
                  <w:rFonts w:eastAsia="Times New Roman" w:cs="Times New Roman"/>
                  <w:u w:val="single"/>
                  <w:shd w:val="clear" w:color="auto" w:fill="FFFFFF"/>
                  <w:lang w:eastAsia="lv-LV"/>
                </w:rPr>
                <w:t>​​14.</w:t>
              </w:r>
            </w:hyperlink>
            <w:r w:rsidR="005B3E42" w:rsidRPr="58DABF32">
              <w:rPr>
                <w:rFonts w:eastAsia="Times New Roman" w:cs="Times New Roman"/>
                <w:u w:val="single"/>
                <w:shd w:val="clear" w:color="auto" w:fill="FFFFFF"/>
                <w:lang w:eastAsia="lv-LV"/>
              </w:rPr>
              <w:t>2.</w:t>
            </w:r>
            <w:r w:rsidRPr="58DABF32">
              <w:rPr>
                <w:rFonts w:eastAsia="Times New Roman" w:cs="Times New Roman"/>
                <w:lang w:eastAsia="lv-LV"/>
              </w:rPr>
              <w:t> </w:t>
            </w:r>
            <w:r w:rsidR="000C7E1B" w:rsidRPr="58DABF32">
              <w:rPr>
                <w:rFonts w:eastAsia="Times New Roman" w:cs="Times New Roman"/>
                <w:lang w:eastAsia="lv-LV"/>
              </w:rPr>
              <w:t>apakš</w:t>
            </w:r>
            <w:r w:rsidRPr="58DABF32">
              <w:rPr>
                <w:rFonts w:eastAsia="Times New Roman" w:cs="Times New Roman"/>
                <w:lang w:eastAsia="lv-LV"/>
              </w:rPr>
              <w:t xml:space="preserve">punktā minēto finansējumu, ja </w:t>
            </w:r>
            <w:r w:rsidR="000C7E1B" w:rsidRPr="58DABF32">
              <w:rPr>
                <w:rFonts w:eastAsia="Times New Roman" w:cs="Times New Roman"/>
                <w:lang w:eastAsia="lv-LV"/>
              </w:rPr>
              <w:t>MK</w:t>
            </w:r>
            <w:r w:rsidRPr="58DABF32">
              <w:rPr>
                <w:rFonts w:eastAsia="Times New Roman" w:cs="Times New Roman"/>
                <w:lang w:eastAsia="lv-LV"/>
              </w:rPr>
              <w:t xml:space="preserve"> noteikumu </w:t>
            </w:r>
            <w:hyperlink r:id="rId16" w:tgtFrame="_blank" w:history="1">
              <w:r w:rsidRPr="58DABF32">
                <w:rPr>
                  <w:rFonts w:eastAsia="Times New Roman" w:cs="Times New Roman"/>
                  <w:u w:val="single"/>
                  <w:shd w:val="clear" w:color="auto" w:fill="FFFFFF"/>
                  <w:lang w:eastAsia="lv-LV"/>
                </w:rPr>
                <w:t>​​36.9.1.</w:t>
              </w:r>
            </w:hyperlink>
            <w:r w:rsidRPr="58DABF32">
              <w:rPr>
                <w:rFonts w:eastAsia="Times New Roman" w:cs="Times New Roman"/>
                <w:lang w:eastAsia="lv-LV"/>
              </w:rPr>
              <w:t> apakšpunktā minēto izmaksu finansēšanai tiek piešķirts </w:t>
            </w:r>
            <w:proofErr w:type="spellStart"/>
            <w:r w:rsidRPr="58DABF32">
              <w:rPr>
                <w:rFonts w:eastAsia="Times New Roman" w:cs="Times New Roman"/>
                <w:i/>
                <w:iCs/>
                <w:lang w:eastAsia="lv-LV"/>
              </w:rPr>
              <w:t>de</w:t>
            </w:r>
            <w:proofErr w:type="spellEnd"/>
            <w:r w:rsidRPr="58DABF32">
              <w:rPr>
                <w:rFonts w:eastAsia="Times New Roman" w:cs="Times New Roman"/>
                <w:i/>
                <w:iCs/>
                <w:lang w:eastAsia="lv-LV"/>
              </w:rPr>
              <w:t xml:space="preserve"> </w:t>
            </w:r>
            <w:proofErr w:type="spellStart"/>
            <w:r w:rsidRPr="58DABF32">
              <w:rPr>
                <w:rFonts w:eastAsia="Times New Roman" w:cs="Times New Roman"/>
                <w:i/>
                <w:iCs/>
                <w:lang w:eastAsia="lv-LV"/>
              </w:rPr>
              <w:t>minimis</w:t>
            </w:r>
            <w:proofErr w:type="spellEnd"/>
            <w:r w:rsidRPr="58DABF32">
              <w:rPr>
                <w:rFonts w:eastAsia="Times New Roman" w:cs="Times New Roman"/>
                <w:lang w:eastAsia="lv-LV"/>
              </w:rPr>
              <w:t> atbalsts.</w:t>
            </w:r>
          </w:p>
          <w:p w14:paraId="27C89B51" w14:textId="76B2932A" w:rsidR="002B31DD" w:rsidRPr="00C615BD" w:rsidRDefault="00F01556" w:rsidP="58DABF32">
            <w:pPr>
              <w:pStyle w:val="tv213"/>
              <w:spacing w:before="0" w:beforeAutospacing="0" w:after="60" w:afterAutospacing="0"/>
              <w:jc w:val="both"/>
            </w:pPr>
            <w:r>
              <w:t>Izmaksas ir attiecināmas, ja tās ir radušās no projekta iesnieguma iesniegšanas brīža</w:t>
            </w:r>
            <w:r w:rsidR="0037485F">
              <w:t xml:space="preserve"> Centrālajā finanšu un līgumu aģentūrā (turpmāk </w:t>
            </w:r>
            <w:r w:rsidR="009C2BDA">
              <w:t>–</w:t>
            </w:r>
            <w:r>
              <w:t xml:space="preserve"> sadarbības iestādē</w:t>
            </w:r>
            <w:r w:rsidR="009C2BDA">
              <w:t>)</w:t>
            </w:r>
            <w:r>
              <w:t>, izņemot šādas izmaksas,</w:t>
            </w:r>
            <w:r w:rsidR="00A2474F">
              <w:t xml:space="preserve"> </w:t>
            </w:r>
            <w:r w:rsidR="002B31DD">
              <w:t>kas ir attiecināmas no 2021. gada 1. janvāra: </w:t>
            </w:r>
          </w:p>
          <w:p w14:paraId="1E980A2F" w14:textId="56D912F3" w:rsidR="00EE3FE1" w:rsidRPr="00C615BD" w:rsidRDefault="002B31DD" w:rsidP="00DF553A">
            <w:pPr>
              <w:pStyle w:val="ListParagraph"/>
              <w:numPr>
                <w:ilvl w:val="0"/>
                <w:numId w:val="9"/>
              </w:numPr>
              <w:spacing w:before="0" w:after="60"/>
              <w:ind w:left="357" w:hanging="357"/>
              <w:contextualSpacing w:val="0"/>
              <w:rPr>
                <w:rFonts w:eastAsia="Times New Roman" w:cs="Times New Roman"/>
                <w:szCs w:val="24"/>
                <w:lang w:eastAsia="lv-LV"/>
              </w:rPr>
            </w:pPr>
            <w:r w:rsidRPr="00C615BD">
              <w:rPr>
                <w:rFonts w:eastAsia="Times New Roman" w:cs="Times New Roman"/>
                <w:szCs w:val="24"/>
                <w:lang w:eastAsia="lv-LV"/>
              </w:rPr>
              <w:t xml:space="preserve">MK noteikumu </w:t>
            </w:r>
            <w:r w:rsidR="002A4670" w:rsidRPr="00C615BD">
              <w:rPr>
                <w:rFonts w:eastAsia="Times New Roman" w:cs="Times New Roman"/>
                <w:szCs w:val="24"/>
                <w:lang w:eastAsia="lv-LV"/>
              </w:rPr>
              <w:t xml:space="preserve">35.punktā minētās projekta netiešās attiecināmās izmaksas; </w:t>
            </w:r>
          </w:p>
          <w:p w14:paraId="3109958F" w14:textId="70AF5AB4" w:rsidR="002A4670" w:rsidRPr="00C615BD" w:rsidRDefault="002A4670" w:rsidP="00DF553A">
            <w:pPr>
              <w:pStyle w:val="ListParagraph"/>
              <w:numPr>
                <w:ilvl w:val="0"/>
                <w:numId w:val="9"/>
              </w:numPr>
              <w:spacing w:before="0" w:after="60"/>
              <w:ind w:left="357" w:hanging="357"/>
              <w:contextualSpacing w:val="0"/>
              <w:rPr>
                <w:rFonts w:eastAsia="Times New Roman" w:cs="Times New Roman"/>
                <w:szCs w:val="24"/>
                <w:lang w:eastAsia="lv-LV"/>
              </w:rPr>
            </w:pPr>
            <w:r w:rsidRPr="00C615BD">
              <w:rPr>
                <w:rFonts w:eastAsia="Times New Roman" w:cs="Times New Roman"/>
                <w:szCs w:val="24"/>
                <w:lang w:eastAsia="lv-LV"/>
              </w:rPr>
              <w:t>MK noteikumu 36.3.6. apakšpunktā minētās zemes iegādes izmaksas;</w:t>
            </w:r>
          </w:p>
          <w:p w14:paraId="78636A24" w14:textId="58781A6A" w:rsidR="002A4670" w:rsidRPr="00C615BD" w:rsidRDefault="002A4670" w:rsidP="00DF553A">
            <w:pPr>
              <w:pStyle w:val="ListParagraph"/>
              <w:numPr>
                <w:ilvl w:val="0"/>
                <w:numId w:val="9"/>
              </w:numPr>
              <w:spacing w:before="0" w:after="60"/>
              <w:ind w:left="357" w:hanging="357"/>
              <w:contextualSpacing w:val="0"/>
              <w:rPr>
                <w:rFonts w:eastAsia="Times New Roman" w:cs="Times New Roman"/>
                <w:szCs w:val="24"/>
                <w:lang w:eastAsia="lv-LV"/>
              </w:rPr>
            </w:pPr>
            <w:r w:rsidRPr="00C615BD">
              <w:rPr>
                <w:rFonts w:eastAsia="Times New Roman" w:cs="Times New Roman"/>
                <w:szCs w:val="24"/>
                <w:lang w:eastAsia="lv-LV"/>
              </w:rPr>
              <w:lastRenderedPageBreak/>
              <w:t>MK noteikumu 36.9.1. apakšpunktā minētās projekta iesniegumu pamatojošās dokumentācijas sagatavošanas izmaksas;</w:t>
            </w:r>
          </w:p>
          <w:p w14:paraId="73C4BE85" w14:textId="3DFA6FC7" w:rsidR="002A4670" w:rsidRPr="00C615BD" w:rsidRDefault="002A4670" w:rsidP="00DF553A">
            <w:pPr>
              <w:pStyle w:val="ListParagraph"/>
              <w:numPr>
                <w:ilvl w:val="0"/>
                <w:numId w:val="9"/>
              </w:numPr>
              <w:spacing w:before="0" w:after="60"/>
              <w:ind w:left="357" w:hanging="357"/>
              <w:contextualSpacing w:val="0"/>
              <w:rPr>
                <w:rFonts w:eastAsia="Times New Roman" w:cs="Times New Roman"/>
                <w:szCs w:val="24"/>
                <w:lang w:eastAsia="lv-LV"/>
              </w:rPr>
            </w:pPr>
            <w:r w:rsidRPr="00C615BD">
              <w:rPr>
                <w:rFonts w:eastAsia="Times New Roman" w:cs="Times New Roman"/>
                <w:szCs w:val="24"/>
                <w:lang w:eastAsia="lv-LV"/>
              </w:rPr>
              <w:t>MK noteikumu 36.10. apakšpunktā minētās projekta vadības personāla izmaksas, kas radušās uz darba līguma pamata;</w:t>
            </w:r>
          </w:p>
          <w:p w14:paraId="5EF6442F" w14:textId="6631DD8C" w:rsidR="002A4670" w:rsidRPr="00C615BD" w:rsidRDefault="002A4670" w:rsidP="00DF553A">
            <w:pPr>
              <w:pStyle w:val="ListParagraph"/>
              <w:numPr>
                <w:ilvl w:val="0"/>
                <w:numId w:val="9"/>
              </w:numPr>
              <w:spacing w:before="0" w:after="60"/>
              <w:ind w:left="357" w:hanging="357"/>
              <w:contextualSpacing w:val="0"/>
              <w:rPr>
                <w:rFonts w:eastAsia="Times New Roman" w:cs="Times New Roman"/>
                <w:szCs w:val="24"/>
                <w:lang w:eastAsia="lv-LV"/>
              </w:rPr>
            </w:pPr>
            <w:r w:rsidRPr="00C615BD">
              <w:rPr>
                <w:rFonts w:eastAsia="Times New Roman" w:cs="Times New Roman"/>
                <w:szCs w:val="24"/>
                <w:lang w:eastAsia="lv-LV"/>
              </w:rPr>
              <w:t>MK noteikumu 48. punkta ietvaros plānotās izmaksas, kurām atbalsts nav kvalificējams kā komercdarbības atbalsts (piemēram, publiski pieejamu pievedceļu vai stāvlaukumu atjaunošana vai ierīkošana pie uzņēmējdarbības teritorijām);</w:t>
            </w:r>
          </w:p>
          <w:p w14:paraId="75DB9BDD" w14:textId="6E7364FC" w:rsidR="00470818" w:rsidRPr="00C615BD" w:rsidRDefault="002A4670" w:rsidP="58DABF32">
            <w:pPr>
              <w:pStyle w:val="ListParagraph"/>
              <w:numPr>
                <w:ilvl w:val="0"/>
                <w:numId w:val="9"/>
              </w:numPr>
              <w:spacing w:before="0" w:after="60"/>
              <w:ind w:left="357" w:hanging="357"/>
              <w:rPr>
                <w:rFonts w:eastAsia="Times New Roman" w:cs="Times New Roman"/>
                <w:lang w:eastAsia="lv-LV"/>
              </w:rPr>
            </w:pPr>
            <w:r w:rsidRPr="58DABF32">
              <w:rPr>
                <w:rFonts w:eastAsia="Times New Roman" w:cs="Times New Roman"/>
                <w:lang w:eastAsia="lv-LV"/>
              </w:rPr>
              <w:t>MK noteikumu 66. punkta ietvaros plānotās izmaksas sabiedriskajiem pakalpojumiem (ūdenssaimniecībai un siltumapgādei).</w:t>
            </w:r>
          </w:p>
        </w:tc>
      </w:tr>
      <w:tr w:rsidR="00101F04" w:rsidRPr="00BC022F" w14:paraId="3F4FBAFA" w14:textId="77777777" w:rsidTr="3218C3F6">
        <w:trPr>
          <w:trHeight w:val="549"/>
        </w:trPr>
        <w:tc>
          <w:tcPr>
            <w:tcW w:w="3227" w:type="dxa"/>
            <w:shd w:val="clear" w:color="auto" w:fill="D9D9D9" w:themeFill="background1" w:themeFillShade="D9"/>
          </w:tcPr>
          <w:p w14:paraId="301592D6" w14:textId="5D1C47C3" w:rsidR="00101F04" w:rsidRPr="00BC022F" w:rsidRDefault="00101F04" w:rsidP="00DF553A">
            <w:pPr>
              <w:spacing w:after="60"/>
              <w:ind w:firstLine="0"/>
              <w:rPr>
                <w:rFonts w:eastAsia="Times New Roman" w:cs="Times New Roman"/>
                <w:szCs w:val="24"/>
                <w:lang w:eastAsia="lv-LV"/>
              </w:rPr>
            </w:pPr>
            <w:r w:rsidRPr="00BC022F">
              <w:rPr>
                <w:rFonts w:eastAsia="Times New Roman" w:cs="Times New Roman"/>
                <w:szCs w:val="24"/>
                <w:lang w:eastAsia="lv-LV"/>
              </w:rPr>
              <w:lastRenderedPageBreak/>
              <w:t>Komercdarbības atbalsta veidi</w:t>
            </w:r>
          </w:p>
        </w:tc>
        <w:tc>
          <w:tcPr>
            <w:tcW w:w="5699" w:type="dxa"/>
            <w:gridSpan w:val="2"/>
          </w:tcPr>
          <w:p w14:paraId="782771ED" w14:textId="0551101B" w:rsidR="00101F04" w:rsidRPr="00331D0E" w:rsidRDefault="00101F04" w:rsidP="00DF553A">
            <w:pPr>
              <w:pStyle w:val="ListParagraph"/>
              <w:numPr>
                <w:ilvl w:val="0"/>
                <w:numId w:val="4"/>
              </w:numPr>
              <w:spacing w:before="0" w:after="60"/>
              <w:ind w:left="350"/>
              <w:contextualSpacing w:val="0"/>
              <w:rPr>
                <w:rFonts w:cs="Times New Roman"/>
                <w:szCs w:val="24"/>
                <w:shd w:val="clear" w:color="auto" w:fill="FFFFFF"/>
              </w:rPr>
            </w:pPr>
            <w:r w:rsidRPr="00331D0E">
              <w:rPr>
                <w:rFonts w:cs="Times New Roman"/>
                <w:szCs w:val="24"/>
                <w:shd w:val="clear" w:color="auto" w:fill="FFFFFF"/>
              </w:rPr>
              <w:t>Eiropas Komisijas 2014. gada 17. jūnija regulas (ES) N</w:t>
            </w:r>
            <w:r w:rsidR="002454A8">
              <w:rPr>
                <w:rFonts w:cs="Times New Roman"/>
                <w:szCs w:val="24"/>
                <w:shd w:val="clear" w:color="auto" w:fill="FFFFFF"/>
              </w:rPr>
              <w:t xml:space="preserve">r. </w:t>
            </w:r>
            <w:hyperlink r:id="rId17" w:tgtFrame="_blank" w:history="1">
              <w:r w:rsidR="002454A8" w:rsidRPr="008A54E5">
                <w:rPr>
                  <w:rStyle w:val="Hyperlink"/>
                  <w:rFonts w:cs="Times New Roman"/>
                  <w:szCs w:val="24"/>
                  <w:shd w:val="clear" w:color="auto" w:fill="FFFFFF"/>
                </w:rPr>
                <w:t>651/2014</w:t>
              </w:r>
            </w:hyperlink>
            <w:r w:rsidRPr="00331D0E">
              <w:rPr>
                <w:rFonts w:cs="Times New Roman"/>
                <w:szCs w:val="24"/>
                <w:shd w:val="clear" w:color="auto" w:fill="FFFFFF"/>
              </w:rPr>
              <w:t>, ar ko noteiktas atbalsta kategorijas atzīst par saderīgām ar iekšējo tirgu, piemērojot Līguma 107. un 108. pantu</w:t>
            </w:r>
            <w:r w:rsidR="00B657D7">
              <w:rPr>
                <w:rFonts w:cs="Times New Roman"/>
                <w:szCs w:val="24"/>
                <w:shd w:val="clear" w:color="auto" w:fill="FFFFFF"/>
              </w:rPr>
              <w:t xml:space="preserve"> (turpmāk </w:t>
            </w:r>
            <w:r w:rsidR="00DE4B0C">
              <w:rPr>
                <w:rFonts w:cs="Times New Roman"/>
                <w:szCs w:val="24"/>
                <w:shd w:val="clear" w:color="auto" w:fill="FFFFFF"/>
              </w:rPr>
              <w:t>–</w:t>
            </w:r>
            <w:r w:rsidR="00B657D7">
              <w:rPr>
                <w:rFonts w:cs="Times New Roman"/>
                <w:szCs w:val="24"/>
                <w:shd w:val="clear" w:color="auto" w:fill="FFFFFF"/>
              </w:rPr>
              <w:t xml:space="preserve"> </w:t>
            </w:r>
            <w:r w:rsidR="00DE4B0C">
              <w:rPr>
                <w:rFonts w:cs="Times New Roman"/>
                <w:szCs w:val="24"/>
                <w:shd w:val="clear" w:color="auto" w:fill="FFFFFF"/>
              </w:rPr>
              <w:t xml:space="preserve">regula Nr. </w:t>
            </w:r>
            <w:r w:rsidR="00FD43B5">
              <w:rPr>
                <w:rFonts w:cs="Times New Roman"/>
                <w:szCs w:val="24"/>
                <w:shd w:val="clear" w:color="auto" w:fill="FFFFFF"/>
              </w:rPr>
              <w:t>651/214)</w:t>
            </w:r>
            <w:r w:rsidRPr="00331D0E">
              <w:rPr>
                <w:rFonts w:cs="Times New Roman"/>
                <w:szCs w:val="24"/>
                <w:shd w:val="clear" w:color="auto" w:fill="FFFFFF"/>
              </w:rPr>
              <w:t xml:space="preserve"> 14., 41., 4</w:t>
            </w:r>
            <w:r w:rsidR="00C105EA">
              <w:rPr>
                <w:rFonts w:cs="Times New Roman"/>
                <w:szCs w:val="24"/>
                <w:shd w:val="clear" w:color="auto" w:fill="FFFFFF"/>
              </w:rPr>
              <w:t>5</w:t>
            </w:r>
            <w:r w:rsidRPr="00331D0E">
              <w:rPr>
                <w:rFonts w:cs="Times New Roman"/>
                <w:szCs w:val="24"/>
                <w:shd w:val="clear" w:color="auto" w:fill="FFFFFF"/>
              </w:rPr>
              <w:t>. un 56. pants</w:t>
            </w:r>
            <w:r w:rsidR="00331D0E">
              <w:rPr>
                <w:rFonts w:cs="Times New Roman"/>
                <w:szCs w:val="24"/>
                <w:shd w:val="clear" w:color="auto" w:fill="FFFFFF"/>
              </w:rPr>
              <w:t>.</w:t>
            </w:r>
          </w:p>
          <w:p w14:paraId="1C4A86F6" w14:textId="17537D48" w:rsidR="00101F04" w:rsidRPr="00331D0E" w:rsidRDefault="00101F04" w:rsidP="0CD98C54">
            <w:pPr>
              <w:pStyle w:val="ListParagraph"/>
              <w:numPr>
                <w:ilvl w:val="0"/>
                <w:numId w:val="4"/>
              </w:numPr>
              <w:spacing w:before="0" w:after="60"/>
              <w:ind w:left="350"/>
              <w:rPr>
                <w:rFonts w:cs="Times New Roman"/>
                <w:shd w:val="clear" w:color="auto" w:fill="FFFFFF"/>
              </w:rPr>
            </w:pPr>
            <w:r w:rsidRPr="0CD98C54">
              <w:rPr>
                <w:rFonts w:cs="Times New Roman"/>
                <w:shd w:val="clear" w:color="auto" w:fill="FFFFFF"/>
              </w:rPr>
              <w:t>Eiropas Komisijas 2011. gada 20. decembra lēmumu Nr. </w:t>
            </w:r>
            <w:hyperlink r:id="rId18" w:history="1">
              <w:r w:rsidR="00FD43B5" w:rsidRPr="0CD98C54">
                <w:rPr>
                  <w:rStyle w:val="Hyperlink"/>
                  <w:rFonts w:cs="Times New Roman"/>
                  <w:shd w:val="clear" w:color="auto" w:fill="FFFFFF"/>
                </w:rPr>
                <w:t>2012/21/ES</w:t>
              </w:r>
              <w:r w:rsidRPr="0CD98C54">
                <w:rPr>
                  <w:rStyle w:val="Hyperlink"/>
                  <w:rFonts w:cs="Times New Roman"/>
                  <w:shd w:val="clear" w:color="auto" w:fill="FFFFFF"/>
                </w:rPr>
                <w:t> </w:t>
              </w:r>
            </w:hyperlink>
            <w:r w:rsidRPr="0CD98C54">
              <w:rPr>
                <w:rFonts w:cs="Times New Roman"/>
                <w:shd w:val="clear" w:color="auto" w:fill="FFFFFF"/>
              </w:rPr>
              <w:t xml:space="preserve">par Līguma par ES darbību 106. panta 2. punkta piemērošanu </w:t>
            </w:r>
            <w:r w:rsidR="003B31A9" w:rsidRPr="0CD98C54">
              <w:rPr>
                <w:rFonts w:cs="Times New Roman"/>
                <w:shd w:val="clear" w:color="auto" w:fill="FFFFFF"/>
              </w:rPr>
              <w:t>komercdarbības atb</w:t>
            </w:r>
            <w:r w:rsidRPr="0CD98C54">
              <w:rPr>
                <w:rFonts w:cs="Times New Roman"/>
                <w:shd w:val="clear" w:color="auto" w:fill="FFFFFF"/>
              </w:rPr>
              <w:t>alstam attiecībā uz kompensāciju par sabiedriskajiem pakalpojumiem dažiem uzņēmumiem, kuriem uzticēts sniegt pakalpojumus ar vispārēju tautsaimniecisku nozīmi</w:t>
            </w:r>
            <w:r w:rsidR="00331D0E" w:rsidRPr="0CD98C54">
              <w:rPr>
                <w:rFonts w:cs="Times New Roman"/>
                <w:shd w:val="clear" w:color="auto" w:fill="FFFFFF"/>
              </w:rPr>
              <w:t>.</w:t>
            </w:r>
          </w:p>
          <w:p w14:paraId="46AEE9E4" w14:textId="1C7FA962" w:rsidR="00101F04" w:rsidRPr="00331D0E" w:rsidRDefault="00101F04" w:rsidP="726C8D27">
            <w:pPr>
              <w:pStyle w:val="ListParagraph"/>
              <w:numPr>
                <w:ilvl w:val="0"/>
                <w:numId w:val="4"/>
              </w:numPr>
              <w:spacing w:before="0" w:after="60"/>
              <w:ind w:left="350"/>
              <w:rPr>
                <w:rFonts w:cs="Times New Roman"/>
                <w:shd w:val="clear" w:color="auto" w:fill="FFFFFF"/>
              </w:rPr>
            </w:pPr>
            <w:r w:rsidRPr="352385E8">
              <w:rPr>
                <w:rFonts w:cs="Times New Roman"/>
                <w:shd w:val="clear" w:color="auto" w:fill="FFFFFF"/>
              </w:rPr>
              <w:t>Eiropas Komisijas 20</w:t>
            </w:r>
            <w:ins w:id="26" w:author="Diāna Mateja" w:date="2024-05-10T10:49:00Z">
              <w:r w:rsidR="54EB6E8E" w:rsidRPr="352385E8">
                <w:rPr>
                  <w:rFonts w:cs="Times New Roman"/>
                  <w:shd w:val="clear" w:color="auto" w:fill="FFFFFF"/>
                </w:rPr>
                <w:t>2</w:t>
              </w:r>
            </w:ins>
            <w:r w:rsidRPr="352385E8">
              <w:rPr>
                <w:rFonts w:cs="Times New Roman"/>
                <w:shd w:val="clear" w:color="auto" w:fill="FFFFFF"/>
              </w:rPr>
              <w:t>3. gada 1</w:t>
            </w:r>
            <w:ins w:id="27" w:author="Diāna Mateja" w:date="2024-05-10T10:49:00Z">
              <w:r w:rsidR="717BC9D4" w:rsidRPr="352385E8">
                <w:rPr>
                  <w:rFonts w:cs="Times New Roman"/>
                  <w:shd w:val="clear" w:color="auto" w:fill="FFFFFF"/>
                </w:rPr>
                <w:t>3</w:t>
              </w:r>
            </w:ins>
            <w:r w:rsidRPr="352385E8">
              <w:rPr>
                <w:rFonts w:cs="Times New Roman"/>
                <w:shd w:val="clear" w:color="auto" w:fill="FFFFFF"/>
              </w:rPr>
              <w:t>. decembra Komisijas regulu (ES) Nr</w:t>
            </w:r>
            <w:r w:rsidR="002454A8" w:rsidRPr="352385E8">
              <w:rPr>
                <w:rFonts w:cs="Times New Roman"/>
                <w:shd w:val="clear" w:color="auto" w:fill="FFFFFF"/>
              </w:rPr>
              <w:t xml:space="preserve">. </w:t>
            </w:r>
            <w:ins w:id="28" w:author="Diāna Mateja" w:date="2024-05-10T10:49:00Z">
              <w:r w:rsidR="7A9033E9" w:rsidRPr="726C8D27">
                <w:rPr>
                  <w:rFonts w:eastAsia="Times New Roman" w:cs="Times New Roman"/>
                  <w:color w:val="0078D4"/>
                  <w:szCs w:val="24"/>
                </w:rPr>
                <w:t>2023/2831</w:t>
              </w:r>
              <w:r w:rsidR="7A9033E9" w:rsidRPr="726C8D27">
                <w:t xml:space="preserve"> </w:t>
              </w:r>
            </w:ins>
            <w:r w:rsidRPr="352385E8">
              <w:rPr>
                <w:rFonts w:cs="Times New Roman"/>
                <w:shd w:val="clear" w:color="auto" w:fill="FFFFFF"/>
              </w:rPr>
              <w:t>par Līguma par ES darbību 107. un 108. panta piemērošanu </w:t>
            </w:r>
            <w:proofErr w:type="spellStart"/>
            <w:r w:rsidRPr="352385E8">
              <w:rPr>
                <w:rStyle w:val="Emphasis"/>
                <w:rFonts w:cs="Times New Roman"/>
                <w:shd w:val="clear" w:color="auto" w:fill="FFFFFF"/>
              </w:rPr>
              <w:t>de</w:t>
            </w:r>
            <w:proofErr w:type="spellEnd"/>
            <w:r w:rsidRPr="352385E8">
              <w:rPr>
                <w:rStyle w:val="Emphasis"/>
                <w:rFonts w:cs="Times New Roman"/>
                <w:shd w:val="clear" w:color="auto" w:fill="FFFFFF"/>
              </w:rPr>
              <w:t xml:space="preserve"> </w:t>
            </w:r>
            <w:proofErr w:type="spellStart"/>
            <w:r w:rsidRPr="352385E8">
              <w:rPr>
                <w:rStyle w:val="Emphasis"/>
                <w:rFonts w:cs="Times New Roman"/>
                <w:shd w:val="clear" w:color="auto" w:fill="FFFFFF"/>
              </w:rPr>
              <w:t>minimis</w:t>
            </w:r>
            <w:proofErr w:type="spellEnd"/>
            <w:r w:rsidRPr="352385E8">
              <w:rPr>
                <w:rFonts w:cs="Times New Roman"/>
                <w:shd w:val="clear" w:color="auto" w:fill="FFFFFF"/>
              </w:rPr>
              <w:t> atbalstam</w:t>
            </w:r>
            <w:r w:rsidR="00331D0E" w:rsidRPr="352385E8">
              <w:rPr>
                <w:rFonts w:cs="Times New Roman"/>
                <w:shd w:val="clear" w:color="auto" w:fill="FFFFFF"/>
              </w:rPr>
              <w:t>.</w:t>
            </w:r>
          </w:p>
        </w:tc>
      </w:tr>
      <w:tr w:rsidR="00D0127A" w:rsidRPr="00BC022F" w14:paraId="75B656C8" w14:textId="77777777" w:rsidTr="3218C3F6">
        <w:trPr>
          <w:trHeight w:val="549"/>
        </w:trPr>
        <w:tc>
          <w:tcPr>
            <w:tcW w:w="3227" w:type="dxa"/>
            <w:shd w:val="clear" w:color="auto" w:fill="D9D9D9" w:themeFill="background1" w:themeFillShade="D9"/>
          </w:tcPr>
          <w:p w14:paraId="23D9BE9B" w14:textId="77777777" w:rsidR="00D0127A" w:rsidRPr="00BC022F" w:rsidRDefault="00D0127A" w:rsidP="00DF553A">
            <w:pPr>
              <w:spacing w:after="60"/>
              <w:ind w:firstLine="0"/>
              <w:rPr>
                <w:rFonts w:eastAsia="Times New Roman" w:cs="Times New Roman"/>
                <w:szCs w:val="24"/>
                <w:lang w:eastAsia="lv-LV"/>
              </w:rPr>
            </w:pPr>
            <w:r w:rsidRPr="00BC022F">
              <w:rPr>
                <w:rFonts w:eastAsia="Times New Roman" w:cs="Times New Roman"/>
                <w:szCs w:val="24"/>
                <w:lang w:eastAsia="lv-LV"/>
              </w:rPr>
              <w:t>Projektu iesni</w:t>
            </w:r>
            <w:r w:rsidR="00743768" w:rsidRPr="00BC022F">
              <w:rPr>
                <w:rFonts w:eastAsia="Times New Roman" w:cs="Times New Roman"/>
                <w:szCs w:val="24"/>
                <w:lang w:eastAsia="lv-LV"/>
              </w:rPr>
              <w:t>egumu atlases īstenošanas veids</w:t>
            </w:r>
          </w:p>
        </w:tc>
        <w:tc>
          <w:tcPr>
            <w:tcW w:w="5699" w:type="dxa"/>
            <w:gridSpan w:val="2"/>
          </w:tcPr>
          <w:p w14:paraId="7371F44E" w14:textId="6FE93262" w:rsidR="00D0127A" w:rsidRPr="00BC022F" w:rsidRDefault="00D0127A" w:rsidP="00DF553A">
            <w:pPr>
              <w:spacing w:after="60"/>
              <w:ind w:firstLine="0"/>
              <w:rPr>
                <w:rFonts w:eastAsia="Times New Roman" w:cs="Times New Roman"/>
                <w:color w:val="FF0000"/>
                <w:szCs w:val="24"/>
                <w:lang w:eastAsia="lv-LV"/>
              </w:rPr>
            </w:pPr>
            <w:r w:rsidRPr="0092463D">
              <w:rPr>
                <w:rFonts w:eastAsia="Times New Roman" w:cs="Times New Roman"/>
                <w:szCs w:val="24"/>
                <w:lang w:eastAsia="lv-LV"/>
              </w:rPr>
              <w:t>Atklāta</w:t>
            </w:r>
            <w:r w:rsidRPr="0092463D">
              <w:rPr>
                <w:rFonts w:cs="Times New Roman"/>
              </w:rPr>
              <w:t xml:space="preserve"> </w:t>
            </w:r>
            <w:r w:rsidRPr="00BC022F">
              <w:rPr>
                <w:rFonts w:eastAsia="Times New Roman" w:cs="Times New Roman"/>
                <w:szCs w:val="24"/>
                <w:lang w:eastAsia="lv-LV"/>
              </w:rPr>
              <w:t xml:space="preserve">projektu iesniegumu atlase </w:t>
            </w:r>
          </w:p>
        </w:tc>
      </w:tr>
      <w:tr w:rsidR="00D0127A" w:rsidRPr="00BC022F" w14:paraId="14E1B066" w14:textId="77777777" w:rsidTr="3218C3F6">
        <w:trPr>
          <w:trHeight w:val="549"/>
        </w:trPr>
        <w:tc>
          <w:tcPr>
            <w:tcW w:w="3227" w:type="dxa"/>
            <w:shd w:val="clear" w:color="auto" w:fill="D9D9D9" w:themeFill="background1" w:themeFillShade="D9"/>
          </w:tcPr>
          <w:p w14:paraId="6F2C3FFF" w14:textId="33796C42" w:rsidR="00D0127A" w:rsidRPr="00BC022F" w:rsidRDefault="00D0127A" w:rsidP="00DF553A">
            <w:pPr>
              <w:spacing w:after="6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866" w:type="dxa"/>
          </w:tcPr>
          <w:p w14:paraId="2ED6B1CB" w14:textId="77777777" w:rsidR="0092463D" w:rsidRDefault="00D0127A" w:rsidP="00DF553A">
            <w:pPr>
              <w:spacing w:after="60"/>
              <w:ind w:firstLine="0"/>
              <w:jc w:val="center"/>
              <w:outlineLvl w:val="3"/>
              <w:rPr>
                <w:rFonts w:eastAsia="Times New Roman" w:cs="Times New Roman"/>
                <w:szCs w:val="24"/>
                <w:lang w:eastAsia="lv-LV"/>
              </w:rPr>
            </w:pPr>
            <w:r w:rsidRPr="00BC022F">
              <w:rPr>
                <w:rFonts w:eastAsia="Times New Roman" w:cs="Times New Roman"/>
                <w:szCs w:val="24"/>
                <w:lang w:eastAsia="lv-LV"/>
              </w:rPr>
              <w:t xml:space="preserve">No </w:t>
            </w:r>
            <w:r w:rsidR="0092463D">
              <w:rPr>
                <w:rFonts w:eastAsia="Times New Roman" w:cs="Times New Roman"/>
                <w:szCs w:val="24"/>
                <w:lang w:eastAsia="lv-LV"/>
              </w:rPr>
              <w:t>2024.</w:t>
            </w:r>
            <w:r w:rsidRPr="00BC022F">
              <w:rPr>
                <w:rFonts w:eastAsia="Times New Roman" w:cs="Times New Roman"/>
                <w:szCs w:val="24"/>
                <w:lang w:eastAsia="lv-LV"/>
              </w:rPr>
              <w:t xml:space="preserve">gada </w:t>
            </w:r>
          </w:p>
          <w:p w14:paraId="0FA017E5" w14:textId="2D07E631" w:rsidR="00D0127A" w:rsidRPr="00BC022F" w:rsidRDefault="006C770F" w:rsidP="00DF553A">
            <w:pPr>
              <w:spacing w:after="60"/>
              <w:ind w:firstLine="0"/>
              <w:jc w:val="center"/>
              <w:outlineLvl w:val="3"/>
              <w:rPr>
                <w:rFonts w:eastAsia="Times New Roman" w:cs="Times New Roman"/>
                <w:color w:val="000000"/>
                <w:lang w:eastAsia="lv-LV"/>
              </w:rPr>
            </w:pPr>
            <w:r w:rsidRPr="006C770F">
              <w:rPr>
                <w:rFonts w:eastAsia="Times New Roman" w:cs="Times New Roman"/>
                <w:lang w:eastAsia="lv-LV"/>
              </w:rPr>
              <w:t>21</w:t>
            </w:r>
            <w:r w:rsidR="00D0127A" w:rsidRPr="006C770F">
              <w:rPr>
                <w:rFonts w:eastAsia="Times New Roman" w:cs="Times New Roman"/>
                <w:lang w:eastAsia="lv-LV"/>
              </w:rPr>
              <w:t>.</w:t>
            </w:r>
            <w:r w:rsidR="0092463D" w:rsidRPr="006C770F">
              <w:rPr>
                <w:rFonts w:eastAsia="Times New Roman" w:cs="Times New Roman"/>
                <w:lang w:eastAsia="lv-LV"/>
              </w:rPr>
              <w:t xml:space="preserve"> februāra</w:t>
            </w:r>
          </w:p>
        </w:tc>
        <w:tc>
          <w:tcPr>
            <w:tcW w:w="2833" w:type="dxa"/>
          </w:tcPr>
          <w:p w14:paraId="66AA04B4" w14:textId="2AEE37F6" w:rsidR="0092463D" w:rsidRDefault="004D7AF0" w:rsidP="00DF553A">
            <w:pPr>
              <w:spacing w:after="60"/>
              <w:ind w:firstLine="0"/>
              <w:jc w:val="center"/>
              <w:outlineLvl w:val="3"/>
              <w:rPr>
                <w:rFonts w:eastAsia="Times New Roman" w:cs="Times New Roman"/>
                <w:szCs w:val="24"/>
                <w:lang w:eastAsia="lv-LV"/>
              </w:rPr>
            </w:pPr>
            <w:r w:rsidRPr="00BC022F">
              <w:rPr>
                <w:rFonts w:eastAsia="Times New Roman" w:cs="Times New Roman"/>
                <w:szCs w:val="24"/>
                <w:lang w:eastAsia="lv-LV"/>
              </w:rPr>
              <w:t>l</w:t>
            </w:r>
            <w:r w:rsidR="00D0127A" w:rsidRPr="00BC022F">
              <w:rPr>
                <w:rFonts w:eastAsia="Times New Roman" w:cs="Times New Roman"/>
                <w:szCs w:val="24"/>
                <w:lang w:eastAsia="lv-LV"/>
              </w:rPr>
              <w:t xml:space="preserve">īdz </w:t>
            </w:r>
            <w:r w:rsidR="0092463D">
              <w:rPr>
                <w:rFonts w:eastAsia="Times New Roman" w:cs="Times New Roman"/>
                <w:szCs w:val="24"/>
                <w:lang w:eastAsia="lv-LV"/>
              </w:rPr>
              <w:t>2024</w:t>
            </w:r>
            <w:r w:rsidR="00D0127A" w:rsidRPr="00A6592A">
              <w:rPr>
                <w:rFonts w:eastAsia="Times New Roman" w:cs="Times New Roman"/>
                <w:szCs w:val="24"/>
                <w:lang w:eastAsia="lv-LV"/>
              </w:rPr>
              <w:t>.</w:t>
            </w:r>
            <w:r w:rsidR="00D0127A" w:rsidRPr="00BC022F">
              <w:rPr>
                <w:rFonts w:eastAsia="Times New Roman" w:cs="Times New Roman"/>
                <w:szCs w:val="24"/>
                <w:lang w:eastAsia="lv-LV"/>
              </w:rPr>
              <w:t>gada</w:t>
            </w:r>
            <w:r w:rsidR="006E3640">
              <w:rPr>
                <w:rFonts w:eastAsia="Times New Roman" w:cs="Times New Roman"/>
                <w:szCs w:val="24"/>
                <w:lang w:eastAsia="lv-LV"/>
              </w:rPr>
              <w:t> 21. jūnijam</w:t>
            </w:r>
            <w:r w:rsidR="00D0127A" w:rsidRPr="00BC022F">
              <w:rPr>
                <w:rFonts w:eastAsia="Times New Roman" w:cs="Times New Roman"/>
                <w:szCs w:val="24"/>
                <w:lang w:eastAsia="lv-LV"/>
              </w:rPr>
              <w:t xml:space="preserve"> </w:t>
            </w:r>
          </w:p>
          <w:p w14:paraId="0BC16238" w14:textId="07BBE64C" w:rsidR="00D0127A" w:rsidRPr="00BC022F" w:rsidRDefault="00D0127A" w:rsidP="00DF553A">
            <w:pPr>
              <w:spacing w:after="60"/>
              <w:ind w:firstLine="0"/>
              <w:jc w:val="center"/>
              <w:outlineLvl w:val="3"/>
              <w:rPr>
                <w:rFonts w:eastAsia="Times New Roman" w:cs="Times New Roman"/>
                <w:szCs w:val="24"/>
                <w:lang w:eastAsia="lv-LV"/>
              </w:rPr>
            </w:pPr>
          </w:p>
        </w:tc>
      </w:tr>
    </w:tbl>
    <w:p w14:paraId="71C558D5" w14:textId="77777777" w:rsidR="005F2FFD" w:rsidRPr="00BC022F" w:rsidRDefault="005F2FFD" w:rsidP="00DF553A">
      <w:pPr>
        <w:spacing w:after="60"/>
        <w:rPr>
          <w:lang w:eastAsia="lv-LV"/>
        </w:rPr>
      </w:pPr>
    </w:p>
    <w:p w14:paraId="3AEDD0DA" w14:textId="71677B0C" w:rsidR="005F2FFD" w:rsidRPr="00BC022F" w:rsidRDefault="00C87C2E" w:rsidP="00DF553A">
      <w:pPr>
        <w:pStyle w:val="Headinggg1"/>
        <w:spacing w:before="0" w:after="60"/>
      </w:pPr>
      <w:r w:rsidRPr="00BC022F">
        <w:t>Prasības projekta iesniedzējam</w:t>
      </w:r>
      <w:r w:rsidR="007C2284" w:rsidRPr="00BC022F">
        <w:t xml:space="preserve"> </w:t>
      </w:r>
      <w:r w:rsidR="00BF2018">
        <w:t>un sadarbības partnerim</w:t>
      </w:r>
      <w:r w:rsidR="0092463D">
        <w:rPr>
          <w:color w:val="auto"/>
        </w:rPr>
        <w:t xml:space="preserve"> (ja to pieaicina)</w:t>
      </w:r>
    </w:p>
    <w:p w14:paraId="5071FD35" w14:textId="4605A872" w:rsidR="005F2FFD" w:rsidRDefault="0035639A" w:rsidP="00DF553A">
      <w:pPr>
        <w:pStyle w:val="ListParagraph"/>
        <w:numPr>
          <w:ilvl w:val="0"/>
          <w:numId w:val="3"/>
        </w:numPr>
        <w:spacing w:before="0" w:after="60"/>
        <w:ind w:hanging="437"/>
        <w:contextualSpacing w:val="0"/>
        <w:outlineLvl w:val="3"/>
        <w:rPr>
          <w:rStyle w:val="Hyperlink"/>
          <w:rFonts w:eastAsia="Times New Roman" w:cs="Times New Roman"/>
          <w:color w:val="auto"/>
          <w:szCs w:val="24"/>
          <w:u w:val="none"/>
          <w:lang w:eastAsia="lv-LV"/>
        </w:rPr>
      </w:pPr>
      <w:hyperlink r:id="rId19" w:history="1">
        <w:r w:rsidR="00C92860" w:rsidRPr="00BC022F">
          <w:rPr>
            <w:rStyle w:val="Hyperlink"/>
            <w:rFonts w:eastAsia="Times New Roman" w:cs="Times New Roman"/>
            <w:color w:val="000000" w:themeColor="text1"/>
            <w:szCs w:val="24"/>
            <w:u w:val="none"/>
            <w:lang w:eastAsia="lv-LV"/>
          </w:rPr>
          <w:t>P</w:t>
        </w:r>
        <w:r w:rsidR="009A1D0A" w:rsidRPr="00BC022F">
          <w:rPr>
            <w:rStyle w:val="Hyperlink"/>
            <w:rFonts w:eastAsia="Times New Roman" w:cs="Times New Roman"/>
            <w:color w:val="000000" w:themeColor="text1"/>
            <w:szCs w:val="24"/>
            <w:u w:val="none"/>
            <w:lang w:eastAsia="lv-LV"/>
          </w:rPr>
          <w:t>rojekta iesnie</w:t>
        </w:r>
        <w:r w:rsidR="00D917B5" w:rsidRPr="00BC022F">
          <w:rPr>
            <w:rStyle w:val="Hyperlink"/>
            <w:rFonts w:eastAsia="Times New Roman" w:cs="Times New Roman"/>
            <w:color w:val="000000" w:themeColor="text1"/>
            <w:szCs w:val="24"/>
            <w:u w:val="none"/>
            <w:lang w:eastAsia="lv-LV"/>
          </w:rPr>
          <w:t>dzējs ir</w:t>
        </w:r>
      </w:hyperlink>
      <w:r w:rsidR="0092463D">
        <w:rPr>
          <w:rStyle w:val="Hyperlink"/>
          <w:rFonts w:eastAsia="Times New Roman" w:cs="Times New Roman"/>
          <w:color w:val="FF0000"/>
          <w:szCs w:val="24"/>
          <w:u w:val="none"/>
          <w:lang w:eastAsia="lv-LV"/>
        </w:rPr>
        <w:t xml:space="preserve"> </w:t>
      </w:r>
      <w:r w:rsidR="0092463D" w:rsidRPr="0092463D">
        <w:rPr>
          <w:rStyle w:val="Hyperlink"/>
          <w:rFonts w:eastAsia="Times New Roman" w:cs="Times New Roman"/>
          <w:color w:val="auto"/>
          <w:szCs w:val="24"/>
          <w:u w:val="none"/>
          <w:lang w:eastAsia="lv-LV"/>
        </w:rPr>
        <w:t>MK noteikumu</w:t>
      </w:r>
      <w:r w:rsidR="0092463D">
        <w:rPr>
          <w:rStyle w:val="Hyperlink"/>
          <w:rFonts w:eastAsia="Times New Roman" w:cs="Times New Roman"/>
          <w:color w:val="auto"/>
          <w:szCs w:val="24"/>
          <w:u w:val="none"/>
          <w:lang w:eastAsia="lv-LV"/>
        </w:rPr>
        <w:t xml:space="preserve"> </w:t>
      </w:r>
      <w:r w:rsidR="00297296">
        <w:rPr>
          <w:rStyle w:val="Hyperlink"/>
          <w:rFonts w:eastAsia="Times New Roman" w:cs="Times New Roman"/>
          <w:color w:val="auto"/>
          <w:szCs w:val="24"/>
          <w:u w:val="none"/>
          <w:lang w:eastAsia="lv-LV"/>
        </w:rPr>
        <w:t>26</w:t>
      </w:r>
      <w:r w:rsidR="0092463D">
        <w:rPr>
          <w:rStyle w:val="Hyperlink"/>
          <w:rFonts w:eastAsia="Times New Roman" w:cs="Times New Roman"/>
          <w:color w:val="auto"/>
          <w:szCs w:val="24"/>
          <w:u w:val="none"/>
          <w:lang w:eastAsia="lv-LV"/>
        </w:rPr>
        <w:t>. punkt</w:t>
      </w:r>
      <w:r w:rsidR="00A166A8">
        <w:rPr>
          <w:rStyle w:val="Hyperlink"/>
          <w:rFonts w:eastAsia="Times New Roman" w:cs="Times New Roman"/>
          <w:color w:val="auto"/>
          <w:szCs w:val="24"/>
          <w:u w:val="none"/>
          <w:lang w:eastAsia="lv-LV"/>
        </w:rPr>
        <w:t>a apakšpunktos</w:t>
      </w:r>
      <w:r w:rsidR="0092463D">
        <w:rPr>
          <w:rStyle w:val="Hyperlink"/>
          <w:rFonts w:eastAsia="Times New Roman" w:cs="Times New Roman"/>
          <w:color w:val="auto"/>
          <w:szCs w:val="24"/>
          <w:u w:val="none"/>
          <w:lang w:eastAsia="lv-LV"/>
        </w:rPr>
        <w:t xml:space="preserve"> </w:t>
      </w:r>
      <w:r w:rsidR="00DD201F">
        <w:rPr>
          <w:rStyle w:val="Hyperlink"/>
          <w:rFonts w:eastAsia="Times New Roman" w:cs="Times New Roman"/>
          <w:color w:val="auto"/>
          <w:szCs w:val="24"/>
          <w:u w:val="none"/>
          <w:lang w:eastAsia="lv-LV"/>
        </w:rPr>
        <w:t>minētās</w:t>
      </w:r>
      <w:r w:rsidR="00A166A8">
        <w:rPr>
          <w:rStyle w:val="Hyperlink"/>
          <w:rFonts w:eastAsia="Times New Roman" w:cs="Times New Roman"/>
          <w:color w:val="auto"/>
          <w:szCs w:val="24"/>
          <w:u w:val="none"/>
          <w:lang w:eastAsia="lv-LV"/>
        </w:rPr>
        <w:t xml:space="preserve"> </w:t>
      </w:r>
      <w:r w:rsidR="00DD201F">
        <w:rPr>
          <w:rStyle w:val="Hyperlink"/>
          <w:rFonts w:eastAsia="Times New Roman" w:cs="Times New Roman"/>
          <w:color w:val="auto"/>
          <w:szCs w:val="24"/>
          <w:u w:val="none"/>
          <w:lang w:eastAsia="lv-LV"/>
        </w:rPr>
        <w:t>iestādes:</w:t>
      </w:r>
    </w:p>
    <w:p w14:paraId="0B1A3BD6" w14:textId="07166497" w:rsidR="00DD201F" w:rsidRDefault="00DD201F" w:rsidP="00DF553A">
      <w:pPr>
        <w:pStyle w:val="ListParagraph"/>
        <w:numPr>
          <w:ilvl w:val="1"/>
          <w:numId w:val="3"/>
        </w:numPr>
        <w:spacing w:before="0" w:after="60"/>
        <w:contextualSpacing w:val="0"/>
        <w:outlineLvl w:val="3"/>
        <w:rPr>
          <w:rStyle w:val="Hyperlink"/>
          <w:rFonts w:eastAsia="Times New Roman" w:cs="Times New Roman"/>
          <w:color w:val="auto"/>
          <w:szCs w:val="24"/>
          <w:u w:val="none"/>
          <w:lang w:eastAsia="lv-LV"/>
        </w:rPr>
      </w:pPr>
      <w:r>
        <w:rPr>
          <w:rStyle w:val="Hyperlink"/>
          <w:rFonts w:eastAsia="Times New Roman" w:cs="Times New Roman"/>
          <w:color w:val="auto"/>
          <w:szCs w:val="24"/>
          <w:u w:val="none"/>
          <w:lang w:eastAsia="lv-LV"/>
        </w:rPr>
        <w:t>pašvaldība vai tās izveidota iestāde;</w:t>
      </w:r>
    </w:p>
    <w:p w14:paraId="47874ED1" w14:textId="686E0675" w:rsidR="00DD201F" w:rsidRDefault="00DD201F" w:rsidP="00DF553A">
      <w:pPr>
        <w:pStyle w:val="ListParagraph"/>
        <w:numPr>
          <w:ilvl w:val="1"/>
          <w:numId w:val="3"/>
        </w:numPr>
        <w:spacing w:before="0" w:after="60"/>
        <w:contextualSpacing w:val="0"/>
        <w:rPr>
          <w:rStyle w:val="Hyperlink"/>
          <w:rFonts w:eastAsia="Times New Roman" w:cs="Times New Roman"/>
          <w:color w:val="auto"/>
          <w:szCs w:val="24"/>
          <w:u w:val="none"/>
          <w:lang w:eastAsia="lv-LV"/>
        </w:rPr>
      </w:pPr>
      <w:r>
        <w:rPr>
          <w:rStyle w:val="Hyperlink"/>
          <w:rFonts w:eastAsia="Times New Roman" w:cs="Times New Roman"/>
          <w:color w:val="auto"/>
          <w:szCs w:val="24"/>
          <w:u w:val="none"/>
          <w:lang w:eastAsia="lv-LV"/>
        </w:rPr>
        <w:t>speciālās ekonomiskās zonas pārvalde;</w:t>
      </w:r>
    </w:p>
    <w:p w14:paraId="18023C2A" w14:textId="2BA86FC9" w:rsidR="00DD201F" w:rsidRDefault="00DD201F" w:rsidP="00DF553A">
      <w:pPr>
        <w:pStyle w:val="ListParagraph"/>
        <w:numPr>
          <w:ilvl w:val="1"/>
          <w:numId w:val="3"/>
        </w:numPr>
        <w:spacing w:before="0" w:after="60"/>
        <w:contextualSpacing w:val="0"/>
        <w:rPr>
          <w:rStyle w:val="Hyperlink"/>
          <w:rFonts w:eastAsia="Times New Roman" w:cs="Times New Roman"/>
          <w:color w:val="auto"/>
          <w:szCs w:val="24"/>
          <w:u w:val="none"/>
          <w:lang w:eastAsia="lv-LV"/>
        </w:rPr>
      </w:pPr>
      <w:r>
        <w:rPr>
          <w:rStyle w:val="Hyperlink"/>
          <w:rFonts w:eastAsia="Times New Roman" w:cs="Times New Roman"/>
          <w:color w:val="auto"/>
          <w:szCs w:val="24"/>
          <w:u w:val="none"/>
          <w:lang w:eastAsia="lv-LV"/>
        </w:rPr>
        <w:t>pašvaldības kapitālsabiedrība, kas veic pašvaldības deleģētos pārvaldes uzdevumus;</w:t>
      </w:r>
    </w:p>
    <w:p w14:paraId="521EF04D" w14:textId="63378C15" w:rsidR="00DD201F" w:rsidRDefault="00DD201F" w:rsidP="00DF553A">
      <w:pPr>
        <w:pStyle w:val="ListParagraph"/>
        <w:numPr>
          <w:ilvl w:val="1"/>
          <w:numId w:val="3"/>
        </w:numPr>
        <w:spacing w:before="0" w:after="60"/>
        <w:contextualSpacing w:val="0"/>
        <w:rPr>
          <w:rStyle w:val="Hyperlink"/>
          <w:rFonts w:eastAsia="Times New Roman" w:cs="Times New Roman"/>
          <w:color w:val="auto"/>
          <w:szCs w:val="24"/>
          <w:u w:val="none"/>
          <w:lang w:eastAsia="lv-LV"/>
        </w:rPr>
      </w:pPr>
      <w:r>
        <w:rPr>
          <w:rStyle w:val="Hyperlink"/>
          <w:rFonts w:eastAsia="Times New Roman" w:cs="Times New Roman"/>
          <w:color w:val="auto"/>
          <w:szCs w:val="24"/>
          <w:u w:val="none"/>
          <w:lang w:eastAsia="lv-LV"/>
        </w:rPr>
        <w:t>publiski privātā kapitālsa</w:t>
      </w:r>
      <w:r w:rsidR="00832B53">
        <w:rPr>
          <w:rStyle w:val="Hyperlink"/>
          <w:rFonts w:eastAsia="Times New Roman" w:cs="Times New Roman"/>
          <w:color w:val="auto"/>
          <w:szCs w:val="24"/>
          <w:u w:val="none"/>
          <w:lang w:eastAsia="lv-LV"/>
        </w:rPr>
        <w:t>b</w:t>
      </w:r>
      <w:r>
        <w:rPr>
          <w:rStyle w:val="Hyperlink"/>
          <w:rFonts w:eastAsia="Times New Roman" w:cs="Times New Roman"/>
          <w:color w:val="auto"/>
          <w:szCs w:val="24"/>
          <w:u w:val="none"/>
          <w:lang w:eastAsia="lv-LV"/>
        </w:rPr>
        <w:t xml:space="preserve">iedrība, kurā kapitāla daļas vai balsstiesīgās akcijas </w:t>
      </w:r>
      <w:r w:rsidRPr="00067A95">
        <w:rPr>
          <w:rFonts w:eastAsia="Times New Roman" w:cs="Times New Roman"/>
          <w:szCs w:val="24"/>
          <w:lang w:eastAsia="lv-LV"/>
        </w:rPr>
        <w:t>pieder vismaz vienai pašvaldībai un kura veic pašvaldības deleģētos pārvaldes uzdevumus (turpmāk – publiski privātā kapitālsabiedrība).</w:t>
      </w:r>
      <w:r>
        <w:rPr>
          <w:rStyle w:val="Hyperlink"/>
          <w:rFonts w:eastAsia="Times New Roman" w:cs="Times New Roman"/>
          <w:color w:val="auto"/>
          <w:szCs w:val="24"/>
          <w:u w:val="none"/>
          <w:lang w:eastAsia="lv-LV"/>
        </w:rPr>
        <w:t xml:space="preserve"> </w:t>
      </w:r>
    </w:p>
    <w:p w14:paraId="7D07D9E3" w14:textId="77777777" w:rsidR="00EC3207" w:rsidRPr="0092463D" w:rsidRDefault="00EC3207" w:rsidP="00DF553A">
      <w:pPr>
        <w:pStyle w:val="ListParagraph"/>
        <w:spacing w:before="0" w:after="60"/>
        <w:ind w:left="1077" w:firstLine="0"/>
        <w:contextualSpacing w:val="0"/>
        <w:rPr>
          <w:rStyle w:val="Hyperlink"/>
          <w:rFonts w:eastAsia="Times New Roman" w:cs="Times New Roman"/>
          <w:color w:val="auto"/>
          <w:szCs w:val="24"/>
          <w:u w:val="none"/>
          <w:lang w:eastAsia="lv-LV"/>
        </w:rPr>
      </w:pPr>
    </w:p>
    <w:p w14:paraId="4482EE17" w14:textId="4EF3E222" w:rsidR="004B56A5" w:rsidRPr="00832B53" w:rsidRDefault="00832B53" w:rsidP="00DF553A">
      <w:pPr>
        <w:pStyle w:val="ListParagraph"/>
        <w:numPr>
          <w:ilvl w:val="0"/>
          <w:numId w:val="3"/>
        </w:numPr>
        <w:spacing w:before="0" w:after="60"/>
        <w:contextualSpacing w:val="0"/>
        <w:outlineLvl w:val="3"/>
        <w:rPr>
          <w:rStyle w:val="Hyperlink"/>
          <w:rFonts w:eastAsia="Times New Roman" w:cs="Times New Roman"/>
          <w:color w:val="FF0000"/>
          <w:szCs w:val="24"/>
          <w:u w:val="none"/>
          <w:lang w:eastAsia="lv-LV"/>
        </w:rPr>
      </w:pPr>
      <w:r w:rsidRPr="00832B53">
        <w:rPr>
          <w:rStyle w:val="Hyperlink"/>
          <w:rFonts w:eastAsia="Times New Roman" w:cs="Times New Roman"/>
          <w:color w:val="auto"/>
          <w:szCs w:val="24"/>
          <w:u w:val="none"/>
          <w:lang w:eastAsia="lv-LV"/>
        </w:rPr>
        <w:t>Projekta ies</w:t>
      </w:r>
      <w:r>
        <w:rPr>
          <w:rStyle w:val="Hyperlink"/>
          <w:rFonts w:eastAsia="Times New Roman" w:cs="Times New Roman"/>
          <w:color w:val="auto"/>
          <w:szCs w:val="24"/>
          <w:u w:val="none"/>
          <w:lang w:eastAsia="lv-LV"/>
        </w:rPr>
        <w:t>niedzējs par sadarbības partneri, slēdzot rakstisku sadarbības līgumu, saskaņā ar MK noteikumu 27.</w:t>
      </w:r>
      <w:r w:rsidR="00A166A8">
        <w:rPr>
          <w:rStyle w:val="Hyperlink"/>
          <w:rFonts w:eastAsia="Times New Roman" w:cs="Times New Roman"/>
          <w:color w:val="auto"/>
          <w:szCs w:val="24"/>
          <w:u w:val="none"/>
          <w:lang w:eastAsia="lv-LV"/>
        </w:rPr>
        <w:t xml:space="preserve"> punkta </w:t>
      </w:r>
      <w:r>
        <w:rPr>
          <w:rStyle w:val="Hyperlink"/>
          <w:rFonts w:eastAsia="Times New Roman" w:cs="Times New Roman"/>
          <w:color w:val="auto"/>
          <w:szCs w:val="24"/>
          <w:u w:val="none"/>
          <w:lang w:eastAsia="lv-LV"/>
        </w:rPr>
        <w:t>apakšpunktos minēto, var piesaistīt:</w:t>
      </w:r>
    </w:p>
    <w:p w14:paraId="75BE135A" w14:textId="4549C498" w:rsidR="00832B53" w:rsidRPr="00A2743B" w:rsidRDefault="00832B53" w:rsidP="00DF553A">
      <w:pPr>
        <w:pStyle w:val="ListParagraph"/>
        <w:numPr>
          <w:ilvl w:val="1"/>
          <w:numId w:val="3"/>
        </w:numPr>
        <w:spacing w:before="0" w:after="60"/>
        <w:contextualSpacing w:val="0"/>
        <w:outlineLvl w:val="3"/>
        <w:rPr>
          <w:rFonts w:eastAsia="Times New Roman" w:cs="Times New Roman"/>
          <w:szCs w:val="24"/>
          <w:lang w:eastAsia="lv-LV"/>
        </w:rPr>
      </w:pPr>
      <w:r w:rsidRPr="00A2743B">
        <w:rPr>
          <w:rFonts w:eastAsia="Times New Roman" w:cs="Times New Roman"/>
          <w:szCs w:val="24"/>
          <w:lang w:eastAsia="lv-LV"/>
        </w:rPr>
        <w:lastRenderedPageBreak/>
        <w:t>komersantu saskaņā ar MK noteikumu 8. punktu, kas nodrošina projekta rezultāta rādītājus;</w:t>
      </w:r>
    </w:p>
    <w:p w14:paraId="2FA13C73" w14:textId="77777777" w:rsidR="00A2743B" w:rsidRDefault="00832B53" w:rsidP="00DF553A">
      <w:pPr>
        <w:pStyle w:val="ListParagraph"/>
        <w:numPr>
          <w:ilvl w:val="1"/>
          <w:numId w:val="3"/>
        </w:numPr>
        <w:spacing w:before="0" w:after="60"/>
        <w:contextualSpacing w:val="0"/>
        <w:outlineLvl w:val="3"/>
        <w:rPr>
          <w:rFonts w:eastAsia="Times New Roman" w:cs="Times New Roman"/>
          <w:szCs w:val="24"/>
          <w:lang w:eastAsia="lv-LV"/>
        </w:rPr>
      </w:pPr>
      <w:r w:rsidRPr="00A2743B">
        <w:rPr>
          <w:rFonts w:eastAsia="Times New Roman" w:cs="Times New Roman"/>
          <w:szCs w:val="24"/>
          <w:lang w:eastAsia="lv-LV"/>
        </w:rPr>
        <w:t>pašvaldību vai tās izveidotu iestādi;</w:t>
      </w:r>
    </w:p>
    <w:p w14:paraId="43A619BF" w14:textId="77777777" w:rsidR="00A2743B" w:rsidRDefault="00EC3207" w:rsidP="00DF553A">
      <w:pPr>
        <w:pStyle w:val="ListParagraph"/>
        <w:numPr>
          <w:ilvl w:val="1"/>
          <w:numId w:val="3"/>
        </w:numPr>
        <w:spacing w:before="0" w:after="60"/>
        <w:contextualSpacing w:val="0"/>
        <w:outlineLvl w:val="3"/>
        <w:rPr>
          <w:rFonts w:eastAsia="Times New Roman" w:cs="Times New Roman"/>
          <w:szCs w:val="24"/>
          <w:lang w:eastAsia="lv-LV"/>
        </w:rPr>
      </w:pPr>
      <w:r w:rsidRPr="00A2743B">
        <w:rPr>
          <w:rFonts w:eastAsia="Times New Roman" w:cs="Times New Roman"/>
          <w:szCs w:val="24"/>
          <w:lang w:eastAsia="lv-LV"/>
        </w:rPr>
        <w:t>speciālās ekonomiskās zonas pārvaldi;</w:t>
      </w:r>
    </w:p>
    <w:p w14:paraId="0DE6CB2F" w14:textId="77777777" w:rsidR="00A2743B" w:rsidRDefault="00EC3207" w:rsidP="00DF553A">
      <w:pPr>
        <w:pStyle w:val="ListParagraph"/>
        <w:numPr>
          <w:ilvl w:val="1"/>
          <w:numId w:val="3"/>
        </w:numPr>
        <w:spacing w:before="0" w:after="60"/>
        <w:contextualSpacing w:val="0"/>
        <w:outlineLvl w:val="3"/>
        <w:rPr>
          <w:rFonts w:eastAsia="Times New Roman" w:cs="Times New Roman"/>
          <w:szCs w:val="24"/>
          <w:lang w:eastAsia="lv-LV"/>
        </w:rPr>
      </w:pPr>
      <w:r w:rsidRPr="00A2743B">
        <w:rPr>
          <w:rFonts w:eastAsia="Times New Roman" w:cs="Times New Roman"/>
          <w:szCs w:val="24"/>
          <w:lang w:eastAsia="lv-LV"/>
        </w:rPr>
        <w:t>publiski privāto kapitālsabiedrību;</w:t>
      </w:r>
    </w:p>
    <w:p w14:paraId="481BEB60" w14:textId="4B8379DC" w:rsidR="00EC3207" w:rsidRPr="00A2743B" w:rsidRDefault="00EC3207" w:rsidP="00DF553A">
      <w:pPr>
        <w:pStyle w:val="ListParagraph"/>
        <w:numPr>
          <w:ilvl w:val="1"/>
          <w:numId w:val="3"/>
        </w:numPr>
        <w:spacing w:before="0" w:after="60"/>
        <w:contextualSpacing w:val="0"/>
        <w:outlineLvl w:val="3"/>
        <w:rPr>
          <w:rFonts w:eastAsia="Times New Roman" w:cs="Times New Roman"/>
          <w:szCs w:val="24"/>
          <w:lang w:eastAsia="lv-LV"/>
        </w:rPr>
      </w:pPr>
      <w:r w:rsidRPr="00A2743B">
        <w:rPr>
          <w:rFonts w:eastAsia="Times New Roman" w:cs="Times New Roman"/>
          <w:szCs w:val="24"/>
          <w:lang w:eastAsia="lv-LV"/>
        </w:rPr>
        <w:t>pašvaldības kapitālsabiedrību, kas veic pašvaldības deleģētos pārvaldes uzdevumus vai ir noslēgusi pakalpojumu līgumu par sabiedrisko pakalpojumu sniegšanu.</w:t>
      </w:r>
    </w:p>
    <w:p w14:paraId="170F79D5" w14:textId="72218F7F" w:rsidR="00EC3207" w:rsidRDefault="00EC3207" w:rsidP="00DF553A">
      <w:pPr>
        <w:spacing w:after="60"/>
        <w:ind w:left="1077" w:hanging="567"/>
        <w:outlineLvl w:val="3"/>
        <w:rPr>
          <w:rFonts w:eastAsia="Times New Roman" w:cs="Times New Roman"/>
          <w:szCs w:val="24"/>
          <w:lang w:eastAsia="lv-LV"/>
        </w:rPr>
      </w:pPr>
    </w:p>
    <w:p w14:paraId="6B452386" w14:textId="304F39D2" w:rsidR="00A7104B" w:rsidRPr="00BC022F" w:rsidRDefault="00A7104B" w:rsidP="00DF553A">
      <w:pPr>
        <w:pStyle w:val="Headinggg1"/>
        <w:spacing w:before="0" w:after="60"/>
      </w:pPr>
      <w:r w:rsidRPr="00BC022F">
        <w:t>Atbalstāmās darbības un izmaksas</w:t>
      </w:r>
    </w:p>
    <w:p w14:paraId="5670B2A1" w14:textId="1A99AAE8" w:rsidR="00600C91" w:rsidRPr="00BC022F" w:rsidRDefault="00C3619A" w:rsidP="00DF553A">
      <w:pPr>
        <w:pStyle w:val="ListParagraph"/>
        <w:numPr>
          <w:ilvl w:val="0"/>
          <w:numId w:val="3"/>
        </w:numPr>
        <w:tabs>
          <w:tab w:val="left" w:pos="0"/>
        </w:tabs>
        <w:spacing w:before="0" w:after="60"/>
        <w:contextualSpacing w:val="0"/>
        <w:outlineLvl w:val="3"/>
        <w:rPr>
          <w:rFonts w:eastAsia="Times New Roman" w:cs="Times New Roman"/>
          <w:bCs/>
          <w:color w:val="000000"/>
          <w:szCs w:val="24"/>
          <w:lang w:eastAsia="lv-LV"/>
        </w:rPr>
      </w:pPr>
      <w:r w:rsidRPr="00C3619A">
        <w:rPr>
          <w:rFonts w:eastAsia="Times New Roman" w:cs="Times New Roman"/>
          <w:bCs/>
          <w:szCs w:val="24"/>
          <w:lang w:eastAsia="lv-LV"/>
        </w:rPr>
        <w:t>P</w:t>
      </w:r>
      <w:r w:rsidR="00D917B5" w:rsidRPr="00C3619A">
        <w:rPr>
          <w:rFonts w:eastAsia="Times New Roman" w:cs="Times New Roman"/>
          <w:bCs/>
          <w:szCs w:val="24"/>
          <w:lang w:eastAsia="lv-LV"/>
        </w:rPr>
        <w:t>asākuma</w:t>
      </w:r>
      <w:r>
        <w:rPr>
          <w:rFonts w:eastAsia="Times New Roman" w:cs="Times New Roman"/>
          <w:bCs/>
          <w:color w:val="FF0000"/>
          <w:szCs w:val="24"/>
          <w:lang w:eastAsia="lv-LV"/>
        </w:rPr>
        <w:t xml:space="preserve"> </w:t>
      </w:r>
      <w:r w:rsidR="00600C91" w:rsidRPr="00BC022F">
        <w:rPr>
          <w:rFonts w:eastAsia="Times New Roman" w:cs="Times New Roman"/>
          <w:bCs/>
          <w:color w:val="000000"/>
          <w:szCs w:val="24"/>
          <w:lang w:eastAsia="lv-LV"/>
        </w:rPr>
        <w:t xml:space="preserve">ietvaros ir atbalstāmas darbības, kas noteiktas MK noteikumu </w:t>
      </w:r>
      <w:r w:rsidRPr="00C3619A">
        <w:rPr>
          <w:rFonts w:eastAsia="Times New Roman" w:cs="Times New Roman"/>
          <w:bCs/>
          <w:szCs w:val="24"/>
          <w:lang w:eastAsia="lv-LV"/>
        </w:rPr>
        <w:t>34</w:t>
      </w:r>
      <w:r w:rsidR="00600C91" w:rsidRPr="00C3619A">
        <w:rPr>
          <w:rFonts w:eastAsia="Times New Roman" w:cs="Times New Roman"/>
          <w:bCs/>
          <w:szCs w:val="24"/>
          <w:lang w:eastAsia="lv-LV"/>
        </w:rPr>
        <w:t>.</w:t>
      </w:r>
      <w:r w:rsidR="00392647">
        <w:rPr>
          <w:rFonts w:eastAsia="Times New Roman" w:cs="Times New Roman"/>
          <w:bCs/>
          <w:szCs w:val="24"/>
          <w:lang w:eastAsia="lv-LV"/>
        </w:rPr>
        <w:t xml:space="preserve"> </w:t>
      </w:r>
      <w:r w:rsidR="00600C91" w:rsidRPr="00BC022F">
        <w:rPr>
          <w:rFonts w:eastAsia="Times New Roman" w:cs="Times New Roman"/>
          <w:bCs/>
          <w:color w:val="000000"/>
          <w:szCs w:val="24"/>
          <w:lang w:eastAsia="lv-LV"/>
        </w:rPr>
        <w:t>punktā.</w:t>
      </w:r>
    </w:p>
    <w:p w14:paraId="3C81BA82" w14:textId="4A3BFCF0" w:rsidR="00600C91" w:rsidRPr="00BC022F" w:rsidRDefault="00600C91" w:rsidP="58DABF32">
      <w:pPr>
        <w:pStyle w:val="ListParagraph"/>
        <w:numPr>
          <w:ilvl w:val="0"/>
          <w:numId w:val="3"/>
        </w:numPr>
        <w:tabs>
          <w:tab w:val="left" w:pos="426"/>
        </w:tabs>
        <w:spacing w:before="0" w:after="60"/>
        <w:outlineLvl w:val="3"/>
        <w:rPr>
          <w:rFonts w:cs="Times New Roman"/>
        </w:rPr>
      </w:pPr>
      <w:r w:rsidRPr="58DABF32">
        <w:rPr>
          <w:rFonts w:eastAsia="Times New Roman" w:cs="Times New Roman"/>
          <w:color w:val="000000" w:themeColor="text1"/>
          <w:lang w:eastAsia="lv-LV"/>
        </w:rPr>
        <w:t xml:space="preserve">Projekta iesniegumā plāno izmaksas atbilstoši MK noteikumu </w:t>
      </w:r>
      <w:r w:rsidR="00C3619A" w:rsidRPr="58DABF32">
        <w:rPr>
          <w:rFonts w:eastAsia="Times New Roman" w:cs="Times New Roman"/>
          <w:lang w:eastAsia="lv-LV"/>
        </w:rPr>
        <w:t>35., 36.</w:t>
      </w:r>
      <w:r w:rsidR="008D7F0B" w:rsidRPr="58DABF32">
        <w:rPr>
          <w:rFonts w:cs="Times New Roman"/>
        </w:rPr>
        <w:t>, 37</w:t>
      </w:r>
      <w:r w:rsidR="008D7F0B" w:rsidRPr="58DABF32">
        <w:rPr>
          <w:rFonts w:cs="Times New Roman"/>
          <w:color w:val="FF0000"/>
        </w:rPr>
        <w:t xml:space="preserve">. </w:t>
      </w:r>
      <w:r w:rsidR="009052BD" w:rsidRPr="58DABF32">
        <w:rPr>
          <w:rFonts w:cs="Times New Roman"/>
          <w:color w:val="000000" w:themeColor="text1"/>
        </w:rPr>
        <w:t>punkt</w:t>
      </w:r>
      <w:ins w:id="29" w:author="liene.gratkovska@varam.gov.lv" w:date="2024-05-21T08:12:00Z">
        <w:r w:rsidR="65E2AEAF" w:rsidRPr="58DABF32">
          <w:rPr>
            <w:rFonts w:cs="Times New Roman"/>
            <w:color w:val="000000" w:themeColor="text1"/>
          </w:rPr>
          <w:t>a</w:t>
        </w:r>
      </w:ins>
      <w:r w:rsidR="009052BD" w:rsidRPr="58DABF32">
        <w:rPr>
          <w:rFonts w:cs="Times New Roman"/>
          <w:color w:val="000000" w:themeColor="text1"/>
        </w:rPr>
        <w:t>m</w:t>
      </w:r>
      <w:r w:rsidR="00A636AB" w:rsidRPr="58DABF32">
        <w:rPr>
          <w:rFonts w:cs="Times New Roman"/>
          <w:color w:val="000000" w:themeColor="text1"/>
        </w:rPr>
        <w:t>, ievērojot MK noteikumu 38.</w:t>
      </w:r>
      <w:r w:rsidR="008D7F0B" w:rsidRPr="58DABF32">
        <w:rPr>
          <w:rFonts w:cs="Times New Roman"/>
          <w:color w:val="000000" w:themeColor="text1"/>
        </w:rPr>
        <w:t>, 39., 40., 41., 42., 43., 44., 45., 46., 47.</w:t>
      </w:r>
      <w:r w:rsidR="00A636AB" w:rsidRPr="58DABF32">
        <w:rPr>
          <w:rFonts w:cs="Times New Roman"/>
          <w:color w:val="000000" w:themeColor="text1"/>
        </w:rPr>
        <w:t xml:space="preserve"> punkt</w:t>
      </w:r>
      <w:ins w:id="30" w:author="liene.gratkovska@varam.gov.lv" w:date="2024-05-21T08:12:00Z">
        <w:r w:rsidR="4D6C85A9" w:rsidRPr="58DABF32">
          <w:rPr>
            <w:rFonts w:cs="Times New Roman"/>
            <w:color w:val="000000" w:themeColor="text1"/>
          </w:rPr>
          <w:t>ā</w:t>
        </w:r>
      </w:ins>
      <w:r w:rsidR="00A636AB" w:rsidRPr="58DABF32">
        <w:rPr>
          <w:rFonts w:cs="Times New Roman"/>
          <w:color w:val="000000" w:themeColor="text1"/>
        </w:rPr>
        <w:t xml:space="preserve"> minētos papildus nosacījumus izmaksu iekļaušanai projektā</w:t>
      </w:r>
      <w:r w:rsidR="00670CCB" w:rsidRPr="58DABF32">
        <w:rPr>
          <w:rFonts w:cs="Times New Roman"/>
          <w:color w:val="000000" w:themeColor="text1"/>
        </w:rPr>
        <w:t>.</w:t>
      </w:r>
    </w:p>
    <w:p w14:paraId="13F51851" w14:textId="6FF4249F" w:rsidR="00670CCB" w:rsidRPr="0027070E" w:rsidRDefault="00670CCB" w:rsidP="00DF553A">
      <w:pPr>
        <w:pStyle w:val="ListParagraph"/>
        <w:numPr>
          <w:ilvl w:val="0"/>
          <w:numId w:val="3"/>
        </w:numPr>
        <w:tabs>
          <w:tab w:val="left" w:pos="426"/>
        </w:tabs>
        <w:spacing w:before="0" w:after="60"/>
        <w:contextualSpacing w:val="0"/>
        <w:outlineLvl w:val="3"/>
        <w:rPr>
          <w:rFonts w:cs="Times New Roman"/>
        </w:rPr>
      </w:pPr>
      <w:r w:rsidRPr="00BC022F">
        <w:rPr>
          <w:rFonts w:cs="Times New Roman"/>
        </w:rPr>
        <w:t xml:space="preserve">Projektu īsteno ne ilgāk kā līdz </w:t>
      </w:r>
      <w:r w:rsidR="00AE2216">
        <w:rPr>
          <w:rFonts w:cs="Times New Roman"/>
          <w:iCs/>
        </w:rPr>
        <w:t>2029.</w:t>
      </w:r>
      <w:r w:rsidRPr="00AE2216">
        <w:rPr>
          <w:rFonts w:cs="Times New Roman"/>
        </w:rPr>
        <w:t> </w:t>
      </w:r>
      <w:r w:rsidRPr="00BC022F">
        <w:rPr>
          <w:rFonts w:cs="Times New Roman"/>
        </w:rPr>
        <w:t xml:space="preserve">gada </w:t>
      </w:r>
      <w:r w:rsidR="00AE2216">
        <w:rPr>
          <w:rFonts w:cs="Times New Roman"/>
          <w:iCs/>
        </w:rPr>
        <w:t>31. decembrim.</w:t>
      </w:r>
    </w:p>
    <w:p w14:paraId="4F0FF20D" w14:textId="629B639A" w:rsidR="00AE2216" w:rsidRPr="0027070E" w:rsidRDefault="00C37E94" w:rsidP="00DF553A">
      <w:pPr>
        <w:pStyle w:val="ListParagraph"/>
        <w:numPr>
          <w:ilvl w:val="0"/>
          <w:numId w:val="3"/>
        </w:numPr>
        <w:tabs>
          <w:tab w:val="left" w:pos="426"/>
        </w:tabs>
        <w:spacing w:before="0" w:after="60"/>
        <w:contextualSpacing w:val="0"/>
        <w:outlineLvl w:val="3"/>
        <w:rPr>
          <w:rFonts w:cs="Times New Roman"/>
        </w:rPr>
      </w:pPr>
      <w:r w:rsidRPr="0027070E">
        <w:rPr>
          <w:rFonts w:eastAsia="Times New Roman" w:cs="Times New Roman"/>
          <w:bCs/>
          <w:color w:val="000000" w:themeColor="text1"/>
          <w:szCs w:val="24"/>
          <w:lang w:eastAsia="lv-LV"/>
        </w:rPr>
        <w:t>Izmaksu plānošanā jāņem vērā</w:t>
      </w:r>
      <w:r w:rsidR="00AE2216" w:rsidRPr="0027070E">
        <w:rPr>
          <w:rFonts w:eastAsia="Times New Roman" w:cs="Times New Roman"/>
          <w:bCs/>
          <w:color w:val="000000" w:themeColor="text1"/>
          <w:szCs w:val="24"/>
          <w:lang w:eastAsia="lv-LV"/>
        </w:rPr>
        <w:t>:</w:t>
      </w:r>
    </w:p>
    <w:p w14:paraId="233E16AC" w14:textId="28A66933" w:rsidR="00AE2216" w:rsidRDefault="00AE2216" w:rsidP="00DF553A">
      <w:pPr>
        <w:spacing w:after="60"/>
        <w:ind w:left="1077" w:hanging="567"/>
        <w:outlineLvl w:val="3"/>
        <w:rPr>
          <w:rStyle w:val="Hyperlink"/>
          <w:rFonts w:cs="Times New Roman"/>
          <w:szCs w:val="24"/>
        </w:rPr>
      </w:pPr>
      <w:r>
        <w:rPr>
          <w:rFonts w:eastAsia="Times New Roman" w:cs="Times New Roman"/>
          <w:bCs/>
          <w:color w:val="000000" w:themeColor="text1"/>
          <w:szCs w:val="24"/>
          <w:lang w:eastAsia="lv-LV"/>
        </w:rPr>
        <w:t xml:space="preserve">6.1. </w:t>
      </w:r>
      <w:r w:rsidR="00C37E94" w:rsidRPr="00AE2216">
        <w:rPr>
          <w:rFonts w:eastAsia="Times New Roman" w:cs="Times New Roman"/>
          <w:bCs/>
          <w:color w:val="000000" w:themeColor="text1"/>
          <w:szCs w:val="24"/>
          <w:lang w:eastAsia="lv-LV"/>
        </w:rPr>
        <w:t>“</w:t>
      </w:r>
      <w:r w:rsidR="00C603FD" w:rsidRPr="00AE2216">
        <w:rPr>
          <w:rFonts w:eastAsia="Times New Roman" w:cs="Times New Roman"/>
          <w:bCs/>
          <w:color w:val="000000" w:themeColor="text1"/>
          <w:szCs w:val="24"/>
          <w:lang w:eastAsia="lv-LV"/>
        </w:rPr>
        <w:t>Vadlīnijas attiecināmo izmaksu noteikšanai Eiropas Savienības kohēzijas politikas programmas 2021.-2027.gada plānošanas periodā</w:t>
      </w:r>
      <w:r w:rsidR="00C37E94" w:rsidRPr="00AE2216">
        <w:rPr>
          <w:rFonts w:eastAsia="Times New Roman" w:cs="Times New Roman"/>
          <w:bCs/>
          <w:color w:val="000000" w:themeColor="text1"/>
          <w:szCs w:val="24"/>
          <w:lang w:eastAsia="lv-LV"/>
        </w:rPr>
        <w:t xml:space="preserve">”, kas pieejamas Finanšu ministrijas tīmekļa vietnē </w:t>
      </w:r>
      <w:r w:rsidR="00C603FD" w:rsidRPr="00AE2216">
        <w:rPr>
          <w:rFonts w:eastAsia="Times New Roman" w:cs="Times New Roman"/>
          <w:bCs/>
          <w:color w:val="000000" w:themeColor="text1"/>
          <w:szCs w:val="24"/>
          <w:lang w:eastAsia="lv-LV"/>
        </w:rPr>
        <w:t>–</w:t>
      </w:r>
      <w:r w:rsidR="00612A05" w:rsidRPr="00AE2216">
        <w:rPr>
          <w:rFonts w:eastAsia="Times New Roman" w:cs="Times New Roman"/>
          <w:bCs/>
          <w:color w:val="000000" w:themeColor="text1"/>
          <w:szCs w:val="24"/>
          <w:lang w:eastAsia="lv-LV"/>
        </w:rPr>
        <w:t xml:space="preserve"> </w:t>
      </w:r>
      <w:hyperlink r:id="rId20" w:history="1">
        <w:r w:rsidRPr="00AE2216">
          <w:rPr>
            <w:rStyle w:val="Hyperlink"/>
            <w:rFonts w:cs="Times New Roman"/>
            <w:szCs w:val="24"/>
          </w:rPr>
          <w:t>https://www.esfondi.lv/normativie-akti-un-dokumenti/2021-2027-planosanas-periods/vadlinijas-attiecinamo-izmaksu-noteiksanai-eiropas-savienibas-kohezijas-politikas-programmas-2021-2027-gada-planosanas-perioda</w:t>
        </w:r>
      </w:hyperlink>
      <w:r w:rsidRPr="00AE2216">
        <w:rPr>
          <w:rStyle w:val="Hyperlink"/>
          <w:rFonts w:cs="Times New Roman"/>
          <w:szCs w:val="24"/>
        </w:rPr>
        <w:t>;</w:t>
      </w:r>
    </w:p>
    <w:p w14:paraId="4C96955D" w14:textId="64F242A5" w:rsidR="00AE2216" w:rsidRDefault="00AE2216" w:rsidP="58DABF32">
      <w:pPr>
        <w:spacing w:after="60"/>
        <w:ind w:left="1077" w:hanging="567"/>
        <w:outlineLvl w:val="3"/>
        <w:rPr>
          <w:rFonts w:cs="Times New Roman"/>
        </w:rPr>
      </w:pPr>
      <w:r w:rsidRPr="58DABF32">
        <w:rPr>
          <w:rStyle w:val="Hyperlink"/>
          <w:rFonts w:cs="Times New Roman"/>
          <w:color w:val="auto"/>
          <w:u w:val="none"/>
        </w:rPr>
        <w:t xml:space="preserve">6.2. </w:t>
      </w:r>
      <w:r w:rsidRPr="58DABF32">
        <w:rPr>
          <w:rFonts w:cs="Times New Roman"/>
        </w:rPr>
        <w:t xml:space="preserve">principa “Nenodarīt būtisku kaitējumu” novērtējumu pasākumam, kas pievienots Eiropas Savienības kohēzijas politikas programmas 2021.– 2027.gadam pielikumā un ir pieejams </w:t>
      </w:r>
      <w:ins w:id="31" w:author="liene.gratkovska@varam.gov.lv" w:date="2024-05-21T08:15:00Z">
        <w:r>
          <w:fldChar w:fldCharType="begin"/>
        </w:r>
        <w:r>
          <w:instrText xml:space="preserve">HYPERLINK "https://www.esfondi.lv/profesionaliem/planosana/planosanas-dokumenti/2021-2027-gada" </w:instrText>
        </w:r>
        <w:r>
          <w:fldChar w:fldCharType="separate"/>
        </w:r>
        <w:r w:rsidR="00F056A1" w:rsidRPr="58DABF32">
          <w:rPr>
            <w:rStyle w:val="Hyperlink"/>
          </w:rPr>
          <w:t>https://www.esfondi.lv/profesionaliem/planosana/planosanas-dokumenti/2021-2027-gada</w:t>
        </w:r>
        <w:r>
          <w:fldChar w:fldCharType="end"/>
        </w:r>
      </w:ins>
      <w:r w:rsidR="00F056A1">
        <w:t xml:space="preserve">, skat, zem nosaukuma </w:t>
      </w:r>
      <w:r>
        <w:fldChar w:fldCharType="begin"/>
      </w:r>
      <w:r>
        <w:instrText xml:space="preserve">HYPERLINK "https://www.esfondi.lv/assets/pl%C4%81no%C5%A1ana/2021-2027/hp-nenodarit-butisku-kaitejumu-noverteijumi-02.01.2023.zip" </w:instrText>
      </w:r>
      <w:r>
        <w:fldChar w:fldCharType="separate"/>
      </w:r>
      <w:ins w:id="32" w:author="liene.gratkovska@varam.gov.lv" w:date="2024-05-21T08:14:00Z">
        <w:r>
          <w:fldChar w:fldCharType="begin"/>
        </w:r>
        <w:r>
          <w:instrText xml:space="preserve">HYPERLINK "https://www.esfondi.lv/assets/pl%C4%81no%C5%A1ana/2021-2027/hp-nenodarit-butisku-kaitejumu-noverteijumi-02.01.2023.zip" </w:instrText>
        </w:r>
        <w:r>
          <w:fldChar w:fldCharType="separate"/>
        </w:r>
        <w:r w:rsidR="00F056A1" w:rsidRPr="58DABF32">
          <w:rPr>
            <w:rStyle w:val="Hyperlink"/>
          </w:rPr>
          <w:t>“Programmā iekļauto specifisko atbalsta mērķu novērtējumi atbilstoši horizontālā principa “Nenodarīt būtisku kaitējumu”</w:t>
        </w:r>
        <w:r>
          <w:fldChar w:fldCharType="end"/>
        </w:r>
      </w:ins>
      <w:r>
        <w:fldChar w:fldCharType="end"/>
      </w:r>
      <w:r w:rsidR="00F056A1">
        <w:t xml:space="preserve"> nosacījumiem”</w:t>
      </w:r>
      <w:r w:rsidR="00C615BD" w:rsidRPr="58DABF32">
        <w:rPr>
          <w:rFonts w:cs="Times New Roman"/>
        </w:rPr>
        <w:t xml:space="preserve"> </w:t>
      </w:r>
      <w:r w:rsidRPr="58DABF32">
        <w:rPr>
          <w:rFonts w:cs="Times New Roman"/>
        </w:rPr>
        <w:t>(</w:t>
      </w:r>
      <w:r w:rsidR="00AF536E" w:rsidRPr="58DABF32">
        <w:rPr>
          <w:rFonts w:cs="Times New Roman"/>
        </w:rPr>
        <w:t>Pielikum</w:t>
      </w:r>
      <w:r w:rsidR="00300093" w:rsidRPr="58DABF32">
        <w:rPr>
          <w:rFonts w:cs="Times New Roman"/>
        </w:rPr>
        <w:t>s</w:t>
      </w:r>
      <w:r w:rsidR="00AF536E" w:rsidRPr="58DABF32">
        <w:rPr>
          <w:rFonts w:cs="Times New Roman"/>
        </w:rPr>
        <w:t xml:space="preserve">: </w:t>
      </w:r>
      <w:r w:rsidR="00300093" w:rsidRPr="58DABF32">
        <w:rPr>
          <w:rFonts w:cs="Times New Roman"/>
        </w:rPr>
        <w:t>5.1.1.1._ 5.1.1.2._ 5.1.1.3._5.1.1.4._VARAM_29122022);</w:t>
      </w:r>
    </w:p>
    <w:p w14:paraId="68E21A5A" w14:textId="5AE1BC21" w:rsidR="00AE2216" w:rsidRPr="00AE2216" w:rsidRDefault="00AE2216" w:rsidP="58DABF32">
      <w:pPr>
        <w:spacing w:after="60"/>
        <w:ind w:left="1077" w:hanging="567"/>
        <w:outlineLvl w:val="3"/>
        <w:rPr>
          <w:rFonts w:eastAsia="Times New Roman" w:cs="Times New Roman"/>
          <w:color w:val="FF0000"/>
          <w:lang w:eastAsia="lv-LV"/>
        </w:rPr>
      </w:pPr>
      <w:r w:rsidRPr="58DABF32">
        <w:rPr>
          <w:rFonts w:cs="Times New Roman"/>
        </w:rPr>
        <w:t xml:space="preserve">6.3. “Vadlīnijas pašvaldībām par Komisijas Regulas Nr.651/2014 56.panta piemērošanas risku vadībai Eiropas Savienības fondu projektos”, pieejamas </w:t>
      </w:r>
      <w:ins w:id="33" w:author="liene.gratkovska@varam.gov.lv" w:date="2024-05-21T08:17:00Z">
        <w:r>
          <w:fldChar w:fldCharType="begin"/>
        </w:r>
        <w:r>
          <w:instrText xml:space="preserve">HYPERLINK "https://www.cfla.gov.lv/lv/jaunums/vadlinijas-pasvaldibam-regulas-nr-6512014-56-panta-piemerosanas-risku-vadibai" </w:instrText>
        </w:r>
        <w:r>
          <w:fldChar w:fldCharType="separate"/>
        </w:r>
        <w:r w:rsidR="00AF536E" w:rsidRPr="58DABF32">
          <w:rPr>
            <w:rStyle w:val="Hyperlink"/>
          </w:rPr>
          <w:t>https://www.cfla.gov.lv/lv/jaunums/vadlinijas-pasvaldibam-regulas-nr-6512014-56-panta-piemerosanas-risku-vadibai</w:t>
        </w:r>
        <w:r>
          <w:fldChar w:fldCharType="end"/>
        </w:r>
      </w:ins>
      <w:r w:rsidRPr="58DABF32">
        <w:rPr>
          <w:rFonts w:cs="Times New Roman"/>
        </w:rPr>
        <w:t>.</w:t>
      </w:r>
    </w:p>
    <w:p w14:paraId="3EEABC63" w14:textId="4519DE1D" w:rsidR="00AE2216" w:rsidRPr="00AE2216" w:rsidRDefault="00AE2216" w:rsidP="00DF553A">
      <w:pPr>
        <w:spacing w:after="60"/>
        <w:outlineLvl w:val="3"/>
        <w:rPr>
          <w:rFonts w:eastAsia="Times New Roman" w:cs="Times New Roman"/>
          <w:bCs/>
          <w:color w:val="FF0000"/>
          <w:szCs w:val="24"/>
          <w:lang w:eastAsia="lv-LV"/>
        </w:rPr>
      </w:pPr>
    </w:p>
    <w:p w14:paraId="51642327" w14:textId="5F0F7CF3" w:rsidR="00693EE8" w:rsidRPr="00BC022F" w:rsidRDefault="00693EE8" w:rsidP="00DF553A">
      <w:pPr>
        <w:pStyle w:val="Headinggg1"/>
        <w:spacing w:before="0" w:after="60"/>
      </w:pPr>
      <w:r w:rsidRPr="00BC022F">
        <w:t>Projektu iesniegumu noformēšanas un iesniegšanas kārtība</w:t>
      </w:r>
    </w:p>
    <w:p w14:paraId="4CB1A018" w14:textId="0A943103" w:rsidR="001C5742" w:rsidRPr="00137B16" w:rsidRDefault="00264C06" w:rsidP="00DF553A">
      <w:pPr>
        <w:pStyle w:val="ListParagraph"/>
        <w:numPr>
          <w:ilvl w:val="0"/>
          <w:numId w:val="3"/>
        </w:numPr>
        <w:tabs>
          <w:tab w:val="left" w:pos="426"/>
        </w:tabs>
        <w:spacing w:before="0" w:after="60"/>
        <w:contextualSpacing w:val="0"/>
        <w:outlineLvl w:val="3"/>
        <w:rPr>
          <w:rFonts w:cs="Times New Roman"/>
        </w:rPr>
      </w:pPr>
      <w:r w:rsidRPr="248FBB5D">
        <w:rPr>
          <w:rFonts w:eastAsia="Times New Roman" w:cs="Times New Roman"/>
          <w:color w:val="000000" w:themeColor="text1"/>
          <w:lang w:eastAsia="lv-LV"/>
        </w:rPr>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iesniedz Kohēzijas politikas fondu vadības informācijas sistēmā (turpmāk – KPVIS)</w:t>
      </w:r>
      <w:r w:rsidR="00405898" w:rsidRPr="248FBB5D">
        <w:rPr>
          <w:rFonts w:eastAsia="Times New Roman" w:cs="Times New Roman"/>
          <w:color w:val="000000" w:themeColor="text1"/>
          <w:lang w:eastAsia="lv-LV"/>
        </w:rPr>
        <w:t xml:space="preserve"> </w:t>
      </w:r>
      <w:hyperlink r:id="rId21">
        <w:r w:rsidR="00067BB2" w:rsidRPr="248FBB5D">
          <w:rPr>
            <w:rStyle w:val="Hyperlink"/>
            <w:rFonts w:eastAsia="Times New Roman" w:cs="Times New Roman"/>
            <w:lang w:eastAsia="lv-LV"/>
          </w:rPr>
          <w:t>https://projekti.cfla.gov.lv/</w:t>
        </w:r>
      </w:hyperlink>
      <w:r w:rsidR="001C5742" w:rsidRPr="248FBB5D">
        <w:rPr>
          <w:rFonts w:eastAsia="Times New Roman" w:cs="Times New Roman"/>
          <w:color w:val="000000" w:themeColor="text1"/>
          <w:lang w:eastAsia="lv-LV"/>
        </w:rPr>
        <w:t>:</w:t>
      </w:r>
    </w:p>
    <w:p w14:paraId="4F369651" w14:textId="37033388" w:rsidR="0039527A" w:rsidRPr="0027070E" w:rsidRDefault="001C5742" w:rsidP="00DF553A">
      <w:pPr>
        <w:pStyle w:val="ListParagraph"/>
        <w:numPr>
          <w:ilvl w:val="1"/>
          <w:numId w:val="3"/>
        </w:numPr>
        <w:tabs>
          <w:tab w:val="left" w:pos="426"/>
        </w:tabs>
        <w:spacing w:before="0" w:after="60"/>
        <w:contextualSpacing w:val="0"/>
        <w:outlineLvl w:val="3"/>
        <w:rPr>
          <w:rFonts w:cs="Times New Roman"/>
        </w:rPr>
      </w:pPr>
      <w:r w:rsidRPr="0027070E">
        <w:rPr>
          <w:rFonts w:cs="Times New Roman"/>
          <w:color w:val="FF0000"/>
        </w:rPr>
        <w:t xml:space="preserve"> </w:t>
      </w:r>
      <w:r w:rsidR="00D56FA0" w:rsidRPr="0027070E">
        <w:rPr>
          <w:rFonts w:cs="Times New Roman"/>
        </w:rPr>
        <w:t>j</w:t>
      </w:r>
      <w:r w:rsidRPr="0027070E">
        <w:rPr>
          <w:rFonts w:cs="Times New Roman"/>
        </w:rPr>
        <w:t>uridisk</w:t>
      </w:r>
      <w:r w:rsidR="00D56FA0" w:rsidRPr="0027070E">
        <w:rPr>
          <w:rFonts w:cs="Times New Roman"/>
        </w:rPr>
        <w:t>a</w:t>
      </w:r>
      <w:r w:rsidRPr="0027070E">
        <w:rPr>
          <w:rFonts w:cs="Times New Roman"/>
        </w:rPr>
        <w:t xml:space="preserve"> persona, kura nav KPVIS e-vides lietotāj</w:t>
      </w:r>
      <w:r w:rsidR="006A4986" w:rsidRPr="0027070E">
        <w:rPr>
          <w:rFonts w:cs="Times New Roman"/>
        </w:rPr>
        <w:t>a</w:t>
      </w:r>
      <w:r w:rsidR="00D56FA0" w:rsidRPr="0027070E">
        <w:rPr>
          <w:rFonts w:cs="Times New Roman"/>
        </w:rPr>
        <w:t>,</w:t>
      </w:r>
      <w:r w:rsidRPr="0027070E">
        <w:rPr>
          <w:rFonts w:cs="Times New Roman"/>
        </w:rPr>
        <w:t xml:space="preserve"> iesniedz </w:t>
      </w:r>
      <w:r w:rsidR="001706E2" w:rsidRPr="0027070E">
        <w:rPr>
          <w:rFonts w:cs="Times New Roman"/>
        </w:rPr>
        <w:t xml:space="preserve">līguma un lietotāju tiesību </w:t>
      </w:r>
      <w:r w:rsidRPr="0027070E">
        <w:rPr>
          <w:rFonts w:cs="Times New Roman"/>
        </w:rPr>
        <w:t>veidlap</w:t>
      </w:r>
      <w:r w:rsidR="001706E2" w:rsidRPr="0027070E">
        <w:rPr>
          <w:rFonts w:cs="Times New Roman"/>
        </w:rPr>
        <w:t>as</w:t>
      </w:r>
      <w:r w:rsidRPr="0027070E">
        <w:rPr>
          <w:rFonts w:cs="Times New Roman"/>
        </w:rPr>
        <w:t xml:space="preserve"> </w:t>
      </w:r>
      <w:r w:rsidR="00D224DF" w:rsidRPr="0027070E">
        <w:rPr>
          <w:rFonts w:cs="Times New Roman"/>
        </w:rPr>
        <w:t>atbilstoši tīmekļvietnē</w:t>
      </w:r>
      <w:r w:rsidRPr="0027070E">
        <w:rPr>
          <w:rFonts w:cs="Times New Roman"/>
        </w:rPr>
        <w:t xml:space="preserve"> </w:t>
      </w:r>
      <w:hyperlink r:id="rId22" w:history="1">
        <w:r w:rsidR="008D0661" w:rsidRPr="0027070E">
          <w:rPr>
            <w:rStyle w:val="Hyperlink"/>
            <w:rFonts w:cs="Times New Roman"/>
          </w:rPr>
          <w:t>https://www.cfla.gov.lv/lv/par-e-vidi</w:t>
        </w:r>
      </w:hyperlink>
      <w:r w:rsidR="00D224DF" w:rsidRPr="0027070E">
        <w:rPr>
          <w:rFonts w:cs="Times New Roman"/>
        </w:rPr>
        <w:t xml:space="preserve"> norādītajam</w:t>
      </w:r>
      <w:r w:rsidR="0039527A" w:rsidRPr="0027070E">
        <w:rPr>
          <w:rFonts w:cs="Times New Roman"/>
        </w:rPr>
        <w:t>;</w:t>
      </w:r>
    </w:p>
    <w:p w14:paraId="7A5A73F1" w14:textId="10DCA6AD" w:rsidR="001C5742" w:rsidRPr="00137B16" w:rsidRDefault="005F011E" w:rsidP="00DF553A">
      <w:pPr>
        <w:pStyle w:val="ListParagraph"/>
        <w:numPr>
          <w:ilvl w:val="1"/>
          <w:numId w:val="3"/>
        </w:numPr>
        <w:tabs>
          <w:tab w:val="left" w:pos="426"/>
        </w:tabs>
        <w:spacing w:before="0" w:after="60"/>
        <w:contextualSpacing w:val="0"/>
        <w:outlineLvl w:val="3"/>
        <w:rPr>
          <w:rFonts w:cs="Times New Roman"/>
        </w:rPr>
      </w:pPr>
      <w:r w:rsidRPr="00137B16">
        <w:rPr>
          <w:rFonts w:cs="Times New Roman"/>
        </w:rPr>
        <w:t>ja j</w:t>
      </w:r>
      <w:r w:rsidR="0039527A" w:rsidRPr="00137B16">
        <w:rPr>
          <w:rFonts w:cs="Times New Roman"/>
        </w:rPr>
        <w:t>uridiska</w:t>
      </w:r>
      <w:r w:rsidRPr="00137B16">
        <w:rPr>
          <w:rFonts w:cs="Times New Roman"/>
        </w:rPr>
        <w:t>i</w:t>
      </w:r>
      <w:r w:rsidR="0039527A" w:rsidRPr="00137B16">
        <w:rPr>
          <w:rFonts w:cs="Times New Roman"/>
        </w:rPr>
        <w:t xml:space="preserve"> persona</w:t>
      </w:r>
      <w:r w:rsidRPr="00137B16">
        <w:rPr>
          <w:rFonts w:cs="Times New Roman"/>
        </w:rPr>
        <w:t>i</w:t>
      </w:r>
      <w:r w:rsidR="0039527A" w:rsidRPr="00137B16">
        <w:rPr>
          <w:rFonts w:cs="Times New Roman"/>
        </w:rPr>
        <w:t>, kura</w:t>
      </w:r>
      <w:r w:rsidRPr="00137B16">
        <w:rPr>
          <w:rFonts w:cs="Times New Roman"/>
        </w:rPr>
        <w:t xml:space="preserve"> </w:t>
      </w:r>
      <w:r w:rsidR="0039527A" w:rsidRPr="00137B16">
        <w:rPr>
          <w:rFonts w:cs="Times New Roman"/>
        </w:rPr>
        <w:t>ir KPVIS e-vides lietotāj</w:t>
      </w:r>
      <w:r w:rsidR="006A4986" w:rsidRPr="00137B16">
        <w:rPr>
          <w:rFonts w:cs="Times New Roman"/>
        </w:rPr>
        <w:t xml:space="preserve">a, </w:t>
      </w:r>
      <w:r w:rsidR="0039527A" w:rsidRPr="00137B16">
        <w:rPr>
          <w:rFonts w:cs="Times New Roman"/>
        </w:rPr>
        <w:t xml:space="preserve">nepieciešams </w:t>
      </w:r>
      <w:r w:rsidR="0098519A" w:rsidRPr="00137B16">
        <w:rPr>
          <w:rFonts w:cs="Times New Roman"/>
        </w:rPr>
        <w:t>labot</w:t>
      </w:r>
      <w:r w:rsidR="006A4986" w:rsidRPr="00137B16">
        <w:rPr>
          <w:rFonts w:cs="Times New Roman"/>
        </w:rPr>
        <w:t>, anulēt</w:t>
      </w:r>
      <w:r w:rsidR="0098519A" w:rsidRPr="00137B16">
        <w:rPr>
          <w:rFonts w:cs="Times New Roman"/>
        </w:rPr>
        <w:t xml:space="preserve"> vai piešķirt </w:t>
      </w:r>
      <w:r w:rsidR="002533D1" w:rsidRPr="00137B16">
        <w:rPr>
          <w:rFonts w:cs="Times New Roman"/>
        </w:rPr>
        <w:t xml:space="preserve">lietotāju tiesības, </w:t>
      </w:r>
      <w:r w:rsidR="00620C60" w:rsidRPr="00137B16">
        <w:rPr>
          <w:rFonts w:cs="Times New Roman"/>
        </w:rPr>
        <w:t xml:space="preserve">tā iesniedz </w:t>
      </w:r>
      <w:r w:rsidR="00620C60">
        <w:rPr>
          <w:rFonts w:cs="Times New Roman"/>
        </w:rPr>
        <w:t xml:space="preserve">lietotāju tiesību </w:t>
      </w:r>
      <w:r w:rsidR="00620C60" w:rsidRPr="001C5742">
        <w:rPr>
          <w:rFonts w:cs="Times New Roman"/>
        </w:rPr>
        <w:t>veidlap</w:t>
      </w:r>
      <w:r w:rsidR="00620C60">
        <w:rPr>
          <w:rFonts w:cs="Times New Roman"/>
        </w:rPr>
        <w:t>u</w:t>
      </w:r>
      <w:r w:rsidR="00620C60" w:rsidRPr="001C5742">
        <w:rPr>
          <w:rFonts w:cs="Times New Roman"/>
        </w:rPr>
        <w:t xml:space="preserve"> </w:t>
      </w:r>
      <w:r w:rsidR="00620C60">
        <w:rPr>
          <w:rFonts w:cs="Times New Roman"/>
        </w:rPr>
        <w:t>atbilstoši tīmekļvietnē</w:t>
      </w:r>
      <w:r w:rsidR="00620C60" w:rsidRPr="001C5742">
        <w:rPr>
          <w:rFonts w:cs="Times New Roman"/>
        </w:rPr>
        <w:t xml:space="preserve"> </w:t>
      </w:r>
      <w:hyperlink r:id="rId23" w:history="1">
        <w:r w:rsidR="00620C60" w:rsidRPr="00591CA8">
          <w:rPr>
            <w:rStyle w:val="Hyperlink"/>
            <w:rFonts w:cs="Times New Roman"/>
          </w:rPr>
          <w:t>https://www.cfla.gov.lv/lv/par-e-vidi</w:t>
        </w:r>
      </w:hyperlink>
      <w:r w:rsidR="00620C60">
        <w:rPr>
          <w:rFonts w:cs="Times New Roman"/>
        </w:rPr>
        <w:t xml:space="preserve"> norādītajam</w:t>
      </w:r>
      <w:r w:rsidR="00D224DF">
        <w:rPr>
          <w:rFonts w:cs="Times New Roman"/>
        </w:rPr>
        <w:t>.</w:t>
      </w:r>
    </w:p>
    <w:p w14:paraId="21FB1771" w14:textId="0E51DCD8" w:rsidR="000203A1" w:rsidRPr="00BC022F" w:rsidRDefault="00CE1E23" w:rsidP="00DF553A">
      <w:pPr>
        <w:pStyle w:val="ListParagraph"/>
        <w:numPr>
          <w:ilvl w:val="0"/>
          <w:numId w:val="3"/>
        </w:numPr>
        <w:tabs>
          <w:tab w:val="left" w:pos="426"/>
        </w:tabs>
        <w:spacing w:before="0" w:after="60"/>
        <w:contextualSpacing w:val="0"/>
        <w:outlineLvl w:val="3"/>
        <w:rPr>
          <w:rFonts w:cs="Times New Roman"/>
        </w:rPr>
      </w:pPr>
      <w:r>
        <w:rPr>
          <w:rFonts w:cs="Times New Roman"/>
        </w:rPr>
        <w:t>KPVIS aizpilda projekta iesnieguma datu laukus un pi</w:t>
      </w:r>
      <w:r w:rsidR="001C5742">
        <w:rPr>
          <w:rFonts w:cs="Times New Roman"/>
        </w:rPr>
        <w:t>evieno</w:t>
      </w:r>
      <w:r w:rsidR="008945CD" w:rsidRPr="00BC022F">
        <w:rPr>
          <w:rFonts w:cs="Times New Roman"/>
        </w:rPr>
        <w:t xml:space="preserve"> </w:t>
      </w:r>
      <w:r w:rsidR="0027070E" w:rsidRPr="001372F3">
        <w:rPr>
          <w:rFonts w:cs="Times New Roman"/>
          <w:szCs w:val="24"/>
        </w:rPr>
        <w:t xml:space="preserve">projekta iesnieguma aizpildīšanas metodikā (atlases nolikuma </w:t>
      </w:r>
      <w:r w:rsidR="003A2487" w:rsidRPr="00C45C7B">
        <w:rPr>
          <w:rFonts w:cs="Times New Roman"/>
          <w:szCs w:val="24"/>
        </w:rPr>
        <w:t>1</w:t>
      </w:r>
      <w:r w:rsidR="0027070E" w:rsidRPr="00C45C7B">
        <w:rPr>
          <w:rFonts w:cs="Times New Roman"/>
          <w:szCs w:val="24"/>
        </w:rPr>
        <w:t>.</w:t>
      </w:r>
      <w:r w:rsidR="0027070E" w:rsidRPr="001372F3">
        <w:rPr>
          <w:rFonts w:cs="Times New Roman"/>
          <w:szCs w:val="24"/>
        </w:rPr>
        <w:t xml:space="preserve"> pielikums</w:t>
      </w:r>
      <w:r w:rsidR="0027070E" w:rsidRPr="00405052">
        <w:t>)</w:t>
      </w:r>
      <w:r w:rsidR="0027070E">
        <w:rPr>
          <w:rFonts w:cs="Times New Roman"/>
          <w:szCs w:val="24"/>
        </w:rPr>
        <w:t xml:space="preserve"> norādītos</w:t>
      </w:r>
      <w:r w:rsidR="007A390F" w:rsidRPr="00BC022F">
        <w:rPr>
          <w:rFonts w:cs="Times New Roman"/>
        </w:rPr>
        <w:t xml:space="preserve"> </w:t>
      </w:r>
      <w:r w:rsidR="00B73DE1" w:rsidRPr="00BC022F">
        <w:rPr>
          <w:rFonts w:cs="Times New Roman"/>
        </w:rPr>
        <w:t>dokument</w:t>
      </w:r>
      <w:r w:rsidR="008945CD" w:rsidRPr="00BC022F">
        <w:rPr>
          <w:rFonts w:cs="Times New Roman"/>
        </w:rPr>
        <w:t>us</w:t>
      </w:r>
      <w:r w:rsidR="0027070E">
        <w:rPr>
          <w:rFonts w:cs="Times New Roman"/>
        </w:rPr>
        <w:t>.</w:t>
      </w:r>
      <w:r w:rsidR="00C73ADD" w:rsidRPr="00BC022F">
        <w:rPr>
          <w:rFonts w:cs="Times New Roman"/>
        </w:rPr>
        <w:t xml:space="preserve"> </w:t>
      </w:r>
    </w:p>
    <w:p w14:paraId="7A81AF97" w14:textId="737B7890" w:rsidR="00CF6E17" w:rsidRPr="00BC022F" w:rsidRDefault="1E477A8E" w:rsidP="00DF553A">
      <w:pPr>
        <w:pStyle w:val="ListParagraph"/>
        <w:numPr>
          <w:ilvl w:val="0"/>
          <w:numId w:val="3"/>
        </w:numPr>
        <w:spacing w:before="0" w:after="60"/>
        <w:contextualSpacing w:val="0"/>
        <w:rPr>
          <w:rFonts w:cs="Times New Roman"/>
          <w:szCs w:val="24"/>
        </w:rPr>
      </w:pPr>
      <w:r w:rsidRPr="5A139258">
        <w:rPr>
          <w:rFonts w:eastAsia="Times New Roman" w:cs="Times New Roman"/>
          <w:szCs w:val="24"/>
          <w:lang w:eastAsia="lv-LV"/>
        </w:rPr>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w:t>
      </w:r>
      <w:proofErr w:type="spellStart"/>
      <w:r w:rsidR="7F828B8C" w:rsidRPr="5A139258">
        <w:rPr>
          <w:rFonts w:eastAsia="Times New Roman" w:cs="Times New Roman"/>
          <w:szCs w:val="24"/>
          <w:lang w:eastAsia="lv-LV"/>
        </w:rPr>
        <w:t>identificējam</w:t>
      </w:r>
      <w:r w:rsidR="281F401B" w:rsidRPr="5A139258">
        <w:rPr>
          <w:rFonts w:eastAsia="Times New Roman" w:cs="Times New Roman"/>
          <w:szCs w:val="24"/>
          <w:lang w:eastAsia="lv-LV"/>
        </w:rPr>
        <w:t>ību</w:t>
      </w:r>
      <w:proofErr w:type="spellEnd"/>
      <w:r w:rsidR="281F401B" w:rsidRPr="5A139258">
        <w:rPr>
          <w:rFonts w:eastAsia="Times New Roman" w:cs="Times New Roman"/>
          <w:szCs w:val="24"/>
          <w:lang w:eastAsia="lv-LV"/>
        </w:rPr>
        <w:t>.</w:t>
      </w:r>
      <w:r w:rsidRPr="5A139258">
        <w:rPr>
          <w:rFonts w:eastAsia="Times New Roman" w:cs="Times New Roman"/>
          <w:szCs w:val="24"/>
          <w:lang w:eastAsia="lv-LV"/>
        </w:rPr>
        <w:t xml:space="preserve"> </w:t>
      </w:r>
      <w:r w:rsidR="08EF4D21" w:rsidRPr="5A139258">
        <w:rPr>
          <w:rFonts w:cs="Times New Roman"/>
          <w:szCs w:val="24"/>
        </w:rPr>
        <w:t xml:space="preserve">Papildus minētajiem pielikumiem projekta iesniedzējs var pievienot citus </w:t>
      </w:r>
      <w:r w:rsidR="08EF4D21" w:rsidRPr="5A139258">
        <w:rPr>
          <w:rFonts w:cs="Times New Roman"/>
          <w:szCs w:val="24"/>
        </w:rPr>
        <w:lastRenderedPageBreak/>
        <w:t>dokumentus, kurus uzskata par nepieciešamiem projekta iesnieguma kvalitatīvai izvērtēšanai.</w:t>
      </w:r>
    </w:p>
    <w:p w14:paraId="404EE33C" w14:textId="7E604339" w:rsidR="004C2582" w:rsidRPr="00BC022F" w:rsidRDefault="00313F21" w:rsidP="00DF553A">
      <w:pPr>
        <w:pStyle w:val="ListParagraph"/>
        <w:numPr>
          <w:ilvl w:val="0"/>
          <w:numId w:val="3"/>
        </w:numPr>
        <w:spacing w:before="0" w:after="60"/>
        <w:contextualSpacing w:val="0"/>
        <w:rPr>
          <w:rFonts w:cs="Times New Roman"/>
          <w:color w:val="000000"/>
        </w:rPr>
      </w:pPr>
      <w:r w:rsidRPr="00BC022F">
        <w:rPr>
          <w:rFonts w:cs="Times New Roman"/>
          <w:color w:val="000000"/>
        </w:rPr>
        <w:t>Lai nodrošinātu kvalitatīvu projekta iesnieguma veidlapas aizpildīšanu</w:t>
      </w:r>
      <w:r w:rsidR="005C4725" w:rsidRPr="00BC022F">
        <w:rPr>
          <w:rFonts w:cs="Times New Roman"/>
          <w:color w:val="000000"/>
        </w:rPr>
        <w:t>,</w:t>
      </w:r>
      <w:r w:rsidRPr="00BC022F">
        <w:rPr>
          <w:rFonts w:cs="Times New Roman"/>
          <w:color w:val="000000"/>
        </w:rPr>
        <w:t xml:space="preserve"> izmanto projekta iesnieguma veidlapas aizpildīšanas metodiku (</w:t>
      </w:r>
      <w:r w:rsidR="00857C02">
        <w:rPr>
          <w:rFonts w:cs="Times New Roman"/>
          <w:color w:val="000000"/>
        </w:rPr>
        <w:t xml:space="preserve">projektu iesniegumu </w:t>
      </w:r>
      <w:r w:rsidR="000D1BA9" w:rsidRPr="00BC022F">
        <w:rPr>
          <w:rFonts w:cs="Times New Roman"/>
          <w:color w:val="000000"/>
        </w:rPr>
        <w:t xml:space="preserve">atlases </w:t>
      </w:r>
      <w:r w:rsidR="00134340" w:rsidRPr="00BC022F">
        <w:rPr>
          <w:rFonts w:cs="Times New Roman"/>
          <w:color w:val="000000"/>
        </w:rPr>
        <w:t xml:space="preserve">nolikuma </w:t>
      </w:r>
      <w:r w:rsidR="00857C02">
        <w:rPr>
          <w:rFonts w:cs="Times New Roman"/>
          <w:color w:val="000000"/>
        </w:rPr>
        <w:t xml:space="preserve">(turpmāk – nolikums) </w:t>
      </w:r>
      <w:r w:rsidR="003A2487">
        <w:rPr>
          <w:rFonts w:cs="Times New Roman"/>
          <w:color w:val="000000"/>
        </w:rPr>
        <w:t>1</w:t>
      </w:r>
      <w:r w:rsidRPr="00BC022F">
        <w:rPr>
          <w:rFonts w:cs="Times New Roman"/>
        </w:rPr>
        <w:t>.</w:t>
      </w:r>
      <w:r w:rsidR="004C37AF" w:rsidRPr="00BC022F">
        <w:rPr>
          <w:rFonts w:cs="Times New Roman"/>
        </w:rPr>
        <w:t> </w:t>
      </w:r>
      <w:r w:rsidRPr="00BC022F">
        <w:rPr>
          <w:rFonts w:cs="Times New Roman"/>
        </w:rPr>
        <w:t>pielikums</w:t>
      </w:r>
      <w:r w:rsidRPr="00BC022F">
        <w:rPr>
          <w:rFonts w:cs="Times New Roman"/>
          <w:color w:val="000000"/>
        </w:rPr>
        <w:t>)</w:t>
      </w:r>
      <w:r w:rsidRPr="00BC022F">
        <w:rPr>
          <w:rFonts w:cs="Times New Roman"/>
          <w:i/>
          <w:color w:val="000000"/>
        </w:rPr>
        <w:t>.</w:t>
      </w:r>
      <w:r w:rsidRPr="00BC022F">
        <w:rPr>
          <w:rFonts w:cs="Times New Roman"/>
          <w:color w:val="FF0000"/>
        </w:rPr>
        <w:t xml:space="preserve"> </w:t>
      </w:r>
    </w:p>
    <w:p w14:paraId="12B3684C" w14:textId="64164ECB" w:rsidR="0027567B" w:rsidRPr="0027567B" w:rsidRDefault="00636A89" w:rsidP="00DF553A">
      <w:pPr>
        <w:pStyle w:val="ListParagraph"/>
        <w:numPr>
          <w:ilvl w:val="0"/>
          <w:numId w:val="3"/>
        </w:numPr>
        <w:spacing w:before="0" w:after="60"/>
        <w:contextualSpacing w:val="0"/>
        <w:outlineLvl w:val="3"/>
        <w:rPr>
          <w:rStyle w:val="normaltextrun"/>
          <w:rFonts w:cs="Times New Roman"/>
          <w:szCs w:val="24"/>
        </w:rPr>
      </w:pPr>
      <w:r w:rsidRPr="0027567B">
        <w:rPr>
          <w:rFonts w:cs="Times New Roman"/>
          <w:szCs w:val="24"/>
          <w:lang w:eastAsia="lv-LV"/>
        </w:rPr>
        <w:t>Informācija par aktuālajiem makroekonomiskajiem pieņēmumiem un prognozēm,</w:t>
      </w:r>
      <w:r w:rsidR="004469DA" w:rsidRPr="0027567B">
        <w:rPr>
          <w:rFonts w:cs="Times New Roman"/>
          <w:szCs w:val="24"/>
          <w:lang w:eastAsia="lv-LV"/>
        </w:rPr>
        <w:t xml:space="preserve"> </w:t>
      </w:r>
      <w:r w:rsidRPr="0027567B">
        <w:rPr>
          <w:rFonts w:cs="Times New Roman"/>
          <w:szCs w:val="24"/>
          <w:lang w:eastAsia="lv-LV"/>
        </w:rPr>
        <w:t>atbilstoši normatīvajiem aktiem publiskās un privātās partnerības jomā, ko projekta iesniedzēj</w:t>
      </w:r>
      <w:r w:rsidR="000A6B93" w:rsidRPr="0027567B">
        <w:rPr>
          <w:rFonts w:cs="Times New Roman"/>
          <w:szCs w:val="24"/>
          <w:lang w:eastAsia="lv-LV"/>
        </w:rPr>
        <w:t>s</w:t>
      </w:r>
      <w:r w:rsidRPr="0027567B">
        <w:rPr>
          <w:rFonts w:cs="Times New Roman"/>
          <w:szCs w:val="24"/>
          <w:lang w:eastAsia="lv-LV"/>
        </w:rPr>
        <w:t xml:space="preserve"> izmanto sagatavojot projekta iesniegumu, pieejama</w:t>
      </w:r>
      <w:r w:rsidRPr="0027567B">
        <w:rPr>
          <w:rFonts w:cs="Times New Roman"/>
          <w:color w:val="FF0000"/>
          <w:szCs w:val="24"/>
          <w:lang w:eastAsia="lv-LV"/>
        </w:rPr>
        <w:t xml:space="preserve"> </w:t>
      </w:r>
      <w:hyperlink r:id="rId24" w:history="1">
        <w:r w:rsidR="00C615BD" w:rsidRPr="00D25D0C">
          <w:rPr>
            <w:rStyle w:val="Hyperlink"/>
            <w:rFonts w:cs="Times New Roman"/>
            <w:szCs w:val="24"/>
            <w:lang w:eastAsia="lv-LV"/>
          </w:rPr>
          <w:t>https://www.fm.gov.lv/lv/makroekonomiskie-pienemumi-un-prognozes?utm_source=https%3A%2F%2Fwww.google.com%2F</w:t>
        </w:r>
      </w:hyperlink>
      <w:r w:rsidR="00C83574" w:rsidRPr="0060229E">
        <w:rPr>
          <w:rStyle w:val="Hyperlink"/>
          <w:rFonts w:cs="Times New Roman"/>
          <w:color w:val="auto"/>
          <w:szCs w:val="24"/>
          <w:u w:val="none"/>
          <w:lang w:eastAsia="lv-LV"/>
        </w:rPr>
        <w:t xml:space="preserve"> (publicētas 04.07.2023.)</w:t>
      </w:r>
      <w:r w:rsidR="0027567B">
        <w:rPr>
          <w:rStyle w:val="normaltextrun"/>
          <w:rFonts w:cs="Times New Roman"/>
          <w:szCs w:val="24"/>
          <w:u w:val="single"/>
          <w:shd w:val="clear" w:color="auto" w:fill="FFFFFF"/>
        </w:rPr>
        <w:t>;</w:t>
      </w:r>
    </w:p>
    <w:p w14:paraId="1EE335CF" w14:textId="04D24BD2" w:rsidR="00446CC4" w:rsidRPr="0027567B" w:rsidRDefault="3AEC74B1" w:rsidP="00DF553A">
      <w:pPr>
        <w:pStyle w:val="ListParagraph"/>
        <w:numPr>
          <w:ilvl w:val="0"/>
          <w:numId w:val="3"/>
        </w:numPr>
        <w:spacing w:before="0" w:after="60"/>
        <w:contextualSpacing w:val="0"/>
        <w:outlineLvl w:val="3"/>
        <w:rPr>
          <w:rFonts w:cs="Times New Roman"/>
          <w:szCs w:val="24"/>
        </w:rPr>
      </w:pPr>
      <w:r w:rsidRPr="0027567B">
        <w:rPr>
          <w:rFonts w:cs="Times New Roman"/>
          <w:szCs w:val="24"/>
        </w:rPr>
        <w:t>Projekta iesniegum</w:t>
      </w:r>
      <w:r w:rsidR="1B389443" w:rsidRPr="0027567B">
        <w:rPr>
          <w:rFonts w:cs="Times New Roman"/>
          <w:szCs w:val="24"/>
        </w:rPr>
        <w:t>u</w:t>
      </w:r>
      <w:r w:rsidRPr="0027567B">
        <w:rPr>
          <w:rFonts w:cs="Times New Roman"/>
          <w:szCs w:val="24"/>
        </w:rPr>
        <w:t xml:space="preserve"> sagatavo latviešu valodā. Ja kāda no projekta iesnieguma sadaļām vai pielikumiem ir citā valodā, </w:t>
      </w:r>
      <w:r w:rsidR="1EE2A303" w:rsidRPr="0027567B">
        <w:rPr>
          <w:rFonts w:cs="Times New Roman"/>
          <w:szCs w:val="24"/>
        </w:rPr>
        <w:t>atbilstoši</w:t>
      </w:r>
      <w:r w:rsidRPr="0027567B">
        <w:rPr>
          <w:rFonts w:cs="Times New Roman"/>
          <w:szCs w:val="24"/>
        </w:rPr>
        <w:t xml:space="preserve"> </w:t>
      </w:r>
      <w:r w:rsidR="08FF6078" w:rsidRPr="0027567B">
        <w:rPr>
          <w:rFonts w:cs="Times New Roman"/>
          <w:szCs w:val="24"/>
        </w:rPr>
        <w:t>Valsts</w:t>
      </w:r>
      <w:r w:rsidRPr="0027567B">
        <w:rPr>
          <w:rFonts w:cs="Times New Roman"/>
          <w:szCs w:val="24"/>
        </w:rPr>
        <w:t xml:space="preserve"> valodas likum</w:t>
      </w:r>
      <w:r w:rsidR="1EE2A303" w:rsidRPr="0027567B">
        <w:rPr>
          <w:rFonts w:cs="Times New Roman"/>
          <w:szCs w:val="24"/>
        </w:rPr>
        <w:t>am pievieno Ministru kabineta 2000.</w:t>
      </w:r>
      <w:r w:rsidR="36509AE9" w:rsidRPr="0027567B">
        <w:rPr>
          <w:rFonts w:cs="Times New Roman"/>
          <w:szCs w:val="24"/>
        </w:rPr>
        <w:t> </w:t>
      </w:r>
      <w:r w:rsidR="1EE2A303" w:rsidRPr="0027567B">
        <w:rPr>
          <w:rFonts w:cs="Times New Roman"/>
          <w:szCs w:val="24"/>
        </w:rPr>
        <w:t>gada 22.</w:t>
      </w:r>
      <w:r w:rsidR="36509AE9" w:rsidRPr="0027567B">
        <w:rPr>
          <w:rFonts w:cs="Times New Roman"/>
          <w:szCs w:val="24"/>
        </w:rPr>
        <w:t> </w:t>
      </w:r>
      <w:r w:rsidR="1EE2A303" w:rsidRPr="0027567B">
        <w:rPr>
          <w:rFonts w:cs="Times New Roman"/>
          <w:szCs w:val="24"/>
        </w:rPr>
        <w:t>augusta noteikumu Nr.</w:t>
      </w:r>
      <w:r w:rsidR="36509AE9" w:rsidRPr="0027567B">
        <w:rPr>
          <w:rFonts w:cs="Times New Roman"/>
          <w:szCs w:val="24"/>
        </w:rPr>
        <w:t> </w:t>
      </w:r>
      <w:r w:rsidR="1EE2A303" w:rsidRPr="0027567B">
        <w:rPr>
          <w:rFonts w:cs="Times New Roman"/>
          <w:szCs w:val="24"/>
        </w:rPr>
        <w:t xml:space="preserve">291 “Kārtība, kādā apliecināmi dokumentu tulkojumi valsts valodā” </w:t>
      </w:r>
      <w:r w:rsidRPr="0027567B">
        <w:rPr>
          <w:rFonts w:cs="Times New Roman"/>
          <w:szCs w:val="24"/>
        </w:rPr>
        <w:t>noteiktajā kārtībā</w:t>
      </w:r>
      <w:r w:rsidR="1EE2A303" w:rsidRPr="0027567B">
        <w:rPr>
          <w:rFonts w:cs="Times New Roman"/>
          <w:szCs w:val="24"/>
        </w:rPr>
        <w:t xml:space="preserve"> vai notariāli apliecinātu tulkojumu valsts valodā</w:t>
      </w:r>
      <w:r w:rsidR="6DE0719E" w:rsidRPr="0027567B">
        <w:rPr>
          <w:rFonts w:cs="Times New Roman"/>
          <w:szCs w:val="24"/>
        </w:rPr>
        <w:t>.</w:t>
      </w:r>
      <w:r w:rsidRPr="0027567B">
        <w:rPr>
          <w:rFonts w:cs="Times New Roman"/>
          <w:szCs w:val="24"/>
        </w:rPr>
        <w:t xml:space="preserve"> </w:t>
      </w:r>
    </w:p>
    <w:p w14:paraId="68BD4AD8" w14:textId="72C765FE" w:rsidR="00411490" w:rsidRPr="00BC022F" w:rsidRDefault="00030AA6" w:rsidP="00DF553A">
      <w:pPr>
        <w:pStyle w:val="ListParagraph"/>
        <w:numPr>
          <w:ilvl w:val="0"/>
          <w:numId w:val="3"/>
        </w:numPr>
        <w:spacing w:before="0" w:after="6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r w:rsidR="00313F21" w:rsidRPr="00BC022F">
        <w:rPr>
          <w:rFonts w:eastAsia="Times New Roman" w:cs="Times New Roman"/>
          <w:i/>
          <w:szCs w:val="24"/>
          <w:lang w:eastAsia="lv-LV"/>
        </w:rPr>
        <w:t>euro</w:t>
      </w:r>
      <w:r w:rsidR="00313F21" w:rsidRPr="00BC022F">
        <w:rPr>
          <w:rFonts w:eastAsia="Times New Roman" w:cs="Times New Roman"/>
          <w:szCs w:val="24"/>
          <w:lang w:eastAsia="lv-LV"/>
        </w:rPr>
        <w:t xml:space="preserve"> ar precizitāti līdz 2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7B25E2E8" w:rsidR="001306D9" w:rsidRPr="00BC022F" w:rsidRDefault="0042748D" w:rsidP="00DF553A">
      <w:pPr>
        <w:pStyle w:val="ListParagraph"/>
        <w:numPr>
          <w:ilvl w:val="0"/>
          <w:numId w:val="3"/>
        </w:numPr>
        <w:spacing w:before="0" w:after="6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projektu iesniegumu iesniegšanas beigu termiņam</w:t>
      </w:r>
      <w:r w:rsidR="003D0625">
        <w:rPr>
          <w:rFonts w:cs="Times New Roman"/>
          <w:b/>
        </w:rPr>
        <w:t xml:space="preserve">, t.i., līdz </w:t>
      </w:r>
      <w:r w:rsidR="00942589">
        <w:rPr>
          <w:rFonts w:cs="Times New Roman"/>
          <w:b/>
        </w:rPr>
        <w:t>2024. gada 21. jūnijam</w:t>
      </w:r>
      <w:r w:rsidR="00FA3DD6" w:rsidRPr="00BC022F">
        <w:rPr>
          <w:rFonts w:cs="Times New Roman"/>
          <w:szCs w:val="24"/>
        </w:rPr>
        <w:t>.</w:t>
      </w:r>
    </w:p>
    <w:p w14:paraId="21CD1ABD" w14:textId="1187859A" w:rsidR="0027567B" w:rsidRPr="00A83C46" w:rsidRDefault="00CD0D87" w:rsidP="00DF553A">
      <w:pPr>
        <w:pStyle w:val="ListParagraph"/>
        <w:numPr>
          <w:ilvl w:val="0"/>
          <w:numId w:val="3"/>
        </w:numPr>
        <w:spacing w:before="0" w:after="60"/>
        <w:contextualSpacing w:val="0"/>
        <w:rPr>
          <w:rFonts w:cs="Times New Roman"/>
          <w:szCs w:val="24"/>
        </w:rPr>
      </w:pPr>
      <w:r>
        <w:rPr>
          <w:rFonts w:cs="Times New Roman"/>
          <w:szCs w:val="24"/>
        </w:rPr>
        <w:t>Atbilstoši MK noteikumu 25. punktam o</w:t>
      </w:r>
      <w:r w:rsidR="0027567B">
        <w:rPr>
          <w:rFonts w:cs="Times New Roman"/>
          <w:szCs w:val="24"/>
        </w:rPr>
        <w:t xml:space="preserve">trajā atlases kārtā projektu iesniegumu atlases uzsaukumā vienas pašvaldības ietvaros iesniedz ne vairāk kā divus projekta iesniegumus. </w:t>
      </w:r>
      <w:r w:rsidR="00A83C46" w:rsidRPr="7E8A9903">
        <w:rPr>
          <w:rFonts w:cs="Times New Roman"/>
          <w:szCs w:val="24"/>
        </w:rPr>
        <w:t xml:space="preserve">Ja </w:t>
      </w:r>
      <w:r w:rsidR="00A83C46">
        <w:rPr>
          <w:rFonts w:cs="Times New Roman"/>
          <w:szCs w:val="24"/>
        </w:rPr>
        <w:t>otrajā</w:t>
      </w:r>
      <w:r w:rsidR="00A83C46" w:rsidRPr="7E8A9903">
        <w:rPr>
          <w:rFonts w:cs="Times New Roman"/>
          <w:szCs w:val="24"/>
        </w:rPr>
        <w:t xml:space="preserve"> atlases kārtā vienā uzsaukumā vienas pašvaldības ietvaros ir iesniegti vairāk kā divi projektu iesniegumi, vērtē tikai tos divus projektu iesniegumus, kuri ir iesniegti pirmie, pārējie pašvaldības ietvaros iesniegtie projektu iesniegumi netiek vērtēti un projekta iesniedzējs saņem sadarbības iestādes paziņojumu par atteikumu vērtēt projekta iesniegumus. </w:t>
      </w:r>
    </w:p>
    <w:p w14:paraId="56DBD135" w14:textId="3FAE6E5F" w:rsidR="008E372B" w:rsidRDefault="68672EE0" w:rsidP="00DF553A">
      <w:pPr>
        <w:pStyle w:val="ListParagraph"/>
        <w:numPr>
          <w:ilvl w:val="0"/>
          <w:numId w:val="3"/>
        </w:numPr>
        <w:spacing w:before="0" w:after="60"/>
        <w:contextualSpacing w:val="0"/>
        <w:rPr>
          <w:rFonts w:cs="Times New Roman"/>
          <w:szCs w:val="24"/>
        </w:rPr>
      </w:pPr>
      <w:r w:rsidRPr="5A139258">
        <w:rPr>
          <w:rFonts w:cs="Times New Roman"/>
          <w:szCs w:val="24"/>
        </w:rPr>
        <w:t xml:space="preserve">Projekta iesniedzējam pēc projekta iesnieguma </w:t>
      </w:r>
      <w:r w:rsidR="2EAD6D44" w:rsidRPr="5A139258">
        <w:rPr>
          <w:rFonts w:cs="Times New Roman"/>
          <w:szCs w:val="24"/>
        </w:rPr>
        <w:t>iesniegšanas</w:t>
      </w:r>
      <w:r w:rsidRPr="5A139258">
        <w:rPr>
          <w:rFonts w:cs="Times New Roman"/>
          <w:szCs w:val="24"/>
        </w:rPr>
        <w:t xml:space="preserve"> </w:t>
      </w:r>
      <w:r w:rsidR="106D7AB6" w:rsidRPr="5A139258">
        <w:rPr>
          <w:rFonts w:cs="Times New Roman"/>
          <w:szCs w:val="24"/>
        </w:rPr>
        <w:t>sadarbības iestādē</w:t>
      </w:r>
      <w:r w:rsidRPr="5A139258">
        <w:rPr>
          <w:rFonts w:cs="Times New Roman"/>
          <w:szCs w:val="24"/>
        </w:rPr>
        <w:t xml:space="preserve">, tiek </w:t>
      </w:r>
      <w:r w:rsidR="06B31755" w:rsidRPr="5A139258">
        <w:rPr>
          <w:rFonts w:cs="Times New Roman"/>
          <w:szCs w:val="24"/>
        </w:rPr>
        <w:t xml:space="preserve">nosūtīts </w:t>
      </w:r>
      <w:r w:rsidR="2F998379" w:rsidRPr="5A139258">
        <w:rPr>
          <w:rFonts w:cs="Times New Roman"/>
          <w:szCs w:val="24"/>
        </w:rPr>
        <w:t>KPVIS</w:t>
      </w:r>
      <w:r w:rsidR="06B31755" w:rsidRPr="5A139258">
        <w:rPr>
          <w:rFonts w:cs="Times New Roman"/>
          <w:szCs w:val="24"/>
        </w:rPr>
        <w:t xml:space="preserve"> automātiski sagatavots e-pasts par projekta iesnieguma iesniegšanu</w:t>
      </w:r>
      <w:r w:rsidRPr="5A139258">
        <w:rPr>
          <w:rFonts w:cs="Times New Roman"/>
          <w:szCs w:val="24"/>
        </w:rPr>
        <w:t>.</w:t>
      </w:r>
    </w:p>
    <w:p w14:paraId="12648719" w14:textId="77777777" w:rsidR="00664565" w:rsidRPr="00BC022F" w:rsidRDefault="00664565" w:rsidP="00DF553A">
      <w:pPr>
        <w:pStyle w:val="ListParagraph"/>
        <w:spacing w:before="0" w:after="60"/>
        <w:ind w:left="454" w:firstLine="0"/>
        <w:contextualSpacing w:val="0"/>
        <w:rPr>
          <w:rFonts w:cs="Times New Roman"/>
          <w:szCs w:val="24"/>
        </w:rPr>
      </w:pPr>
    </w:p>
    <w:p w14:paraId="2E23197B" w14:textId="68057499" w:rsidR="00A01D52" w:rsidRPr="00BC022F" w:rsidRDefault="00A01D52" w:rsidP="00DF553A">
      <w:pPr>
        <w:pStyle w:val="Headinggg1"/>
        <w:spacing w:before="0" w:after="60"/>
      </w:pPr>
      <w:bookmarkStart w:id="34" w:name="_Ref120491269"/>
      <w:r w:rsidRPr="00BC022F">
        <w:t>Projektu iesniegumu vērtēšanas kārtība</w:t>
      </w:r>
      <w:bookmarkEnd w:id="34"/>
    </w:p>
    <w:p w14:paraId="20D5E945" w14:textId="77777777" w:rsidR="006D7C6C" w:rsidRPr="006D7C6C" w:rsidRDefault="00D537C1" w:rsidP="00DF553A">
      <w:pPr>
        <w:pStyle w:val="ListParagraph"/>
        <w:numPr>
          <w:ilvl w:val="0"/>
          <w:numId w:val="3"/>
        </w:numPr>
        <w:spacing w:before="0" w:after="60"/>
        <w:contextualSpacing w:val="0"/>
        <w:outlineLvl w:val="3"/>
        <w:rPr>
          <w:rFonts w:eastAsia="Times New Roman" w:cs="Times New Roman"/>
          <w:bCs/>
          <w:color w:val="000000"/>
          <w:szCs w:val="24"/>
          <w:lang w:eastAsia="lv-LV"/>
        </w:rPr>
      </w:pPr>
      <w:r w:rsidRPr="00BC022F">
        <w:rPr>
          <w:rFonts w:eastAsia="Times New Roman" w:cs="Times New Roman"/>
          <w:bCs/>
          <w:color w:val="000000"/>
          <w:szCs w:val="24"/>
          <w:lang w:eastAsia="lv-LV"/>
        </w:rPr>
        <w:t xml:space="preserve">Projektu iesniegumu vērtēšanai </w:t>
      </w:r>
      <w:r w:rsidR="00CC10BB" w:rsidRPr="00BC022F">
        <w:rPr>
          <w:rFonts w:eastAsia="Times New Roman" w:cs="Times New Roman"/>
          <w:bCs/>
          <w:color w:val="000000"/>
          <w:szCs w:val="24"/>
          <w:lang w:eastAsia="lv-LV"/>
        </w:rPr>
        <w:t xml:space="preserve">sadarbības iestādes vadītājs ar rīkojumu izveido </w:t>
      </w:r>
      <w:r w:rsidR="00C13EB3" w:rsidRPr="00BC022F">
        <w:rPr>
          <w:rFonts w:eastAsia="Times New Roman" w:cs="Times New Roman"/>
          <w:bCs/>
          <w:color w:val="000000"/>
          <w:szCs w:val="24"/>
          <w:lang w:eastAsia="lv-LV"/>
        </w:rPr>
        <w:t>Eiropas Savienības fondu 2021.</w:t>
      </w:r>
      <w:r w:rsidR="00711EC7">
        <w:rPr>
          <w:rFonts w:eastAsia="Times New Roman" w:cs="Times New Roman"/>
          <w:bCs/>
          <w:color w:val="000000"/>
          <w:szCs w:val="24"/>
          <w:lang w:eastAsia="lv-LV"/>
        </w:rPr>
        <w:t>–</w:t>
      </w:r>
      <w:r w:rsidR="00C13EB3" w:rsidRPr="00BC022F">
        <w:rPr>
          <w:rFonts w:eastAsia="Times New Roman" w:cs="Times New Roman"/>
          <w:bCs/>
          <w:color w:val="000000"/>
          <w:szCs w:val="24"/>
          <w:lang w:eastAsia="lv-LV"/>
        </w:rPr>
        <w:t xml:space="preserve">2027. gada plānošanas perioda vadības likuma </w:t>
      </w:r>
      <w:r w:rsidR="003C2265" w:rsidRPr="00BC022F">
        <w:rPr>
          <w:rFonts w:eastAsia="Times New Roman" w:cs="Times New Roman"/>
          <w:bCs/>
          <w:color w:val="000000"/>
          <w:szCs w:val="24"/>
          <w:lang w:eastAsia="lv-LV"/>
        </w:rPr>
        <w:t xml:space="preserve">(turpmāk – Likums) </w:t>
      </w:r>
      <w:r w:rsidR="00C13EB3" w:rsidRPr="00BC022F">
        <w:rPr>
          <w:rFonts w:eastAsia="Times New Roman" w:cs="Times New Roman"/>
          <w:bCs/>
          <w:color w:val="000000"/>
          <w:szCs w:val="24"/>
          <w:lang w:eastAsia="lv-LV"/>
        </w:rPr>
        <w:t xml:space="preserve">21. panta prasībām atbilstošu </w:t>
      </w:r>
      <w:r w:rsidRPr="00BC022F">
        <w:rPr>
          <w:rFonts w:eastAsia="Times New Roman" w:cs="Times New Roman"/>
          <w:bCs/>
          <w:color w:val="000000"/>
          <w:szCs w:val="24"/>
          <w:lang w:eastAsia="lv-LV"/>
        </w:rPr>
        <w:t>projektu iesniegumu vērtēšanas komisiju (turpmāk</w:t>
      </w:r>
      <w:r w:rsidR="00FB4B0B" w:rsidRPr="00BC022F">
        <w:rPr>
          <w:rFonts w:eastAsia="Times New Roman" w:cs="Times New Roman"/>
          <w:bCs/>
          <w:color w:val="000000"/>
          <w:szCs w:val="24"/>
          <w:lang w:eastAsia="lv-LV"/>
        </w:rPr>
        <w:t> </w:t>
      </w:r>
      <w:r w:rsidRPr="00BC022F">
        <w:rPr>
          <w:rFonts w:eastAsia="Times New Roman" w:cs="Times New Roman"/>
          <w:bCs/>
          <w:color w:val="000000"/>
          <w:szCs w:val="24"/>
          <w:lang w:eastAsia="lv-LV"/>
        </w:rPr>
        <w:t>– vērtēšanas komisija)</w:t>
      </w:r>
      <w:r w:rsidR="00FB4B0B" w:rsidRPr="00BC022F">
        <w:rPr>
          <w:rFonts w:eastAsia="Times New Roman" w:cs="Times New Roman"/>
          <w:bCs/>
          <w:color w:val="000000"/>
          <w:szCs w:val="24"/>
          <w:lang w:eastAsia="lv-LV"/>
        </w:rPr>
        <w:t xml:space="preserve">, vērtēšanas komisijas sastāva izveidē ievērojot </w:t>
      </w:r>
      <w:r w:rsidR="00614668" w:rsidRPr="000C32CD">
        <w:rPr>
          <w:rStyle w:val="normaltextrun"/>
          <w:rFonts w:cs="Times New Roman"/>
          <w:color w:val="000000"/>
          <w:szCs w:val="24"/>
          <w:bdr w:val="none" w:sz="0" w:space="0" w:color="auto" w:frame="1"/>
        </w:rPr>
        <w:t xml:space="preserve">likuma “Par interešu konflikta novēršanu valsts amatpersonu darbībā” un </w:t>
      </w:r>
      <w:r w:rsidR="00FB4B0B" w:rsidRPr="00614668">
        <w:rPr>
          <w:rFonts w:eastAsia="Times New Roman" w:cs="Times New Roman"/>
          <w:bCs/>
          <w:color w:val="000000"/>
          <w:szCs w:val="24"/>
          <w:lang w:eastAsia="lv-LV"/>
        </w:rPr>
        <w:t>Regulas Nr. 2018/1</w:t>
      </w:r>
      <w:r w:rsidR="00FB4B0B" w:rsidRPr="00BC022F">
        <w:rPr>
          <w:rFonts w:eastAsia="Times New Roman" w:cs="Times New Roman"/>
          <w:bCs/>
          <w:color w:val="000000"/>
          <w:szCs w:val="24"/>
          <w:lang w:eastAsia="lv-LV"/>
        </w:rPr>
        <w:t>046</w:t>
      </w:r>
      <w:r w:rsidR="00FB4B0B" w:rsidRPr="00BC022F">
        <w:rPr>
          <w:rStyle w:val="FootnoteReference"/>
          <w:rFonts w:eastAsia="Times New Roman" w:cs="Times New Roman"/>
          <w:bCs/>
          <w:color w:val="000000"/>
          <w:szCs w:val="24"/>
          <w:lang w:eastAsia="lv-LV"/>
        </w:rPr>
        <w:footnoteReference w:id="2"/>
      </w:r>
      <w:r w:rsidR="00FB4B0B" w:rsidRPr="00BC022F">
        <w:rPr>
          <w:rFonts w:eastAsia="Times New Roman" w:cs="Times New Roman"/>
          <w:bCs/>
          <w:color w:val="000000"/>
          <w:szCs w:val="24"/>
          <w:lang w:eastAsia="lv-LV"/>
        </w:rPr>
        <w:t xml:space="preserve"> 61.</w:t>
      </w:r>
      <w:r w:rsidR="00402F7A">
        <w:rPr>
          <w:rFonts w:eastAsia="Times New Roman" w:cs="Times New Roman"/>
          <w:bCs/>
          <w:color w:val="000000"/>
          <w:szCs w:val="24"/>
          <w:lang w:eastAsia="lv-LV"/>
        </w:rPr>
        <w:t> </w:t>
      </w:r>
      <w:r w:rsidR="00FB4B0B" w:rsidRPr="00BC022F">
        <w:rPr>
          <w:rFonts w:eastAsia="Times New Roman" w:cs="Times New Roman"/>
          <w:bCs/>
          <w:color w:val="000000"/>
          <w:szCs w:val="24"/>
          <w:lang w:eastAsia="lv-LV"/>
        </w:rPr>
        <w:t>pantā noteikto</w:t>
      </w:r>
      <w:r w:rsidRPr="00BC022F">
        <w:rPr>
          <w:rFonts w:eastAsia="Times New Roman" w:cs="Times New Roman"/>
          <w:bCs/>
          <w:color w:val="000000"/>
          <w:szCs w:val="24"/>
          <w:lang w:eastAsia="lv-LV"/>
        </w:rPr>
        <w:t>.</w:t>
      </w:r>
      <w:r w:rsidR="0027567B">
        <w:rPr>
          <w:rFonts w:eastAsia="Times New Roman" w:cs="Times New Roman"/>
          <w:bCs/>
          <w:color w:val="000000"/>
          <w:szCs w:val="24"/>
          <w:lang w:eastAsia="lv-LV"/>
        </w:rPr>
        <w:t xml:space="preserve"> </w:t>
      </w:r>
      <w:r w:rsidR="00A11978" w:rsidRPr="00FA151D">
        <w:rPr>
          <w:rFonts w:eastAsia="Times New Roman" w:cs="Times New Roman"/>
          <w:color w:val="000000"/>
          <w:szCs w:val="24"/>
          <w:lang w:eastAsia="lv-LV"/>
        </w:rPr>
        <w:t xml:space="preserve">Otrās </w:t>
      </w:r>
      <w:r w:rsidR="00F0144F" w:rsidRPr="00FA151D">
        <w:rPr>
          <w:rFonts w:eastAsia="Times New Roman" w:cs="Times New Roman"/>
          <w:color w:val="000000"/>
          <w:szCs w:val="24"/>
          <w:lang w:eastAsia="lv-LV"/>
        </w:rPr>
        <w:t xml:space="preserve">projektu iesniegumu </w:t>
      </w:r>
      <w:r w:rsidR="00A11978" w:rsidRPr="00FA151D">
        <w:rPr>
          <w:rFonts w:eastAsia="Times New Roman" w:cs="Times New Roman"/>
          <w:color w:val="000000"/>
          <w:szCs w:val="24"/>
          <w:lang w:eastAsia="lv-LV"/>
        </w:rPr>
        <w:t>atlases kārtas projektu iesniegumu</w:t>
      </w:r>
      <w:r w:rsidR="00A11978">
        <w:rPr>
          <w:rFonts w:eastAsia="Times New Roman" w:cs="Times New Roman"/>
          <w:color w:val="000000"/>
          <w:szCs w:val="24"/>
          <w:lang w:eastAsia="lv-LV"/>
        </w:rPr>
        <w:t xml:space="preserve"> v</w:t>
      </w:r>
      <w:r w:rsidR="0027567B">
        <w:rPr>
          <w:rFonts w:eastAsia="Times New Roman" w:cs="Times New Roman"/>
          <w:color w:val="000000"/>
          <w:szCs w:val="24"/>
          <w:lang w:eastAsia="lv-LV"/>
        </w:rPr>
        <w:t xml:space="preserve">ērtēšanas komisijas </w:t>
      </w:r>
      <w:r w:rsidR="0027567B" w:rsidRPr="001A21A9">
        <w:rPr>
          <w:rFonts w:eastAsia="Times New Roman" w:cs="Times New Roman"/>
          <w:color w:val="000000"/>
          <w:szCs w:val="24"/>
          <w:lang w:eastAsia="lv-LV"/>
        </w:rPr>
        <w:t xml:space="preserve">sastāvā </w:t>
      </w:r>
      <w:r w:rsidR="00790C34">
        <w:rPr>
          <w:rFonts w:eastAsia="Times New Roman" w:cs="Times New Roman"/>
          <w:color w:val="000000"/>
          <w:szCs w:val="24"/>
          <w:lang w:eastAsia="lv-LV"/>
        </w:rPr>
        <w:t>kā balsstiesīgi locekļi</w:t>
      </w:r>
      <w:r w:rsidR="00790C34" w:rsidRPr="001A21A9">
        <w:rPr>
          <w:rFonts w:eastAsia="Times New Roman" w:cs="Times New Roman"/>
          <w:color w:val="000000"/>
          <w:szCs w:val="24"/>
          <w:lang w:eastAsia="lv-LV"/>
        </w:rPr>
        <w:t xml:space="preserve"> </w:t>
      </w:r>
      <w:r w:rsidR="0027567B" w:rsidRPr="001A21A9">
        <w:rPr>
          <w:rFonts w:eastAsia="Times New Roman" w:cs="Times New Roman"/>
          <w:color w:val="000000"/>
          <w:szCs w:val="24"/>
          <w:lang w:eastAsia="lv-LV"/>
        </w:rPr>
        <w:t xml:space="preserve">ir </w:t>
      </w:r>
      <w:r w:rsidR="0027567B">
        <w:rPr>
          <w:rFonts w:eastAsia="Times New Roman" w:cs="Times New Roman"/>
          <w:color w:val="000000"/>
          <w:szCs w:val="24"/>
          <w:lang w:eastAsia="lv-LV"/>
        </w:rPr>
        <w:t>sadarbības iestādes</w:t>
      </w:r>
      <w:r w:rsidR="00B415EB">
        <w:rPr>
          <w:rFonts w:eastAsia="Times New Roman" w:cs="Times New Roman"/>
          <w:color w:val="000000"/>
          <w:szCs w:val="24"/>
          <w:lang w:eastAsia="lv-LV"/>
        </w:rPr>
        <w:t xml:space="preserve">, </w:t>
      </w:r>
      <w:r w:rsidR="00B415EB" w:rsidRPr="00B415EB">
        <w:rPr>
          <w:rFonts w:eastAsia="Times New Roman" w:cs="Times New Roman"/>
          <w:color w:val="000000"/>
          <w:szCs w:val="24"/>
          <w:lang w:eastAsia="lv-LV"/>
        </w:rPr>
        <w:t>Vides aizsardzības un reģionālās attīstības ministrijas (par investīciju politiku reģionālās attīstības jomā atbildīgās struktūrvienības pārstāvis un par reģionālās attīstības politiku atbildīgās struktūrvienības pārstāvis)</w:t>
      </w:r>
      <w:r w:rsidR="00790C34">
        <w:rPr>
          <w:rFonts w:eastAsia="Times New Roman" w:cs="Times New Roman"/>
          <w:color w:val="000000"/>
          <w:szCs w:val="24"/>
          <w:lang w:eastAsia="lv-LV"/>
        </w:rPr>
        <w:t xml:space="preserve"> </w:t>
      </w:r>
      <w:r w:rsidR="0027567B">
        <w:rPr>
          <w:rFonts w:eastAsia="Times New Roman" w:cs="Times New Roman"/>
          <w:color w:val="000000"/>
          <w:szCs w:val="24"/>
          <w:lang w:eastAsia="lv-LV"/>
        </w:rPr>
        <w:t xml:space="preserve">un </w:t>
      </w:r>
      <w:r w:rsidR="00C426CF">
        <w:rPr>
          <w:rFonts w:eastAsia="Times New Roman" w:cs="Times New Roman"/>
          <w:color w:val="000000"/>
          <w:szCs w:val="24"/>
          <w:lang w:eastAsia="lv-LV"/>
        </w:rPr>
        <w:t xml:space="preserve">attiecīgā </w:t>
      </w:r>
      <w:r w:rsidR="00AF7197">
        <w:rPr>
          <w:rFonts w:eastAsia="Times New Roman" w:cs="Times New Roman"/>
          <w:color w:val="000000"/>
          <w:szCs w:val="24"/>
          <w:lang w:eastAsia="lv-LV"/>
        </w:rPr>
        <w:t>plānošanas reģion</w:t>
      </w:r>
      <w:r w:rsidR="004D451C">
        <w:rPr>
          <w:rFonts w:eastAsia="Times New Roman" w:cs="Times New Roman"/>
          <w:color w:val="000000"/>
          <w:szCs w:val="24"/>
          <w:lang w:eastAsia="lv-LV"/>
        </w:rPr>
        <w:t>a</w:t>
      </w:r>
      <w:r w:rsidR="00AF7197">
        <w:rPr>
          <w:rFonts w:eastAsia="Times New Roman" w:cs="Times New Roman"/>
          <w:color w:val="000000"/>
          <w:szCs w:val="24"/>
          <w:lang w:eastAsia="lv-LV"/>
        </w:rPr>
        <w:t xml:space="preserve"> pārstāv</w:t>
      </w:r>
      <w:r w:rsidR="004D451C">
        <w:rPr>
          <w:rFonts w:eastAsia="Times New Roman" w:cs="Times New Roman"/>
          <w:color w:val="000000"/>
          <w:szCs w:val="24"/>
          <w:lang w:eastAsia="lv-LV"/>
        </w:rPr>
        <w:t>is</w:t>
      </w:r>
      <w:r w:rsidR="00FB2774">
        <w:rPr>
          <w:rFonts w:eastAsia="Times New Roman" w:cs="Times New Roman"/>
          <w:color w:val="000000"/>
          <w:szCs w:val="24"/>
          <w:lang w:eastAsia="lv-LV"/>
        </w:rPr>
        <w:t xml:space="preserve">, kas </w:t>
      </w:r>
      <w:r w:rsidR="006D7C6C">
        <w:rPr>
          <w:rFonts w:eastAsia="Times New Roman" w:cs="Times New Roman"/>
          <w:color w:val="000000"/>
          <w:szCs w:val="24"/>
          <w:lang w:eastAsia="lv-LV"/>
        </w:rPr>
        <w:t>vērtēšanā piedalās šādā apjomā;</w:t>
      </w:r>
    </w:p>
    <w:p w14:paraId="63FFECDA" w14:textId="4508758B" w:rsidR="5544C77F" w:rsidRPr="00615C42" w:rsidRDefault="5544C77F" w:rsidP="00DF553A">
      <w:pPr>
        <w:pStyle w:val="ListParagraph"/>
        <w:numPr>
          <w:ilvl w:val="1"/>
          <w:numId w:val="3"/>
        </w:numPr>
        <w:tabs>
          <w:tab w:val="left" w:pos="284"/>
        </w:tabs>
        <w:spacing w:before="0" w:after="60"/>
        <w:contextualSpacing w:val="0"/>
        <w:outlineLvl w:val="3"/>
      </w:pPr>
      <w:r w:rsidRPr="00615C42">
        <w:rPr>
          <w:rFonts w:eastAsia="Times New Roman" w:cs="Times New Roman"/>
          <w:szCs w:val="24"/>
        </w:rPr>
        <w:t>vienotie un vienotie izvēles</w:t>
      </w:r>
      <w:r w:rsidR="00300093">
        <w:rPr>
          <w:rFonts w:eastAsia="Times New Roman" w:cs="Times New Roman"/>
          <w:szCs w:val="24"/>
        </w:rPr>
        <w:t xml:space="preserve"> </w:t>
      </w:r>
      <w:r w:rsidRPr="00615C42">
        <w:rPr>
          <w:rFonts w:eastAsia="Times New Roman" w:cs="Times New Roman"/>
          <w:szCs w:val="24"/>
        </w:rPr>
        <w:t>kritēriji - vērtē balsstiesīgie sadarbības iestādes pārstāvji;</w:t>
      </w:r>
    </w:p>
    <w:p w14:paraId="338F80BF" w14:textId="609DE459" w:rsidR="0007524F" w:rsidRPr="00615C42" w:rsidRDefault="0E57A472" w:rsidP="00DF553A">
      <w:pPr>
        <w:pStyle w:val="ListParagraph"/>
        <w:numPr>
          <w:ilvl w:val="1"/>
          <w:numId w:val="3"/>
        </w:numPr>
        <w:tabs>
          <w:tab w:val="left" w:pos="284"/>
        </w:tabs>
        <w:spacing w:before="0" w:after="60"/>
        <w:contextualSpacing w:val="0"/>
        <w:outlineLvl w:val="3"/>
        <w:rPr>
          <w:rFonts w:cs="Times New Roman"/>
          <w:szCs w:val="24"/>
        </w:rPr>
      </w:pPr>
      <w:r w:rsidRPr="00615C42">
        <w:rPr>
          <w:rFonts w:cs="Times New Roman"/>
        </w:rPr>
        <w:t>specifiskie atbilstības kritēriji</w:t>
      </w:r>
      <w:r w:rsidR="069454EE" w:rsidRPr="00615C42">
        <w:rPr>
          <w:rFonts w:cs="Times New Roman"/>
        </w:rPr>
        <w:t>:</w:t>
      </w:r>
    </w:p>
    <w:p w14:paraId="187D1592" w14:textId="13AB775A" w:rsidR="0007524F" w:rsidRPr="00615C42" w:rsidRDefault="712E8E46" w:rsidP="68141A97">
      <w:pPr>
        <w:pStyle w:val="ListParagraph"/>
        <w:numPr>
          <w:ilvl w:val="2"/>
          <w:numId w:val="3"/>
        </w:numPr>
        <w:tabs>
          <w:tab w:val="left" w:pos="284"/>
        </w:tabs>
        <w:spacing w:before="0" w:after="60"/>
        <w:outlineLvl w:val="3"/>
        <w:rPr>
          <w:rFonts w:cs="Times New Roman"/>
        </w:rPr>
      </w:pPr>
      <w:r w:rsidRPr="68141A97">
        <w:rPr>
          <w:rFonts w:eastAsia="Times New Roman" w:cs="Times New Roman"/>
        </w:rPr>
        <w:lastRenderedPageBreak/>
        <w:t>specifiskais atbilstības kritērijs Nr. 3.1. - sākotnējo vērtējumu veic balsstiesīgais/-</w:t>
      </w:r>
      <w:proofErr w:type="spellStart"/>
      <w:r w:rsidRPr="68141A97">
        <w:rPr>
          <w:rFonts w:eastAsia="Times New Roman" w:cs="Times New Roman"/>
        </w:rPr>
        <w:t>ie</w:t>
      </w:r>
      <w:proofErr w:type="spellEnd"/>
      <w:r w:rsidRPr="68141A97">
        <w:rPr>
          <w:rFonts w:eastAsia="Times New Roman" w:cs="Times New Roman"/>
        </w:rPr>
        <w:t xml:space="preserve"> plānošanas reģiona/-u </w:t>
      </w:r>
      <w:r w:rsidR="00531ACB" w:rsidRPr="68141A97">
        <w:rPr>
          <w:rFonts w:eastAsia="Times New Roman" w:cs="Times New Roman"/>
        </w:rPr>
        <w:t>un balsstiesīgais/-</w:t>
      </w:r>
      <w:proofErr w:type="spellStart"/>
      <w:r w:rsidR="00531ACB" w:rsidRPr="68141A97">
        <w:rPr>
          <w:rFonts w:eastAsia="Times New Roman" w:cs="Times New Roman"/>
        </w:rPr>
        <w:t>ie</w:t>
      </w:r>
      <w:proofErr w:type="spellEnd"/>
      <w:r w:rsidR="00531ACB" w:rsidRPr="68141A97">
        <w:rPr>
          <w:rFonts w:eastAsia="Times New Roman" w:cs="Times New Roman"/>
        </w:rPr>
        <w:t xml:space="preserve"> nozares ministrijas pārstāvis/-</w:t>
      </w:r>
      <w:proofErr w:type="spellStart"/>
      <w:r w:rsidR="00531ACB" w:rsidRPr="68141A97">
        <w:rPr>
          <w:rFonts w:eastAsia="Times New Roman" w:cs="Times New Roman"/>
        </w:rPr>
        <w:t>ji</w:t>
      </w:r>
      <w:proofErr w:type="spellEnd"/>
      <w:r w:rsidRPr="68141A97">
        <w:rPr>
          <w:rFonts w:eastAsia="Times New Roman" w:cs="Times New Roman"/>
        </w:rPr>
        <w:t>, vērtē arī balsstiesīgie sadarbības iestādes pārstāvji;</w:t>
      </w:r>
      <w:r>
        <w:t xml:space="preserve"> </w:t>
      </w:r>
    </w:p>
    <w:p w14:paraId="657862BA" w14:textId="40202558" w:rsidR="712E8E46" w:rsidRPr="00615C42" w:rsidRDefault="712E8E46" w:rsidP="00DF553A">
      <w:pPr>
        <w:pStyle w:val="ListParagraph"/>
        <w:numPr>
          <w:ilvl w:val="2"/>
          <w:numId w:val="3"/>
        </w:numPr>
        <w:tabs>
          <w:tab w:val="left" w:pos="284"/>
        </w:tabs>
        <w:spacing w:before="0" w:after="60"/>
        <w:contextualSpacing w:val="0"/>
        <w:outlineLvl w:val="3"/>
        <w:rPr>
          <w:rFonts w:eastAsia="Times New Roman" w:cs="Times New Roman"/>
          <w:szCs w:val="24"/>
        </w:rPr>
      </w:pPr>
      <w:r w:rsidRPr="00615C42">
        <w:rPr>
          <w:rFonts w:eastAsia="Times New Roman" w:cs="Times New Roman"/>
          <w:szCs w:val="24"/>
        </w:rPr>
        <w:t>specifiskais atbilstības kritērijs Nr. 3.2. - sākotnējo vērtējumu veic balsstiesīgais/-</w:t>
      </w:r>
      <w:proofErr w:type="spellStart"/>
      <w:r w:rsidRPr="00615C42">
        <w:rPr>
          <w:rFonts w:eastAsia="Times New Roman" w:cs="Times New Roman"/>
          <w:szCs w:val="24"/>
        </w:rPr>
        <w:t>ie</w:t>
      </w:r>
      <w:proofErr w:type="spellEnd"/>
      <w:r w:rsidRPr="00615C42">
        <w:rPr>
          <w:rFonts w:eastAsia="Times New Roman" w:cs="Times New Roman"/>
          <w:szCs w:val="24"/>
        </w:rPr>
        <w:t xml:space="preserve"> nozares ministrijas pārstāvis/-</w:t>
      </w:r>
      <w:proofErr w:type="spellStart"/>
      <w:r w:rsidRPr="00615C42">
        <w:rPr>
          <w:rFonts w:eastAsia="Times New Roman" w:cs="Times New Roman"/>
          <w:szCs w:val="24"/>
        </w:rPr>
        <w:t>ji</w:t>
      </w:r>
      <w:proofErr w:type="spellEnd"/>
      <w:r w:rsidRPr="00615C42">
        <w:rPr>
          <w:rFonts w:eastAsia="Times New Roman" w:cs="Times New Roman"/>
          <w:szCs w:val="24"/>
        </w:rPr>
        <w:t>, vērtē arī balsstiesīgie sadarbības iestādes pārstāvji;</w:t>
      </w:r>
    </w:p>
    <w:p w14:paraId="4DA74932" w14:textId="37684661" w:rsidR="712E8E46" w:rsidRPr="00615C42" w:rsidRDefault="712E8E46" w:rsidP="00DF553A">
      <w:pPr>
        <w:pStyle w:val="ListParagraph"/>
        <w:numPr>
          <w:ilvl w:val="2"/>
          <w:numId w:val="3"/>
        </w:numPr>
        <w:shd w:val="clear" w:color="auto" w:fill="FFFFFF" w:themeFill="background1"/>
        <w:spacing w:before="0" w:after="60"/>
        <w:ind w:right="-20"/>
        <w:contextualSpacing w:val="0"/>
        <w:rPr>
          <w:rFonts w:eastAsia="Times New Roman" w:cs="Times New Roman"/>
          <w:szCs w:val="24"/>
        </w:rPr>
      </w:pPr>
      <w:r w:rsidRPr="00615C42">
        <w:rPr>
          <w:rFonts w:eastAsia="Times New Roman" w:cs="Times New Roman"/>
          <w:szCs w:val="24"/>
        </w:rPr>
        <w:t xml:space="preserve">pārējie specifiskie atbilstības kritēriji – </w:t>
      </w:r>
      <w:r w:rsidR="004F4A24">
        <w:rPr>
          <w:rFonts w:eastAsia="Times New Roman" w:cs="Times New Roman"/>
          <w:szCs w:val="24"/>
        </w:rPr>
        <w:t>vērtē</w:t>
      </w:r>
      <w:r w:rsidRPr="00615C42">
        <w:rPr>
          <w:rFonts w:eastAsia="Times New Roman" w:cs="Times New Roman"/>
          <w:szCs w:val="24"/>
        </w:rPr>
        <w:t xml:space="preserve"> balsstiesīgie sadarbības iestādes pārstāvji</w:t>
      </w:r>
      <w:r w:rsidR="00AB7903" w:rsidRPr="00615C42">
        <w:rPr>
          <w:rFonts w:eastAsia="Times New Roman" w:cs="Times New Roman"/>
          <w:szCs w:val="24"/>
        </w:rPr>
        <w:t>;</w:t>
      </w:r>
    </w:p>
    <w:p w14:paraId="473A255F" w14:textId="0461D32A" w:rsidR="00D537C1" w:rsidRPr="00615C42" w:rsidRDefault="0E57A472" w:rsidP="00DF553A">
      <w:pPr>
        <w:pStyle w:val="ListParagraph"/>
        <w:numPr>
          <w:ilvl w:val="1"/>
          <w:numId w:val="3"/>
        </w:numPr>
        <w:tabs>
          <w:tab w:val="left" w:pos="284"/>
        </w:tabs>
        <w:spacing w:before="0" w:after="60"/>
        <w:contextualSpacing w:val="0"/>
        <w:outlineLvl w:val="3"/>
        <w:rPr>
          <w:rFonts w:cs="Times New Roman"/>
          <w:szCs w:val="24"/>
        </w:rPr>
      </w:pPr>
      <w:r w:rsidRPr="00615C42">
        <w:rPr>
          <w:rFonts w:cs="Times New Roman"/>
        </w:rPr>
        <w:t xml:space="preserve">kvalitātes kritēriji </w:t>
      </w:r>
      <w:r w:rsidR="02DCEB6B" w:rsidRPr="00615C42">
        <w:rPr>
          <w:rFonts w:cs="Times New Roman"/>
        </w:rPr>
        <w:t>-</w:t>
      </w:r>
      <w:r w:rsidR="02DCEB6B" w:rsidRPr="00615C42">
        <w:rPr>
          <w:rFonts w:eastAsia="Times New Roman" w:cs="Times New Roman"/>
          <w:szCs w:val="24"/>
        </w:rPr>
        <w:t xml:space="preserve"> </w:t>
      </w:r>
      <w:r w:rsidR="00404744">
        <w:rPr>
          <w:rFonts w:eastAsia="Times New Roman" w:cs="Times New Roman"/>
          <w:szCs w:val="24"/>
        </w:rPr>
        <w:t>vērtē</w:t>
      </w:r>
      <w:r w:rsidR="02DCEB6B" w:rsidRPr="00615C42">
        <w:rPr>
          <w:rFonts w:eastAsia="Times New Roman" w:cs="Times New Roman"/>
          <w:szCs w:val="24"/>
        </w:rPr>
        <w:t xml:space="preserve"> </w:t>
      </w:r>
      <w:r w:rsidR="00F03312" w:rsidRPr="00615C42">
        <w:rPr>
          <w:rFonts w:eastAsia="Times New Roman" w:cs="Times New Roman"/>
          <w:szCs w:val="24"/>
        </w:rPr>
        <w:t xml:space="preserve">visi </w:t>
      </w:r>
      <w:r w:rsidR="02DCEB6B" w:rsidRPr="00615C42">
        <w:rPr>
          <w:rFonts w:eastAsia="Times New Roman" w:cs="Times New Roman"/>
          <w:szCs w:val="24"/>
        </w:rPr>
        <w:t xml:space="preserve">balsstiesīgie </w:t>
      </w:r>
      <w:r w:rsidR="00F03312" w:rsidRPr="00615C42">
        <w:rPr>
          <w:rFonts w:eastAsia="Times New Roman" w:cs="Times New Roman"/>
          <w:szCs w:val="24"/>
        </w:rPr>
        <w:t xml:space="preserve">vērtēšanas </w:t>
      </w:r>
      <w:r w:rsidR="00404744" w:rsidRPr="00615C42">
        <w:rPr>
          <w:rFonts w:eastAsia="Times New Roman" w:cs="Times New Roman"/>
          <w:szCs w:val="24"/>
        </w:rPr>
        <w:t>komisijas</w:t>
      </w:r>
      <w:r w:rsidR="00F03312" w:rsidRPr="00615C42">
        <w:rPr>
          <w:rFonts w:eastAsia="Times New Roman" w:cs="Times New Roman"/>
          <w:szCs w:val="24"/>
        </w:rPr>
        <w:t xml:space="preserve"> </w:t>
      </w:r>
      <w:r w:rsidR="00FF25D8" w:rsidRPr="00615C42">
        <w:rPr>
          <w:rFonts w:eastAsia="Times New Roman" w:cs="Times New Roman"/>
          <w:szCs w:val="24"/>
        </w:rPr>
        <w:t>locekļi, izņemot plānošanas reģiona/-u</w:t>
      </w:r>
      <w:r w:rsidR="02DCEB6B" w:rsidRPr="00615C42">
        <w:rPr>
          <w:rFonts w:eastAsia="Times New Roman" w:cs="Times New Roman"/>
          <w:szCs w:val="24"/>
        </w:rPr>
        <w:t xml:space="preserve"> pārstāvji</w:t>
      </w:r>
      <w:r w:rsidR="00FF25D8" w:rsidRPr="00615C42">
        <w:rPr>
          <w:rFonts w:eastAsia="Times New Roman" w:cs="Times New Roman"/>
          <w:szCs w:val="24"/>
        </w:rPr>
        <w:t>/-</w:t>
      </w:r>
      <w:proofErr w:type="spellStart"/>
      <w:r w:rsidR="00FF25D8" w:rsidRPr="00615C42">
        <w:rPr>
          <w:rFonts w:eastAsia="Times New Roman" w:cs="Times New Roman"/>
          <w:szCs w:val="24"/>
        </w:rPr>
        <w:t>jus</w:t>
      </w:r>
      <w:proofErr w:type="spellEnd"/>
      <w:r w:rsidR="47E19ECF" w:rsidRPr="00615C42">
        <w:rPr>
          <w:rFonts w:eastAsia="Times New Roman" w:cs="Times New Roman"/>
          <w:lang w:eastAsia="lv-LV"/>
        </w:rPr>
        <w:t xml:space="preserve">. </w:t>
      </w:r>
    </w:p>
    <w:p w14:paraId="12545E31" w14:textId="7C03350F" w:rsidR="00D537C1" w:rsidRPr="007F263F" w:rsidRDefault="00D537C1" w:rsidP="00DF553A">
      <w:pPr>
        <w:pStyle w:val="ListParagraph"/>
        <w:numPr>
          <w:ilvl w:val="0"/>
          <w:numId w:val="3"/>
        </w:numPr>
        <w:tabs>
          <w:tab w:val="left" w:pos="284"/>
        </w:tabs>
        <w:spacing w:before="0" w:after="60"/>
        <w:contextualSpacing w:val="0"/>
        <w:outlineLvl w:val="3"/>
        <w:rPr>
          <w:rFonts w:cs="Times New Roman"/>
          <w:szCs w:val="24"/>
        </w:rPr>
      </w:pPr>
      <w:r w:rsidRPr="0CE7A6A4">
        <w:rPr>
          <w:rFonts w:eastAsia="Times New Roman" w:cs="Times New Roman"/>
          <w:color w:val="000000" w:themeColor="text1"/>
          <w:lang w:eastAsia="lv-LV"/>
        </w:rPr>
        <w:t xml:space="preserve">Vērtēšanas komisijas locekļi ir atbildīgi par projektu iesniegumu savlaicīgu, objektīvu un rūpīgu izvērtēšanu atbilstoši </w:t>
      </w:r>
      <w:r w:rsidR="00D03AB3" w:rsidRPr="0CE7A6A4">
        <w:rPr>
          <w:rFonts w:eastAsia="Times New Roman" w:cs="Times New Roman"/>
          <w:color w:val="000000" w:themeColor="text1"/>
          <w:lang w:eastAsia="lv-LV"/>
        </w:rPr>
        <w:t>Latvijas Republikas un Eiropas Savienības normatīvajiem aktiem</w:t>
      </w:r>
      <w:r w:rsidRPr="0CE7A6A4">
        <w:rPr>
          <w:rFonts w:eastAsia="Times New Roman" w:cs="Times New Roman"/>
          <w:color w:val="000000" w:themeColor="text1"/>
          <w:lang w:eastAsia="lv-LV"/>
        </w:rPr>
        <w:t xml:space="preserve">, kā arī </w:t>
      </w:r>
      <w:r w:rsidR="00D03AB3" w:rsidRPr="0CE7A6A4">
        <w:rPr>
          <w:rFonts w:eastAsia="Times New Roman" w:cs="Times New Roman"/>
          <w:color w:val="000000" w:themeColor="text1"/>
          <w:lang w:eastAsia="lv-LV"/>
        </w:rPr>
        <w:t xml:space="preserve">ir </w:t>
      </w:r>
      <w:r w:rsidR="003D7C86" w:rsidRPr="0CE7A6A4">
        <w:rPr>
          <w:rFonts w:eastAsia="Times New Roman" w:cs="Times New Roman"/>
          <w:color w:val="000000" w:themeColor="text1"/>
          <w:lang w:eastAsia="lv-LV"/>
        </w:rPr>
        <w:t xml:space="preserve">atbildīgi </w:t>
      </w:r>
      <w:r w:rsidRPr="0CE7A6A4">
        <w:rPr>
          <w:rFonts w:eastAsia="Times New Roman" w:cs="Times New Roman"/>
          <w:color w:val="000000" w:themeColor="text1"/>
          <w:lang w:eastAsia="lv-LV"/>
        </w:rPr>
        <w:t xml:space="preserve">par </w:t>
      </w:r>
      <w:r w:rsidR="008B1741" w:rsidRPr="0CE7A6A4">
        <w:rPr>
          <w:rFonts w:eastAsia="Times New Roman" w:cs="Times New Roman"/>
          <w:color w:val="000000" w:themeColor="text1"/>
          <w:lang w:eastAsia="lv-LV"/>
        </w:rPr>
        <w:t xml:space="preserve">objektivitātes un </w:t>
      </w:r>
      <w:r w:rsidRPr="0CE7A6A4">
        <w:rPr>
          <w:rFonts w:eastAsia="Times New Roman" w:cs="Times New Roman"/>
          <w:color w:val="000000" w:themeColor="text1"/>
          <w:lang w:eastAsia="lv-LV"/>
        </w:rPr>
        <w:t xml:space="preserve">konfidencialitātes ievērošanu. </w:t>
      </w:r>
    </w:p>
    <w:p w14:paraId="2217835A" w14:textId="058935C9" w:rsidR="007F263F" w:rsidRPr="00A11978" w:rsidRDefault="002A34A9" w:rsidP="00DF553A">
      <w:pPr>
        <w:numPr>
          <w:ilvl w:val="0"/>
          <w:numId w:val="3"/>
        </w:numPr>
        <w:tabs>
          <w:tab w:val="left" w:pos="426"/>
        </w:tabs>
        <w:spacing w:after="60"/>
        <w:rPr>
          <w:rFonts w:eastAsia="Times New Roman"/>
          <w:szCs w:val="24"/>
        </w:rPr>
      </w:pPr>
      <w:r w:rsidRPr="0CE7A6A4">
        <w:rPr>
          <w:rFonts w:eastAsia="Times New Roman"/>
        </w:rPr>
        <w:t>Vērtēšanas komisijas locekļi projekta iesnieguma vērtēšanas laikā nav tiesīgi komunicēt ar projekta iesnieguma iesniedzēju par projekta iesnieguma vērtēšanu vai ar to saistītiem jautājumiem. Projekta iesniegums pēc tā iesniegšanas līdz</w:t>
      </w:r>
      <w:r w:rsidR="00AF656B" w:rsidRPr="0CE7A6A4">
        <w:rPr>
          <w:rFonts w:eastAsia="Times New Roman"/>
        </w:rPr>
        <w:t xml:space="preserve"> sadarbības iestādes </w:t>
      </w:r>
      <w:r w:rsidRPr="0CE7A6A4">
        <w:rPr>
          <w:rFonts w:eastAsia="Times New Roman"/>
        </w:rPr>
        <w:t xml:space="preserve">lēmuma par tā apstiprināšanu, apstiprināšanu ar nosacījumu vai noraidīšanu </w:t>
      </w:r>
      <w:r w:rsidR="00711EC7" w:rsidRPr="0CE7A6A4">
        <w:rPr>
          <w:rFonts w:eastAsia="Times New Roman"/>
        </w:rPr>
        <w:t xml:space="preserve">pieņemšanai </w:t>
      </w:r>
      <w:r w:rsidRPr="0CE7A6A4">
        <w:rPr>
          <w:rFonts w:eastAsia="Times New Roman"/>
        </w:rPr>
        <w:t>nav precizējams.</w:t>
      </w:r>
    </w:p>
    <w:p w14:paraId="26C5F575" w14:textId="77777777" w:rsidR="00A11978" w:rsidRPr="00664F21" w:rsidRDefault="00A11978" w:rsidP="00DF553A">
      <w:pPr>
        <w:numPr>
          <w:ilvl w:val="0"/>
          <w:numId w:val="3"/>
        </w:numPr>
        <w:tabs>
          <w:tab w:val="left" w:pos="426"/>
        </w:tabs>
        <w:spacing w:after="60"/>
        <w:rPr>
          <w:rFonts w:eastAsia="Times New Roman"/>
          <w:szCs w:val="24"/>
        </w:rPr>
      </w:pPr>
      <w:r w:rsidRPr="0CE7A6A4">
        <w:rPr>
          <w:rFonts w:eastAsia="Times New Roman" w:cs="Times New Roman"/>
        </w:rPr>
        <w:t>Nepieciešamības gadījumā, vērtēšanas komisija kā neatkarīgus ekspertus projektu iesniegumu izvērtēšanai var pieaicināt ekspertus, kas tiek piesaistīti no sadarbības iestādes vai citām iestādēm, vai arī institūcijām. Eksperta vērtējumam ir rekomendējošs raksturs. Pieaicinātais eksperts, veicot darba uzdevuma izpildi, ievēro objektivitātes un konfidencialitātes nosacījumus.</w:t>
      </w:r>
    </w:p>
    <w:p w14:paraId="49AE2849" w14:textId="7A02CE0A" w:rsidR="00D537C1" w:rsidRDefault="00B60437" w:rsidP="58DABF32">
      <w:pPr>
        <w:pStyle w:val="ListParagraph"/>
        <w:numPr>
          <w:ilvl w:val="0"/>
          <w:numId w:val="3"/>
        </w:numPr>
        <w:tabs>
          <w:tab w:val="left" w:pos="284"/>
        </w:tabs>
        <w:spacing w:before="0" w:after="60"/>
        <w:outlineLvl w:val="3"/>
        <w:rPr>
          <w:rFonts w:cs="Times New Roman"/>
        </w:rPr>
      </w:pPr>
      <w:bookmarkStart w:id="35" w:name="_Ref120520594"/>
      <w:r w:rsidRPr="58DABF32">
        <w:rPr>
          <w:rFonts w:eastAsia="Times New Roman" w:cs="Times New Roman"/>
          <w:color w:val="000000" w:themeColor="text1"/>
          <w:lang w:eastAsia="lv-LV"/>
        </w:rPr>
        <w:t>V</w:t>
      </w:r>
      <w:r w:rsidR="00ED50C7" w:rsidRPr="58DABF32">
        <w:rPr>
          <w:rFonts w:eastAsia="Times New Roman" w:cs="Times New Roman"/>
          <w:color w:val="000000" w:themeColor="text1"/>
          <w:lang w:eastAsia="lv-LV"/>
        </w:rPr>
        <w:t xml:space="preserve">ērtēšanas komisija pēc projektu iesniegumu iesniegšanas termiņa beigām vērtē projektu iesniegumus saskaņā ar projektu iesniegumu vērtēšanas kritērijiem, </w:t>
      </w:r>
      <w:r w:rsidR="00ED50C7" w:rsidRPr="58DABF32">
        <w:rPr>
          <w:rFonts w:eastAsia="Times New Roman" w:cs="Times New Roman"/>
          <w:lang w:eastAsia="lv-LV"/>
        </w:rPr>
        <w:t>ievērojot</w:t>
      </w:r>
      <w:r w:rsidR="00ED50C7" w:rsidRPr="58DABF32">
        <w:rPr>
          <w:rFonts w:eastAsia="Times New Roman" w:cs="Times New Roman"/>
        </w:rPr>
        <w:t xml:space="preserve"> </w:t>
      </w:r>
      <w:r w:rsidR="437C7656" w:rsidRPr="58DABF32">
        <w:rPr>
          <w:rFonts w:eastAsia="Times New Roman" w:cs="Times New Roman"/>
        </w:rPr>
        <w:t>šī nolikuma 1</w:t>
      </w:r>
      <w:r w:rsidR="00D64056" w:rsidRPr="58DABF32">
        <w:rPr>
          <w:rFonts w:eastAsia="Times New Roman" w:cs="Times New Roman"/>
        </w:rPr>
        <w:t>7</w:t>
      </w:r>
      <w:r w:rsidR="437C7656" w:rsidRPr="58DABF32">
        <w:rPr>
          <w:rFonts w:eastAsia="Times New Roman" w:cs="Times New Roman"/>
        </w:rPr>
        <w:t>.punktā noteikto kompetenču sadalījumu un</w:t>
      </w:r>
      <w:r w:rsidR="434A3E3B" w:rsidRPr="58DABF32">
        <w:rPr>
          <w:rFonts w:eastAsia="Times New Roman" w:cs="Times New Roman"/>
          <w:lang w:eastAsia="lv-LV"/>
        </w:rPr>
        <w:t xml:space="preserve"> </w:t>
      </w:r>
      <w:r w:rsidR="00ED50C7" w:rsidRPr="58DABF32">
        <w:rPr>
          <w:rFonts w:eastAsia="Times New Roman" w:cs="Times New Roman"/>
          <w:color w:val="000000" w:themeColor="text1"/>
          <w:lang w:eastAsia="lv-LV"/>
        </w:rPr>
        <w:t xml:space="preserve">projektu iesniegumu vērtēšanas kritēriju piemērošanas metodikā noteikto </w:t>
      </w:r>
      <w:r w:rsidR="0043459A" w:rsidRPr="58DABF32">
        <w:rPr>
          <w:rFonts w:eastAsia="Times New Roman" w:cs="Times New Roman"/>
          <w:color w:val="000000" w:themeColor="text1"/>
          <w:lang w:eastAsia="lv-LV"/>
        </w:rPr>
        <w:t>(</w:t>
      </w:r>
      <w:r w:rsidR="00A11978" w:rsidRPr="58DABF32">
        <w:rPr>
          <w:rFonts w:eastAsia="Times New Roman" w:cs="Times New Roman"/>
          <w:color w:val="000000" w:themeColor="text1"/>
          <w:lang w:eastAsia="lv-LV"/>
        </w:rPr>
        <w:t xml:space="preserve">atlases </w:t>
      </w:r>
      <w:r w:rsidR="0043459A" w:rsidRPr="58DABF32">
        <w:rPr>
          <w:rFonts w:eastAsia="Times New Roman" w:cs="Times New Roman"/>
          <w:color w:val="000000" w:themeColor="text1"/>
          <w:lang w:eastAsia="lv-LV"/>
        </w:rPr>
        <w:t xml:space="preserve">nolikuma </w:t>
      </w:r>
      <w:r w:rsidR="009C741C" w:rsidRPr="58DABF32">
        <w:rPr>
          <w:rFonts w:eastAsia="Times New Roman" w:cs="Times New Roman"/>
          <w:lang w:eastAsia="lv-LV"/>
        </w:rPr>
        <w:t>2</w:t>
      </w:r>
      <w:r w:rsidR="00A11978" w:rsidRPr="58DABF32">
        <w:rPr>
          <w:rFonts w:eastAsia="Times New Roman" w:cs="Times New Roman"/>
          <w:lang w:eastAsia="lv-LV"/>
        </w:rPr>
        <w:t>.</w:t>
      </w:r>
      <w:r w:rsidR="00AF29FF" w:rsidRPr="58DABF32">
        <w:rPr>
          <w:rFonts w:eastAsia="Times New Roman" w:cs="Times New Roman"/>
          <w:lang w:eastAsia="lv-LV"/>
        </w:rPr>
        <w:t> </w:t>
      </w:r>
      <w:r w:rsidR="0043459A" w:rsidRPr="58DABF32">
        <w:rPr>
          <w:rFonts w:eastAsia="Times New Roman" w:cs="Times New Roman"/>
          <w:color w:val="000000" w:themeColor="text1"/>
          <w:lang w:eastAsia="lv-LV"/>
        </w:rPr>
        <w:t>pielikums) un</w:t>
      </w:r>
      <w:r w:rsidR="00D537C1" w:rsidRPr="58DABF32">
        <w:rPr>
          <w:rFonts w:eastAsia="Times New Roman" w:cs="Times New Roman"/>
          <w:color w:val="000000" w:themeColor="text1"/>
          <w:lang w:eastAsia="lv-LV"/>
        </w:rPr>
        <w:t xml:space="preserve"> </w:t>
      </w:r>
      <w:r w:rsidR="00B75942" w:rsidRPr="58DABF32">
        <w:rPr>
          <w:rFonts w:eastAsia="Times New Roman" w:cs="Times New Roman"/>
          <w:color w:val="000000" w:themeColor="text1"/>
          <w:lang w:eastAsia="lv-LV"/>
        </w:rPr>
        <w:t xml:space="preserve">KPVIS </w:t>
      </w:r>
      <w:r w:rsidR="00D537C1" w:rsidRPr="58DABF32">
        <w:rPr>
          <w:rFonts w:cs="Times New Roman"/>
        </w:rPr>
        <w:t>aizpildot projekt</w:t>
      </w:r>
      <w:r w:rsidR="00485091" w:rsidRPr="58DABF32">
        <w:rPr>
          <w:rFonts w:cs="Times New Roman"/>
        </w:rPr>
        <w:t>a</w:t>
      </w:r>
      <w:r w:rsidR="00D537C1" w:rsidRPr="58DABF32">
        <w:rPr>
          <w:rFonts w:cs="Times New Roman"/>
        </w:rPr>
        <w:t xml:space="preserve"> iesniegum</w:t>
      </w:r>
      <w:r w:rsidR="00485091" w:rsidRPr="58DABF32">
        <w:rPr>
          <w:rFonts w:cs="Times New Roman"/>
        </w:rPr>
        <w:t>a</w:t>
      </w:r>
      <w:r w:rsidR="00D537C1" w:rsidRPr="58DABF32">
        <w:rPr>
          <w:rFonts w:cs="Times New Roman"/>
        </w:rPr>
        <w:t xml:space="preserve"> vērtēšanas veidlapu.</w:t>
      </w:r>
      <w:bookmarkEnd w:id="35"/>
      <w:r w:rsidR="00A11978" w:rsidRPr="58DABF32">
        <w:rPr>
          <w:rFonts w:cs="Times New Roman"/>
        </w:rPr>
        <w:t xml:space="preserve"> Projektu iesniegumu vērtēšanas komisija projekta iesniegumu var sākt vērtēt uzreiz pēc tā saņemšanas, bet nevar pieņemt lēmumu par katru projekta iesniegumu atsevišķi</w:t>
      </w:r>
      <w:r w:rsidR="470012AE" w:rsidRPr="58DABF32">
        <w:rPr>
          <w:rFonts w:cs="Times New Roman"/>
        </w:rPr>
        <w:t>, l</w:t>
      </w:r>
      <w:r w:rsidR="470012AE" w:rsidRPr="58DABF32">
        <w:rPr>
          <w:rFonts w:eastAsia="Times New Roman" w:cs="Times New Roman"/>
        </w:rPr>
        <w:t>īdz nav noslēgusies projektu iesniegšana</w:t>
      </w:r>
      <w:r w:rsidR="45AFE808" w:rsidRPr="58DABF32">
        <w:rPr>
          <w:rFonts w:eastAsia="Times New Roman" w:cs="Times New Roman"/>
        </w:rPr>
        <w:t>s</w:t>
      </w:r>
      <w:r w:rsidR="470012AE" w:rsidRPr="58DABF32">
        <w:rPr>
          <w:rFonts w:eastAsia="Times New Roman" w:cs="Times New Roman"/>
        </w:rPr>
        <w:t xml:space="preserve"> atlase</w:t>
      </w:r>
      <w:r w:rsidR="1C4BCC1C" w:rsidRPr="58DABF32">
        <w:rPr>
          <w:rFonts w:cs="Times New Roman"/>
        </w:rPr>
        <w:t>.</w:t>
      </w:r>
    </w:p>
    <w:p w14:paraId="373EF6E2" w14:textId="4CBE0561" w:rsidR="001B7BC7" w:rsidRPr="0097182E" w:rsidRDefault="27F7F099" w:rsidP="68141A97">
      <w:pPr>
        <w:pStyle w:val="ListParagraph"/>
        <w:numPr>
          <w:ilvl w:val="0"/>
          <w:numId w:val="3"/>
        </w:numPr>
        <w:spacing w:before="0" w:after="60"/>
        <w:rPr>
          <w:rFonts w:cs="Times New Roman"/>
        </w:rPr>
      </w:pPr>
      <w:r w:rsidRPr="0CE7A6A4">
        <w:rPr>
          <w:rFonts w:cs="Times New Roman"/>
        </w:rPr>
        <w:t>Pirms</w:t>
      </w:r>
      <w:r w:rsidR="16799EEC" w:rsidRPr="0CE7A6A4">
        <w:rPr>
          <w:rFonts w:cs="Times New Roman"/>
        </w:rPr>
        <w:t xml:space="preserve"> šī</w:t>
      </w:r>
      <w:r w:rsidRPr="0CE7A6A4">
        <w:rPr>
          <w:rFonts w:cs="Times New Roman"/>
        </w:rPr>
        <w:t xml:space="preserve"> nolikuma </w:t>
      </w:r>
      <w:r w:rsidR="001A17FE" w:rsidRPr="0CE7A6A4">
        <w:rPr>
          <w:rFonts w:cs="Times New Roman"/>
        </w:rPr>
        <w:t>1</w:t>
      </w:r>
      <w:ins w:id="36" w:author="Diāna Mateja" w:date="2024-05-10T09:26:00Z">
        <w:r w:rsidR="61D625B1" w:rsidRPr="0CE7A6A4">
          <w:rPr>
            <w:rFonts w:cs="Times New Roman"/>
          </w:rPr>
          <w:t>7</w:t>
        </w:r>
      </w:ins>
      <w:r w:rsidR="64AAF8A7" w:rsidRPr="0CE7A6A4">
        <w:rPr>
          <w:rFonts w:cs="Times New Roman"/>
        </w:rPr>
        <w:t>. punktā noteiktās vērtēšanas uzsākšanas komisija</w:t>
      </w:r>
      <w:r w:rsidR="00B26E79" w:rsidRPr="0CE7A6A4">
        <w:rPr>
          <w:rFonts w:cs="Times New Roman"/>
        </w:rPr>
        <w:t xml:space="preserve">s sadarbības iestādes pārstāvji </w:t>
      </w:r>
      <w:r w:rsidR="64AAF8A7" w:rsidRPr="0CE7A6A4">
        <w:rPr>
          <w:rFonts w:cs="Times New Roman"/>
        </w:rPr>
        <w:t>pārbauda projekta</w:t>
      </w:r>
      <w:r w:rsidR="4F750B0F" w:rsidRPr="0CE7A6A4">
        <w:rPr>
          <w:rFonts w:cs="Times New Roman"/>
        </w:rPr>
        <w:t xml:space="preserve"> </w:t>
      </w:r>
      <w:r w:rsidR="64AAF8A7" w:rsidRPr="0CE7A6A4">
        <w:rPr>
          <w:rFonts w:cs="Times New Roman"/>
        </w:rPr>
        <w:t>iesniedzēja</w:t>
      </w:r>
      <w:r w:rsidR="00D611F2" w:rsidRPr="0CE7A6A4">
        <w:rPr>
          <w:rFonts w:cs="Times New Roman"/>
        </w:rPr>
        <w:t xml:space="preserve"> un sadarbības partnera, ja tāds projektā ir paredzēts,</w:t>
      </w:r>
      <w:r w:rsidR="237E6C11" w:rsidRPr="0CE7A6A4">
        <w:rPr>
          <w:rFonts w:cs="Times New Roman"/>
        </w:rPr>
        <w:t xml:space="preserve"> </w:t>
      </w:r>
      <w:r w:rsidR="10C97420" w:rsidRPr="0CE7A6A4">
        <w:rPr>
          <w:rFonts w:cs="Times New Roman"/>
        </w:rPr>
        <w:t>atbilstību</w:t>
      </w:r>
      <w:r w:rsidR="40D4580A" w:rsidRPr="0CE7A6A4">
        <w:rPr>
          <w:rFonts w:cs="Times New Roman"/>
        </w:rPr>
        <w:t xml:space="preserve"> Likuma 22. pantā noteiktajiem izslēgšanas noteikumiem</w:t>
      </w:r>
      <w:r w:rsidR="591ADAEE" w:rsidRPr="0CE7A6A4">
        <w:rPr>
          <w:rFonts w:cs="Times New Roman"/>
        </w:rPr>
        <w:t>, ievērojot MK noteikumos Nr</w:t>
      </w:r>
      <w:r w:rsidR="001A17FE" w:rsidRPr="0CE7A6A4">
        <w:rPr>
          <w:rFonts w:cs="Times New Roman"/>
        </w:rPr>
        <w:t>.408</w:t>
      </w:r>
      <w:r w:rsidR="001A17FE" w:rsidRPr="0CE7A6A4">
        <w:rPr>
          <w:rStyle w:val="FootnoteReference"/>
          <w:rFonts w:cs="Times New Roman"/>
        </w:rPr>
        <w:footnoteReference w:id="3"/>
      </w:r>
      <w:r w:rsidR="001A17FE" w:rsidRPr="0CE7A6A4">
        <w:rPr>
          <w:rFonts w:cs="Times New Roman"/>
        </w:rPr>
        <w:t xml:space="preserve"> </w:t>
      </w:r>
      <w:r w:rsidR="591ADAEE" w:rsidRPr="0CE7A6A4">
        <w:rPr>
          <w:rFonts w:cs="Times New Roman"/>
        </w:rPr>
        <w:t>noteikto kārtību,</w:t>
      </w:r>
      <w:r w:rsidR="40D4580A" w:rsidRPr="0CE7A6A4">
        <w:rPr>
          <w:rFonts w:cs="Times New Roman"/>
        </w:rPr>
        <w:t xml:space="preserve"> </w:t>
      </w:r>
      <w:r w:rsidR="591ADAEE" w:rsidRPr="0CE7A6A4">
        <w:rPr>
          <w:rFonts w:cs="Times New Roman"/>
        </w:rPr>
        <w:t xml:space="preserve">un veic </w:t>
      </w:r>
      <w:r w:rsidR="6B556D70" w:rsidRPr="0CE7A6A4">
        <w:rPr>
          <w:rFonts w:cs="Times New Roman"/>
        </w:rPr>
        <w:t xml:space="preserve">projekta iesniedzēja un sadarbības partnera, ja tāds projektā ir paredzēts, </w:t>
      </w:r>
      <w:r w:rsidR="40D4580A" w:rsidRPr="0CE7A6A4">
        <w:rPr>
          <w:rFonts w:cs="Times New Roman"/>
        </w:rPr>
        <w:t>pārbaudi atbilstoši Starptautisko un Latvijas Republikas nacionālo sankciju likuma 11.</w:t>
      </w:r>
      <w:r w:rsidR="40D4580A" w:rsidRPr="0CE7A6A4">
        <w:rPr>
          <w:rFonts w:cs="Times New Roman"/>
          <w:vertAlign w:val="superscript"/>
        </w:rPr>
        <w:t>2</w:t>
      </w:r>
      <w:r w:rsidR="40D4580A" w:rsidRPr="0CE7A6A4">
        <w:rPr>
          <w:rFonts w:cs="Times New Roman"/>
        </w:rPr>
        <w:t> pantam</w:t>
      </w:r>
      <w:r w:rsidR="1202C425" w:rsidRPr="0CE7A6A4">
        <w:rPr>
          <w:rFonts w:cs="Times New Roman"/>
        </w:rPr>
        <w:t xml:space="preserve">. </w:t>
      </w:r>
      <w:r w:rsidR="299B8616" w:rsidRPr="0CE7A6A4">
        <w:rPr>
          <w:rFonts w:cs="Times New Roman"/>
        </w:rPr>
        <w:t xml:space="preserve">Ja projekta iesniedzējs atbilst kādam no minētajos normatīvajos aktos noteiktajiem </w:t>
      </w:r>
      <w:r w:rsidR="7FCC9A89" w:rsidRPr="0CE7A6A4">
        <w:rPr>
          <w:rFonts w:cs="Times New Roman"/>
        </w:rPr>
        <w:t xml:space="preserve">nosacījumiem, lai projekta iesniedzēju izslēgtu no dalības projektu iesniegumu atlasē, </w:t>
      </w:r>
      <w:r w:rsidR="2F4CCA31" w:rsidRPr="0CE7A6A4">
        <w:rPr>
          <w:rFonts w:cs="Times New Roman"/>
        </w:rPr>
        <w:t>projekta iesniegums uzskatāms par noraidītu.</w:t>
      </w:r>
      <w:r w:rsidR="006821A5" w:rsidRPr="0CE7A6A4">
        <w:rPr>
          <w:rFonts w:cs="Times New Roman"/>
          <w:color w:val="FF0000"/>
        </w:rPr>
        <w:t xml:space="preserve"> </w:t>
      </w:r>
      <w:r w:rsidR="00D611F2" w:rsidRPr="0CE7A6A4">
        <w:rPr>
          <w:rFonts w:cs="Times New Roman"/>
        </w:rPr>
        <w:t>Ja</w:t>
      </w:r>
      <w:r w:rsidR="00F55825" w:rsidRPr="0CE7A6A4">
        <w:rPr>
          <w:rFonts w:cs="Times New Roman"/>
        </w:rPr>
        <w:t xml:space="preserve"> projekta iesniedzējs neatbilst, taču</w:t>
      </w:r>
      <w:r w:rsidR="00D611F2" w:rsidRPr="0CE7A6A4">
        <w:rPr>
          <w:rFonts w:cs="Times New Roman"/>
        </w:rPr>
        <w:t xml:space="preserve"> s</w:t>
      </w:r>
      <w:r w:rsidR="004857B6" w:rsidRPr="0CE7A6A4">
        <w:rPr>
          <w:rFonts w:cs="Times New Roman"/>
        </w:rPr>
        <w:t xml:space="preserve">adarbības partneris atbilst kādam no minētajos normatīvajos aktos noteiktajiem nosacījumiem, lai projekta iesniedzēju izslēgtu no dalības projektu iesniegumu atlasē, </w:t>
      </w:r>
      <w:r w:rsidR="009F6FDD" w:rsidRPr="0CE7A6A4">
        <w:rPr>
          <w:rFonts w:cs="Times New Roman"/>
        </w:rPr>
        <w:t>projekta iesniegums nav uzskatāms par noraidītu,</w:t>
      </w:r>
      <w:r w:rsidR="00F61530" w:rsidRPr="0CE7A6A4">
        <w:rPr>
          <w:rFonts w:cs="Times New Roman"/>
        </w:rPr>
        <w:t xml:space="preserve"> bet šī nolikuma</w:t>
      </w:r>
      <w:r w:rsidR="00F070EE" w:rsidRPr="0CE7A6A4">
        <w:rPr>
          <w:rFonts w:cs="Times New Roman"/>
        </w:rPr>
        <w:t xml:space="preserve"> </w:t>
      </w:r>
      <w:r w:rsidR="00F070EE" w:rsidRPr="0CE7A6A4">
        <w:rPr>
          <w:rFonts w:cs="Times New Roman"/>
        </w:rPr>
        <w:fldChar w:fldCharType="begin"/>
      </w:r>
      <w:r w:rsidR="00F070EE" w:rsidRPr="0CE7A6A4">
        <w:rPr>
          <w:rFonts w:cs="Times New Roman"/>
        </w:rPr>
        <w:instrText xml:space="preserve"> REF _Ref120491837 \r \h </w:instrText>
      </w:r>
      <w:r w:rsidR="00F070EE" w:rsidRPr="0CE7A6A4">
        <w:rPr>
          <w:rFonts w:cs="Times New Roman"/>
        </w:rPr>
      </w:r>
      <w:r w:rsidR="00F070EE" w:rsidRPr="0CE7A6A4">
        <w:rPr>
          <w:rFonts w:cs="Times New Roman"/>
        </w:rPr>
        <w:fldChar w:fldCharType="separate"/>
      </w:r>
      <w:r w:rsidR="007C7713" w:rsidRPr="0CE7A6A4">
        <w:rPr>
          <w:rFonts w:cs="Times New Roman"/>
        </w:rPr>
        <w:t>2</w:t>
      </w:r>
      <w:r w:rsidR="00F070EE" w:rsidRPr="0CE7A6A4">
        <w:rPr>
          <w:rFonts w:cs="Times New Roman"/>
        </w:rPr>
        <w:fldChar w:fldCharType="end"/>
      </w:r>
      <w:r w:rsidR="00B53489">
        <w:rPr>
          <w:rFonts w:cs="Times New Roman"/>
        </w:rPr>
        <w:t>6</w:t>
      </w:r>
      <w:r w:rsidR="00F61530" w:rsidRPr="0CE7A6A4">
        <w:rPr>
          <w:rFonts w:cs="Times New Roman"/>
        </w:rPr>
        <w:t xml:space="preserve">. punktā </w:t>
      </w:r>
      <w:r w:rsidR="00C54F08" w:rsidRPr="0CE7A6A4">
        <w:rPr>
          <w:rFonts w:cs="Times New Roman"/>
        </w:rPr>
        <w:t xml:space="preserve">noteiktajā </w:t>
      </w:r>
      <w:r w:rsidR="009F6FDD" w:rsidRPr="0CE7A6A4">
        <w:rPr>
          <w:rFonts w:cs="Times New Roman"/>
        </w:rPr>
        <w:t>atzinumā</w:t>
      </w:r>
      <w:r w:rsidR="00C54F08" w:rsidRPr="0CE7A6A4">
        <w:rPr>
          <w:rFonts w:cs="Times New Roman"/>
        </w:rPr>
        <w:t xml:space="preserve"> iekļauj nosacījumu izslēgt attiecīgo </w:t>
      </w:r>
      <w:r w:rsidR="0041408B" w:rsidRPr="0CE7A6A4">
        <w:rPr>
          <w:rFonts w:cs="Times New Roman"/>
        </w:rPr>
        <w:t xml:space="preserve">sadarbības </w:t>
      </w:r>
      <w:r w:rsidR="00C54F08" w:rsidRPr="0CE7A6A4">
        <w:rPr>
          <w:rFonts w:cs="Times New Roman"/>
        </w:rPr>
        <w:t xml:space="preserve">partneri no </w:t>
      </w:r>
      <w:r w:rsidR="00FA1D08" w:rsidRPr="0CE7A6A4">
        <w:rPr>
          <w:rFonts w:cs="Times New Roman"/>
        </w:rPr>
        <w:t>dalības projektā.</w:t>
      </w:r>
    </w:p>
    <w:p w14:paraId="557557CA" w14:textId="21BE54E9" w:rsidR="00BD28B6" w:rsidRDefault="34A7FB25" w:rsidP="58DABF32">
      <w:pPr>
        <w:pStyle w:val="ListParagraph"/>
        <w:numPr>
          <w:ilvl w:val="0"/>
          <w:numId w:val="3"/>
        </w:numPr>
        <w:tabs>
          <w:tab w:val="left" w:pos="284"/>
        </w:tabs>
        <w:spacing w:before="0" w:after="60"/>
        <w:outlineLvl w:val="3"/>
        <w:rPr>
          <w:rFonts w:cs="Times New Roman"/>
        </w:rPr>
      </w:pPr>
      <w:bookmarkStart w:id="37" w:name="_Ref120489080"/>
      <w:r w:rsidRPr="58DABF32">
        <w:rPr>
          <w:rFonts w:cs="Times New Roman"/>
        </w:rPr>
        <w:t>Projekta iesnieguma atbilstību projektu vērtēšanas kritērijiem vērtē, vispirms izvērtējot neprecizējamos</w:t>
      </w:r>
      <w:r w:rsidR="00BD28B6" w:rsidRPr="58DABF32">
        <w:rPr>
          <w:rFonts w:cs="Times New Roman"/>
        </w:rPr>
        <w:t xml:space="preserve"> kritērijus</w:t>
      </w:r>
      <w:r w:rsidR="00D32E9A" w:rsidRPr="58DABF32">
        <w:rPr>
          <w:rFonts w:cs="Times New Roman"/>
        </w:rPr>
        <w:t xml:space="preserve"> šādā secībā</w:t>
      </w:r>
      <w:r w:rsidR="00BD28B6" w:rsidRPr="58DABF32">
        <w:rPr>
          <w:rFonts w:cs="Times New Roman"/>
        </w:rPr>
        <w:t xml:space="preserve">: </w:t>
      </w:r>
      <w:r w:rsidR="00404009" w:rsidRPr="58DABF32">
        <w:rPr>
          <w:rFonts w:cs="Times New Roman"/>
        </w:rPr>
        <w:t xml:space="preserve">Nr. </w:t>
      </w:r>
      <w:r w:rsidR="005B2065" w:rsidRPr="58DABF32">
        <w:rPr>
          <w:rFonts w:cs="Times New Roman"/>
        </w:rPr>
        <w:t xml:space="preserve">2.1., Nr. 2.5. (ja attiecināms), Nr. 3.3. Nr. 3.4. un Nr. 3.6. </w:t>
      </w:r>
      <w:del w:id="38" w:author="liene.gratkovska@varam.gov.lv" w:date="2024-05-21T08:32:00Z">
        <w:r w:rsidRPr="58DABF32" w:rsidDel="34A7FB25">
          <w:rPr>
            <w:rFonts w:cs="Times New Roman"/>
          </w:rPr>
          <w:delText xml:space="preserve"> </w:delText>
        </w:r>
      </w:del>
      <w:r w:rsidR="00BD28B6" w:rsidRPr="58DABF32">
        <w:rPr>
          <w:rFonts w:cs="Times New Roman"/>
        </w:rPr>
        <w:t>Ja projekta iesniegums</w:t>
      </w:r>
      <w:r w:rsidR="005B2065" w:rsidRPr="58DABF32">
        <w:rPr>
          <w:rFonts w:cs="Times New Roman"/>
        </w:rPr>
        <w:t xml:space="preserve"> k</w:t>
      </w:r>
      <w:r w:rsidR="00D32E9A" w:rsidRPr="58DABF32">
        <w:rPr>
          <w:rFonts w:cs="Times New Roman"/>
        </w:rPr>
        <w:t xml:space="preserve">ādā no </w:t>
      </w:r>
      <w:r w:rsidR="5B0D37BC" w:rsidRPr="58DABF32">
        <w:rPr>
          <w:rFonts w:cs="Times New Roman"/>
        </w:rPr>
        <w:t xml:space="preserve">secīgi vērtētajiem </w:t>
      </w:r>
      <w:r w:rsidR="00452E69" w:rsidRPr="58DABF32">
        <w:rPr>
          <w:rFonts w:cs="Times New Roman"/>
        </w:rPr>
        <w:t xml:space="preserve">neprecizējamiem kritērijiem saņem vērtējumu “Nē”, </w:t>
      </w:r>
      <w:r w:rsidR="00BD28B6" w:rsidRPr="58DABF32">
        <w:rPr>
          <w:rFonts w:cs="Times New Roman"/>
        </w:rPr>
        <w:t>vērtēšanu neturpina, vērtēšanas veidlapā pārējiem kritērijiem norādot “Netiek vērtēts”</w:t>
      </w:r>
      <w:r w:rsidR="005B459B" w:rsidRPr="58DABF32">
        <w:rPr>
          <w:rFonts w:cs="Times New Roman"/>
        </w:rPr>
        <w:t xml:space="preserve">. </w:t>
      </w:r>
    </w:p>
    <w:p w14:paraId="7DCBB967" w14:textId="111C6C77" w:rsidR="0020379A" w:rsidRPr="00BC022F" w:rsidRDefault="005B459B" w:rsidP="68141A97">
      <w:pPr>
        <w:pStyle w:val="ListParagraph"/>
        <w:numPr>
          <w:ilvl w:val="0"/>
          <w:numId w:val="3"/>
        </w:numPr>
        <w:tabs>
          <w:tab w:val="left" w:pos="284"/>
        </w:tabs>
        <w:spacing w:before="0" w:after="60"/>
        <w:outlineLvl w:val="3"/>
        <w:rPr>
          <w:rFonts w:cs="Times New Roman"/>
        </w:rPr>
      </w:pPr>
      <w:r w:rsidRPr="68141A97">
        <w:rPr>
          <w:rFonts w:cs="Times New Roman"/>
        </w:rPr>
        <w:lastRenderedPageBreak/>
        <w:t xml:space="preserve">Ja projekta iesniegums </w:t>
      </w:r>
      <w:r w:rsidR="00F8092E" w:rsidRPr="68141A97">
        <w:rPr>
          <w:rFonts w:cs="Times New Roman"/>
        </w:rPr>
        <w:t>atbilst neprecizējamiem kritērijiem, vērtē</w:t>
      </w:r>
      <w:r w:rsidR="34A7FB25" w:rsidRPr="68141A97">
        <w:rPr>
          <w:rFonts w:cs="Times New Roman"/>
        </w:rPr>
        <w:t xml:space="preserve"> precizējamos kritērijus </w:t>
      </w:r>
      <w:del w:id="39" w:author="Diāna Mateja" w:date="2024-05-10T09:28:00Z">
        <w:r w:rsidRPr="68141A97" w:rsidDel="34A7FB25">
          <w:rPr>
            <w:rFonts w:eastAsia="Times New Roman" w:cs="Times New Roman"/>
            <w:color w:val="498205"/>
            <w:u w:val="single"/>
          </w:rPr>
          <w:delText xml:space="preserve"> </w:delText>
        </w:r>
      </w:del>
      <w:r w:rsidR="552AD37A" w:rsidRPr="68141A97">
        <w:rPr>
          <w:rFonts w:eastAsia="Times New Roman" w:cs="Times New Roman"/>
        </w:rPr>
        <w:t>šī nolikuma 1</w:t>
      </w:r>
      <w:r w:rsidR="00D64056" w:rsidRPr="68141A97">
        <w:rPr>
          <w:rFonts w:eastAsia="Times New Roman" w:cs="Times New Roman"/>
        </w:rPr>
        <w:t>7</w:t>
      </w:r>
      <w:r w:rsidR="552AD37A" w:rsidRPr="68141A97">
        <w:rPr>
          <w:rFonts w:eastAsia="Times New Roman" w:cs="Times New Roman"/>
        </w:rPr>
        <w:t>.punktā noteiktās kompetences ietvaros šādā</w:t>
      </w:r>
      <w:r w:rsidR="3E417D8C" w:rsidRPr="68141A97">
        <w:rPr>
          <w:rFonts w:cs="Times New Roman"/>
        </w:rPr>
        <w:t xml:space="preserve"> </w:t>
      </w:r>
      <w:r w:rsidR="34A7FB25" w:rsidRPr="68141A97">
        <w:rPr>
          <w:rFonts w:cs="Times New Roman"/>
        </w:rPr>
        <w:t xml:space="preserve">secībā: </w:t>
      </w:r>
      <w:bookmarkEnd w:id="37"/>
    </w:p>
    <w:p w14:paraId="2E3CECE5" w14:textId="7BD6F6ED" w:rsidR="0020379A" w:rsidRPr="001A17FE" w:rsidRDefault="00DB6821" w:rsidP="00DF553A">
      <w:pPr>
        <w:pStyle w:val="ListParagraph"/>
        <w:numPr>
          <w:ilvl w:val="1"/>
          <w:numId w:val="3"/>
        </w:numPr>
        <w:tabs>
          <w:tab w:val="left" w:pos="284"/>
        </w:tabs>
        <w:spacing w:before="0" w:after="60"/>
        <w:contextualSpacing w:val="0"/>
        <w:outlineLvl w:val="3"/>
        <w:rPr>
          <w:rFonts w:cs="Times New Roman"/>
        </w:rPr>
      </w:pPr>
      <w:r w:rsidRPr="0CE7A6A4">
        <w:rPr>
          <w:rFonts w:cs="Times New Roman"/>
        </w:rPr>
        <w:t>vienotie kritēriji</w:t>
      </w:r>
      <w:r w:rsidR="003A59A7" w:rsidRPr="0CE7A6A4">
        <w:rPr>
          <w:rFonts w:cs="Times New Roman"/>
        </w:rPr>
        <w:t>;</w:t>
      </w:r>
      <w:r w:rsidRPr="0CE7A6A4">
        <w:rPr>
          <w:rFonts w:cs="Times New Roman"/>
        </w:rPr>
        <w:t xml:space="preserve"> </w:t>
      </w:r>
    </w:p>
    <w:p w14:paraId="720C01FA" w14:textId="650ED256" w:rsidR="0020379A" w:rsidRPr="001A17FE" w:rsidRDefault="00DB6821" w:rsidP="00DF553A">
      <w:pPr>
        <w:pStyle w:val="ListParagraph"/>
        <w:numPr>
          <w:ilvl w:val="1"/>
          <w:numId w:val="3"/>
        </w:numPr>
        <w:tabs>
          <w:tab w:val="left" w:pos="284"/>
        </w:tabs>
        <w:spacing w:before="0" w:after="60"/>
        <w:contextualSpacing w:val="0"/>
        <w:outlineLvl w:val="3"/>
        <w:rPr>
          <w:rFonts w:cs="Times New Roman"/>
        </w:rPr>
      </w:pPr>
      <w:r w:rsidRPr="0CE7A6A4">
        <w:rPr>
          <w:rFonts w:cs="Times New Roman"/>
        </w:rPr>
        <w:t>vienotie izvēles kritēriji</w:t>
      </w:r>
      <w:r w:rsidR="003A59A7" w:rsidRPr="0CE7A6A4">
        <w:rPr>
          <w:rFonts w:cs="Times New Roman"/>
        </w:rPr>
        <w:t>;</w:t>
      </w:r>
    </w:p>
    <w:p w14:paraId="3646BD65" w14:textId="15015373" w:rsidR="0020379A" w:rsidRPr="001A17FE" w:rsidRDefault="00DB6821" w:rsidP="00DF553A">
      <w:pPr>
        <w:pStyle w:val="ListParagraph"/>
        <w:numPr>
          <w:ilvl w:val="1"/>
          <w:numId w:val="3"/>
        </w:numPr>
        <w:tabs>
          <w:tab w:val="left" w:pos="284"/>
        </w:tabs>
        <w:spacing w:before="0" w:after="60"/>
        <w:contextualSpacing w:val="0"/>
        <w:outlineLvl w:val="3"/>
        <w:rPr>
          <w:rFonts w:cs="Times New Roman"/>
        </w:rPr>
      </w:pPr>
      <w:r w:rsidRPr="0CE7A6A4">
        <w:rPr>
          <w:rFonts w:cs="Times New Roman"/>
        </w:rPr>
        <w:t>specifiskie atbilstības kritēriji</w:t>
      </w:r>
      <w:r w:rsidR="003A59A7" w:rsidRPr="0CE7A6A4">
        <w:rPr>
          <w:rFonts w:cs="Times New Roman"/>
        </w:rPr>
        <w:t>;</w:t>
      </w:r>
    </w:p>
    <w:p w14:paraId="32D18980" w14:textId="488105E1" w:rsidR="000B2919" w:rsidRDefault="00DB6821" w:rsidP="00DF553A">
      <w:pPr>
        <w:pStyle w:val="ListParagraph"/>
        <w:numPr>
          <w:ilvl w:val="1"/>
          <w:numId w:val="3"/>
        </w:numPr>
        <w:tabs>
          <w:tab w:val="left" w:pos="284"/>
        </w:tabs>
        <w:spacing w:before="0" w:after="60"/>
        <w:contextualSpacing w:val="0"/>
        <w:outlineLvl w:val="3"/>
        <w:rPr>
          <w:rFonts w:cs="Times New Roman"/>
        </w:rPr>
      </w:pPr>
      <w:r w:rsidRPr="0CE7A6A4">
        <w:rPr>
          <w:rFonts w:cs="Times New Roman"/>
        </w:rPr>
        <w:t>kvalitātes kritēriji</w:t>
      </w:r>
      <w:r w:rsidR="001A17FE" w:rsidRPr="0CE7A6A4">
        <w:rPr>
          <w:rFonts w:cs="Times New Roman"/>
        </w:rPr>
        <w:t xml:space="preserve">. </w:t>
      </w:r>
    </w:p>
    <w:p w14:paraId="1B2146F0" w14:textId="11A25CCE" w:rsidR="00CB578C" w:rsidRPr="00BC022F" w:rsidRDefault="000302C3" w:rsidP="00DF553A">
      <w:pPr>
        <w:pStyle w:val="ListParagraph"/>
        <w:numPr>
          <w:ilvl w:val="0"/>
          <w:numId w:val="3"/>
        </w:numPr>
        <w:spacing w:before="0" w:after="60"/>
        <w:ind w:left="426" w:hanging="426"/>
        <w:contextualSpacing w:val="0"/>
        <w:outlineLvl w:val="3"/>
        <w:rPr>
          <w:rFonts w:eastAsia="Times New Roman" w:cs="Times New Roman"/>
          <w:bCs/>
          <w:color w:val="000000"/>
          <w:szCs w:val="24"/>
          <w:lang w:eastAsia="lv-LV"/>
        </w:rPr>
      </w:pPr>
      <w:r w:rsidRPr="531CCDC0">
        <w:rPr>
          <w:rFonts w:eastAsia="Times New Roman" w:cs="Times New Roman"/>
          <w:color w:val="000000" w:themeColor="text1"/>
          <w:lang w:eastAsia="lv-LV"/>
        </w:rPr>
        <w:t>Pēc projektu iesniegumu izvērtēšanas</w:t>
      </w:r>
      <w:r w:rsidR="00B044DC" w:rsidRPr="531CCDC0">
        <w:rPr>
          <w:rFonts w:eastAsia="Times New Roman" w:cs="Times New Roman"/>
          <w:color w:val="000000" w:themeColor="text1"/>
          <w:lang w:eastAsia="lv-LV"/>
        </w:rPr>
        <w:t xml:space="preserve"> </w:t>
      </w:r>
      <w:r w:rsidR="006C3A5C" w:rsidRPr="531CCDC0">
        <w:rPr>
          <w:rFonts w:eastAsia="Times New Roman" w:cs="Times New Roman"/>
          <w:color w:val="000000" w:themeColor="text1"/>
          <w:lang w:eastAsia="lv-LV"/>
        </w:rPr>
        <w:t>vērtēšanas komisija projektu iesniegumus sarindo prioritārā secībā</w:t>
      </w:r>
      <w:r w:rsidR="00DE5A1F" w:rsidRPr="531CCDC0">
        <w:rPr>
          <w:rFonts w:eastAsia="Times New Roman" w:cs="Times New Roman"/>
          <w:color w:val="000000" w:themeColor="text1"/>
          <w:lang w:eastAsia="lv-LV"/>
        </w:rPr>
        <w:t xml:space="preserve"> katra reģiona ietvaros</w:t>
      </w:r>
      <w:r w:rsidR="006C3A5C" w:rsidRPr="531CCDC0">
        <w:rPr>
          <w:rFonts w:eastAsia="Times New Roman" w:cs="Times New Roman"/>
          <w:color w:val="000000" w:themeColor="text1"/>
          <w:lang w:eastAsia="lv-LV"/>
        </w:rPr>
        <w:t>,</w:t>
      </w:r>
      <w:r w:rsidR="00B044DC" w:rsidRPr="531CCDC0">
        <w:rPr>
          <w:rFonts w:eastAsia="Times New Roman" w:cs="Times New Roman"/>
          <w:color w:val="000000" w:themeColor="text1"/>
          <w:lang w:eastAsia="lv-LV"/>
        </w:rPr>
        <w:t xml:space="preserve"> lai noteiktu, vai </w:t>
      </w:r>
      <w:r w:rsidR="00DE5A1F" w:rsidRPr="531CCDC0">
        <w:rPr>
          <w:rFonts w:eastAsia="Times New Roman" w:cs="Times New Roman"/>
          <w:color w:val="000000" w:themeColor="text1"/>
          <w:lang w:eastAsia="lv-LV"/>
        </w:rPr>
        <w:t>pasākuma</w:t>
      </w:r>
      <w:r w:rsidR="00B044DC" w:rsidRPr="531CCDC0">
        <w:rPr>
          <w:rFonts w:eastAsia="Times New Roman" w:cs="Times New Roman"/>
          <w:color w:val="000000" w:themeColor="text1"/>
          <w:lang w:eastAsia="lv-LV"/>
        </w:rPr>
        <w:t xml:space="preserve"> projektu iesniegumu atlases </w:t>
      </w:r>
      <w:r w:rsidR="00584C43" w:rsidRPr="531CCDC0">
        <w:rPr>
          <w:rFonts w:eastAsia="Times New Roman" w:cs="Times New Roman"/>
          <w:color w:val="000000" w:themeColor="text1"/>
          <w:lang w:eastAsia="lv-LV"/>
        </w:rPr>
        <w:t xml:space="preserve">ietvaros ir pieejams finansējums projekta īstenošanai. Prioritārā secība tiek veidota, </w:t>
      </w:r>
      <w:r w:rsidR="0017579D" w:rsidRPr="531CCDC0">
        <w:rPr>
          <w:rFonts w:eastAsia="Times New Roman" w:cs="Times New Roman"/>
          <w:color w:val="000000" w:themeColor="text1"/>
          <w:lang w:eastAsia="lv-LV"/>
        </w:rPr>
        <w:t>ievērojot šādus nosacījumus</w:t>
      </w:r>
      <w:r w:rsidR="00CB578C" w:rsidRPr="531CCDC0">
        <w:rPr>
          <w:rFonts w:eastAsia="Times New Roman" w:cs="Times New Roman"/>
          <w:color w:val="000000" w:themeColor="text1"/>
          <w:lang w:eastAsia="lv-LV"/>
        </w:rPr>
        <w:t>:</w:t>
      </w:r>
    </w:p>
    <w:p w14:paraId="526502C3" w14:textId="6526653B" w:rsidR="000D6D6B" w:rsidRPr="00664F21" w:rsidRDefault="000D6D6B" w:rsidP="00DF553A">
      <w:pPr>
        <w:pStyle w:val="ListParagraph"/>
        <w:numPr>
          <w:ilvl w:val="1"/>
          <w:numId w:val="3"/>
        </w:numPr>
        <w:spacing w:before="0" w:after="60"/>
        <w:ind w:left="1134" w:hanging="624"/>
        <w:contextualSpacing w:val="0"/>
        <w:outlineLvl w:val="3"/>
        <w:rPr>
          <w:rFonts w:eastAsia="Times New Roman" w:cs="Times New Roman"/>
          <w:bCs/>
          <w:szCs w:val="24"/>
          <w:lang w:eastAsia="lv-LV"/>
        </w:rPr>
      </w:pPr>
      <w:bookmarkStart w:id="40" w:name="_Ref120491837"/>
      <w:r w:rsidRPr="0CE7A6A4">
        <w:rPr>
          <w:rFonts w:eastAsia="Times New Roman" w:cs="Times New Roman"/>
          <w:lang w:eastAsia="lv-LV"/>
        </w:rPr>
        <w:t xml:space="preserve">katra reģiona teritorijas ietvaros priekšroku dod projektam ar kopējā koeficienta lielāko summu: </w:t>
      </w:r>
      <w:proofErr w:type="spellStart"/>
      <w:r w:rsidRPr="0CE7A6A4">
        <w:rPr>
          <w:rFonts w:eastAsia="Times New Roman" w:cs="Times New Roman"/>
          <w:lang w:eastAsia="lv-LV"/>
        </w:rPr>
        <w:t>K</w:t>
      </w:r>
      <w:r w:rsidRPr="0CE7A6A4">
        <w:rPr>
          <w:rFonts w:eastAsia="Times New Roman" w:cs="Times New Roman"/>
          <w:vertAlign w:val="subscript"/>
          <w:lang w:eastAsia="lv-LV"/>
        </w:rPr>
        <w:t>k</w:t>
      </w:r>
      <w:proofErr w:type="spellEnd"/>
      <w:r w:rsidRPr="0CE7A6A4">
        <w:rPr>
          <w:rFonts w:eastAsia="Times New Roman" w:cs="Times New Roman"/>
          <w:lang w:eastAsia="lv-LV"/>
        </w:rPr>
        <w:t xml:space="preserve"> = K</w:t>
      </w:r>
      <w:r w:rsidRPr="0CE7A6A4">
        <w:rPr>
          <w:rFonts w:eastAsia="Times New Roman" w:cs="Times New Roman"/>
          <w:vertAlign w:val="subscript"/>
          <w:lang w:eastAsia="lv-LV"/>
        </w:rPr>
        <w:t>1</w:t>
      </w:r>
      <w:r w:rsidRPr="0CE7A6A4">
        <w:rPr>
          <w:rFonts w:eastAsia="Times New Roman" w:cs="Times New Roman"/>
          <w:lang w:eastAsia="lv-LV"/>
        </w:rPr>
        <w:t xml:space="preserve"> + K</w:t>
      </w:r>
      <w:r w:rsidRPr="0CE7A6A4">
        <w:rPr>
          <w:rFonts w:eastAsia="Times New Roman" w:cs="Times New Roman"/>
          <w:vertAlign w:val="subscript"/>
          <w:lang w:eastAsia="lv-LV"/>
        </w:rPr>
        <w:t>2</w:t>
      </w:r>
      <w:r w:rsidRPr="0CE7A6A4">
        <w:rPr>
          <w:rFonts w:eastAsia="Times New Roman" w:cs="Times New Roman"/>
          <w:lang w:eastAsia="lv-LV"/>
        </w:rPr>
        <w:t xml:space="preserve"> + K</w:t>
      </w:r>
      <w:r w:rsidRPr="0CE7A6A4">
        <w:rPr>
          <w:rFonts w:eastAsia="Times New Roman" w:cs="Times New Roman"/>
          <w:vertAlign w:val="subscript"/>
          <w:lang w:eastAsia="lv-LV"/>
        </w:rPr>
        <w:t>3</w:t>
      </w:r>
      <w:r w:rsidRPr="0CE7A6A4">
        <w:rPr>
          <w:rFonts w:eastAsia="Times New Roman" w:cs="Times New Roman"/>
          <w:lang w:eastAsia="lv-LV"/>
        </w:rPr>
        <w:t xml:space="preserve"> + K</w:t>
      </w:r>
      <w:r w:rsidRPr="0CE7A6A4">
        <w:rPr>
          <w:rFonts w:eastAsia="Times New Roman" w:cs="Times New Roman"/>
          <w:vertAlign w:val="subscript"/>
          <w:lang w:eastAsia="lv-LV"/>
        </w:rPr>
        <w:t xml:space="preserve">4 </w:t>
      </w:r>
      <w:r w:rsidRPr="0CE7A6A4">
        <w:rPr>
          <w:rFonts w:eastAsia="Times New Roman" w:cs="Times New Roman"/>
          <w:lang w:eastAsia="lv-LV"/>
        </w:rPr>
        <w:t>+ K</w:t>
      </w:r>
      <w:r w:rsidRPr="0CE7A6A4">
        <w:rPr>
          <w:rFonts w:eastAsia="Times New Roman" w:cs="Times New Roman"/>
          <w:vertAlign w:val="subscript"/>
          <w:lang w:eastAsia="lv-LV"/>
        </w:rPr>
        <w:t>5</w:t>
      </w:r>
      <w:r w:rsidRPr="0CE7A6A4">
        <w:rPr>
          <w:rFonts w:eastAsia="Times New Roman" w:cs="Times New Roman"/>
          <w:lang w:eastAsia="lv-LV"/>
        </w:rPr>
        <w:t>, kur:</w:t>
      </w:r>
    </w:p>
    <w:p w14:paraId="0827CF01" w14:textId="77777777" w:rsidR="000D6D6B" w:rsidRPr="00664F21" w:rsidRDefault="000D6D6B" w:rsidP="00DF553A">
      <w:pPr>
        <w:spacing w:after="60"/>
        <w:ind w:left="1701" w:firstLine="0"/>
        <w:outlineLvl w:val="3"/>
        <w:rPr>
          <w:rFonts w:eastAsia="Times New Roman" w:cs="Times New Roman"/>
          <w:bCs/>
          <w:szCs w:val="24"/>
          <w:lang w:eastAsia="lv-LV"/>
        </w:rPr>
      </w:pPr>
      <w:proofErr w:type="spellStart"/>
      <w:r w:rsidRPr="00664F21">
        <w:rPr>
          <w:rFonts w:eastAsia="Times New Roman" w:cs="Times New Roman"/>
          <w:bCs/>
          <w:szCs w:val="24"/>
          <w:lang w:eastAsia="lv-LV"/>
        </w:rPr>
        <w:t>K</w:t>
      </w:r>
      <w:r w:rsidRPr="00664F21">
        <w:rPr>
          <w:rFonts w:eastAsia="Times New Roman" w:cs="Times New Roman"/>
          <w:bCs/>
          <w:szCs w:val="24"/>
          <w:vertAlign w:val="subscript"/>
          <w:lang w:eastAsia="lv-LV"/>
        </w:rPr>
        <w:t>k</w:t>
      </w:r>
      <w:proofErr w:type="spellEnd"/>
      <w:r w:rsidRPr="00664F21">
        <w:rPr>
          <w:rFonts w:eastAsia="Times New Roman" w:cs="Times New Roman"/>
          <w:bCs/>
          <w:szCs w:val="24"/>
          <w:lang w:eastAsia="lv-LV"/>
        </w:rPr>
        <w:t xml:space="preserve"> – kopējais koeficients;</w:t>
      </w:r>
    </w:p>
    <w:p w14:paraId="7A3D1CDF" w14:textId="77777777" w:rsidR="000D6D6B" w:rsidRPr="00664F21" w:rsidRDefault="000D6D6B" w:rsidP="00DF553A">
      <w:pPr>
        <w:spacing w:after="60"/>
        <w:ind w:left="1701" w:firstLine="0"/>
        <w:outlineLvl w:val="3"/>
        <w:rPr>
          <w:rFonts w:eastAsia="Times New Roman" w:cs="Times New Roman"/>
          <w:bCs/>
          <w:szCs w:val="24"/>
          <w:lang w:eastAsia="lv-LV"/>
        </w:rPr>
      </w:pPr>
      <w:r w:rsidRPr="00664F21">
        <w:rPr>
          <w:rFonts w:eastAsia="Times New Roman" w:cs="Times New Roman"/>
          <w:bCs/>
          <w:szCs w:val="24"/>
          <w:lang w:eastAsia="lv-LV"/>
        </w:rPr>
        <w:t>K</w:t>
      </w:r>
      <w:r w:rsidRPr="00664F21">
        <w:rPr>
          <w:rFonts w:eastAsia="Times New Roman" w:cs="Times New Roman"/>
          <w:bCs/>
          <w:szCs w:val="24"/>
          <w:vertAlign w:val="subscript"/>
          <w:lang w:eastAsia="lv-LV"/>
        </w:rPr>
        <w:t>1</w:t>
      </w:r>
      <w:r w:rsidRPr="00664F21">
        <w:rPr>
          <w:rFonts w:eastAsia="Times New Roman" w:cs="Times New Roman"/>
          <w:bCs/>
          <w:szCs w:val="24"/>
          <w:lang w:eastAsia="lv-LV"/>
        </w:rPr>
        <w:t xml:space="preserve"> – projekta efektivitātes koeficients;</w:t>
      </w:r>
    </w:p>
    <w:p w14:paraId="15898A1B" w14:textId="77777777" w:rsidR="000D6D6B" w:rsidRPr="00664F21" w:rsidRDefault="000D6D6B" w:rsidP="00DF553A">
      <w:pPr>
        <w:spacing w:after="60"/>
        <w:ind w:left="1701" w:firstLine="0"/>
        <w:outlineLvl w:val="3"/>
        <w:rPr>
          <w:rFonts w:eastAsia="Times New Roman" w:cs="Times New Roman"/>
          <w:bCs/>
          <w:szCs w:val="24"/>
          <w:lang w:eastAsia="lv-LV"/>
        </w:rPr>
      </w:pPr>
      <w:r w:rsidRPr="00664F21">
        <w:rPr>
          <w:rFonts w:eastAsia="Times New Roman" w:cs="Times New Roman"/>
          <w:bCs/>
          <w:szCs w:val="24"/>
          <w:lang w:eastAsia="lv-LV"/>
        </w:rPr>
        <w:t>K</w:t>
      </w:r>
      <w:r w:rsidRPr="00664F21">
        <w:rPr>
          <w:rFonts w:eastAsia="Times New Roman" w:cs="Times New Roman"/>
          <w:bCs/>
          <w:szCs w:val="24"/>
          <w:vertAlign w:val="subscript"/>
          <w:lang w:eastAsia="lv-LV"/>
        </w:rPr>
        <w:t>2</w:t>
      </w:r>
      <w:r w:rsidRPr="00664F21">
        <w:rPr>
          <w:rFonts w:eastAsia="Times New Roman" w:cs="Times New Roman"/>
          <w:bCs/>
          <w:szCs w:val="24"/>
          <w:lang w:eastAsia="lv-LV"/>
        </w:rPr>
        <w:t xml:space="preserve"> – degradētās vides uzlabošanas koeficients;</w:t>
      </w:r>
    </w:p>
    <w:p w14:paraId="5883E148" w14:textId="3F379232" w:rsidR="000D6D6B" w:rsidRPr="00664F21" w:rsidRDefault="000D6D6B" w:rsidP="00DF553A">
      <w:pPr>
        <w:spacing w:after="60"/>
        <w:ind w:left="1701" w:firstLine="0"/>
        <w:outlineLvl w:val="3"/>
        <w:rPr>
          <w:rFonts w:eastAsia="Times New Roman" w:cs="Times New Roman"/>
          <w:bCs/>
          <w:szCs w:val="24"/>
          <w:lang w:eastAsia="lv-LV"/>
        </w:rPr>
      </w:pPr>
      <w:r w:rsidRPr="00664F21">
        <w:rPr>
          <w:rFonts w:eastAsia="Times New Roman" w:cs="Times New Roman"/>
          <w:bCs/>
          <w:szCs w:val="24"/>
          <w:lang w:eastAsia="lv-LV"/>
        </w:rPr>
        <w:t>K</w:t>
      </w:r>
      <w:r w:rsidRPr="00664F21">
        <w:rPr>
          <w:rFonts w:eastAsia="Times New Roman" w:cs="Times New Roman"/>
          <w:bCs/>
          <w:szCs w:val="24"/>
          <w:vertAlign w:val="subscript"/>
          <w:lang w:eastAsia="lv-LV"/>
        </w:rPr>
        <w:t>3</w:t>
      </w:r>
      <w:r w:rsidRPr="00664F21">
        <w:rPr>
          <w:rFonts w:eastAsia="Times New Roman" w:cs="Times New Roman"/>
          <w:bCs/>
          <w:szCs w:val="24"/>
          <w:lang w:eastAsia="lv-LV"/>
        </w:rPr>
        <w:t xml:space="preserve"> – </w:t>
      </w:r>
      <w:r w:rsidR="007B757D">
        <w:t xml:space="preserve">projekta horizontālā principa “Vienlīdzība, iekļaušana, </w:t>
      </w:r>
      <w:proofErr w:type="spellStart"/>
      <w:r w:rsidR="007B757D">
        <w:t>nediskriminācija</w:t>
      </w:r>
      <w:proofErr w:type="spellEnd"/>
      <w:r w:rsidR="007B757D">
        <w:t xml:space="preserve"> un </w:t>
      </w:r>
      <w:proofErr w:type="spellStart"/>
      <w:r w:rsidR="007B757D">
        <w:t>pamattiesību</w:t>
      </w:r>
      <w:proofErr w:type="spellEnd"/>
      <w:r w:rsidR="007B757D">
        <w:t xml:space="preserve"> ievērošana” koeficients</w:t>
      </w:r>
      <w:r w:rsidRPr="00664F21">
        <w:rPr>
          <w:rFonts w:eastAsia="Times New Roman" w:cs="Times New Roman"/>
          <w:bCs/>
          <w:szCs w:val="24"/>
          <w:lang w:eastAsia="lv-LV"/>
        </w:rPr>
        <w:t>;</w:t>
      </w:r>
    </w:p>
    <w:p w14:paraId="56667F31" w14:textId="540375EB" w:rsidR="000D6D6B" w:rsidRPr="00664F21" w:rsidRDefault="000D6D6B" w:rsidP="00DF553A">
      <w:pPr>
        <w:spacing w:after="60"/>
        <w:ind w:left="1701" w:firstLine="0"/>
        <w:outlineLvl w:val="3"/>
        <w:rPr>
          <w:rFonts w:eastAsia="Times New Roman" w:cs="Times New Roman"/>
          <w:szCs w:val="24"/>
          <w:lang w:eastAsia="lv-LV"/>
        </w:rPr>
      </w:pPr>
      <w:r w:rsidRPr="354C9D51">
        <w:rPr>
          <w:rFonts w:eastAsia="Times New Roman" w:cs="Times New Roman"/>
          <w:szCs w:val="24"/>
          <w:lang w:eastAsia="lv-LV"/>
        </w:rPr>
        <w:t>K</w:t>
      </w:r>
      <w:r w:rsidRPr="354C9D51">
        <w:rPr>
          <w:rFonts w:eastAsia="Times New Roman" w:cs="Times New Roman"/>
          <w:szCs w:val="24"/>
          <w:vertAlign w:val="subscript"/>
          <w:lang w:eastAsia="lv-LV"/>
        </w:rPr>
        <w:t xml:space="preserve">4 </w:t>
      </w:r>
      <w:r w:rsidRPr="354C9D51">
        <w:rPr>
          <w:rFonts w:eastAsia="Times New Roman" w:cs="Times New Roman"/>
          <w:szCs w:val="24"/>
          <w:lang w:eastAsia="lv-LV"/>
        </w:rPr>
        <w:t xml:space="preserve">– </w:t>
      </w:r>
      <w:r w:rsidR="007B757D">
        <w:t>zaļā publiskā iepirkuma koeficients</w:t>
      </w:r>
      <w:r w:rsidRPr="354C9D51">
        <w:rPr>
          <w:rFonts w:eastAsia="Times New Roman" w:cs="Times New Roman"/>
          <w:szCs w:val="24"/>
          <w:lang w:eastAsia="lv-LV"/>
        </w:rPr>
        <w:t>;</w:t>
      </w:r>
    </w:p>
    <w:p w14:paraId="51832196" w14:textId="333E1924" w:rsidR="000D6D6B" w:rsidRDefault="000D6D6B" w:rsidP="00DF553A">
      <w:pPr>
        <w:spacing w:after="60"/>
        <w:ind w:left="1701" w:firstLine="0"/>
        <w:outlineLvl w:val="3"/>
        <w:rPr>
          <w:rFonts w:eastAsia="Times New Roman" w:cs="Times New Roman"/>
          <w:bCs/>
          <w:szCs w:val="24"/>
          <w:lang w:eastAsia="lv-LV"/>
        </w:rPr>
      </w:pPr>
      <w:r w:rsidRPr="00664F21">
        <w:rPr>
          <w:rFonts w:eastAsia="Times New Roman" w:cs="Times New Roman"/>
          <w:bCs/>
          <w:szCs w:val="24"/>
          <w:lang w:eastAsia="lv-LV"/>
        </w:rPr>
        <w:t>K</w:t>
      </w:r>
      <w:r w:rsidRPr="00664F21">
        <w:rPr>
          <w:rFonts w:eastAsia="Times New Roman" w:cs="Times New Roman"/>
          <w:bCs/>
          <w:szCs w:val="24"/>
          <w:vertAlign w:val="subscript"/>
          <w:lang w:eastAsia="lv-LV"/>
        </w:rPr>
        <w:t xml:space="preserve">5 </w:t>
      </w:r>
      <w:r w:rsidRPr="00664F21">
        <w:rPr>
          <w:rFonts w:eastAsia="Times New Roman" w:cs="Times New Roman"/>
          <w:bCs/>
          <w:szCs w:val="24"/>
          <w:lang w:eastAsia="lv-LV"/>
        </w:rPr>
        <w:t xml:space="preserve">– </w:t>
      </w:r>
      <w:r w:rsidR="007B757D">
        <w:t xml:space="preserve">projekta </w:t>
      </w:r>
      <w:r w:rsidR="007B757D" w:rsidRPr="00715035">
        <w:t>eksport</w:t>
      </w:r>
      <w:r w:rsidR="00E65BF1">
        <w:t>spējas</w:t>
      </w:r>
      <w:r w:rsidR="007B757D">
        <w:t xml:space="preserve"> koeficients.</w:t>
      </w:r>
    </w:p>
    <w:p w14:paraId="1A6D5E03" w14:textId="5A511A1E" w:rsidR="008C23C2" w:rsidRPr="006E5FF7" w:rsidRDefault="008C23C2" w:rsidP="00DF553A">
      <w:pPr>
        <w:pStyle w:val="ListParagraph"/>
        <w:numPr>
          <w:ilvl w:val="1"/>
          <w:numId w:val="3"/>
        </w:numPr>
        <w:spacing w:before="0" w:after="60"/>
        <w:contextualSpacing w:val="0"/>
        <w:outlineLvl w:val="3"/>
        <w:rPr>
          <w:rFonts w:eastAsia="Times New Roman" w:cs="Times New Roman"/>
          <w:szCs w:val="24"/>
          <w:lang w:eastAsia="lv-LV"/>
        </w:rPr>
      </w:pPr>
      <w:r w:rsidRPr="0CE7A6A4">
        <w:rPr>
          <w:rFonts w:eastAsia="Times New Roman" w:cs="Times New Roman"/>
          <w:lang w:eastAsia="lv-LV"/>
        </w:rPr>
        <w:t xml:space="preserve">projektu iesniegumu vērtēšanas rezultātā tiek veidots katra </w:t>
      </w:r>
      <w:r w:rsidR="00043504" w:rsidRPr="0CE7A6A4">
        <w:rPr>
          <w:rFonts w:eastAsia="Times New Roman" w:cs="Times New Roman"/>
          <w:lang w:eastAsia="lv-LV"/>
        </w:rPr>
        <w:t xml:space="preserve">plānošanas </w:t>
      </w:r>
      <w:r w:rsidRPr="0CE7A6A4">
        <w:rPr>
          <w:rFonts w:eastAsia="Times New Roman" w:cs="Times New Roman"/>
          <w:lang w:eastAsia="lv-LV"/>
        </w:rPr>
        <w:t xml:space="preserve">reģiona teritorijas projektu saraksts, kur katra </w:t>
      </w:r>
      <w:r w:rsidR="00043504" w:rsidRPr="0CE7A6A4">
        <w:rPr>
          <w:rFonts w:eastAsia="Times New Roman" w:cs="Times New Roman"/>
          <w:lang w:eastAsia="lv-LV"/>
        </w:rPr>
        <w:t xml:space="preserve">plānošanas </w:t>
      </w:r>
      <w:r w:rsidRPr="0CE7A6A4">
        <w:rPr>
          <w:rFonts w:eastAsia="Times New Roman" w:cs="Times New Roman"/>
          <w:lang w:eastAsia="lv-LV"/>
        </w:rPr>
        <w:t xml:space="preserve">reģiona teritorijas ietvaros iesniegtie projektu iesniegumi </w:t>
      </w:r>
      <w:proofErr w:type="spellStart"/>
      <w:r w:rsidRPr="0CE7A6A4">
        <w:rPr>
          <w:rFonts w:eastAsia="Times New Roman" w:cs="Times New Roman"/>
          <w:lang w:eastAsia="lv-LV"/>
        </w:rPr>
        <w:t>saranžēti</w:t>
      </w:r>
      <w:proofErr w:type="spellEnd"/>
      <w:r w:rsidRPr="0CE7A6A4">
        <w:rPr>
          <w:rFonts w:eastAsia="Times New Roman" w:cs="Times New Roman"/>
          <w:lang w:eastAsia="lv-LV"/>
        </w:rPr>
        <w:t xml:space="preserve"> no efektīvākā (ar lielāko kopējā koeficienta vērtību) līdz vismazāk efektīvajam (ar mazāko kopējā koeficienta vērtību) projekta iesniegumam.</w:t>
      </w:r>
      <w:r w:rsidRPr="00AA0F6E">
        <w:t xml:space="preserve"> </w:t>
      </w:r>
      <w:r w:rsidRPr="0CE7A6A4">
        <w:rPr>
          <w:rFonts w:eastAsia="Times New Roman" w:cs="Times New Roman"/>
          <w:lang w:eastAsia="lv-LV"/>
        </w:rPr>
        <w:t>Kopējo koeficienta vērtību matemātiski noapaļo</w:t>
      </w:r>
      <w:r w:rsidRPr="0CE7A6A4">
        <w:rPr>
          <w:rFonts w:eastAsia="Times New Roman" w:cs="Times New Roman"/>
          <w:vertAlign w:val="superscript"/>
          <w:lang w:eastAsia="lv-LV"/>
        </w:rPr>
        <w:footnoteReference w:id="4"/>
      </w:r>
      <w:r w:rsidRPr="0CE7A6A4">
        <w:rPr>
          <w:rFonts w:eastAsia="Times New Roman" w:cs="Times New Roman"/>
          <w:lang w:eastAsia="lv-LV"/>
        </w:rPr>
        <w:t xml:space="preserve"> ar divām zīmēm aiz komata;</w:t>
      </w:r>
    </w:p>
    <w:p w14:paraId="79E66F17" w14:textId="159F1BA9" w:rsidR="00C85F7D" w:rsidRDefault="000F31C5" w:rsidP="58DABF32">
      <w:pPr>
        <w:pStyle w:val="ListParagraph"/>
        <w:numPr>
          <w:ilvl w:val="1"/>
          <w:numId w:val="3"/>
        </w:numPr>
        <w:spacing w:before="0" w:after="60"/>
        <w:outlineLvl w:val="3"/>
        <w:rPr>
          <w:rFonts w:eastAsia="Times New Roman" w:cs="Times New Roman"/>
          <w:lang w:eastAsia="lv-LV"/>
        </w:rPr>
      </w:pPr>
      <w:r w:rsidRPr="0CE7A6A4">
        <w:rPr>
          <w:rFonts w:eastAsia="Times New Roman" w:cs="Times New Roman"/>
          <w:lang w:eastAsia="lv-LV"/>
        </w:rPr>
        <w:t>j</w:t>
      </w:r>
      <w:r w:rsidR="008C23C2" w:rsidRPr="0CE7A6A4">
        <w:rPr>
          <w:rFonts w:eastAsia="Times New Roman" w:cs="Times New Roman"/>
          <w:lang w:eastAsia="lv-LV"/>
        </w:rPr>
        <w:t xml:space="preserve">a vairākiem projektu iesniegumiem viena </w:t>
      </w:r>
      <w:r w:rsidR="0082470F" w:rsidRPr="0CE7A6A4">
        <w:rPr>
          <w:rFonts w:eastAsia="Times New Roman" w:cs="Times New Roman"/>
          <w:lang w:eastAsia="lv-LV"/>
        </w:rPr>
        <w:t xml:space="preserve">plānošanas </w:t>
      </w:r>
      <w:r w:rsidR="008C23C2" w:rsidRPr="0CE7A6A4">
        <w:rPr>
          <w:rFonts w:eastAsia="Times New Roman" w:cs="Times New Roman"/>
          <w:lang w:eastAsia="lv-LV"/>
        </w:rPr>
        <w:t>reģiona teritorijā kopējie kopvērtējuma koeficienti ar divām zīmēm aiz komata ir vienādi, priekšroku dod tam projekta iesniegumam, kurā plānot</w:t>
      </w:r>
      <w:r w:rsidRPr="0CE7A6A4">
        <w:rPr>
          <w:rFonts w:eastAsia="Times New Roman" w:cs="Times New Roman"/>
          <w:lang w:eastAsia="lv-LV"/>
        </w:rPr>
        <w:t>s</w:t>
      </w:r>
      <w:r w:rsidR="008C23C2" w:rsidRPr="0CE7A6A4">
        <w:rPr>
          <w:rFonts w:eastAsia="Times New Roman" w:cs="Times New Roman"/>
          <w:lang w:eastAsia="lv-LV"/>
        </w:rPr>
        <w:t xml:space="preserve"> lielāk</w:t>
      </w:r>
      <w:r w:rsidRPr="0CE7A6A4">
        <w:rPr>
          <w:rFonts w:eastAsia="Times New Roman" w:cs="Times New Roman"/>
          <w:lang w:eastAsia="lv-LV"/>
        </w:rPr>
        <w:t>s</w:t>
      </w:r>
      <w:r w:rsidR="008C23C2" w:rsidRPr="0CE7A6A4">
        <w:rPr>
          <w:rFonts w:eastAsia="Times New Roman" w:cs="Times New Roman"/>
          <w:lang w:eastAsia="lv-LV"/>
        </w:rPr>
        <w:t xml:space="preserve"> rezultāta rādītāj</w:t>
      </w:r>
      <w:r w:rsidRPr="0CE7A6A4">
        <w:rPr>
          <w:rFonts w:eastAsia="Times New Roman" w:cs="Times New Roman"/>
          <w:lang w:eastAsia="lv-LV"/>
        </w:rPr>
        <w:t xml:space="preserve">s </w:t>
      </w:r>
      <w:r w:rsidR="007B757D" w:rsidRPr="0CE7A6A4">
        <w:rPr>
          <w:rFonts w:eastAsia="Times New Roman" w:cs="Times New Roman"/>
          <w:lang w:eastAsia="lv-LV"/>
        </w:rPr>
        <w:t>“</w:t>
      </w:r>
      <w:r w:rsidR="00E7305B" w:rsidRPr="0CE7A6A4">
        <w:rPr>
          <w:rFonts w:eastAsia="Times New Roman" w:cs="Times New Roman"/>
          <w:lang w:eastAsia="lv-LV"/>
        </w:rPr>
        <w:t>D</w:t>
      </w:r>
      <w:r w:rsidR="007B757D" w:rsidRPr="0CE7A6A4">
        <w:rPr>
          <w:rFonts w:eastAsia="Times New Roman" w:cs="Times New Roman"/>
          <w:lang w:eastAsia="lv-LV"/>
        </w:rPr>
        <w:t xml:space="preserve">arba algu fonda pieaugums privātajos komersantos”, </w:t>
      </w:r>
      <w:del w:id="41" w:author="liene.gratkovska@varam.gov.lv" w:date="2024-05-21T08:33:00Z">
        <w:r w:rsidRPr="58DABF32" w:rsidDel="007B757D">
          <w:rPr>
            <w:rFonts w:eastAsia="Times New Roman" w:cs="Times New Roman"/>
            <w:lang w:eastAsia="lv-LV"/>
          </w:rPr>
          <w:delText xml:space="preserve"> </w:delText>
        </w:r>
      </w:del>
      <w:r w:rsidR="007B757D" w:rsidRPr="0CE7A6A4">
        <w:rPr>
          <w:rFonts w:eastAsia="Times New Roman" w:cs="Times New Roman"/>
          <w:lang w:eastAsia="lv-LV"/>
        </w:rPr>
        <w:t xml:space="preserve">attiecībā pret ieguldīto </w:t>
      </w:r>
      <w:del w:id="42" w:author="liene.gratkovska@varam.gov.lv" w:date="2024-05-21T08:33:00Z">
        <w:r w:rsidRPr="58DABF32" w:rsidDel="00597952">
          <w:rPr>
            <w:rFonts w:cs="Times New Roman"/>
          </w:rPr>
          <w:delText xml:space="preserve"> </w:delText>
        </w:r>
      </w:del>
      <w:r w:rsidR="00597952" w:rsidRPr="0CE7A6A4">
        <w:rPr>
          <w:rFonts w:cs="Times New Roman"/>
        </w:rPr>
        <w:t>ERAF</w:t>
      </w:r>
      <w:r w:rsidR="007B757D" w:rsidRPr="0CE7A6A4">
        <w:rPr>
          <w:rFonts w:eastAsia="Times New Roman" w:cs="Times New Roman"/>
          <w:lang w:eastAsia="lv-LV"/>
        </w:rPr>
        <w:t xml:space="preserve"> finansējumu</w:t>
      </w:r>
      <w:r w:rsidR="007B757D" w:rsidRPr="0CE7A6A4">
        <w:rPr>
          <w:rStyle w:val="FootnoteReference"/>
          <w:rFonts w:eastAsia="Times New Roman" w:cs="Times New Roman"/>
          <w:lang w:eastAsia="lv-LV"/>
        </w:rPr>
        <w:footnoteReference w:id="5"/>
      </w:r>
      <w:r w:rsidR="007B757D" w:rsidRPr="0CE7A6A4">
        <w:rPr>
          <w:rFonts w:eastAsia="Times New Roman" w:cs="Times New Roman"/>
          <w:lang w:eastAsia="lv-LV"/>
        </w:rPr>
        <w:t>;</w:t>
      </w:r>
    </w:p>
    <w:p w14:paraId="5EBBF741" w14:textId="6A2FF1DC" w:rsidR="00C85F7D" w:rsidRPr="000F31C5" w:rsidRDefault="000F31C5" w:rsidP="00DF553A">
      <w:pPr>
        <w:pStyle w:val="ListParagraph"/>
        <w:numPr>
          <w:ilvl w:val="1"/>
          <w:numId w:val="3"/>
        </w:numPr>
        <w:spacing w:before="0" w:after="60"/>
        <w:contextualSpacing w:val="0"/>
        <w:outlineLvl w:val="3"/>
        <w:rPr>
          <w:rFonts w:eastAsia="Times New Roman" w:cs="Times New Roman"/>
          <w:szCs w:val="24"/>
          <w:lang w:eastAsia="lv-LV"/>
        </w:rPr>
      </w:pPr>
      <w:r w:rsidRPr="0CE7A6A4">
        <w:rPr>
          <w:rFonts w:eastAsia="Times New Roman" w:cs="Times New Roman"/>
          <w:lang w:eastAsia="lv-LV"/>
        </w:rPr>
        <w:t xml:space="preserve">ja vairākiem projektu iesniegumiem viena </w:t>
      </w:r>
      <w:r w:rsidR="00C5493A" w:rsidRPr="0CE7A6A4">
        <w:rPr>
          <w:rFonts w:eastAsia="Times New Roman" w:cs="Times New Roman"/>
          <w:lang w:eastAsia="lv-LV"/>
        </w:rPr>
        <w:t xml:space="preserve">plānošanas </w:t>
      </w:r>
      <w:r w:rsidRPr="0CE7A6A4">
        <w:rPr>
          <w:rFonts w:eastAsia="Times New Roman" w:cs="Times New Roman"/>
          <w:lang w:eastAsia="lv-LV"/>
        </w:rPr>
        <w:t>reģiona teritorijā kopējie kopvērtējuma koeficienti ir vienādi un šiem projektu iesniegumiem ir vienāda arī šī nolikuma 2</w:t>
      </w:r>
      <w:r w:rsidR="00D64056">
        <w:rPr>
          <w:rFonts w:eastAsia="Times New Roman" w:cs="Times New Roman"/>
          <w:lang w:eastAsia="lv-LV"/>
        </w:rPr>
        <w:t>4</w:t>
      </w:r>
      <w:r w:rsidRPr="0CE7A6A4">
        <w:rPr>
          <w:rFonts w:eastAsia="Times New Roman" w:cs="Times New Roman"/>
          <w:lang w:eastAsia="lv-LV"/>
        </w:rPr>
        <w:t>.3.apakšpunktā minētā rezultāta rādītāji “</w:t>
      </w:r>
      <w:r w:rsidR="00905C65" w:rsidRPr="0CE7A6A4">
        <w:rPr>
          <w:rFonts w:eastAsia="Times New Roman" w:cs="Times New Roman"/>
          <w:lang w:eastAsia="lv-LV"/>
        </w:rPr>
        <w:t>D</w:t>
      </w:r>
      <w:r w:rsidR="007B757D" w:rsidRPr="0CE7A6A4">
        <w:rPr>
          <w:rFonts w:eastAsia="Times New Roman" w:cs="Times New Roman"/>
          <w:lang w:eastAsia="lv-LV"/>
        </w:rPr>
        <w:t>arba algu fonda pieaugums privātajos komersantos</w:t>
      </w:r>
      <w:r w:rsidR="007B757D" w:rsidRPr="0CE7A6A4">
        <w:rPr>
          <w:rFonts w:eastAsia="Times New Roman" w:cs="Times New Roman"/>
          <w:i/>
          <w:lang w:eastAsia="lv-LV"/>
        </w:rPr>
        <w:t>)</w:t>
      </w:r>
      <w:r w:rsidRPr="0CE7A6A4">
        <w:rPr>
          <w:rFonts w:eastAsia="Times New Roman" w:cs="Times New Roman"/>
          <w:lang w:eastAsia="lv-LV"/>
        </w:rPr>
        <w:t xml:space="preserve">” attiecība pret </w:t>
      </w:r>
      <w:r w:rsidR="00597952" w:rsidRPr="0CE7A6A4">
        <w:rPr>
          <w:rFonts w:cs="Times New Roman"/>
        </w:rPr>
        <w:t>ERAF</w:t>
      </w:r>
      <w:r w:rsidR="00597952" w:rsidRPr="0CE7A6A4" w:rsidDel="00597952">
        <w:rPr>
          <w:rFonts w:eastAsia="Times New Roman" w:cs="Times New Roman"/>
          <w:lang w:eastAsia="lv-LV"/>
        </w:rPr>
        <w:t xml:space="preserve"> </w:t>
      </w:r>
      <w:r w:rsidRPr="0CE7A6A4">
        <w:rPr>
          <w:rFonts w:eastAsia="Times New Roman" w:cs="Times New Roman"/>
          <w:lang w:eastAsia="lv-LV"/>
        </w:rPr>
        <w:t>finansējumu, – tad priekšroku dod tam projekta iesniegumam, kurā plānots lielāks rezultāta rādītāj</w:t>
      </w:r>
      <w:r w:rsidR="007B757D" w:rsidRPr="0CE7A6A4">
        <w:rPr>
          <w:rFonts w:eastAsia="Times New Roman" w:cs="Times New Roman"/>
          <w:lang w:eastAsia="lv-LV"/>
        </w:rPr>
        <w:t>a apjoms</w:t>
      </w:r>
      <w:r w:rsidRPr="0CE7A6A4">
        <w:rPr>
          <w:rFonts w:eastAsia="Times New Roman" w:cs="Times New Roman"/>
          <w:lang w:eastAsia="lv-LV"/>
        </w:rPr>
        <w:t xml:space="preserve"> </w:t>
      </w:r>
      <w:r w:rsidR="00C85F7D" w:rsidRPr="0CE7A6A4">
        <w:rPr>
          <w:rFonts w:eastAsia="Times New Roman" w:cs="Times New Roman"/>
          <w:lang w:eastAsia="lv-LV"/>
        </w:rPr>
        <w:t>“</w:t>
      </w:r>
      <w:r w:rsidR="00867457" w:rsidRPr="0CE7A6A4">
        <w:rPr>
          <w:rFonts w:eastAsia="Times New Roman" w:cs="Times New Roman"/>
          <w:lang w:eastAsia="lv-LV"/>
        </w:rPr>
        <w:t xml:space="preserve">Privātās </w:t>
      </w:r>
      <w:proofErr w:type="spellStart"/>
      <w:r w:rsidR="00867457" w:rsidRPr="0CE7A6A4">
        <w:rPr>
          <w:rFonts w:eastAsia="Times New Roman" w:cs="Times New Roman"/>
          <w:lang w:eastAsia="lv-LV"/>
        </w:rPr>
        <w:t>nefinanšu</w:t>
      </w:r>
      <w:proofErr w:type="spellEnd"/>
      <w:r w:rsidR="00867457" w:rsidRPr="0CE7A6A4">
        <w:rPr>
          <w:rFonts w:eastAsia="Times New Roman" w:cs="Times New Roman"/>
          <w:lang w:eastAsia="lv-LV"/>
        </w:rPr>
        <w:t xml:space="preserve"> investīcijas nemateriālajos ieguldījumos un pamatlīdzekļos” attiecība pret ieguldīto </w:t>
      </w:r>
      <w:r w:rsidR="00597952" w:rsidRPr="0CE7A6A4">
        <w:rPr>
          <w:rFonts w:cs="Times New Roman"/>
        </w:rPr>
        <w:t>ERAF</w:t>
      </w:r>
      <w:r w:rsidR="00597952" w:rsidRPr="0CE7A6A4" w:rsidDel="00597952">
        <w:rPr>
          <w:rFonts w:eastAsia="Times New Roman" w:cs="Times New Roman"/>
          <w:lang w:eastAsia="lv-LV"/>
        </w:rPr>
        <w:t xml:space="preserve"> </w:t>
      </w:r>
      <w:r w:rsidR="00867457" w:rsidRPr="0CE7A6A4">
        <w:rPr>
          <w:rFonts w:eastAsia="Times New Roman" w:cs="Times New Roman"/>
          <w:lang w:eastAsia="lv-LV"/>
        </w:rPr>
        <w:t>finansējumu</w:t>
      </w:r>
      <w:r w:rsidR="00867457" w:rsidRPr="0CE7A6A4">
        <w:rPr>
          <w:rStyle w:val="FootnoteReference"/>
          <w:rFonts w:eastAsia="Times New Roman" w:cs="Times New Roman"/>
          <w:lang w:eastAsia="lv-LV"/>
        </w:rPr>
        <w:footnoteReference w:id="6"/>
      </w:r>
      <w:r w:rsidR="00867457" w:rsidRPr="0CE7A6A4">
        <w:rPr>
          <w:rFonts w:eastAsia="Times New Roman" w:cs="Times New Roman"/>
          <w:lang w:eastAsia="lv-LV"/>
        </w:rPr>
        <w:t>.</w:t>
      </w:r>
    </w:p>
    <w:p w14:paraId="6DC8EF62" w14:textId="06FD8DED" w:rsidR="00E60B1A" w:rsidRPr="00BC022F" w:rsidRDefault="00D537C1" w:rsidP="00DF553A">
      <w:pPr>
        <w:pStyle w:val="ListParagraph"/>
        <w:numPr>
          <w:ilvl w:val="0"/>
          <w:numId w:val="3"/>
        </w:numPr>
        <w:spacing w:before="0" w:after="60"/>
        <w:ind w:left="425" w:hanging="425"/>
        <w:contextualSpacing w:val="0"/>
        <w:outlineLvl w:val="3"/>
        <w:rPr>
          <w:rFonts w:eastAsia="Times New Roman" w:cs="Times New Roman"/>
          <w:bCs/>
          <w:color w:val="000000"/>
          <w:szCs w:val="24"/>
          <w:lang w:eastAsia="lv-LV"/>
        </w:rPr>
      </w:pPr>
      <w:r w:rsidRPr="531CCDC0">
        <w:rPr>
          <w:rFonts w:eastAsia="Times New Roman" w:cs="Times New Roman"/>
          <w:color w:val="000000" w:themeColor="text1"/>
          <w:lang w:eastAsia="lv-LV"/>
        </w:rPr>
        <w:t>Vērtēšanas komisijas lēmums tiek atspoguļots vērtēšanas komisijas atzinumā</w:t>
      </w:r>
      <w:r w:rsidR="00C62E95" w:rsidRPr="531CCDC0">
        <w:rPr>
          <w:rFonts w:eastAsia="Times New Roman" w:cs="Times New Roman"/>
          <w:color w:val="000000" w:themeColor="text1"/>
          <w:lang w:eastAsia="lv-LV"/>
        </w:rPr>
        <w:t xml:space="preserve"> par projekta iesnieguma virzību apstiprināšanai, apstiprināšanai ar nosacījumu vai noraidīšanai.</w:t>
      </w:r>
      <w:bookmarkEnd w:id="40"/>
    </w:p>
    <w:p w14:paraId="2F2CDEF6" w14:textId="0E32A87E" w:rsidR="00DE5A1F" w:rsidRPr="007B52CF" w:rsidRDefault="00F31B42" w:rsidP="00DF553A">
      <w:pPr>
        <w:pStyle w:val="ListParagraph"/>
        <w:numPr>
          <w:ilvl w:val="0"/>
          <w:numId w:val="3"/>
        </w:numPr>
        <w:tabs>
          <w:tab w:val="left" w:pos="142"/>
        </w:tabs>
        <w:spacing w:before="0" w:after="60"/>
        <w:ind w:left="425" w:hanging="425"/>
        <w:contextualSpacing w:val="0"/>
        <w:outlineLvl w:val="3"/>
        <w:rPr>
          <w:rFonts w:eastAsia="Times New Roman"/>
          <w:bCs/>
          <w:color w:val="000000"/>
          <w:szCs w:val="24"/>
          <w:lang w:eastAsia="lv-LV"/>
        </w:rPr>
      </w:pPr>
      <w:bookmarkStart w:id="43" w:name="_Ref120491666"/>
      <w:r w:rsidRPr="531CCDC0">
        <w:rPr>
          <w:rFonts w:eastAsia="Times New Roman" w:cs="Times New Roman"/>
          <w:color w:val="000000" w:themeColor="text1"/>
          <w:lang w:eastAsia="lv-LV"/>
        </w:rPr>
        <w:lastRenderedPageBreak/>
        <w:t>Pēc precizētā projekta iesnieguma saņemšanas sadarbības iestādē</w:t>
      </w:r>
      <w:r w:rsidR="00DE5A1F" w:rsidRPr="531CCDC0">
        <w:rPr>
          <w:rFonts w:eastAsia="Times New Roman" w:cs="Times New Roman"/>
          <w:color w:val="000000" w:themeColor="text1"/>
          <w:lang w:eastAsia="lv-LV"/>
        </w:rPr>
        <w:t>, vērtēšanas</w:t>
      </w:r>
      <w:r w:rsidRPr="531CCDC0">
        <w:rPr>
          <w:rFonts w:eastAsia="Times New Roman" w:cs="Times New Roman"/>
          <w:color w:val="000000" w:themeColor="text1"/>
          <w:lang w:eastAsia="lv-LV"/>
        </w:rPr>
        <w:t xml:space="preserve"> komisija izvērtē precizēto projekta iesniegumu atbilstoši </w:t>
      </w:r>
      <w:r w:rsidR="19B21CEE" w:rsidRPr="0CE7A6A4">
        <w:rPr>
          <w:rFonts w:eastAsia="Times New Roman" w:cs="Times New Roman"/>
          <w:color w:val="000000" w:themeColor="text1"/>
          <w:lang w:eastAsia="lv-LV"/>
        </w:rPr>
        <w:t>šī nolikuma 1</w:t>
      </w:r>
      <w:r w:rsidR="00D64056">
        <w:rPr>
          <w:rFonts w:eastAsia="Times New Roman" w:cs="Times New Roman"/>
          <w:color w:val="000000" w:themeColor="text1"/>
          <w:lang w:eastAsia="lv-LV"/>
        </w:rPr>
        <w:t>7</w:t>
      </w:r>
      <w:r w:rsidR="19B21CEE" w:rsidRPr="0CE7A6A4">
        <w:rPr>
          <w:rFonts w:eastAsia="Times New Roman" w:cs="Times New Roman"/>
          <w:color w:val="000000" w:themeColor="text1"/>
          <w:lang w:eastAsia="lv-LV"/>
        </w:rPr>
        <w:t xml:space="preserve">. punktā norādītajam atbildības sadalījumam un </w:t>
      </w:r>
      <w:r w:rsidRPr="531CCDC0">
        <w:rPr>
          <w:rFonts w:eastAsia="Times New Roman" w:cs="Times New Roman"/>
          <w:color w:val="000000" w:themeColor="text1"/>
          <w:lang w:eastAsia="lv-LV"/>
        </w:rPr>
        <w:t>kritērijiem, kuru izpildei tika izvirzīti papildu nosacījumi, kā arī kritērijiem, kuru vērtējumu maina precizētajā projekta iesniegumā ietvertā informācija, un aizpilda projekta iesnieguma vērtēšanas veidlapu KPVIS</w:t>
      </w:r>
      <w:r w:rsidR="00D537C1" w:rsidRPr="531CCDC0">
        <w:rPr>
          <w:rFonts w:eastAsia="Times New Roman" w:cs="Times New Roman"/>
          <w:color w:val="000000" w:themeColor="text1"/>
          <w:lang w:eastAsia="lv-LV"/>
        </w:rPr>
        <w:t>.</w:t>
      </w:r>
      <w:bookmarkEnd w:id="43"/>
      <w:r w:rsidR="00D537C1" w:rsidRPr="531CCDC0">
        <w:rPr>
          <w:rFonts w:eastAsia="Times New Roman" w:cs="Times New Roman"/>
          <w:color w:val="000000" w:themeColor="text1"/>
          <w:lang w:eastAsia="lv-LV"/>
        </w:rPr>
        <w:t xml:space="preserve"> </w:t>
      </w:r>
      <w:r w:rsidR="00DE5A1F" w:rsidRPr="531CCDC0">
        <w:rPr>
          <w:rFonts w:eastAsia="Times New Roman"/>
          <w:color w:val="000000" w:themeColor="text1"/>
          <w:lang w:eastAsia="lv-LV"/>
        </w:rPr>
        <w:t>Ja ar precizētu projekta iesniegumu tiek mainīta informācija, kas ietekmē kvalitātes kritēriju aprēķinus, projekta iesniegumu pārvērtē attiecīgajā kvalitātes kritērijā, tādējādi pastāv risks, ka var tikt samazināts projekta iesniegumam sākotnēji piešķirtais kopējais punktu skaits un tā vieta projektu iesniegumu rindojumā pēc saņemto punktu skaita.</w:t>
      </w:r>
    </w:p>
    <w:p w14:paraId="36592662" w14:textId="67724800" w:rsidR="00D537C1" w:rsidRDefault="00D537C1" w:rsidP="00DF553A">
      <w:pPr>
        <w:pStyle w:val="ListParagraph"/>
        <w:spacing w:before="0" w:after="60"/>
        <w:ind w:left="454" w:firstLine="0"/>
        <w:contextualSpacing w:val="0"/>
        <w:outlineLvl w:val="3"/>
        <w:rPr>
          <w:rFonts w:eastAsia="Times New Roman" w:cs="Times New Roman"/>
          <w:color w:val="000000"/>
          <w:szCs w:val="24"/>
          <w:lang w:eastAsia="lv-LV"/>
        </w:rPr>
      </w:pPr>
    </w:p>
    <w:p w14:paraId="5883F8B6" w14:textId="7F88CBB7" w:rsidR="0093766F" w:rsidRPr="00BC022F" w:rsidRDefault="0093766F" w:rsidP="00DF553A">
      <w:pPr>
        <w:pStyle w:val="Headinggg1"/>
        <w:spacing w:before="0" w:after="60"/>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DF553A">
      <w:pPr>
        <w:pStyle w:val="naisf"/>
        <w:numPr>
          <w:ilvl w:val="0"/>
          <w:numId w:val="3"/>
        </w:numPr>
        <w:spacing w:before="0" w:beforeAutospacing="0" w:after="60" w:afterAutospacing="0"/>
      </w:pPr>
      <w:bookmarkStart w:id="44" w:name="_Ref120490735"/>
      <w:r>
        <w:t>S</w:t>
      </w:r>
      <w:r w:rsidR="002A370A">
        <w:t xml:space="preserve">adarbības iestāde, pamatojoties uz vērtēšanas komisijas sniegto atzinumu, pieņem lēmumu </w:t>
      </w:r>
      <w:r w:rsidR="0093766F">
        <w:t>(turpmāk – lēmums) par:</w:t>
      </w:r>
      <w:bookmarkEnd w:id="44"/>
    </w:p>
    <w:p w14:paraId="620EEF71" w14:textId="77777777" w:rsidR="0093766F" w:rsidRPr="00BC022F" w:rsidRDefault="0093766F" w:rsidP="00DF553A">
      <w:pPr>
        <w:pStyle w:val="naisf"/>
        <w:numPr>
          <w:ilvl w:val="1"/>
          <w:numId w:val="3"/>
        </w:numPr>
        <w:spacing w:before="0" w:beforeAutospacing="0" w:after="60" w:afterAutospacing="0"/>
      </w:pPr>
      <w:bookmarkStart w:id="45" w:name="_Ref120521412"/>
      <w:r w:rsidRPr="00BC022F">
        <w:t>projekta iesnieguma apstiprināšanu;</w:t>
      </w:r>
      <w:bookmarkEnd w:id="45"/>
    </w:p>
    <w:p w14:paraId="7204B92F" w14:textId="77777777" w:rsidR="0093766F" w:rsidRPr="00BC022F" w:rsidRDefault="0093766F" w:rsidP="00DF553A">
      <w:pPr>
        <w:pStyle w:val="naisf"/>
        <w:numPr>
          <w:ilvl w:val="1"/>
          <w:numId w:val="3"/>
        </w:numPr>
        <w:spacing w:before="0" w:beforeAutospacing="0" w:after="60" w:afterAutospacing="0"/>
      </w:pPr>
      <w:bookmarkStart w:id="46" w:name="_Ref120521415"/>
      <w:r w:rsidRPr="00BC022F">
        <w:t>projekta iesnieguma apstiprināšanu ar nosacījumu;</w:t>
      </w:r>
      <w:bookmarkEnd w:id="46"/>
    </w:p>
    <w:p w14:paraId="4273B6EA" w14:textId="77777777" w:rsidR="004D46FF" w:rsidRPr="00BC022F" w:rsidRDefault="0093766F" w:rsidP="00DF553A">
      <w:pPr>
        <w:pStyle w:val="naisf"/>
        <w:numPr>
          <w:ilvl w:val="1"/>
          <w:numId w:val="3"/>
        </w:numPr>
        <w:spacing w:before="0" w:beforeAutospacing="0" w:after="60" w:afterAutospacing="0"/>
      </w:pPr>
      <w:r w:rsidRPr="00BC022F">
        <w:t>projekta iesnieguma noraidīšanu.</w:t>
      </w:r>
    </w:p>
    <w:p w14:paraId="73320236" w14:textId="1D7B06DF" w:rsidR="000F07BB" w:rsidRDefault="006E1557" w:rsidP="3E7A3FC1">
      <w:pPr>
        <w:pStyle w:val="naisf"/>
        <w:numPr>
          <w:ilvl w:val="0"/>
          <w:numId w:val="3"/>
        </w:numPr>
        <w:spacing w:before="0" w:beforeAutospacing="0" w:after="60" w:afterAutospacing="0"/>
      </w:pPr>
      <w:r>
        <w:t xml:space="preserve">Lēmumu </w:t>
      </w:r>
      <w:r w:rsidR="00A47BBD">
        <w:t xml:space="preserve">sadarbības iestāde </w:t>
      </w:r>
      <w:r>
        <w:t>pieņem</w:t>
      </w:r>
      <w:ins w:id="47" w:author="Diāna Mateja" w:date="2024-05-10T09:32:00Z">
        <w:r w:rsidR="327F2861">
          <w:t xml:space="preserve"> </w:t>
        </w:r>
        <w:r w:rsidR="327F2861" w:rsidRPr="3E7A3FC1">
          <w:rPr>
            <w:color w:val="D13438"/>
            <w:u w:val="single"/>
          </w:rPr>
          <w:t xml:space="preserve">termiņā, kas ir atbilstošs Vides aizsardzības un reģionālās attīstības ministrijas un sadarbības iestādes saskaņotajam pasākuma </w:t>
        </w:r>
      </w:ins>
      <w:ins w:id="48" w:author="Santa Ozola-Tīruma" w:date="2024-05-17T09:19:00Z">
        <w:r w:rsidR="00063E78" w:rsidRPr="3E7A3FC1">
          <w:rPr>
            <w:color w:val="D13438"/>
            <w:u w:val="single"/>
          </w:rPr>
          <w:t>otrās</w:t>
        </w:r>
      </w:ins>
      <w:ins w:id="49" w:author="Diāna Mateja" w:date="2024-05-10T09:32:00Z">
        <w:r w:rsidR="327F2861" w:rsidRPr="3E7A3FC1">
          <w:rPr>
            <w:color w:val="D13438"/>
            <w:u w:val="single"/>
          </w:rPr>
          <w:t xml:space="preserve"> projektu iesniegumu atlases kārtas laika grafikam, kas pieejams sadarbības iestādes tīmekļa vietnē </w:t>
        </w:r>
      </w:ins>
      <w:ins w:id="50" w:author="Diāna Mateja" w:date="2024-05-10T09:33:00Z">
        <w:r>
          <w:fldChar w:fldCharType="begin"/>
        </w:r>
        <w:r>
          <w:instrText xml:space="preserve">HYPERLINK "https://www.cfla.gov.lv/lv/5-1-1-1-k-2" </w:instrText>
        </w:r>
        <w:r>
          <w:fldChar w:fldCharType="separate"/>
        </w:r>
        <w:r w:rsidR="327F2861" w:rsidRPr="3E7A3FC1">
          <w:rPr>
            <w:rStyle w:val="Hyperlink"/>
          </w:rPr>
          <w:t>https://www.cfla.gov.lv/lv/5-1-1-1-k-2</w:t>
        </w:r>
        <w:r>
          <w:fldChar w:fldCharType="end"/>
        </w:r>
        <w:r w:rsidR="327F2861" w:rsidRPr="3E7A3FC1">
          <w:rPr>
            <w:color w:val="D13438"/>
            <w:u w:val="single"/>
          </w:rPr>
          <w:t xml:space="preserve"> </w:t>
        </w:r>
      </w:ins>
      <w:ins w:id="51" w:author="Diāna Mateja" w:date="2024-05-10T09:32:00Z">
        <w:r w:rsidR="327F2861" w:rsidRPr="3E7A3FC1">
          <w:rPr>
            <w:color w:val="D13438"/>
            <w:u w:val="single"/>
          </w:rPr>
          <w:t xml:space="preserve">, un vienlaikus nepārsniedz </w:t>
        </w:r>
        <w:r w:rsidR="327F2861" w:rsidRPr="3E7A3FC1">
          <w:rPr>
            <w:color w:val="881798"/>
            <w:u w:val="single"/>
          </w:rPr>
          <w:t>L</w:t>
        </w:r>
        <w:r w:rsidR="327F2861" w:rsidRPr="3E7A3FC1">
          <w:rPr>
            <w:color w:val="D13438"/>
            <w:u w:val="single"/>
          </w:rPr>
          <w:t>ikuma 28.pantā noteikto lēmuma pieņemšanas termiņu.</w:t>
        </w:r>
      </w:ins>
      <w:r>
        <w:t xml:space="preserve"> </w:t>
      </w:r>
    </w:p>
    <w:p w14:paraId="3E9037B4" w14:textId="1F98F7DA" w:rsidR="000F07BB" w:rsidRPr="00BC022F" w:rsidRDefault="00083C94" w:rsidP="58DABF32">
      <w:pPr>
        <w:pStyle w:val="ListParagraph"/>
        <w:numPr>
          <w:ilvl w:val="0"/>
          <w:numId w:val="3"/>
        </w:numPr>
        <w:spacing w:before="0" w:after="60"/>
        <w:rPr>
          <w:b/>
          <w:bCs/>
        </w:rPr>
      </w:pPr>
      <w:r w:rsidRPr="531CCDC0">
        <w:rPr>
          <w:rFonts w:cs="Times New Roman"/>
        </w:rPr>
        <w:t xml:space="preserve">Pirms nolikuma </w:t>
      </w:r>
      <w:r w:rsidRPr="531CCDC0" w:rsidDel="0042447A">
        <w:rPr>
          <w:rFonts w:cs="Times New Roman"/>
        </w:rPr>
        <w:t>2</w:t>
      </w:r>
      <w:r w:rsidR="00AF7A9D">
        <w:rPr>
          <w:rFonts w:cs="Times New Roman"/>
        </w:rPr>
        <w:t>8</w:t>
      </w:r>
      <w:r w:rsidRPr="58DABF32">
        <w:rPr>
          <w:rFonts w:cs="Times New Roman"/>
        </w:rPr>
        <w:t xml:space="preserve">.1. apakšpunktā noteiktā lēmuma pieņemšanas vai </w:t>
      </w:r>
      <w:r w:rsidRPr="531CCDC0">
        <w:rPr>
          <w:rFonts w:cs="Times New Roman"/>
        </w:rPr>
        <w:fldChar w:fldCharType="begin"/>
      </w:r>
      <w:r w:rsidRPr="531CCDC0">
        <w:rPr>
          <w:rFonts w:cs="Times New Roman"/>
        </w:rPr>
        <w:instrText xml:space="preserve"> REF _Ref120521482 \r \h  \* MERGEFORMAT </w:instrText>
      </w:r>
      <w:r w:rsidRPr="531CCDC0">
        <w:rPr>
          <w:rFonts w:cs="Times New Roman"/>
        </w:rPr>
      </w:r>
      <w:r w:rsidRPr="531CCDC0">
        <w:rPr>
          <w:rFonts w:cs="Times New Roman"/>
        </w:rPr>
        <w:fldChar w:fldCharType="separate"/>
      </w:r>
      <w:r w:rsidR="3F435211" w:rsidRPr="531CCDC0">
        <w:rPr>
          <w:rFonts w:cs="Times New Roman"/>
        </w:rPr>
        <w:t>3</w:t>
      </w:r>
      <w:r w:rsidR="005473B8">
        <w:rPr>
          <w:rFonts w:cs="Times New Roman"/>
        </w:rPr>
        <w:t>3</w:t>
      </w:r>
      <w:r w:rsidRPr="531CCDC0">
        <w:rPr>
          <w:rFonts w:cs="Times New Roman"/>
        </w:rPr>
        <w:t>.1.</w:t>
      </w:r>
      <w:r w:rsidRPr="531CCDC0">
        <w:rPr>
          <w:rFonts w:cs="Times New Roman"/>
        </w:rPr>
        <w:fldChar w:fldCharType="end"/>
      </w:r>
      <w:r w:rsidRPr="531CCDC0">
        <w:rPr>
          <w:rFonts w:cs="Times New Roman"/>
        </w:rPr>
        <w:t xml:space="preserve"> apakšpunktā noteiktā atzinuma izdošanas sadarbības iestāde atkārtoti pārbauda projekta iesniedzēja un sadarbības partnera, ja tāds projektā ir paredzēts, atbilstību Likuma 22. pantā noteiktajiem izslēgšanas noteikumiem, ievērojot </w:t>
      </w:r>
      <w:r w:rsidR="001B4DF1" w:rsidRPr="531CCDC0">
        <w:rPr>
          <w:rFonts w:cs="Times New Roman"/>
        </w:rPr>
        <w:t>M</w:t>
      </w:r>
      <w:r w:rsidR="00AB749D">
        <w:rPr>
          <w:rFonts w:cs="Times New Roman"/>
        </w:rPr>
        <w:t xml:space="preserve">K </w:t>
      </w:r>
      <w:del w:id="52" w:author="liene.gratkovska@varam.gov.lv" w:date="2024-05-21T08:33:00Z">
        <w:r w:rsidRPr="58DABF32" w:rsidDel="001B4DF1">
          <w:rPr>
            <w:rFonts w:cs="Times New Roman"/>
          </w:rPr>
          <w:delText xml:space="preserve"> </w:delText>
        </w:r>
      </w:del>
      <w:r w:rsidR="001B4DF1" w:rsidRPr="531CCDC0">
        <w:rPr>
          <w:rFonts w:cs="Times New Roman"/>
        </w:rPr>
        <w:t>noteikumos Nr.</w:t>
      </w:r>
      <w:r w:rsidR="00A50E9E" w:rsidRPr="531CCDC0">
        <w:rPr>
          <w:rFonts w:cs="Times New Roman"/>
        </w:rPr>
        <w:t xml:space="preserve"> </w:t>
      </w:r>
      <w:r w:rsidR="001B4DF1" w:rsidRPr="531CCDC0">
        <w:rPr>
          <w:rFonts w:cs="Times New Roman"/>
        </w:rPr>
        <w:t xml:space="preserve">408 </w:t>
      </w:r>
      <w:r w:rsidRPr="531CCDC0">
        <w:rPr>
          <w:rFonts w:cs="Times New Roman"/>
        </w:rPr>
        <w:t>noteikto kārtību, un veic projekta iesniedzēja un sadarbības partnera, ja tāds projekta iesniegumā ir paredzēts,</w:t>
      </w:r>
      <w:r w:rsidRPr="531CCDC0">
        <w:rPr>
          <w:rFonts w:cs="Times New Roman"/>
          <w:color w:val="FF0000"/>
        </w:rPr>
        <w:t xml:space="preserve"> </w:t>
      </w:r>
      <w:r w:rsidRPr="531CCDC0">
        <w:rPr>
          <w:rFonts w:cs="Times New Roman"/>
        </w:rPr>
        <w:t>pārbaudi atbilstoši Starptautisko un Latvijas Republikas nacionālo sankciju likuma 11.</w:t>
      </w:r>
      <w:r w:rsidRPr="531CCDC0">
        <w:rPr>
          <w:rStyle w:val="FootnoteReference"/>
          <w:rFonts w:cs="Times New Roman"/>
        </w:rPr>
        <w:footnoteReference w:id="7"/>
      </w:r>
      <w:r w:rsidRPr="531CCDC0">
        <w:rPr>
          <w:rFonts w:cs="Times New Roman"/>
        </w:rPr>
        <w:t xml:space="preserve"> pantam. Ja pirms </w:t>
      </w:r>
      <w:r w:rsidR="6ECAF87C" w:rsidRPr="0CE7A6A4">
        <w:rPr>
          <w:rFonts w:cs="Times New Roman"/>
        </w:rPr>
        <w:t>3</w:t>
      </w:r>
      <w:ins w:id="53" w:author="liene.gratkovska@varam.gov.lv" w:date="2024-05-22T07:43:00Z">
        <w:r w:rsidR="0D0826F3" w:rsidRPr="0CE7A6A4">
          <w:rPr>
            <w:rFonts w:cs="Times New Roman"/>
          </w:rPr>
          <w:t>3</w:t>
        </w:r>
      </w:ins>
      <w:r w:rsidRPr="531CCDC0">
        <w:rPr>
          <w:rFonts w:cs="Times New Roman"/>
        </w:rPr>
        <w:t>.</w:t>
      </w:r>
      <w:ins w:id="54" w:author="liene.gratkovska@varam.gov.lv" w:date="2024-05-22T07:42:00Z">
        <w:r w:rsidR="25F82E0F" w:rsidRPr="531CCDC0">
          <w:rPr>
            <w:rFonts w:cs="Times New Roman"/>
          </w:rPr>
          <w:t>1.</w:t>
        </w:r>
      </w:ins>
      <w:r w:rsidRPr="531CCDC0">
        <w:rPr>
          <w:rFonts w:cs="Times New Roman"/>
        </w:rPr>
        <w:t xml:space="preserve"> </w:t>
      </w:r>
      <w:r w:rsidRPr="58DABF32" w:rsidDel="00083C94">
        <w:rPr>
          <w:rFonts w:cs="Times New Roman"/>
        </w:rPr>
        <w:t>apakš</w:t>
      </w:r>
      <w:r w:rsidRPr="531CCDC0">
        <w:rPr>
          <w:rFonts w:cs="Times New Roman"/>
        </w:rPr>
        <w:t>punktā noteiktā atzinuma izdošanas projekta iesniedzējs vai sadarbības partneris, ja tāds projekta iesniegumā ir paredzēts,</w:t>
      </w:r>
      <w:r w:rsidRPr="531CCDC0">
        <w:rPr>
          <w:rFonts w:cs="Times New Roman"/>
          <w:color w:val="FF0000"/>
        </w:rPr>
        <w:t xml:space="preserve"> </w:t>
      </w:r>
      <w:r w:rsidRPr="531CCDC0">
        <w:rPr>
          <w:rFonts w:cs="Times New Roman"/>
        </w:rPr>
        <w:t>atbilst kādam no minētajos normatīvajos aktos noteiktajiem nosacījumiem, lai projekta iesniedzēju izslēgtu no dalības projektu iesniegumu atlasē, projekta iesniegums uzskatāms par noraidītu neatkarīgi no vērtēšanas komisijas 2</w:t>
      </w:r>
      <w:r w:rsidR="00E06EE2">
        <w:rPr>
          <w:rFonts w:cs="Times New Roman"/>
        </w:rPr>
        <w:t>6</w:t>
      </w:r>
      <w:r w:rsidRPr="531CCDC0">
        <w:rPr>
          <w:rFonts w:cs="Times New Roman"/>
        </w:rPr>
        <w:t>. punktā noteiktā atzinuma.</w:t>
      </w:r>
      <w:r w:rsidRPr="531CCDC0">
        <w:rPr>
          <w:rFonts w:cs="Times New Roman"/>
          <w:color w:val="FF0000"/>
        </w:rPr>
        <w:t xml:space="preserve"> </w:t>
      </w:r>
    </w:p>
    <w:p w14:paraId="03C972B2" w14:textId="09DB0887" w:rsidR="00961FF7" w:rsidRPr="00BC022F" w:rsidRDefault="00E860CF" w:rsidP="00DF553A">
      <w:pPr>
        <w:pStyle w:val="naisf"/>
        <w:numPr>
          <w:ilvl w:val="0"/>
          <w:numId w:val="3"/>
        </w:numPr>
        <w:tabs>
          <w:tab w:val="left" w:pos="0"/>
        </w:tabs>
        <w:spacing w:before="0" w:beforeAutospacing="0" w:after="60" w:afterAutospacing="0"/>
      </w:pPr>
      <w:r>
        <w:t xml:space="preserve">Lēmumu par projekta </w:t>
      </w:r>
      <w:r w:rsidR="00847788">
        <w:t>iesniegum</w:t>
      </w:r>
      <w:r w:rsidR="007A390F">
        <w:t xml:space="preserve">a </w:t>
      </w:r>
      <w:r>
        <w:t xml:space="preserve">apstiprināšanu </w:t>
      </w:r>
      <w:r w:rsidR="00C93079">
        <w:t>sadarbības iestāde</w:t>
      </w:r>
      <w:r w:rsidR="00916EB5">
        <w:t xml:space="preserve"> pieņem, ja</w:t>
      </w:r>
      <w:r w:rsidR="002F1707">
        <w:t xml:space="preserve"> </w:t>
      </w:r>
      <w:r w:rsidR="00E16110">
        <w:t>tiek izpildīti visi turpmāk minētie nosacījumi</w:t>
      </w:r>
      <w:r w:rsidR="00961FF7">
        <w:t xml:space="preserve">: </w:t>
      </w:r>
    </w:p>
    <w:p w14:paraId="7944CCD1" w14:textId="6C264C6E" w:rsidR="003C2265" w:rsidRDefault="003C2265" w:rsidP="00DF553A">
      <w:pPr>
        <w:pStyle w:val="naisf"/>
        <w:numPr>
          <w:ilvl w:val="1"/>
          <w:numId w:val="3"/>
        </w:numPr>
        <w:spacing w:before="0" w:beforeAutospacing="0" w:after="60" w:afterAutospacing="0"/>
      </w:pPr>
      <w:r>
        <w:t xml:space="preserve">uz projekta iesniedzēju </w:t>
      </w:r>
      <w:r w:rsidR="005D3FA9">
        <w:t>un sadarbības partneri</w:t>
      </w:r>
      <w:r w:rsidR="001115F5">
        <w:t>, ja tāds projektā ir paredzēts</w:t>
      </w:r>
      <w:r w:rsidR="005D3FA9">
        <w:t xml:space="preserve"> </w:t>
      </w:r>
      <w:r>
        <w:t>nav attiecināms neviens no Likuma 22. pantā minētajiem izslēgšanas noteikumiem;</w:t>
      </w:r>
    </w:p>
    <w:p w14:paraId="0051D804" w14:textId="08C0F9AA" w:rsidR="009F3475" w:rsidRPr="00BC022F" w:rsidRDefault="009F3475" w:rsidP="00DF553A">
      <w:pPr>
        <w:pStyle w:val="naisf"/>
        <w:numPr>
          <w:ilvl w:val="1"/>
          <w:numId w:val="3"/>
        </w:numPr>
        <w:spacing w:before="0" w:beforeAutospacing="0" w:after="60" w:afterAutospacing="0"/>
      </w:pPr>
      <w:r>
        <w:t>projekta iesniedzējam</w:t>
      </w:r>
      <w:r w:rsidR="00083C94">
        <w:t>,</w:t>
      </w:r>
      <w:r w:rsidR="00583BA5">
        <w:t xml:space="preserve"> </w:t>
      </w:r>
      <w:r w:rsidR="00890AFA">
        <w:t>sadarbības partnerim,</w:t>
      </w:r>
      <w:r w:rsidR="005D3FA9">
        <w:t xml:space="preserve"> </w:t>
      </w:r>
      <w:r w:rsidR="00343EEA">
        <w:t>ja tāds projektā ir paredzēts,</w:t>
      </w:r>
      <w:r>
        <w:t xml:space="preserve"> </w:t>
      </w:r>
      <w:r w:rsidR="00583BA5">
        <w:t xml:space="preserve">un </w:t>
      </w:r>
      <w:r>
        <w:t xml:space="preserve">ar </w:t>
      </w:r>
      <w:r w:rsidR="007C7602">
        <w:t>tiem</w:t>
      </w:r>
      <w:r w:rsidRPr="68141A97">
        <w:rPr>
          <w:color w:val="FF0000"/>
        </w:rPr>
        <w:t xml:space="preserve"> </w:t>
      </w:r>
      <w:r>
        <w:t>saistītajām, Starptautisko un Latvijas Republikas nacionālo sankciju likuma 11.</w:t>
      </w:r>
      <w:r w:rsidRPr="68141A97">
        <w:rPr>
          <w:vertAlign w:val="superscript"/>
        </w:rPr>
        <w:t>2</w:t>
      </w:r>
      <w:r>
        <w:t> panta pirmajā daļā minētajām fiziskajām personām nav noteiktas starptautiskās vai nacionālās sankcijas vai būtiskas finanšu un kapitāla tirgus intereses ietekmējošas Eiropas Savienības vai Ziemeļatlantijas līguma organizācijas dalībvalsts sankcijas</w:t>
      </w:r>
      <w:r w:rsidR="00136D14">
        <w:t>;</w:t>
      </w:r>
    </w:p>
    <w:p w14:paraId="53C9E37B" w14:textId="703053E4" w:rsidR="003C2265" w:rsidRPr="00BC022F" w:rsidRDefault="003C2265" w:rsidP="00DF553A">
      <w:pPr>
        <w:pStyle w:val="naisf"/>
        <w:numPr>
          <w:ilvl w:val="1"/>
          <w:numId w:val="3"/>
        </w:numPr>
        <w:spacing w:before="0" w:beforeAutospacing="0" w:after="60" w:afterAutospacing="0"/>
      </w:pPr>
      <w:r>
        <w:t>projekta iesniegums atbilst projektu iesniegumu vērtēšanas kritērijiem;</w:t>
      </w:r>
    </w:p>
    <w:p w14:paraId="4D878681" w14:textId="020B756B" w:rsidR="003C2265" w:rsidRPr="00BC022F" w:rsidRDefault="00083C94" w:rsidP="00DF553A">
      <w:pPr>
        <w:pStyle w:val="naisf"/>
        <w:numPr>
          <w:ilvl w:val="1"/>
          <w:numId w:val="3"/>
        </w:numPr>
        <w:spacing w:before="0" w:beforeAutospacing="0" w:after="60" w:afterAutospacing="0"/>
      </w:pPr>
      <w:r>
        <w:t xml:space="preserve">pasākuma </w:t>
      </w:r>
      <w:r w:rsidR="003C2265">
        <w:t xml:space="preserve">projektu iesniegumu atlases </w:t>
      </w:r>
      <w:r>
        <w:t xml:space="preserve">otrās </w:t>
      </w:r>
      <w:r w:rsidR="003C2265">
        <w:t>kārtas ietvaros ir pieejams finansējums projekta īstenošanai.</w:t>
      </w:r>
    </w:p>
    <w:p w14:paraId="4F924CA5" w14:textId="29E161EE" w:rsidR="00E860CF" w:rsidRPr="00BC022F" w:rsidRDefault="00327553" w:rsidP="00DF553A">
      <w:pPr>
        <w:pStyle w:val="naisf"/>
        <w:numPr>
          <w:ilvl w:val="0"/>
          <w:numId w:val="3"/>
        </w:numPr>
        <w:spacing w:before="0" w:beforeAutospacing="0" w:after="60" w:afterAutospacing="0"/>
      </w:pPr>
      <w:bookmarkStart w:id="55" w:name="_Ref121924665"/>
      <w:r>
        <w:t xml:space="preserve">Lēmumu par projekta iesnieguma apstiprināšanu ar nosacījumu pieņem, ja projekta iesniedzējam nepieciešams veikt sadarbības iestādes noteiktās darbības, lai projekta </w:t>
      </w:r>
      <w:r>
        <w:lastRenderedPageBreak/>
        <w:t>iesniegums pilnībā atbilstu projektu iesniegumu vērtēšanas kritērijiem un projektu varētu atbilstoši īstenot</w:t>
      </w:r>
      <w:r w:rsidR="00E860CF">
        <w:t xml:space="preserve">. </w:t>
      </w:r>
      <w:r w:rsidR="001E4627">
        <w:t>Ja projekta iesniegums ir apstiprināts ar nosacījumu, projekta iesniedzējs veic tikai darbības, kuras ir noteiktas lēmumā par projekta iesnieguma apstiprināšanu ar nosacījumu, nemainot projekta iesniegumu pēc būtības.</w:t>
      </w:r>
      <w:bookmarkEnd w:id="55"/>
      <w:r w:rsidR="00083C94">
        <w:t xml:space="preserve"> Precizējot projekta iesniegumu nav pieļaujama sākotnēji plānoto iznākuma rādītāju samazināšana (ja vien tas neatbilst lēmumā par projekta iesnieguma apstiprināšanu ar nosacījumu iekļautajiem nosacījumiem), pretējā gadījumā projekta iesniegums var tikt noraidīts.</w:t>
      </w:r>
    </w:p>
    <w:p w14:paraId="608CBD1F" w14:textId="4B5C65A1" w:rsidR="0087168E" w:rsidRPr="00BC022F" w:rsidRDefault="0087168E" w:rsidP="00DF553A">
      <w:pPr>
        <w:pStyle w:val="ListParagraph"/>
        <w:numPr>
          <w:ilvl w:val="0"/>
          <w:numId w:val="3"/>
        </w:numPr>
        <w:spacing w:before="0" w:after="60"/>
        <w:contextualSpacing w:val="0"/>
        <w:rPr>
          <w:rFonts w:cs="Times New Roman"/>
          <w:szCs w:val="24"/>
        </w:rPr>
      </w:pPr>
      <w:r w:rsidRPr="68141A97">
        <w:rPr>
          <w:rFonts w:eastAsia="Times New Roman" w:cs="Times New Roman"/>
          <w:lang w:eastAsia="lv-LV"/>
        </w:rPr>
        <w:t xml:space="preserve">Lēmumu par projekta </w:t>
      </w:r>
      <w:r w:rsidR="00847788" w:rsidRPr="68141A97">
        <w:rPr>
          <w:rFonts w:eastAsia="Times New Roman" w:cs="Times New Roman"/>
          <w:lang w:eastAsia="lv-LV"/>
        </w:rPr>
        <w:t xml:space="preserve">iesnieguma </w:t>
      </w:r>
      <w:r w:rsidRPr="68141A97">
        <w:rPr>
          <w:rFonts w:eastAsia="Times New Roman" w:cs="Times New Roman"/>
          <w:lang w:eastAsia="lv-LV"/>
        </w:rPr>
        <w:t xml:space="preserve">noraidīšanu </w:t>
      </w:r>
      <w:r w:rsidR="00B40B5B" w:rsidRPr="68141A97">
        <w:rPr>
          <w:rFonts w:eastAsia="Times New Roman" w:cs="Times New Roman"/>
          <w:lang w:eastAsia="lv-LV"/>
        </w:rPr>
        <w:t>sadarbības iestāde</w:t>
      </w:r>
      <w:r w:rsidR="00B40B5B" w:rsidRPr="68141A97">
        <w:rPr>
          <w:rFonts w:cs="Times New Roman"/>
        </w:rPr>
        <w:t xml:space="preserve"> </w:t>
      </w:r>
      <w:r w:rsidRPr="68141A97">
        <w:rPr>
          <w:rFonts w:cs="Times New Roman"/>
        </w:rPr>
        <w:t xml:space="preserve">pieņem, ja iestājas vismaz viens no nosacījumiem: </w:t>
      </w:r>
    </w:p>
    <w:p w14:paraId="18D708D1" w14:textId="21A5F327" w:rsidR="00080D8C" w:rsidRPr="00BC022F" w:rsidRDefault="00080D8C" w:rsidP="00DF553A">
      <w:pPr>
        <w:pStyle w:val="naisf"/>
        <w:numPr>
          <w:ilvl w:val="1"/>
          <w:numId w:val="3"/>
        </w:numPr>
        <w:spacing w:before="0" w:beforeAutospacing="0" w:after="60" w:afterAutospacing="0"/>
      </w:pPr>
      <w:r>
        <w:t xml:space="preserve">uz projekta iesniedzēju attiecas vismaz viens no </w:t>
      </w:r>
      <w:r w:rsidR="00C82626">
        <w:t>L</w:t>
      </w:r>
      <w:r>
        <w:t>ikuma 22. pantā minētajiem izslēgšanas noteikumiem;</w:t>
      </w:r>
    </w:p>
    <w:p w14:paraId="603B5616" w14:textId="7EA5CA3E" w:rsidR="00796C8C" w:rsidRPr="00BC022F" w:rsidRDefault="00080D8C" w:rsidP="00DF553A">
      <w:pPr>
        <w:pStyle w:val="naisf"/>
        <w:numPr>
          <w:ilvl w:val="1"/>
          <w:numId w:val="3"/>
        </w:numPr>
        <w:spacing w:before="0" w:beforeAutospacing="0" w:after="60" w:afterAutospacing="0"/>
      </w:pPr>
      <w:r>
        <w:t xml:space="preserve">projekta iesniegums neatbilst projektu iesniegumu vērtēšanas kritērijiem un nepilnības novēršana saskaņā ar </w:t>
      </w:r>
      <w:r w:rsidR="009F0A58">
        <w:t xml:space="preserve">Likuma </w:t>
      </w:r>
      <w:r w:rsidR="00E02038">
        <w:t>24.</w:t>
      </w:r>
      <w:r w:rsidR="009F0A58">
        <w:t xml:space="preserve"> </w:t>
      </w:r>
      <w:r>
        <w:t>panta</w:t>
      </w:r>
      <w:r w:rsidR="00C032E2">
        <w:t xml:space="preserve"> </w:t>
      </w:r>
      <w:r>
        <w:t>ceturto daļu ietekmētu projekta iesniegumu pēc būtības;</w:t>
      </w:r>
    </w:p>
    <w:p w14:paraId="1873AD67" w14:textId="706C0BD2" w:rsidR="00796C8C" w:rsidRPr="00BC022F" w:rsidRDefault="00083C94" w:rsidP="00DF553A">
      <w:pPr>
        <w:pStyle w:val="naisf"/>
        <w:numPr>
          <w:ilvl w:val="1"/>
          <w:numId w:val="3"/>
        </w:numPr>
        <w:spacing w:before="0" w:beforeAutospacing="0" w:after="60" w:afterAutospacing="0"/>
      </w:pPr>
      <w:bookmarkStart w:id="56" w:name="_Ref120485120"/>
      <w:r>
        <w:t>pasākuma</w:t>
      </w:r>
      <w:r w:rsidR="00080D8C">
        <w:t xml:space="preserve"> projektu iesniegumu atlases </w:t>
      </w:r>
      <w:r>
        <w:t>otrās kārtas</w:t>
      </w:r>
      <w:r w:rsidR="00080D8C">
        <w:t xml:space="preserve"> ietvaros nav pieejams finansējums projekta īstenošanai</w:t>
      </w:r>
      <w:bookmarkEnd w:id="56"/>
      <w:r w:rsidR="00931EA7">
        <w:t>;</w:t>
      </w:r>
    </w:p>
    <w:p w14:paraId="51E4C4FD" w14:textId="46D71143" w:rsidR="00796C8C" w:rsidRDefault="00080D8C" w:rsidP="00DF553A">
      <w:pPr>
        <w:pStyle w:val="naisf"/>
        <w:numPr>
          <w:ilvl w:val="1"/>
          <w:numId w:val="3"/>
        </w:numPr>
        <w:spacing w:before="0" w:beforeAutospacing="0" w:after="60" w:afterAutospacing="0"/>
      </w:pPr>
      <w:r w:rsidRPr="00BC022F">
        <w:t>projekta iesniedzējs ir radījis mākslīgus apstākļus</w:t>
      </w:r>
      <w:r w:rsidR="00083C94" w:rsidRPr="00664F21">
        <w:rPr>
          <w:rStyle w:val="FootnoteReference"/>
        </w:rPr>
        <w:footnoteReference w:id="8"/>
      </w:r>
      <w:r w:rsidRPr="00BC022F">
        <w:t xml:space="preserve"> vai sniedzis faktiskajiem apstākļiem būtiski neatbilstošu informāciju, lai gūtu priekšrocības salīdzinājumā ar citiem projektu iesniedzējiem vai lai sadarbības iestāde pieņemtu tam labvēlīgu lēmumu</w:t>
      </w:r>
      <w:r w:rsidR="00E10ED1">
        <w:t>;</w:t>
      </w:r>
    </w:p>
    <w:p w14:paraId="25DE398A" w14:textId="7F809002" w:rsidR="00E10ED1" w:rsidRPr="00AE50D0" w:rsidRDefault="00E10ED1" w:rsidP="00DF553A">
      <w:pPr>
        <w:pStyle w:val="naisf"/>
        <w:numPr>
          <w:ilvl w:val="1"/>
          <w:numId w:val="3"/>
        </w:numPr>
        <w:spacing w:before="0" w:beforeAutospacing="0" w:after="60" w:afterAutospacing="0"/>
      </w:pPr>
      <w:r>
        <w:t>attiecībā uz šo projekta iesniedzēju, tā valdes vai padomes locekli, patieso labuma guvēju, pārstāvēt</w:t>
      </w:r>
      <w:r w:rsidR="00083C94">
        <w:t xml:space="preserve"> </w:t>
      </w:r>
      <w:r>
        <w:t>tiesīgo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p>
    <w:p w14:paraId="49181C9D" w14:textId="33FBC2D8" w:rsidR="009153EE" w:rsidRPr="00BC022F" w:rsidRDefault="009153EE" w:rsidP="00DF553A">
      <w:pPr>
        <w:pStyle w:val="naisf"/>
        <w:numPr>
          <w:ilvl w:val="0"/>
          <w:numId w:val="3"/>
        </w:numPr>
        <w:spacing w:before="0" w:beforeAutospacing="0" w:after="60" w:afterAutospacing="0"/>
      </w:pPr>
      <w:bookmarkStart w:id="57" w:name="_Ref128053469"/>
      <w:r>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bookmarkEnd w:id="57"/>
    </w:p>
    <w:p w14:paraId="3D0E8F6C" w14:textId="5C6E9FF3" w:rsidR="009153EE" w:rsidRPr="00BC022F" w:rsidRDefault="009153EE" w:rsidP="00DF553A">
      <w:pPr>
        <w:pStyle w:val="naisf"/>
        <w:numPr>
          <w:ilvl w:val="1"/>
          <w:numId w:val="3"/>
        </w:numPr>
        <w:spacing w:before="0" w:beforeAutospacing="0" w:after="60" w:afterAutospacing="0"/>
      </w:pPr>
      <w:bookmarkStart w:id="58" w:name="_Ref120521482"/>
      <w:r>
        <w:t>lēmumā noteikto nosacījumu izpildi, ja precizētais projekta iesniegums iesniegts lēmumā noteiktajā termiņā un ar precizējumiem projekta iesniegumā ir izpildīti visi lēmumā izvirzītie nosacījumi;</w:t>
      </w:r>
      <w:bookmarkEnd w:id="58"/>
    </w:p>
    <w:p w14:paraId="4FDF6AFC" w14:textId="4F0BB0E3" w:rsidR="009153EE" w:rsidRPr="00BC022F" w:rsidRDefault="009E55B3" w:rsidP="00DF553A">
      <w:pPr>
        <w:pStyle w:val="naisf"/>
        <w:numPr>
          <w:ilvl w:val="1"/>
          <w:numId w:val="3"/>
        </w:numPr>
        <w:spacing w:before="0" w:beforeAutospacing="0" w:after="60" w:afterAutospacing="0"/>
      </w:pPr>
      <w:r>
        <w:t>lēmumā noteikto</w:t>
      </w:r>
      <w:r w:rsidR="009153EE">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018152B4" w14:textId="291FD6B3" w:rsidR="009B5CD7" w:rsidRPr="00BC022F" w:rsidRDefault="002064F9" w:rsidP="00DF553A">
      <w:pPr>
        <w:pStyle w:val="naisf"/>
        <w:numPr>
          <w:ilvl w:val="0"/>
          <w:numId w:val="3"/>
        </w:numPr>
        <w:spacing w:before="0" w:beforeAutospacing="0" w:after="60" w:afterAutospacing="0"/>
      </w:pPr>
      <w:r>
        <w:t xml:space="preserve">Lēmumu par projekta iesnieguma apstiprināšanu, apstiprināšanu ar nosacījumu, noraidīšanu un atzinumu par nosacījumu izpildi vai neizpildi sadarbības iestāde sagatavo elektroniska </w:t>
      </w:r>
      <w:r w:rsidR="00485091">
        <w:t>dokumenta formātā</w:t>
      </w:r>
      <w:r>
        <w:t xml:space="preserve"> un projekta iesniedzējam paziņo normatīvajos aktos noteiktajā kārtībā. Lēmumā par projekta iesnieguma apstiprināšanu vai atzinumā par nosacījumu izpildi tiek iekļauta informācija par</w:t>
      </w:r>
      <w:r w:rsidR="00772837">
        <w:t xml:space="preserve"> civiltiesiskā</w:t>
      </w:r>
      <w:r>
        <w:t xml:space="preserve"> līguma</w:t>
      </w:r>
      <w:r w:rsidR="00772837">
        <w:t xml:space="preserve"> vai </w:t>
      </w:r>
      <w:r w:rsidR="00FE7F9C">
        <w:t>vienošanās</w:t>
      </w:r>
      <w:r w:rsidRPr="68141A97">
        <w:rPr>
          <w:color w:val="FF0000"/>
        </w:rPr>
        <w:t xml:space="preserve"> </w:t>
      </w:r>
      <w:r w:rsidR="00772837">
        <w:t xml:space="preserve">par projekta īstenošanu </w:t>
      </w:r>
      <w:r>
        <w:t>slēgšanas proce</w:t>
      </w:r>
      <w:r w:rsidR="002E2B51">
        <w:t>su</w:t>
      </w:r>
      <w:r>
        <w:t>.</w:t>
      </w:r>
    </w:p>
    <w:p w14:paraId="7AD47764" w14:textId="4C826F3C" w:rsidR="005301F2" w:rsidRPr="004B37E9" w:rsidRDefault="00BF0379" w:rsidP="00DF553A">
      <w:pPr>
        <w:pStyle w:val="naisf"/>
        <w:numPr>
          <w:ilvl w:val="0"/>
          <w:numId w:val="3"/>
        </w:numPr>
        <w:spacing w:before="0" w:beforeAutospacing="0" w:after="60" w:afterAutospacing="0"/>
      </w:pPr>
      <w:r>
        <w:t xml:space="preserve">Sadarbības iestāde </w:t>
      </w:r>
      <w:r w:rsidR="00EB6FAC">
        <w:t xml:space="preserve">vienlaicīgi paziņo lēmumus </w:t>
      </w:r>
      <w:r w:rsidR="00F74443">
        <w:t>par projektu iesniegumu apstiprināšanu</w:t>
      </w:r>
      <w:r>
        <w:t xml:space="preserve">, </w:t>
      </w:r>
      <w:r w:rsidR="00390A92">
        <w:t>apstiprināšanu ar nosacījumu</w:t>
      </w:r>
      <w:r>
        <w:t xml:space="preserve"> un noraidīšanu</w:t>
      </w:r>
      <w:r w:rsidR="00CE371A">
        <w:t xml:space="preserve"> </w:t>
      </w:r>
      <w:r w:rsidR="00FE6614">
        <w:t xml:space="preserve">šī </w:t>
      </w:r>
      <w:r w:rsidR="00F940F7">
        <w:t xml:space="preserve">nolikuma </w:t>
      </w:r>
      <w:r>
        <w:fldChar w:fldCharType="begin"/>
      </w:r>
      <w:r>
        <w:instrText xml:space="preserve"> REF _Ref120485120 \r \h  \* MERGEFORMAT </w:instrText>
      </w:r>
      <w:r>
        <w:fldChar w:fldCharType="separate"/>
      </w:r>
      <w:r w:rsidR="6844BF1A">
        <w:t>3</w:t>
      </w:r>
      <w:r w:rsidR="00E06EE2">
        <w:t>3</w:t>
      </w:r>
      <w:r w:rsidR="007C7713">
        <w:t>.3</w:t>
      </w:r>
      <w:r>
        <w:fldChar w:fldCharType="end"/>
      </w:r>
      <w:r w:rsidR="00F940F7">
        <w:t>. </w:t>
      </w:r>
      <w:r w:rsidR="00FE6614">
        <w:t>apakš</w:t>
      </w:r>
      <w:r w:rsidR="00F940F7">
        <w:t>punktā</w:t>
      </w:r>
      <w:r w:rsidR="00CF0184">
        <w:t xml:space="preserve"> noteikt</w:t>
      </w:r>
      <w:r w:rsidR="004B3C4A">
        <w:t>ajā gadījumā</w:t>
      </w:r>
      <w:r w:rsidR="00CF0184">
        <w:t xml:space="preserve">. </w:t>
      </w:r>
      <w:r w:rsidR="004B37E9">
        <w:t>Pasākuma projektu iesniegumu atlases otrajā kārtā s</w:t>
      </w:r>
      <w:r w:rsidR="007B5D99">
        <w:t xml:space="preserve">adarbības iestāde var negaidīt visu projektu iesniegumu vērtēšanas rezultātus un paziņot </w:t>
      </w:r>
      <w:r w:rsidR="00736CCD">
        <w:t xml:space="preserve">projekta iesniedzējam </w:t>
      </w:r>
      <w:r w:rsidR="007B5D99">
        <w:lastRenderedPageBreak/>
        <w:t>lēmumu atsevišķi</w:t>
      </w:r>
      <w:r w:rsidR="00736CCD">
        <w:t>, j</w:t>
      </w:r>
      <w:r w:rsidR="00CF0184">
        <w:t xml:space="preserve">a </w:t>
      </w:r>
      <w:r w:rsidR="00940316">
        <w:t>tiek pieņemts lēmums par projekta iesnieguma noraidīšanu</w:t>
      </w:r>
      <w:r w:rsidR="00CE371A">
        <w:t xml:space="preserve">, </w:t>
      </w:r>
      <w:r w:rsidR="00EB2F71">
        <w:t xml:space="preserve">izņemot </w:t>
      </w:r>
      <w:r w:rsidR="00986D62">
        <w:t xml:space="preserve">šī </w:t>
      </w:r>
      <w:r w:rsidR="00D11987">
        <w:t xml:space="preserve">nolikuma </w:t>
      </w:r>
      <w:r>
        <w:fldChar w:fldCharType="begin"/>
      </w:r>
      <w:r>
        <w:instrText xml:space="preserve"> REF _Ref120485120 \r \h  \* MERGEFORMAT </w:instrText>
      </w:r>
      <w:r>
        <w:fldChar w:fldCharType="separate"/>
      </w:r>
      <w:r w:rsidR="18944660">
        <w:t>3</w:t>
      </w:r>
      <w:r w:rsidR="00E06EE2">
        <w:t>3</w:t>
      </w:r>
      <w:r w:rsidR="00494882">
        <w:t>.3</w:t>
      </w:r>
      <w:r>
        <w:fldChar w:fldCharType="end"/>
      </w:r>
      <w:r w:rsidR="00D11987">
        <w:t>. </w:t>
      </w:r>
      <w:r w:rsidR="00986D62">
        <w:t>apakš</w:t>
      </w:r>
      <w:r w:rsidR="00D11987">
        <w:t>punktā noteikt</w:t>
      </w:r>
      <w:r w:rsidR="007B5D99">
        <w:t>ajā gadījumā</w:t>
      </w:r>
      <w:r w:rsidR="00EB3B6F">
        <w:t>.</w:t>
      </w:r>
    </w:p>
    <w:p w14:paraId="0F8D4121" w14:textId="6CBA41DE" w:rsidR="00E26E5B" w:rsidRDefault="00111EFD" w:rsidP="58DABF32">
      <w:pPr>
        <w:pStyle w:val="ListParagraph"/>
        <w:numPr>
          <w:ilvl w:val="0"/>
          <w:numId w:val="3"/>
        </w:numPr>
        <w:spacing w:before="0" w:after="60"/>
      </w:pPr>
      <w:bookmarkStart w:id="59" w:name="_Hlk31356483"/>
      <w:r w:rsidRPr="531CCDC0">
        <w:t>S</w:t>
      </w:r>
      <w:r w:rsidR="00E26E5B" w:rsidRPr="531CCDC0">
        <w:t>adarbības iestādei ir tiesības</w:t>
      </w:r>
      <w:r w:rsidR="00E26E5B">
        <w:rPr>
          <w:szCs w:val="24"/>
        </w:rPr>
        <w:t>,</w:t>
      </w:r>
      <w:r w:rsidR="00E26E5B" w:rsidRPr="00013FB0">
        <w:t xml:space="preserve"> </w:t>
      </w:r>
      <w:r w:rsidR="00E26E5B" w:rsidRPr="531CCDC0">
        <w:t>ievērojot š</w:t>
      </w:r>
      <w:r w:rsidR="00D96259" w:rsidRPr="531CCDC0">
        <w:t>ajā nolikumā noteiktās</w:t>
      </w:r>
      <w:r w:rsidR="00E26E5B" w:rsidRPr="531CCDC0">
        <w:t xml:space="preserve"> prasības, </w:t>
      </w:r>
      <w:del w:id="60" w:author="liene.gratkovska@varam.gov.lv" w:date="2024-05-21T08:33:00Z">
        <w:r w:rsidDel="00E26E5B">
          <w:delText xml:space="preserve"> </w:delText>
        </w:r>
      </w:del>
      <w:r w:rsidR="00E26E5B" w:rsidRPr="531CCDC0">
        <w:t xml:space="preserve">apstiprināt ar nosacījumu vai apstiprināt projekta iesniegumu, kurš atbilstoši </w:t>
      </w:r>
      <w:r w:rsidR="00D96259" w:rsidRPr="531CCDC0">
        <w:t xml:space="preserve">nolikuma </w:t>
      </w:r>
      <w:r w:rsidR="00D96259">
        <w:rPr>
          <w:szCs w:val="24"/>
        </w:rPr>
        <w:fldChar w:fldCharType="begin"/>
      </w:r>
      <w:r w:rsidR="00D96259">
        <w:rPr>
          <w:szCs w:val="24"/>
        </w:rPr>
        <w:instrText xml:space="preserve"> REF _Ref120489080 \r \h </w:instrText>
      </w:r>
      <w:r w:rsidR="00D96259">
        <w:rPr>
          <w:szCs w:val="24"/>
        </w:rPr>
      </w:r>
      <w:r w:rsidR="00D96259">
        <w:rPr>
          <w:szCs w:val="24"/>
        </w:rPr>
        <w:fldChar w:fldCharType="separate"/>
      </w:r>
      <w:r w:rsidR="007C7713" w:rsidRPr="531CCDC0">
        <w:t>2</w:t>
      </w:r>
      <w:r w:rsidR="00D96259">
        <w:rPr>
          <w:szCs w:val="24"/>
        </w:rPr>
        <w:fldChar w:fldCharType="end"/>
      </w:r>
      <w:r w:rsidR="00E06EE2" w:rsidRPr="68141A97">
        <w:t>5</w:t>
      </w:r>
      <w:r w:rsidR="00D96259" w:rsidRPr="531CCDC0">
        <w:t xml:space="preserve">. punktā </w:t>
      </w:r>
      <w:r w:rsidR="00E26E5B" w:rsidRPr="531CCDC0">
        <w:t>noteiktajai projektu iesniegumu rindošanas prioritārajai secībai ir nākamais</w:t>
      </w:r>
      <w:r w:rsidR="00E26E5B" w:rsidRPr="00BB46B7">
        <w:rPr>
          <w:szCs w:val="24"/>
        </w:rPr>
        <w:t xml:space="preserve">, </w:t>
      </w:r>
      <w:del w:id="61" w:author="liene.gratkovska@varam.gov.lv" w:date="2024-05-21T08:33:00Z">
        <w:r w:rsidDel="00E26E5B">
          <w:delText xml:space="preserve"> </w:delText>
        </w:r>
      </w:del>
      <w:r w:rsidR="00E26E5B" w:rsidRPr="531CCDC0">
        <w:t xml:space="preserve">bet par kuru ir pieņemts lēmums par projekta iesnieguma noraidīšanu nepietiekama finansējuma dēļ. </w:t>
      </w:r>
      <w:bookmarkStart w:id="62" w:name="_Hlk31356474"/>
      <w:bookmarkEnd w:id="59"/>
      <w:r w:rsidR="00DC26C3" w:rsidRPr="531CCDC0">
        <w:t>Sadarbības iestāde</w:t>
      </w:r>
      <w:r w:rsidR="00E26E5B" w:rsidRPr="00132874">
        <w:rPr>
          <w:szCs w:val="24"/>
        </w:rPr>
        <w:t xml:space="preserve"> </w:t>
      </w:r>
      <w:r w:rsidR="00E26E5B" w:rsidRPr="531CCDC0">
        <w:t xml:space="preserve">projekta iesniedzējam </w:t>
      </w:r>
      <w:proofErr w:type="spellStart"/>
      <w:r w:rsidR="00E26E5B" w:rsidRPr="531CCDC0">
        <w:t>nosūta</w:t>
      </w:r>
      <w:proofErr w:type="spellEnd"/>
      <w:r w:rsidR="00E26E5B" w:rsidRPr="531CCDC0">
        <w:t xml:space="preserve"> vēstuli ar lūgumu apliecināt gatavību īstenot projektu. </w:t>
      </w:r>
      <w:r w:rsidR="004B37E9" w:rsidRPr="531CCDC0">
        <w:rPr>
          <w:rFonts w:cs="Times New Roman"/>
        </w:rPr>
        <w:t xml:space="preserve">Vēstules projektu iesniedzējiem </w:t>
      </w:r>
      <w:proofErr w:type="spellStart"/>
      <w:r w:rsidR="004B37E9" w:rsidRPr="531CCDC0">
        <w:rPr>
          <w:rFonts w:cs="Times New Roman"/>
        </w:rPr>
        <w:t>sūta</w:t>
      </w:r>
      <w:proofErr w:type="spellEnd"/>
      <w:r w:rsidR="004B37E9" w:rsidRPr="531CCDC0">
        <w:rPr>
          <w:rFonts w:cs="Times New Roman"/>
        </w:rPr>
        <w:t>, kamēr pasākuma projektu iesniegumu atlases kārtā attiecīgā</w:t>
      </w:r>
      <w:r w:rsidR="00A85862">
        <w:rPr>
          <w:rFonts w:cs="Times New Roman"/>
        </w:rPr>
        <w:t xml:space="preserve"> plānošanas</w:t>
      </w:r>
      <w:r w:rsidR="004B37E9" w:rsidRPr="531CCDC0">
        <w:rPr>
          <w:rFonts w:cs="Times New Roman"/>
        </w:rPr>
        <w:t xml:space="preserve"> reģiona sarakstā ir pieejams </w:t>
      </w:r>
      <w:r w:rsidR="0006621C" w:rsidRPr="0CE7A6A4">
        <w:rPr>
          <w:rFonts w:cs="Times New Roman"/>
        </w:rPr>
        <w:t>ERAF</w:t>
      </w:r>
      <w:r w:rsidR="0006621C" w:rsidRPr="531CCDC0" w:rsidDel="0006621C">
        <w:rPr>
          <w:rFonts w:cs="Times New Roman"/>
        </w:rPr>
        <w:t xml:space="preserve"> </w:t>
      </w:r>
      <w:r w:rsidR="004B37E9" w:rsidRPr="531CCDC0">
        <w:rPr>
          <w:rFonts w:cs="Times New Roman"/>
        </w:rPr>
        <w:t xml:space="preserve">finansējums projektu īstenošanai. </w:t>
      </w:r>
      <w:r w:rsidR="00E26E5B" w:rsidRPr="531CCDC0">
        <w:t xml:space="preserve">Ja projekta iesniedzējs </w:t>
      </w:r>
      <w:r w:rsidR="00DC26C3" w:rsidRPr="531CCDC0">
        <w:t>sadarbības iestādes</w:t>
      </w:r>
      <w:r w:rsidR="00E26E5B" w:rsidRPr="531CCDC0">
        <w:t xml:space="preserve"> norādītajā termiņā ir apliecinājis gatavību īstenot projektu, </w:t>
      </w:r>
      <w:r w:rsidR="00DC26C3" w:rsidRPr="531CCDC0">
        <w:t>sadarbības iestāde</w:t>
      </w:r>
      <w:r w:rsidR="00E26E5B" w:rsidRPr="531CCDC0">
        <w:t xml:space="preserve"> atceļ iepriekš pieņemto lēmumu par attiecīgā projekta iesnieguma noraidīšanu un pieņem lēmumu par projekta iesnieguma apstiprināšanu ar nosacījumu vai apstiprināšanu.</w:t>
      </w:r>
      <w:r w:rsidR="00E26E5B">
        <w:rPr>
          <w:szCs w:val="24"/>
        </w:rPr>
        <w:t xml:space="preserve"> </w:t>
      </w:r>
      <w:r w:rsidR="00E26E5B" w:rsidRPr="531CCDC0">
        <w:t>Ja finansējums projektu iesniegumu apstiprināšanai ir pietiekams, minētā kārtība var tikt piemērota attiecībā uz vairākiem projektu iesniedzējiem vienlaicīgi, kuru projektu iesniegumi tika noraidīti nepietiekama finansējuma dēļ.</w:t>
      </w:r>
      <w:bookmarkEnd w:id="62"/>
    </w:p>
    <w:p w14:paraId="7E2BF374" w14:textId="5BED6FA7" w:rsidR="009333E7" w:rsidRDefault="009333E7" w:rsidP="58DABF32">
      <w:pPr>
        <w:pStyle w:val="ListParagraph"/>
        <w:numPr>
          <w:ilvl w:val="0"/>
          <w:numId w:val="3"/>
        </w:numPr>
        <w:spacing w:before="0" w:after="60"/>
        <w:rPr>
          <w:rFonts w:cs="Times New Roman"/>
        </w:rPr>
      </w:pPr>
      <w:r w:rsidRPr="58DABF32">
        <w:rPr>
          <w:rFonts w:cs="Times New Roman"/>
        </w:rPr>
        <w:t>Ja</w:t>
      </w:r>
      <w:ins w:id="63" w:author="liene.gratkovska@varam.gov.lv" w:date="2024-05-21T08:27:00Z">
        <w:r w:rsidR="35695C31" w:rsidRPr="58DABF32">
          <w:rPr>
            <w:rFonts w:cs="Times New Roman"/>
          </w:rPr>
          <w:t>,</w:t>
        </w:r>
      </w:ins>
      <w:r w:rsidRPr="58DABF32">
        <w:rPr>
          <w:rFonts w:cs="Times New Roman"/>
        </w:rPr>
        <w:t xml:space="preserve"> sarindojot projektu iesniegumus atbilstoši nolikuma 2</w:t>
      </w:r>
      <w:r w:rsidR="00E06EE2" w:rsidRPr="58DABF32">
        <w:rPr>
          <w:rFonts w:cs="Times New Roman"/>
        </w:rPr>
        <w:t>5</w:t>
      </w:r>
      <w:r w:rsidRPr="58DABF32">
        <w:rPr>
          <w:rFonts w:cs="Times New Roman"/>
        </w:rPr>
        <w:t xml:space="preserve">. punktā noteiktajai projektu iesniegumu rindošanas prioritārajai secībai viena </w:t>
      </w:r>
      <w:r w:rsidR="00050F60" w:rsidRPr="58DABF32">
        <w:rPr>
          <w:rFonts w:cs="Times New Roman"/>
        </w:rPr>
        <w:t>plānošanas</w:t>
      </w:r>
      <w:r w:rsidRPr="58DABF32">
        <w:rPr>
          <w:rFonts w:cs="Times New Roman"/>
        </w:rPr>
        <w:t xml:space="preserve"> reģiona ietvaros izveidojas ERAF finansējuma atlikums, kas ir mazāks nekā nepieciešams secīgi nākamā projekta iesnieguma īstenošanai, par kuru pieņemts lēmums par projekta iesnieguma noraidīšanu nepietiekama finansējuma dēļ, bet ievērojot šī nolikuma 3</w:t>
      </w:r>
      <w:r w:rsidR="00E06EE2" w:rsidRPr="58DABF32">
        <w:rPr>
          <w:rFonts w:cs="Times New Roman"/>
        </w:rPr>
        <w:t>7</w:t>
      </w:r>
      <w:r w:rsidRPr="58DABF32">
        <w:rPr>
          <w:rFonts w:cs="Times New Roman"/>
        </w:rPr>
        <w:t xml:space="preserve">.punkta kārtību projekta iesniedzējs ir apliecinājis gatavību īstenot projektu, sadarbības iestādei ir tiesības apstiprināt ar nosacījumu projekta iesniegumu, paredzot samazināt šī projekta iesnieguma īstenošanai plānoto ERAF finansējumu līdz attiecīgajam </w:t>
      </w:r>
      <w:r w:rsidR="00D00F33" w:rsidRPr="58DABF32">
        <w:rPr>
          <w:rFonts w:cs="Times New Roman"/>
        </w:rPr>
        <w:t xml:space="preserve">plānošanas </w:t>
      </w:r>
      <w:r w:rsidRPr="58DABF32">
        <w:rPr>
          <w:rFonts w:cs="Times New Roman"/>
        </w:rPr>
        <w:t xml:space="preserve">reģionam pieejamā </w:t>
      </w:r>
      <w:r w:rsidR="000C7A6F" w:rsidRPr="58DABF32">
        <w:rPr>
          <w:rFonts w:cs="Times New Roman"/>
        </w:rPr>
        <w:t>ERAF</w:t>
      </w:r>
      <w:r w:rsidRPr="58DABF32">
        <w:rPr>
          <w:rFonts w:cs="Times New Roman"/>
        </w:rPr>
        <w:t xml:space="preserve"> finansējuma atlikuma apmēram. Vienlaikus projekta iesniegumā ņem vērā šādus nosacījumus:</w:t>
      </w:r>
    </w:p>
    <w:p w14:paraId="1E266B51" w14:textId="77777777" w:rsidR="008D3971" w:rsidRPr="008D3971" w:rsidRDefault="009333E7" w:rsidP="008D3971">
      <w:pPr>
        <w:pStyle w:val="ListParagraph"/>
        <w:numPr>
          <w:ilvl w:val="1"/>
          <w:numId w:val="3"/>
        </w:numPr>
        <w:spacing w:before="0" w:after="60"/>
        <w:contextualSpacing w:val="0"/>
        <w:rPr>
          <w:rFonts w:cs="Times New Roman"/>
          <w:szCs w:val="24"/>
        </w:rPr>
      </w:pPr>
      <w:r w:rsidRPr="68141A97">
        <w:rPr>
          <w:rFonts w:cs="Times New Roman"/>
        </w:rPr>
        <w:t>projekta iesniegumā plānoto rezultātu rādītāju “</w:t>
      </w:r>
      <w:r w:rsidR="004406B7" w:rsidRPr="68141A97">
        <w:rPr>
          <w:rFonts w:eastAsia="Times New Roman" w:cs="Times New Roman"/>
          <w:lang w:eastAsia="lv-LV"/>
        </w:rPr>
        <w:t>D</w:t>
      </w:r>
      <w:r w:rsidR="00A473D6" w:rsidRPr="68141A97">
        <w:rPr>
          <w:rFonts w:eastAsia="Times New Roman" w:cs="Times New Roman"/>
          <w:lang w:eastAsia="lv-LV"/>
        </w:rPr>
        <w:t>arba algu fonda pieaugums privātajos komersantos</w:t>
      </w:r>
      <w:r w:rsidRPr="68141A97">
        <w:rPr>
          <w:rFonts w:cs="Times New Roman"/>
        </w:rPr>
        <w:t>”</w:t>
      </w:r>
      <w:r w:rsidRPr="68141A97">
        <w:rPr>
          <w:rFonts w:eastAsia="Times New Roman" w:cs="Times New Roman"/>
          <w:lang w:eastAsia="lv-LV"/>
        </w:rPr>
        <w:t xml:space="preserve"> </w:t>
      </w:r>
      <w:r w:rsidRPr="68141A97">
        <w:rPr>
          <w:rFonts w:cs="Times New Roman"/>
        </w:rPr>
        <w:t xml:space="preserve">un “Privātās </w:t>
      </w:r>
      <w:proofErr w:type="spellStart"/>
      <w:r w:rsidRPr="68141A97">
        <w:rPr>
          <w:rFonts w:cs="Times New Roman"/>
        </w:rPr>
        <w:t>nefinanšu</w:t>
      </w:r>
      <w:proofErr w:type="spellEnd"/>
      <w:r w:rsidRPr="68141A97">
        <w:rPr>
          <w:rFonts w:cs="Times New Roman"/>
        </w:rPr>
        <w:t xml:space="preserve"> investīcijas nemateriālajos ieguldījumos un pamatlīdzekļos” vērtību var samazināt līdz tādam līmenim, kas nesamazina projekta iesnieguma vērtēšanas kvalitātes kritērijā Nr.</w:t>
      </w:r>
      <w:r w:rsidR="00A473D6" w:rsidRPr="68141A97">
        <w:rPr>
          <w:rFonts w:cs="Times New Roman"/>
        </w:rPr>
        <w:t>4.1</w:t>
      </w:r>
      <w:r w:rsidRPr="68141A97">
        <w:rPr>
          <w:rFonts w:cs="Times New Roman"/>
        </w:rPr>
        <w:t>. “Projekta efektivitāte” projekta iesniegumam piešķirto koeficienta summu (ar divām zīmēm aiz komata)</w:t>
      </w:r>
      <w:r w:rsidR="00CA5DDD" w:rsidRPr="68141A97">
        <w:rPr>
          <w:rFonts w:cs="Times New Roman"/>
        </w:rPr>
        <w:t>, un, kas saglabā MK noteikumu 11. punktā minētos nosacījumus</w:t>
      </w:r>
      <w:r w:rsidRPr="68141A97">
        <w:rPr>
          <w:rFonts w:cs="Times New Roman"/>
        </w:rPr>
        <w:t>;</w:t>
      </w:r>
    </w:p>
    <w:p w14:paraId="2EC4C8C4" w14:textId="77777777" w:rsidR="008D3971" w:rsidRPr="008D3971" w:rsidRDefault="00F179E6" w:rsidP="008D3971">
      <w:pPr>
        <w:pStyle w:val="ListParagraph"/>
        <w:numPr>
          <w:ilvl w:val="1"/>
          <w:numId w:val="3"/>
        </w:numPr>
        <w:spacing w:before="0" w:after="60"/>
        <w:contextualSpacing w:val="0"/>
        <w:rPr>
          <w:rFonts w:cs="Times New Roman"/>
          <w:szCs w:val="24"/>
        </w:rPr>
      </w:pPr>
      <w:r w:rsidRPr="008D3971">
        <w:rPr>
          <w:rFonts w:cs="Times New Roman"/>
        </w:rPr>
        <w:t xml:space="preserve">projekta iesniegumā </w:t>
      </w:r>
      <w:r w:rsidRPr="008D3971">
        <w:rPr>
          <w:rFonts w:eastAsia="Times New Roman"/>
        </w:rPr>
        <w:t xml:space="preserve">plānotā </w:t>
      </w:r>
      <w:r w:rsidR="0070640E" w:rsidRPr="008D3971">
        <w:rPr>
          <w:rFonts w:eastAsia="Times New Roman"/>
        </w:rPr>
        <w:t>MK noteikumu 14.</w:t>
      </w:r>
      <w:r w:rsidR="00FA5460" w:rsidRPr="008D3971">
        <w:rPr>
          <w:rFonts w:eastAsia="Times New Roman"/>
        </w:rPr>
        <w:t>2</w:t>
      </w:r>
      <w:r w:rsidR="00C80A5A" w:rsidRPr="008D3971">
        <w:rPr>
          <w:rFonts w:eastAsia="Times New Roman"/>
        </w:rPr>
        <w:t>. apakš</w:t>
      </w:r>
      <w:r w:rsidR="0070640E" w:rsidRPr="008D3971">
        <w:rPr>
          <w:rFonts w:eastAsia="Times New Roman"/>
        </w:rPr>
        <w:t xml:space="preserve">punktā noteikto nacionālā finansējuma </w:t>
      </w:r>
      <w:r w:rsidRPr="008D3971">
        <w:rPr>
          <w:rFonts w:cs="Times New Roman"/>
        </w:rPr>
        <w:t xml:space="preserve">vērtību var samazināt, </w:t>
      </w:r>
      <w:r w:rsidR="0070640E" w:rsidRPr="008D3971">
        <w:rPr>
          <w:rFonts w:cs="Times New Roman"/>
        </w:rPr>
        <w:t xml:space="preserve">ja MK noteikumu 36.9.1. apakšpunktā noteikto projekta iesniegumu pamatojošās dokumentācijas sagatavošanas izmaksu finansēšanai tiek piešķirts </w:t>
      </w:r>
      <w:proofErr w:type="spellStart"/>
      <w:r w:rsidR="0070640E" w:rsidRPr="008D3971">
        <w:rPr>
          <w:rFonts w:cs="Times New Roman"/>
          <w:i/>
          <w:iCs/>
        </w:rPr>
        <w:t>de</w:t>
      </w:r>
      <w:proofErr w:type="spellEnd"/>
      <w:r w:rsidR="0070640E" w:rsidRPr="008D3971">
        <w:rPr>
          <w:rFonts w:cs="Times New Roman"/>
          <w:i/>
          <w:iCs/>
        </w:rPr>
        <w:t xml:space="preserve"> </w:t>
      </w:r>
      <w:proofErr w:type="spellStart"/>
      <w:r w:rsidR="0070640E" w:rsidRPr="008D3971">
        <w:rPr>
          <w:rFonts w:cs="Times New Roman"/>
          <w:i/>
          <w:iCs/>
        </w:rPr>
        <w:t>minimis</w:t>
      </w:r>
      <w:proofErr w:type="spellEnd"/>
      <w:r w:rsidR="0070640E" w:rsidRPr="008D3971">
        <w:rPr>
          <w:rFonts w:cs="Times New Roman"/>
        </w:rPr>
        <w:t xml:space="preserve"> atbalsts</w:t>
      </w:r>
      <w:r w:rsidR="00267EDB" w:rsidRPr="008D3971">
        <w:rPr>
          <w:rFonts w:cs="Times New Roman"/>
        </w:rPr>
        <w:t>;</w:t>
      </w:r>
    </w:p>
    <w:p w14:paraId="261F7521" w14:textId="221C325C" w:rsidR="00267EDB" w:rsidRPr="008D3971" w:rsidRDefault="00267EDB" w:rsidP="008D3971">
      <w:pPr>
        <w:pStyle w:val="ListParagraph"/>
        <w:numPr>
          <w:ilvl w:val="1"/>
          <w:numId w:val="3"/>
        </w:numPr>
        <w:spacing w:before="0" w:after="60"/>
        <w:contextualSpacing w:val="0"/>
        <w:rPr>
          <w:rFonts w:cs="Times New Roman"/>
          <w:szCs w:val="24"/>
        </w:rPr>
      </w:pPr>
      <w:r w:rsidRPr="008D3971">
        <w:rPr>
          <w:rFonts w:cs="Times New Roman"/>
        </w:rPr>
        <w:t>iznākuma un rezultāta rādītāju samazinājums nepasliktinās projekta iesnieguma vērtējumu citos projektu iesniegumu vērtēšanas kritērijos un</w:t>
      </w:r>
      <w:r w:rsidR="00647EB2" w:rsidRPr="008D3971">
        <w:rPr>
          <w:rFonts w:cs="Times New Roman"/>
        </w:rPr>
        <w:t xml:space="preserve"> atbilstoši MK noteikumu </w:t>
      </w:r>
      <w:r w:rsidR="001E292A" w:rsidRPr="008D3971">
        <w:rPr>
          <w:rFonts w:cs="Times New Roman"/>
        </w:rPr>
        <w:t>23. punktam</w:t>
      </w:r>
      <w:r w:rsidRPr="008D3971">
        <w:rPr>
          <w:rFonts w:cs="Times New Roman"/>
        </w:rPr>
        <w:t xml:space="preserve"> projekta iesnieguma minimālais kopējo attiecināmo izmaksu apmērs nav mazāks </w:t>
      </w:r>
      <w:r w:rsidR="00FF6711" w:rsidRPr="008D3971">
        <w:rPr>
          <w:rFonts w:cs="Times New Roman"/>
        </w:rPr>
        <w:t xml:space="preserve">par </w:t>
      </w:r>
      <w:r w:rsidRPr="008D3971">
        <w:rPr>
          <w:rFonts w:cs="Times New Roman"/>
        </w:rPr>
        <w:t xml:space="preserve">200 000 </w:t>
      </w:r>
      <w:r w:rsidRPr="008D3971">
        <w:rPr>
          <w:rFonts w:cs="Times New Roman"/>
          <w:i/>
          <w:iCs/>
        </w:rPr>
        <w:t>euro</w:t>
      </w:r>
      <w:r w:rsidR="0070640E" w:rsidRPr="008D3971">
        <w:rPr>
          <w:rFonts w:cs="Times New Roman"/>
          <w:i/>
          <w:iCs/>
        </w:rPr>
        <w:t xml:space="preserve"> </w:t>
      </w:r>
      <w:r w:rsidR="0070640E" w:rsidRPr="008D3971">
        <w:rPr>
          <w:rFonts w:cs="Times New Roman"/>
        </w:rPr>
        <w:t>(ieskaitot)</w:t>
      </w:r>
      <w:r w:rsidRPr="008D3971">
        <w:rPr>
          <w:rFonts w:cs="Times New Roman"/>
        </w:rPr>
        <w:t>.</w:t>
      </w:r>
    </w:p>
    <w:p w14:paraId="73F11074" w14:textId="77777777" w:rsidR="00267EDB" w:rsidRPr="00096D22" w:rsidRDefault="00267EDB" w:rsidP="00DF553A">
      <w:pPr>
        <w:pStyle w:val="ListParagraph"/>
        <w:spacing w:before="0" w:after="60"/>
        <w:ind w:left="1077" w:hanging="720"/>
        <w:contextualSpacing w:val="0"/>
        <w:outlineLvl w:val="3"/>
        <w:rPr>
          <w:rStyle w:val="ui-provider"/>
          <w:rFonts w:eastAsia="Times New Roman" w:cs="Times New Roman"/>
          <w:color w:val="000000"/>
          <w:szCs w:val="24"/>
          <w:lang w:eastAsia="lv-LV"/>
        </w:rPr>
      </w:pPr>
    </w:p>
    <w:p w14:paraId="316C9D3F" w14:textId="53DD2895" w:rsidR="001775DB" w:rsidRPr="00BC022F" w:rsidRDefault="001775DB" w:rsidP="00DF553A">
      <w:pPr>
        <w:pStyle w:val="ListParagraph"/>
        <w:numPr>
          <w:ilvl w:val="0"/>
          <w:numId w:val="3"/>
        </w:numPr>
        <w:spacing w:before="0" w:after="60"/>
        <w:ind w:hanging="720"/>
        <w:contextualSpacing w:val="0"/>
        <w:outlineLvl w:val="3"/>
        <w:rPr>
          <w:rFonts w:cs="Times New Roman"/>
          <w:szCs w:val="24"/>
        </w:rPr>
      </w:pPr>
      <w:r w:rsidRPr="68141A97">
        <w:rPr>
          <w:rFonts w:cs="Times New Roman"/>
        </w:rPr>
        <w:t>Informāciju par apstiprināt</w:t>
      </w:r>
      <w:r w:rsidR="00D2169E" w:rsidRPr="68141A97">
        <w:rPr>
          <w:rFonts w:cs="Times New Roman"/>
        </w:rPr>
        <w:t>ajiem</w:t>
      </w:r>
      <w:r w:rsidRPr="68141A97">
        <w:rPr>
          <w:rFonts w:cs="Times New Roman"/>
        </w:rPr>
        <w:t xml:space="preserve"> projekt</w:t>
      </w:r>
      <w:r w:rsidR="00D2169E" w:rsidRPr="68141A97">
        <w:rPr>
          <w:rFonts w:cs="Times New Roman"/>
        </w:rPr>
        <w:t>u</w:t>
      </w:r>
      <w:r w:rsidRPr="68141A97">
        <w:rPr>
          <w:rFonts w:cs="Times New Roman"/>
        </w:rPr>
        <w:t xml:space="preserve"> iesniegumiem publicē </w:t>
      </w:r>
      <w:r w:rsidR="001F518A" w:rsidRPr="68141A97">
        <w:rPr>
          <w:rFonts w:cs="Times New Roman"/>
        </w:rPr>
        <w:t>tīmekļa vietn</w:t>
      </w:r>
      <w:r w:rsidR="00B47E94" w:rsidRPr="68141A97">
        <w:rPr>
          <w:rFonts w:cs="Times New Roman"/>
        </w:rPr>
        <w:t xml:space="preserve">ē </w:t>
      </w:r>
      <w:hyperlink r:id="rId25">
        <w:r w:rsidR="00B47E94" w:rsidRPr="68141A97">
          <w:rPr>
            <w:rStyle w:val="Hyperlink"/>
            <w:rFonts w:cs="Times New Roman"/>
          </w:rPr>
          <w:t>www.esfondi.lv</w:t>
        </w:r>
      </w:hyperlink>
      <w:r w:rsidR="00B47E94" w:rsidRPr="68141A97">
        <w:rPr>
          <w:rFonts w:cs="Times New Roman"/>
        </w:rPr>
        <w:t>.</w:t>
      </w:r>
    </w:p>
    <w:p w14:paraId="7E688725" w14:textId="52FE27F3" w:rsidR="004E3E56" w:rsidRPr="00BC022F" w:rsidRDefault="0014261A" w:rsidP="00DF553A">
      <w:pPr>
        <w:pStyle w:val="Headinggg1"/>
        <w:spacing w:before="0" w:after="60"/>
      </w:pPr>
      <w:r w:rsidRPr="00BC022F">
        <w:t>Papildu informācija</w:t>
      </w:r>
    </w:p>
    <w:p w14:paraId="4AEBC798" w14:textId="32D0D347" w:rsidR="00402A7F" w:rsidRDefault="00402A7F" w:rsidP="00DF553A">
      <w:pPr>
        <w:pStyle w:val="ListParagraph"/>
        <w:numPr>
          <w:ilvl w:val="0"/>
          <w:numId w:val="3"/>
        </w:numPr>
        <w:spacing w:before="0" w:after="60"/>
        <w:contextualSpacing w:val="0"/>
        <w:rPr>
          <w:rFonts w:eastAsia="Times New Roman"/>
          <w:bCs/>
          <w:color w:val="000000"/>
          <w:szCs w:val="24"/>
          <w:lang w:eastAsia="lv-LV"/>
        </w:rPr>
      </w:pPr>
      <w:r w:rsidRPr="68141A97">
        <w:rPr>
          <w:rFonts w:eastAsia="Times New Roman"/>
          <w:color w:val="000000" w:themeColor="text1"/>
          <w:lang w:eastAsia="lv-LV"/>
        </w:rPr>
        <w:t>Jautājumus par projekta iesnieguma sagatavošanu un iesniegšanu lūdzam:</w:t>
      </w:r>
    </w:p>
    <w:p w14:paraId="5254F8DF" w14:textId="7E65FF5C" w:rsidR="00402A7F" w:rsidRDefault="005E4091" w:rsidP="58DABF32">
      <w:pPr>
        <w:pStyle w:val="ListParagraph"/>
        <w:numPr>
          <w:ilvl w:val="1"/>
          <w:numId w:val="3"/>
        </w:numPr>
        <w:spacing w:before="0" w:after="60"/>
        <w:rPr>
          <w:rFonts w:eastAsia="Times New Roman"/>
          <w:color w:val="000000"/>
          <w:lang w:eastAsia="lv-LV"/>
        </w:rPr>
      </w:pPr>
      <w:r w:rsidRPr="58DABF32">
        <w:rPr>
          <w:rFonts w:eastAsia="Times New Roman"/>
          <w:color w:val="000000" w:themeColor="text1"/>
          <w:lang w:eastAsia="lv-LV"/>
        </w:rPr>
        <w:t>s</w:t>
      </w:r>
      <w:r w:rsidR="00402A7F" w:rsidRPr="58DABF32">
        <w:rPr>
          <w:rFonts w:eastAsia="Times New Roman"/>
          <w:color w:val="000000" w:themeColor="text1"/>
          <w:lang w:eastAsia="lv-LV"/>
        </w:rPr>
        <w:t xml:space="preserve">ūtīt uz tīmekļa vietnē </w:t>
      </w:r>
      <w:hyperlink r:id="rId26">
        <w:r w:rsidR="00EC5C3B" w:rsidRPr="58DABF32">
          <w:rPr>
            <w:rStyle w:val="Hyperlink"/>
            <w:rFonts w:eastAsia="Times New Roman"/>
            <w:lang w:eastAsia="lv-LV"/>
          </w:rPr>
          <w:t>https://www.cfla.gov.lv/lv/5-1-1-1-k-2</w:t>
        </w:r>
      </w:hyperlink>
      <w:r w:rsidR="00EC5C3B" w:rsidRPr="58DABF32">
        <w:rPr>
          <w:rFonts w:eastAsia="Times New Roman"/>
          <w:color w:val="FF0000"/>
          <w:lang w:eastAsia="lv-LV"/>
        </w:rPr>
        <w:t xml:space="preserve"> </w:t>
      </w:r>
      <w:r w:rsidR="00402A7F" w:rsidRPr="58DABF32">
        <w:rPr>
          <w:rFonts w:eastAsia="Times New Roman"/>
          <w:color w:val="000000" w:themeColor="text1"/>
          <w:lang w:eastAsia="lv-LV"/>
        </w:rPr>
        <w:t xml:space="preserve">norādītās kontaktpersonas elektroniskā pasta adresi vai </w:t>
      </w:r>
      <w:hyperlink r:id="rId27">
        <w:r w:rsidR="74A17D58" w:rsidRPr="58DABF32">
          <w:rPr>
            <w:rStyle w:val="Hyperlink"/>
            <w:rFonts w:eastAsia="Times New Roman"/>
            <w:lang w:eastAsia="lv-LV"/>
          </w:rPr>
          <w:t>pasts@cfla.gov.lv</w:t>
        </w:r>
      </w:hyperlink>
      <w:r w:rsidR="00402A7F" w:rsidRPr="58DABF32">
        <w:rPr>
          <w:rFonts w:eastAsia="Times New Roman"/>
          <w:color w:val="000000" w:themeColor="text1"/>
          <w:lang w:eastAsia="lv-LV"/>
        </w:rPr>
        <w:t xml:space="preserve"> </w:t>
      </w:r>
      <w:del w:id="64" w:author="liene.gratkovska@varam.gov.lv" w:date="2024-05-21T08:33:00Z">
        <w:r w:rsidRPr="58DABF32" w:rsidDel="00402A7F">
          <w:rPr>
            <w:rFonts w:eastAsia="Times New Roman"/>
            <w:color w:val="000000" w:themeColor="text1"/>
            <w:lang w:eastAsia="lv-LV"/>
          </w:rPr>
          <w:delText xml:space="preserve"> </w:delText>
        </w:r>
      </w:del>
      <w:r w:rsidR="00402A7F" w:rsidRPr="58DABF32">
        <w:rPr>
          <w:rFonts w:eastAsia="Times New Roman"/>
          <w:color w:val="000000" w:themeColor="text1"/>
          <w:lang w:eastAsia="lv-LV"/>
        </w:rPr>
        <w:t xml:space="preserve">vai </w:t>
      </w:r>
    </w:p>
    <w:p w14:paraId="20DC5702" w14:textId="39C7D1DF" w:rsidR="00402A7F" w:rsidRDefault="00402A7F" w:rsidP="00DF553A">
      <w:pPr>
        <w:pStyle w:val="ListParagraph"/>
        <w:numPr>
          <w:ilvl w:val="1"/>
          <w:numId w:val="3"/>
        </w:numPr>
        <w:spacing w:before="0" w:after="60"/>
        <w:contextualSpacing w:val="0"/>
        <w:rPr>
          <w:rFonts w:eastAsia="Times New Roman"/>
          <w:color w:val="000000"/>
          <w:szCs w:val="24"/>
          <w:lang w:eastAsia="lv-LV"/>
        </w:rPr>
      </w:pPr>
      <w:r w:rsidRPr="68141A97">
        <w:rPr>
          <w:rFonts w:eastAsia="Times New Roman"/>
          <w:color w:val="000000" w:themeColor="text1"/>
          <w:lang w:eastAsia="lv-LV"/>
        </w:rPr>
        <w:t xml:space="preserve">vērsties </w:t>
      </w:r>
      <w:r w:rsidR="009E5AFF" w:rsidRPr="68141A97">
        <w:rPr>
          <w:rFonts w:eastAsia="Times New Roman"/>
          <w:color w:val="000000" w:themeColor="text1"/>
          <w:lang w:eastAsia="lv-LV"/>
        </w:rPr>
        <w:t>sadarbības iestādes</w:t>
      </w:r>
      <w:r w:rsidRPr="68141A97">
        <w:rPr>
          <w:rFonts w:eastAsia="Times New Roman"/>
          <w:color w:val="000000" w:themeColor="text1"/>
          <w:lang w:eastAsia="lv-LV"/>
        </w:rPr>
        <w:t xml:space="preserve"> Klientu apkalpošanas centrā (Meistaru ielā 10, Rīgā, vai zvanot pa tālruni </w:t>
      </w:r>
      <w:r w:rsidR="00524B9B" w:rsidRPr="68141A97">
        <w:rPr>
          <w:rFonts w:eastAsia="Times New Roman"/>
          <w:color w:val="000000" w:themeColor="text1"/>
          <w:lang w:eastAsia="lv-LV"/>
        </w:rPr>
        <w:t xml:space="preserve">+371 </w:t>
      </w:r>
      <w:r w:rsidR="2D1D59C7" w:rsidRPr="68141A97">
        <w:rPr>
          <w:rFonts w:eastAsia="Times New Roman"/>
          <w:color w:val="000000" w:themeColor="text1"/>
          <w:lang w:eastAsia="lv-LV"/>
        </w:rPr>
        <w:t>22099777</w:t>
      </w:r>
      <w:r w:rsidRPr="68141A97">
        <w:rPr>
          <w:rFonts w:eastAsia="Times New Roman"/>
          <w:color w:val="000000" w:themeColor="text1"/>
          <w:lang w:eastAsia="lv-LV"/>
        </w:rPr>
        <w:t xml:space="preserve">). </w:t>
      </w:r>
    </w:p>
    <w:p w14:paraId="4002B2F4" w14:textId="2BA60579" w:rsidR="00402A7F" w:rsidRPr="004C7CD6" w:rsidRDefault="00402A7F" w:rsidP="00DF553A">
      <w:pPr>
        <w:pStyle w:val="ListParagraph"/>
        <w:numPr>
          <w:ilvl w:val="0"/>
          <w:numId w:val="3"/>
        </w:numPr>
        <w:spacing w:before="0" w:after="60"/>
        <w:contextualSpacing w:val="0"/>
        <w:outlineLvl w:val="3"/>
        <w:rPr>
          <w:rFonts w:eastAsia="Times New Roman"/>
          <w:bCs/>
          <w:color w:val="000000"/>
          <w:szCs w:val="24"/>
          <w:lang w:eastAsia="lv-LV"/>
        </w:rPr>
      </w:pPr>
      <w:r w:rsidRPr="68141A97">
        <w:rPr>
          <w:rFonts w:eastAsia="Times New Roman"/>
          <w:color w:val="000000" w:themeColor="text1"/>
          <w:lang w:eastAsia="lv-LV"/>
        </w:rPr>
        <w:lastRenderedPageBreak/>
        <w:t xml:space="preserve">Projekta iesniedzējs jautājumus par konkrēto projektu iesniegumu atlasi iesniedz ne vēlāk kā </w:t>
      </w:r>
      <w:r w:rsidR="00FE7205" w:rsidRPr="68141A97">
        <w:rPr>
          <w:rFonts w:eastAsia="Times New Roman"/>
          <w:color w:val="000000" w:themeColor="text1"/>
          <w:lang w:eastAsia="lv-LV"/>
        </w:rPr>
        <w:t xml:space="preserve">divas </w:t>
      </w:r>
      <w:r w:rsidRPr="68141A97">
        <w:rPr>
          <w:rFonts w:eastAsia="Times New Roman"/>
          <w:color w:val="000000" w:themeColor="text1"/>
          <w:lang w:eastAsia="lv-LV"/>
        </w:rPr>
        <w:t>darbdienas līdz projektu iesniegumu iesniegšanas beigu termiņam.</w:t>
      </w:r>
    </w:p>
    <w:p w14:paraId="42982291" w14:textId="77777777" w:rsidR="00402A7F" w:rsidRDefault="00402A7F" w:rsidP="00DF553A">
      <w:pPr>
        <w:pStyle w:val="ListParagraph"/>
        <w:numPr>
          <w:ilvl w:val="0"/>
          <w:numId w:val="3"/>
        </w:numPr>
        <w:spacing w:before="0" w:after="60"/>
        <w:contextualSpacing w:val="0"/>
        <w:outlineLvl w:val="3"/>
        <w:rPr>
          <w:rFonts w:eastAsia="Times New Roman"/>
          <w:bCs/>
          <w:color w:val="000000"/>
          <w:szCs w:val="24"/>
          <w:lang w:eastAsia="lv-LV"/>
        </w:rPr>
      </w:pPr>
      <w:r>
        <w:t>Atbildes</w:t>
      </w:r>
      <w:r w:rsidRPr="68141A97">
        <w:rPr>
          <w:rFonts w:eastAsia="Times New Roman"/>
          <w:color w:val="000000" w:themeColor="text1"/>
          <w:lang w:eastAsia="lv-LV"/>
        </w:rPr>
        <w:t xml:space="preserve"> uz iesūtītajiem jautājumiem tiks nosūtītas elektroniski jautājuma uzdevējam.</w:t>
      </w:r>
    </w:p>
    <w:p w14:paraId="6172EC0A" w14:textId="1CE82BC1" w:rsidR="00402A7F" w:rsidRPr="00731BBA" w:rsidRDefault="00402A7F" w:rsidP="00DF553A">
      <w:pPr>
        <w:pStyle w:val="ListParagraph"/>
        <w:numPr>
          <w:ilvl w:val="0"/>
          <w:numId w:val="3"/>
        </w:numPr>
        <w:spacing w:before="0" w:after="60"/>
        <w:contextualSpacing w:val="0"/>
        <w:outlineLvl w:val="3"/>
        <w:rPr>
          <w:rFonts w:eastAsia="Times New Roman"/>
          <w:color w:val="000000"/>
          <w:szCs w:val="24"/>
          <w:lang w:eastAsia="lv-LV"/>
        </w:rPr>
      </w:pPr>
      <w:r>
        <w:t xml:space="preserve">Tehniskais atbalsts par projekta iesnieguma aizpildīšanu KPVIS e-vidē tiek sniegts </w:t>
      </w:r>
      <w:r w:rsidR="000E31F7">
        <w:t>sadarbības iestādes</w:t>
      </w:r>
      <w:r>
        <w:t xml:space="preserve"> oficiālajā darba laikā, aizpildot sistēmas pieteikumu </w:t>
      </w:r>
      <w:r w:rsidR="0D2C99A5">
        <w:rPr>
          <w:noProof/>
        </w:rPr>
        <w:drawing>
          <wp:inline distT="0" distB="0" distL="0" distR="0" wp14:anchorId="2BC7FBB5" wp14:editId="17245A72">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8">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t xml:space="preserve">, rakstot uz </w:t>
      </w:r>
      <w:hyperlink r:id="rId29">
        <w:r w:rsidRPr="68141A97">
          <w:rPr>
            <w:rStyle w:val="Hyperlink"/>
          </w:rPr>
          <w:t>vis@cfla.gov.lv</w:t>
        </w:r>
      </w:hyperlink>
      <w:r>
        <w:t xml:space="preserve"> vai zvanot uz </w:t>
      </w:r>
      <w:r w:rsidR="00524B9B">
        <w:t>+371</w:t>
      </w:r>
      <w:r w:rsidR="00FE7205">
        <w:t xml:space="preserve"> </w:t>
      </w:r>
      <w:r>
        <w:t>20003306.</w:t>
      </w:r>
    </w:p>
    <w:p w14:paraId="0491A020" w14:textId="4D269C50" w:rsidR="00402A7F" w:rsidRPr="00132874" w:rsidRDefault="00402A7F" w:rsidP="00DF553A">
      <w:pPr>
        <w:pStyle w:val="ListParagraph"/>
        <w:numPr>
          <w:ilvl w:val="0"/>
          <w:numId w:val="3"/>
        </w:numPr>
        <w:spacing w:before="0" w:after="60"/>
        <w:contextualSpacing w:val="0"/>
        <w:rPr>
          <w:szCs w:val="24"/>
        </w:rPr>
      </w:pPr>
      <w:r>
        <w:t xml:space="preserve">Aktuālā informācija par projektu iesniegumu atlasi </w:t>
      </w:r>
      <w:r w:rsidR="0BC00C7B">
        <w:t xml:space="preserve">un atbildes uz biežāk uzdotajiem jautājumiem </w:t>
      </w:r>
      <w:r>
        <w:t>ir pieejama</w:t>
      </w:r>
      <w:r w:rsidR="59F3CEBA">
        <w:t>s</w:t>
      </w:r>
      <w:r>
        <w:t xml:space="preserve"> tīmekļa vietn</w:t>
      </w:r>
      <w:r w:rsidR="007B0B2C">
        <w:t xml:space="preserve">ē </w:t>
      </w:r>
      <w:hyperlink r:id="rId30">
        <w:r w:rsidR="00EC5C3B" w:rsidRPr="68141A97">
          <w:rPr>
            <w:rStyle w:val="Hyperlink"/>
          </w:rPr>
          <w:t>https://www.cfla.gov.lv/lv/5-1-1-1-k-2</w:t>
        </w:r>
      </w:hyperlink>
      <w:r w:rsidR="00EC5C3B">
        <w:t xml:space="preserve">. </w:t>
      </w:r>
    </w:p>
    <w:p w14:paraId="61B8AD7C" w14:textId="26856545" w:rsidR="00402A7F" w:rsidRPr="00132874" w:rsidRDefault="001C6F13" w:rsidP="00DF553A">
      <w:pPr>
        <w:pStyle w:val="ListParagraph"/>
        <w:numPr>
          <w:ilvl w:val="0"/>
          <w:numId w:val="3"/>
        </w:numPr>
        <w:spacing w:before="0" w:after="60"/>
        <w:contextualSpacing w:val="0"/>
        <w:rPr>
          <w:szCs w:val="24"/>
        </w:rPr>
      </w:pPr>
      <w:r w:rsidRPr="68141A97">
        <w:rPr>
          <w:rFonts w:cs="Times New Roman"/>
        </w:rPr>
        <w:t>Civiltiesiskā līguma vai vienošanās</w:t>
      </w:r>
      <w:r>
        <w:t xml:space="preserve"> </w:t>
      </w:r>
      <w:r w:rsidR="00402A7F">
        <w:t xml:space="preserve">par projekta īstenošanu projekta teksts līguma/vienošanās slēgšanas procesā var tikt precizēts atbilstoši projekta specifikai. </w:t>
      </w:r>
    </w:p>
    <w:p w14:paraId="397D67ED" w14:textId="61C3F8CF" w:rsidR="001C2119" w:rsidRPr="00BC022F" w:rsidRDefault="00EE455A" w:rsidP="00DF553A">
      <w:pPr>
        <w:pStyle w:val="ListParagraph"/>
        <w:numPr>
          <w:ilvl w:val="0"/>
          <w:numId w:val="3"/>
        </w:numPr>
        <w:spacing w:before="0" w:after="60"/>
        <w:contextualSpacing w:val="0"/>
        <w:rPr>
          <w:rFonts w:cs="Times New Roman"/>
          <w:szCs w:val="24"/>
        </w:rPr>
      </w:pPr>
      <w:r w:rsidRPr="68141A97">
        <w:rPr>
          <w:rFonts w:cs="Times New Roman"/>
        </w:rPr>
        <w:t xml:space="preserve">Saskaņā ar </w:t>
      </w:r>
      <w:r w:rsidR="009946CB" w:rsidRPr="68141A97">
        <w:rPr>
          <w:rFonts w:cs="Times New Roman"/>
        </w:rPr>
        <w:t>L</w:t>
      </w:r>
      <w:r w:rsidRPr="68141A97">
        <w:rPr>
          <w:rFonts w:cs="Times New Roman"/>
        </w:rPr>
        <w:t>ikuma 2</w:t>
      </w:r>
      <w:r w:rsidR="008D7FDE" w:rsidRPr="68141A97">
        <w:rPr>
          <w:rFonts w:cs="Times New Roman"/>
        </w:rPr>
        <w:t>6</w:t>
      </w:r>
      <w:r w:rsidRPr="68141A97">
        <w:rPr>
          <w:rFonts w:cs="Times New Roman"/>
        </w:rPr>
        <w:t>.</w:t>
      </w:r>
      <w:r w:rsidR="008D7FDE" w:rsidRPr="68141A97">
        <w:rPr>
          <w:rFonts w:cs="Times New Roman"/>
        </w:rPr>
        <w:t> </w:t>
      </w:r>
      <w:r w:rsidRPr="68141A97">
        <w:rPr>
          <w:rFonts w:cs="Times New Roman"/>
        </w:rPr>
        <w:t xml:space="preserve">pantu </w:t>
      </w:r>
      <w:r w:rsidR="001C2119" w:rsidRPr="68141A97">
        <w:rPr>
          <w:rFonts w:cs="Times New Roman"/>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DF553A">
      <w:pPr>
        <w:pStyle w:val="ListParagraph"/>
        <w:numPr>
          <w:ilvl w:val="1"/>
          <w:numId w:val="3"/>
        </w:numPr>
        <w:spacing w:before="0" w:after="60"/>
        <w:contextualSpacing w:val="0"/>
        <w:rPr>
          <w:rFonts w:cs="Times New Roman"/>
          <w:szCs w:val="24"/>
        </w:rPr>
      </w:pPr>
      <w:r w:rsidRPr="68141A97">
        <w:rPr>
          <w:rFonts w:cs="Times New Roman"/>
        </w:rPr>
        <w:t>apzināti sniegusi nepatiesu informāciju, kas ir būtiska projekta iesnieguma novērtēšanai;</w:t>
      </w:r>
    </w:p>
    <w:p w14:paraId="3A12DAF3" w14:textId="77777777" w:rsidR="001C2119" w:rsidRPr="00BC022F" w:rsidRDefault="001C2119" w:rsidP="00DF553A">
      <w:pPr>
        <w:pStyle w:val="ListParagraph"/>
        <w:numPr>
          <w:ilvl w:val="1"/>
          <w:numId w:val="3"/>
        </w:numPr>
        <w:spacing w:before="0" w:after="60"/>
        <w:contextualSpacing w:val="0"/>
        <w:rPr>
          <w:rFonts w:eastAsia="Times New Roman" w:cs="Times New Roman"/>
          <w:szCs w:val="24"/>
          <w:lang w:eastAsia="lv-LV"/>
        </w:rPr>
      </w:pPr>
      <w:r w:rsidRPr="68141A97">
        <w:rPr>
          <w:rFonts w:cs="Times New Roman"/>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5AC71FCE" w:rsidR="00250B8A" w:rsidRPr="00BC022F" w:rsidRDefault="001C2119" w:rsidP="0FE383C9">
      <w:pPr>
        <w:pStyle w:val="ListParagraph"/>
        <w:numPr>
          <w:ilvl w:val="1"/>
          <w:numId w:val="3"/>
        </w:numPr>
        <w:spacing w:before="0" w:after="60"/>
        <w:rPr>
          <w:rFonts w:eastAsia="Times New Roman" w:cs="Times New Roman"/>
          <w:lang w:eastAsia="lv-LV"/>
        </w:rPr>
      </w:pPr>
      <w:r w:rsidRPr="68141A97">
        <w:rPr>
          <w:rFonts w:cs="Times New Roman"/>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7305029A" w14:textId="77777777" w:rsidR="001C6F13" w:rsidRDefault="001C6F13" w:rsidP="00DF553A">
      <w:pPr>
        <w:spacing w:after="60"/>
        <w:ind w:firstLine="0"/>
        <w:rPr>
          <w:rFonts w:cs="Times New Roman"/>
          <w:b/>
          <w:szCs w:val="24"/>
        </w:rPr>
      </w:pPr>
    </w:p>
    <w:p w14:paraId="7B09204A" w14:textId="2241CE99" w:rsidR="00C70414" w:rsidRDefault="00C70414" w:rsidP="00DF553A">
      <w:pPr>
        <w:spacing w:after="60"/>
        <w:ind w:firstLine="0"/>
        <w:rPr>
          <w:rFonts w:cs="Times New Roman"/>
          <w:b/>
          <w:szCs w:val="24"/>
        </w:rPr>
      </w:pPr>
      <w:r w:rsidRPr="00BC022F">
        <w:rPr>
          <w:rFonts w:cs="Times New Roman"/>
          <w:b/>
          <w:szCs w:val="24"/>
        </w:rPr>
        <w:t>Pielikumi: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5"/>
      </w:tblGrid>
      <w:tr w:rsidR="00DF2824" w14:paraId="1D009D18" w14:textId="77777777" w:rsidTr="58DABF32">
        <w:tc>
          <w:tcPr>
            <w:tcW w:w="1696" w:type="dxa"/>
          </w:tcPr>
          <w:p w14:paraId="0EBE79ED" w14:textId="3FE3D471" w:rsidR="00DF2824" w:rsidRDefault="00DF2824" w:rsidP="00DF553A">
            <w:pPr>
              <w:spacing w:after="60"/>
              <w:ind w:firstLine="0"/>
              <w:rPr>
                <w:rFonts w:cs="Times New Roman"/>
                <w:b/>
                <w:szCs w:val="24"/>
              </w:rPr>
            </w:pPr>
            <w:r>
              <w:rPr>
                <w:rFonts w:cs="Times New Roman"/>
              </w:rPr>
              <w:t xml:space="preserve">1. </w:t>
            </w:r>
            <w:r w:rsidRPr="006D2170">
              <w:rPr>
                <w:rFonts w:cs="Times New Roman"/>
              </w:rPr>
              <w:t>pielikums.</w:t>
            </w:r>
          </w:p>
        </w:tc>
        <w:tc>
          <w:tcPr>
            <w:tcW w:w="7365" w:type="dxa"/>
          </w:tcPr>
          <w:p w14:paraId="3C5827EE" w14:textId="0BDFD467" w:rsidR="00DF2824" w:rsidRPr="00DF2824" w:rsidRDefault="00DF2824" w:rsidP="00DF553A">
            <w:pPr>
              <w:spacing w:after="60"/>
              <w:ind w:firstLine="0"/>
              <w:rPr>
                <w:rFonts w:cs="Times New Roman"/>
                <w:szCs w:val="24"/>
              </w:rPr>
            </w:pPr>
            <w:r w:rsidRPr="006D2170">
              <w:rPr>
                <w:rFonts w:cs="Times New Roman"/>
              </w:rPr>
              <w:t>Projekta iesnieguma aizpildīšanas metodika.</w:t>
            </w:r>
          </w:p>
        </w:tc>
      </w:tr>
      <w:tr w:rsidR="00DF2824" w14:paraId="672BAED4" w14:textId="77777777" w:rsidTr="58DABF32">
        <w:tc>
          <w:tcPr>
            <w:tcW w:w="1696" w:type="dxa"/>
          </w:tcPr>
          <w:p w14:paraId="3B976E12" w14:textId="5AD90ACA" w:rsidR="00DF2824" w:rsidRDefault="00DF2824" w:rsidP="00DF553A">
            <w:pPr>
              <w:spacing w:after="60"/>
              <w:ind w:firstLine="0"/>
              <w:rPr>
                <w:rFonts w:cs="Times New Roman"/>
                <w:b/>
                <w:szCs w:val="24"/>
              </w:rPr>
            </w:pPr>
            <w:r>
              <w:rPr>
                <w:rFonts w:cs="Times New Roman"/>
                <w:szCs w:val="24"/>
              </w:rPr>
              <w:t xml:space="preserve">2. </w:t>
            </w:r>
            <w:r w:rsidRPr="00A52542">
              <w:rPr>
                <w:rFonts w:cs="Times New Roman"/>
              </w:rPr>
              <w:t>pielikums.</w:t>
            </w:r>
          </w:p>
        </w:tc>
        <w:tc>
          <w:tcPr>
            <w:tcW w:w="7365" w:type="dxa"/>
          </w:tcPr>
          <w:p w14:paraId="3B6685E6" w14:textId="1232885E" w:rsidR="00DF2824" w:rsidRPr="00DF2824" w:rsidRDefault="00DF2824" w:rsidP="00DF553A">
            <w:pPr>
              <w:spacing w:after="60"/>
              <w:ind w:firstLine="0"/>
              <w:rPr>
                <w:rFonts w:cs="Times New Roman"/>
                <w:szCs w:val="24"/>
              </w:rPr>
            </w:pPr>
            <w:r w:rsidRPr="00A52542">
              <w:rPr>
                <w:rFonts w:cs="Times New Roman"/>
              </w:rPr>
              <w:t>Projektu iesniegumu vērtēšanas kritēriji un to</w:t>
            </w:r>
            <w:r w:rsidRPr="00A52542">
              <w:rPr>
                <w:rFonts w:eastAsia="Times New Roman" w:cs="Times New Roman"/>
                <w:lang w:eastAsia="lv-LV"/>
              </w:rPr>
              <w:t xml:space="preserve"> piemērošanas metodika.</w:t>
            </w:r>
          </w:p>
        </w:tc>
      </w:tr>
      <w:tr w:rsidR="00DF2824" w14:paraId="29A1513C" w14:textId="77777777" w:rsidTr="58DABF32">
        <w:tc>
          <w:tcPr>
            <w:tcW w:w="1696" w:type="dxa"/>
          </w:tcPr>
          <w:p w14:paraId="11DEF8E6" w14:textId="430988B0" w:rsidR="00DF2824" w:rsidRDefault="00DF2824" w:rsidP="00DF553A">
            <w:pPr>
              <w:spacing w:after="60"/>
              <w:ind w:firstLine="0"/>
              <w:rPr>
                <w:rFonts w:cs="Times New Roman"/>
                <w:b/>
                <w:szCs w:val="24"/>
              </w:rPr>
            </w:pPr>
            <w:r>
              <w:rPr>
                <w:rFonts w:cs="Times New Roman"/>
                <w:szCs w:val="24"/>
              </w:rPr>
              <w:t xml:space="preserve">3. </w:t>
            </w:r>
            <w:r w:rsidRPr="002B2080">
              <w:rPr>
                <w:rFonts w:eastAsia="Times New Roman" w:cs="Times New Roman"/>
                <w:szCs w:val="24"/>
                <w:lang w:eastAsia="lv-LV"/>
              </w:rPr>
              <w:t>pielikums.</w:t>
            </w:r>
          </w:p>
        </w:tc>
        <w:tc>
          <w:tcPr>
            <w:tcW w:w="7365" w:type="dxa"/>
          </w:tcPr>
          <w:p w14:paraId="31FF4907" w14:textId="7C79D11F" w:rsidR="00DF2824" w:rsidRPr="00DF2824" w:rsidRDefault="00DF2824" w:rsidP="00DF553A">
            <w:pPr>
              <w:spacing w:after="60"/>
              <w:ind w:firstLine="0"/>
              <w:rPr>
                <w:rFonts w:cs="Times New Roman"/>
                <w:szCs w:val="24"/>
              </w:rPr>
            </w:pPr>
            <w:r w:rsidRPr="002B2080">
              <w:rPr>
                <w:rFonts w:eastAsia="Times New Roman" w:cs="Times New Roman"/>
                <w:szCs w:val="24"/>
                <w:lang w:eastAsia="lv-LV"/>
              </w:rPr>
              <w:t>Līguma/vienošanās par projekta īstenošanu projekts</w:t>
            </w:r>
            <w:r w:rsidRPr="002B2080">
              <w:rPr>
                <w:rFonts w:cs="Times New Roman"/>
                <w:szCs w:val="24"/>
              </w:rPr>
              <w:t>.</w:t>
            </w:r>
          </w:p>
        </w:tc>
      </w:tr>
      <w:tr w:rsidR="00DF2824" w14:paraId="5CF58DBF" w14:textId="77777777" w:rsidTr="58DABF32">
        <w:tc>
          <w:tcPr>
            <w:tcW w:w="1696" w:type="dxa"/>
          </w:tcPr>
          <w:p w14:paraId="2CB62D69" w14:textId="73354842" w:rsidR="00DF2824" w:rsidRDefault="00DF2824" w:rsidP="00DF553A">
            <w:pPr>
              <w:spacing w:after="60"/>
              <w:ind w:firstLine="0"/>
              <w:rPr>
                <w:rFonts w:cs="Times New Roman"/>
                <w:b/>
                <w:szCs w:val="24"/>
              </w:rPr>
            </w:pPr>
            <w:r w:rsidRPr="493B3C0D">
              <w:rPr>
                <w:rFonts w:cs="Times New Roman"/>
              </w:rPr>
              <w:t xml:space="preserve">4. </w:t>
            </w:r>
            <w:r w:rsidRPr="002B2080">
              <w:rPr>
                <w:rFonts w:eastAsia="Times New Roman" w:cs="Times New Roman"/>
                <w:lang w:eastAsia="lv-LV"/>
              </w:rPr>
              <w:t>pielikums.</w:t>
            </w:r>
          </w:p>
        </w:tc>
        <w:tc>
          <w:tcPr>
            <w:tcW w:w="7365" w:type="dxa"/>
          </w:tcPr>
          <w:p w14:paraId="63F8DAFA" w14:textId="768B7D93" w:rsidR="00DF2824" w:rsidRPr="00DF2824" w:rsidRDefault="00DF2824" w:rsidP="00DF553A">
            <w:pPr>
              <w:spacing w:after="60"/>
              <w:ind w:firstLine="0"/>
              <w:rPr>
                <w:rFonts w:cs="Times New Roman"/>
              </w:rPr>
            </w:pPr>
            <w:r w:rsidRPr="002B2080">
              <w:rPr>
                <w:rFonts w:eastAsia="Times New Roman" w:cs="Times New Roman"/>
                <w:lang w:eastAsia="lv-LV"/>
              </w:rPr>
              <w:t>Izmaksu un ieguvumu analīzes modelis (MS Excel datne).</w:t>
            </w:r>
          </w:p>
        </w:tc>
      </w:tr>
      <w:tr w:rsidR="00DF2824" w14:paraId="7A762EE8" w14:textId="77777777" w:rsidTr="58DABF32">
        <w:tc>
          <w:tcPr>
            <w:tcW w:w="1696" w:type="dxa"/>
          </w:tcPr>
          <w:p w14:paraId="534BCBED" w14:textId="74AFDA36" w:rsidR="00DF2824" w:rsidRDefault="00DF2824" w:rsidP="00DF553A">
            <w:pPr>
              <w:spacing w:after="60"/>
              <w:ind w:firstLine="0"/>
              <w:rPr>
                <w:rFonts w:cs="Times New Roman"/>
                <w:b/>
                <w:szCs w:val="24"/>
              </w:rPr>
            </w:pPr>
            <w:r>
              <w:rPr>
                <w:rFonts w:cs="Times New Roman"/>
                <w:szCs w:val="24"/>
              </w:rPr>
              <w:t xml:space="preserve">5. </w:t>
            </w:r>
            <w:r w:rsidRPr="002B2080">
              <w:rPr>
                <w:rFonts w:eastAsia="Times New Roman" w:cs="Times New Roman"/>
                <w:szCs w:val="24"/>
                <w:lang w:eastAsia="lv-LV"/>
              </w:rPr>
              <w:t>pielikums.</w:t>
            </w:r>
          </w:p>
        </w:tc>
        <w:tc>
          <w:tcPr>
            <w:tcW w:w="7365" w:type="dxa"/>
          </w:tcPr>
          <w:p w14:paraId="1DDB2063" w14:textId="7ABF5355" w:rsidR="00DF2824" w:rsidRPr="00DF2824" w:rsidRDefault="00DF2824" w:rsidP="00DF553A">
            <w:pPr>
              <w:spacing w:after="60"/>
              <w:ind w:firstLine="0"/>
              <w:rPr>
                <w:rFonts w:cs="Times New Roman"/>
                <w:szCs w:val="24"/>
              </w:rPr>
            </w:pPr>
            <w:r w:rsidRPr="002B2080">
              <w:rPr>
                <w:rFonts w:eastAsia="Times New Roman" w:cs="Times New Roman"/>
                <w:szCs w:val="24"/>
                <w:lang w:eastAsia="lv-LV"/>
              </w:rPr>
              <w:t>Izmaksu un ieguvumu analīzes modeļa aizpildīšanas metodika.</w:t>
            </w:r>
          </w:p>
        </w:tc>
      </w:tr>
      <w:tr w:rsidR="00DF2824" w14:paraId="6FC5117A" w14:textId="77777777" w:rsidTr="58DABF32">
        <w:tc>
          <w:tcPr>
            <w:tcW w:w="1696" w:type="dxa"/>
          </w:tcPr>
          <w:p w14:paraId="22F27C49" w14:textId="4CAE2AA6" w:rsidR="00DF2824" w:rsidRDefault="00DF2824" w:rsidP="00DF553A">
            <w:pPr>
              <w:spacing w:after="60"/>
              <w:ind w:firstLine="0"/>
              <w:rPr>
                <w:rFonts w:cs="Times New Roman"/>
                <w:b/>
                <w:szCs w:val="24"/>
              </w:rPr>
            </w:pPr>
            <w:r>
              <w:rPr>
                <w:rFonts w:cs="Times New Roman"/>
                <w:szCs w:val="24"/>
              </w:rPr>
              <w:t xml:space="preserve">6. </w:t>
            </w:r>
            <w:r w:rsidRPr="002B2080">
              <w:rPr>
                <w:rFonts w:eastAsia="Times New Roman" w:cs="Times New Roman"/>
                <w:szCs w:val="24"/>
                <w:lang w:eastAsia="lv-LV"/>
              </w:rPr>
              <w:t>pielikums.</w:t>
            </w:r>
          </w:p>
        </w:tc>
        <w:tc>
          <w:tcPr>
            <w:tcW w:w="7365" w:type="dxa"/>
          </w:tcPr>
          <w:p w14:paraId="4B96B5B0" w14:textId="5CD686F8" w:rsidR="00DF2824" w:rsidRPr="00DF2824" w:rsidRDefault="00DF2824" w:rsidP="00DF553A">
            <w:pPr>
              <w:spacing w:after="60"/>
              <w:ind w:firstLine="0"/>
              <w:rPr>
                <w:rFonts w:cs="Times New Roman"/>
                <w:szCs w:val="24"/>
              </w:rPr>
            </w:pPr>
            <w:r w:rsidRPr="002B2080">
              <w:rPr>
                <w:rFonts w:eastAsia="Times New Roman" w:cs="Times New Roman"/>
                <w:szCs w:val="24"/>
                <w:lang w:eastAsia="lv-LV"/>
              </w:rPr>
              <w:t>Projekta budžeta kopsavilkuma pielikums (MS Excel datne).</w:t>
            </w:r>
          </w:p>
        </w:tc>
      </w:tr>
      <w:tr w:rsidR="00DF2824" w14:paraId="564C66DF" w14:textId="77777777" w:rsidTr="58DABF32">
        <w:tc>
          <w:tcPr>
            <w:tcW w:w="1696" w:type="dxa"/>
          </w:tcPr>
          <w:p w14:paraId="763C6EC7" w14:textId="1D25321C" w:rsidR="00DF2824" w:rsidRDefault="00DF2824" w:rsidP="00DF553A">
            <w:pPr>
              <w:spacing w:after="60"/>
              <w:ind w:firstLine="0"/>
              <w:rPr>
                <w:rFonts w:cs="Times New Roman"/>
                <w:b/>
                <w:szCs w:val="24"/>
              </w:rPr>
            </w:pPr>
            <w:r>
              <w:rPr>
                <w:rFonts w:cs="Times New Roman"/>
                <w:szCs w:val="24"/>
              </w:rPr>
              <w:t>7. pielikums.</w:t>
            </w:r>
          </w:p>
        </w:tc>
        <w:tc>
          <w:tcPr>
            <w:tcW w:w="7365" w:type="dxa"/>
          </w:tcPr>
          <w:p w14:paraId="0772B312" w14:textId="56D4D194" w:rsidR="00DF2824" w:rsidRPr="00DF2824" w:rsidRDefault="00DF2824" w:rsidP="00DF553A">
            <w:pPr>
              <w:spacing w:after="60"/>
              <w:ind w:firstLine="0"/>
              <w:rPr>
                <w:rFonts w:cs="Times New Roman"/>
                <w:szCs w:val="24"/>
              </w:rPr>
            </w:pPr>
            <w:r w:rsidRPr="002B2080">
              <w:rPr>
                <w:rFonts w:eastAsia="Times New Roman" w:cs="Times New Roman"/>
                <w:szCs w:val="24"/>
                <w:lang w:eastAsia="lv-LV"/>
              </w:rPr>
              <w:t>Apliecinājums par informētību attiecībā uz interešu konflikta jautājumu regulējumu un to integrāciju iekšējās kontroles sistēmā (attiecināms, ja projekta īstenošanā tiek iesaistīts sadarbības partneris, kas ir publiska persona, t.sk. tās iestāde, struktūrvienība, orgāns, kapitālsabiedrība).</w:t>
            </w:r>
          </w:p>
        </w:tc>
      </w:tr>
      <w:tr w:rsidR="00DF2824" w14:paraId="2F393A18" w14:textId="77777777" w:rsidTr="58DABF32">
        <w:tc>
          <w:tcPr>
            <w:tcW w:w="1696" w:type="dxa"/>
          </w:tcPr>
          <w:p w14:paraId="72BCB5C3" w14:textId="2EEE2390" w:rsidR="00DF2824" w:rsidRDefault="00DF2824" w:rsidP="00DF553A">
            <w:pPr>
              <w:spacing w:after="60"/>
              <w:ind w:firstLine="0"/>
              <w:rPr>
                <w:rFonts w:cs="Times New Roman"/>
                <w:szCs w:val="24"/>
              </w:rPr>
            </w:pPr>
            <w:r>
              <w:rPr>
                <w:rFonts w:cs="Times New Roman"/>
                <w:szCs w:val="24"/>
              </w:rPr>
              <w:t>8. pielikums.</w:t>
            </w:r>
          </w:p>
        </w:tc>
        <w:tc>
          <w:tcPr>
            <w:tcW w:w="7365" w:type="dxa"/>
          </w:tcPr>
          <w:p w14:paraId="4C95F087" w14:textId="42851114" w:rsidR="00DF2824" w:rsidRPr="00DF2824" w:rsidRDefault="54AA0444" w:rsidP="58DABF32">
            <w:pPr>
              <w:spacing w:after="60"/>
              <w:ind w:firstLine="0"/>
              <w:rPr>
                <w:rFonts w:cs="Times New Roman"/>
              </w:rPr>
            </w:pPr>
            <w:r w:rsidRPr="58DABF32">
              <w:rPr>
                <w:rFonts w:eastAsia="Times New Roman" w:cs="Times New Roman"/>
                <w:lang w:eastAsia="lv-LV"/>
              </w:rPr>
              <w:t>Apliecinājums, ka saimnieciskās darbības veicējs neatbilst grūtībās nonākuša saimnieciskās darbības veicēja pazīmēm (attiecināms uz projekta iesniedzēja sadarbības partneri, ja projekta ietvaros plānotas darbības, kurām piemērojami MK noteikumu 52., 53., 54., 55., 66. un 67. punkta nosacījumi).</w:t>
            </w:r>
          </w:p>
        </w:tc>
      </w:tr>
      <w:tr w:rsidR="00DF2824" w14:paraId="1E0D0FB5" w14:textId="77777777" w:rsidTr="58DABF32">
        <w:tc>
          <w:tcPr>
            <w:tcW w:w="1696" w:type="dxa"/>
          </w:tcPr>
          <w:p w14:paraId="037506D2" w14:textId="7BBF75ED" w:rsidR="00DF2824" w:rsidRDefault="00DF2824" w:rsidP="00DF553A">
            <w:pPr>
              <w:spacing w:after="60"/>
              <w:ind w:firstLine="0"/>
              <w:rPr>
                <w:rFonts w:cs="Times New Roman"/>
                <w:szCs w:val="24"/>
              </w:rPr>
            </w:pPr>
            <w:r w:rsidRPr="003042BC">
              <w:rPr>
                <w:rFonts w:eastAsia="Times New Roman" w:cs="Times New Roman"/>
                <w:szCs w:val="24"/>
                <w:lang w:eastAsia="lv-LV"/>
              </w:rPr>
              <w:t>9. pielikums</w:t>
            </w:r>
            <w:r>
              <w:rPr>
                <w:rFonts w:eastAsia="Times New Roman" w:cs="Times New Roman"/>
                <w:szCs w:val="24"/>
                <w:lang w:eastAsia="lv-LV"/>
              </w:rPr>
              <w:t>.</w:t>
            </w:r>
          </w:p>
        </w:tc>
        <w:tc>
          <w:tcPr>
            <w:tcW w:w="7365" w:type="dxa"/>
          </w:tcPr>
          <w:p w14:paraId="3B935412" w14:textId="4F35771B" w:rsidR="00DF2824" w:rsidRPr="002B2080" w:rsidRDefault="00DF2824" w:rsidP="00DF553A">
            <w:pPr>
              <w:spacing w:after="60"/>
              <w:ind w:firstLine="0"/>
              <w:rPr>
                <w:rFonts w:eastAsia="Times New Roman" w:cs="Times New Roman"/>
                <w:szCs w:val="24"/>
                <w:lang w:eastAsia="lv-LV"/>
              </w:rPr>
            </w:pPr>
            <w:r w:rsidRPr="003042BC">
              <w:rPr>
                <w:rFonts w:eastAsia="Times New Roman" w:cs="Times New Roman"/>
                <w:szCs w:val="24"/>
                <w:lang w:eastAsia="lv-LV"/>
              </w:rPr>
              <w:t>Apliecinājums par komercdarbības atbalsta nosacījumu ievērošanu (attiecināms</w:t>
            </w:r>
            <w:r>
              <w:rPr>
                <w:rFonts w:eastAsia="Times New Roman" w:cs="Times New Roman"/>
                <w:szCs w:val="24"/>
                <w:lang w:eastAsia="lv-LV"/>
              </w:rPr>
              <w:t xml:space="preserve"> uz projekta sadarbības partneri un,</w:t>
            </w:r>
            <w:r w:rsidRPr="003042BC">
              <w:rPr>
                <w:rFonts w:eastAsia="Times New Roman" w:cs="Times New Roman"/>
                <w:szCs w:val="24"/>
                <w:lang w:eastAsia="lv-LV"/>
              </w:rPr>
              <w:t xml:space="preserve"> ja projekta iesniegumā plānotas darbības, kurām piemērojami MK noteikumu </w:t>
            </w:r>
            <w:r>
              <w:rPr>
                <w:rFonts w:eastAsia="Times New Roman" w:cs="Times New Roman"/>
                <w:szCs w:val="24"/>
                <w:lang w:eastAsia="lv-LV"/>
              </w:rPr>
              <w:t>52</w:t>
            </w:r>
            <w:r w:rsidRPr="003042BC">
              <w:rPr>
                <w:rFonts w:eastAsia="Times New Roman" w:cs="Times New Roman"/>
                <w:szCs w:val="24"/>
                <w:lang w:eastAsia="lv-LV"/>
              </w:rPr>
              <w:t xml:space="preserve">., </w:t>
            </w:r>
            <w:r>
              <w:rPr>
                <w:rFonts w:eastAsia="Times New Roman" w:cs="Times New Roman"/>
                <w:szCs w:val="24"/>
                <w:lang w:eastAsia="lv-LV"/>
              </w:rPr>
              <w:t>53</w:t>
            </w:r>
            <w:r w:rsidRPr="003042BC">
              <w:rPr>
                <w:rFonts w:eastAsia="Times New Roman" w:cs="Times New Roman"/>
                <w:szCs w:val="24"/>
                <w:lang w:eastAsia="lv-LV"/>
              </w:rPr>
              <w:t>., 5</w:t>
            </w:r>
            <w:r>
              <w:rPr>
                <w:rFonts w:eastAsia="Times New Roman" w:cs="Times New Roman"/>
                <w:szCs w:val="24"/>
                <w:lang w:eastAsia="lv-LV"/>
              </w:rPr>
              <w:t>4</w:t>
            </w:r>
            <w:r w:rsidRPr="003042BC">
              <w:rPr>
                <w:rFonts w:eastAsia="Times New Roman" w:cs="Times New Roman"/>
                <w:szCs w:val="24"/>
                <w:lang w:eastAsia="lv-LV"/>
              </w:rPr>
              <w:t>.,</w:t>
            </w:r>
            <w:r>
              <w:rPr>
                <w:rFonts w:eastAsia="Times New Roman" w:cs="Times New Roman"/>
                <w:szCs w:val="24"/>
                <w:lang w:eastAsia="lv-LV"/>
              </w:rPr>
              <w:t xml:space="preserve"> </w:t>
            </w:r>
            <w:r w:rsidRPr="003042BC">
              <w:rPr>
                <w:rFonts w:eastAsia="Times New Roman" w:cs="Times New Roman"/>
                <w:szCs w:val="24"/>
                <w:lang w:eastAsia="lv-LV"/>
              </w:rPr>
              <w:t>5</w:t>
            </w:r>
            <w:r>
              <w:rPr>
                <w:rFonts w:eastAsia="Times New Roman" w:cs="Times New Roman"/>
                <w:szCs w:val="24"/>
                <w:lang w:eastAsia="lv-LV"/>
              </w:rPr>
              <w:t>5</w:t>
            </w:r>
            <w:r w:rsidRPr="003042BC">
              <w:rPr>
                <w:rFonts w:eastAsia="Times New Roman" w:cs="Times New Roman"/>
                <w:szCs w:val="24"/>
                <w:lang w:eastAsia="lv-LV"/>
              </w:rPr>
              <w:t xml:space="preserve">. </w:t>
            </w:r>
            <w:r>
              <w:rPr>
                <w:rFonts w:eastAsia="Times New Roman" w:cs="Times New Roman"/>
                <w:szCs w:val="24"/>
                <w:lang w:eastAsia="lv-LV"/>
              </w:rPr>
              <w:t>un 67.</w:t>
            </w:r>
            <w:r w:rsidRPr="003042BC">
              <w:rPr>
                <w:rFonts w:eastAsia="Times New Roman" w:cs="Times New Roman"/>
                <w:szCs w:val="24"/>
                <w:lang w:eastAsia="lv-LV"/>
              </w:rPr>
              <w:t xml:space="preserve"> punkta nosacījumi).</w:t>
            </w:r>
          </w:p>
        </w:tc>
      </w:tr>
      <w:tr w:rsidR="00DF2824" w14:paraId="26B17B97" w14:textId="77777777" w:rsidTr="58DABF32">
        <w:tc>
          <w:tcPr>
            <w:tcW w:w="1696" w:type="dxa"/>
          </w:tcPr>
          <w:p w14:paraId="24B0E3B5" w14:textId="4B257A1E" w:rsidR="00DF2824" w:rsidRPr="003042BC" w:rsidRDefault="00DF2824" w:rsidP="00DF553A">
            <w:pPr>
              <w:spacing w:after="60"/>
              <w:ind w:firstLine="0"/>
              <w:rPr>
                <w:rFonts w:eastAsia="Times New Roman" w:cs="Times New Roman"/>
                <w:szCs w:val="24"/>
                <w:lang w:eastAsia="lv-LV"/>
              </w:rPr>
            </w:pPr>
            <w:r w:rsidRPr="003042BC">
              <w:rPr>
                <w:rFonts w:eastAsia="Times New Roman" w:cs="Times New Roman"/>
                <w:szCs w:val="24"/>
                <w:lang w:eastAsia="lv-LV"/>
              </w:rPr>
              <w:t>10. pielikums.</w:t>
            </w:r>
          </w:p>
        </w:tc>
        <w:tc>
          <w:tcPr>
            <w:tcW w:w="7365" w:type="dxa"/>
          </w:tcPr>
          <w:p w14:paraId="311C5339" w14:textId="5D9B382A" w:rsidR="00DF2824" w:rsidRPr="003042BC" w:rsidRDefault="54AA0444" w:rsidP="58DABF32">
            <w:pPr>
              <w:spacing w:after="60"/>
              <w:ind w:firstLine="0"/>
              <w:rPr>
                <w:rFonts w:eastAsia="Times New Roman" w:cs="Times New Roman"/>
                <w:lang w:eastAsia="lv-LV"/>
              </w:rPr>
            </w:pPr>
            <w:r w:rsidRPr="58DABF32">
              <w:rPr>
                <w:rFonts w:eastAsia="Times New Roman" w:cs="Times New Roman"/>
                <w:lang w:eastAsia="lv-LV"/>
              </w:rPr>
              <w:t xml:space="preserve">Apliecinājums par projekta iesniedzēja un sadarbības saņemto un plānoto komercdarbības atbalstu (attiecināms uz projekta iesniedzēju un projekta </w:t>
            </w:r>
            <w:r w:rsidRPr="58DABF32">
              <w:rPr>
                <w:rFonts w:eastAsia="Times New Roman" w:cs="Times New Roman"/>
                <w:lang w:eastAsia="lv-LV"/>
              </w:rPr>
              <w:lastRenderedPageBreak/>
              <w:t>sadarbības partneri, ja projekta ietvaros plānotas darbības, kurām piemērojami MK noteikumu 52., 53., 54., 55., 66. un 67. punkta nosacījumi).</w:t>
            </w:r>
          </w:p>
        </w:tc>
      </w:tr>
      <w:tr w:rsidR="00DF2824" w14:paraId="2A00E203" w14:textId="77777777" w:rsidTr="58DABF32">
        <w:tc>
          <w:tcPr>
            <w:tcW w:w="1696" w:type="dxa"/>
          </w:tcPr>
          <w:p w14:paraId="6F7FD663" w14:textId="324F0DE7" w:rsidR="00DF2824" w:rsidRPr="003042BC" w:rsidRDefault="00DF2824" w:rsidP="00DF553A">
            <w:pPr>
              <w:spacing w:after="60"/>
              <w:ind w:firstLine="0"/>
              <w:rPr>
                <w:rFonts w:eastAsia="Times New Roman" w:cs="Times New Roman"/>
                <w:szCs w:val="24"/>
                <w:lang w:eastAsia="lv-LV"/>
              </w:rPr>
            </w:pPr>
            <w:r w:rsidRPr="003042BC">
              <w:rPr>
                <w:rFonts w:eastAsia="Times New Roman" w:cs="Times New Roman"/>
                <w:szCs w:val="24"/>
                <w:lang w:eastAsia="lv-LV"/>
              </w:rPr>
              <w:lastRenderedPageBreak/>
              <w:t>11. pielikums.</w:t>
            </w:r>
          </w:p>
        </w:tc>
        <w:tc>
          <w:tcPr>
            <w:tcW w:w="7365" w:type="dxa"/>
          </w:tcPr>
          <w:p w14:paraId="165084BC" w14:textId="45192EBE" w:rsidR="00DF2824" w:rsidRPr="003042BC" w:rsidRDefault="00DF2824" w:rsidP="00DF2824">
            <w:pPr>
              <w:spacing w:after="60"/>
              <w:ind w:firstLine="0"/>
              <w:rPr>
                <w:rFonts w:eastAsia="Times New Roman" w:cs="Times New Roman"/>
                <w:szCs w:val="24"/>
                <w:lang w:eastAsia="lv-LV"/>
              </w:rPr>
            </w:pPr>
            <w:r w:rsidRPr="003042BC">
              <w:rPr>
                <w:rFonts w:eastAsia="Times New Roman" w:cs="Times New Roman"/>
                <w:szCs w:val="24"/>
                <w:lang w:eastAsia="lv-LV"/>
              </w:rPr>
              <w:t>Apliecinājums par nosacījumu izpildi attiecībā uz piešķirto kompensāciju apmēru un pārmērīgas kompensācijas kontroli (attiecināms, ja projekta ietvaros plānotas MK noteikumu 3</w:t>
            </w:r>
            <w:r>
              <w:rPr>
                <w:rFonts w:eastAsia="Times New Roman" w:cs="Times New Roman"/>
                <w:szCs w:val="24"/>
                <w:lang w:eastAsia="lv-LV"/>
              </w:rPr>
              <w:t>6</w:t>
            </w:r>
            <w:r w:rsidRPr="003042BC">
              <w:rPr>
                <w:rFonts w:eastAsia="Times New Roman" w:cs="Times New Roman"/>
                <w:szCs w:val="24"/>
                <w:lang w:eastAsia="lv-LV"/>
              </w:rPr>
              <w:t>.2.1. un 3</w:t>
            </w:r>
            <w:r>
              <w:rPr>
                <w:rFonts w:eastAsia="Times New Roman" w:cs="Times New Roman"/>
                <w:szCs w:val="24"/>
                <w:lang w:eastAsia="lv-LV"/>
              </w:rPr>
              <w:t>6</w:t>
            </w:r>
            <w:r w:rsidRPr="003042BC">
              <w:rPr>
                <w:rFonts w:eastAsia="Times New Roman" w:cs="Times New Roman"/>
                <w:szCs w:val="24"/>
                <w:lang w:eastAsia="lv-LV"/>
              </w:rPr>
              <w:t>.2.3. apakšpunktā minētās ūdenssaimniecības un siltumapgādes izmaksas).</w:t>
            </w:r>
          </w:p>
        </w:tc>
      </w:tr>
      <w:tr w:rsidR="00DF2824" w14:paraId="43F54D65" w14:textId="77777777" w:rsidTr="58DABF32">
        <w:tc>
          <w:tcPr>
            <w:tcW w:w="1696" w:type="dxa"/>
          </w:tcPr>
          <w:p w14:paraId="3530A228" w14:textId="33C3DB28" w:rsidR="00DF2824" w:rsidRPr="003042BC" w:rsidRDefault="00DF2824" w:rsidP="00DF553A">
            <w:pPr>
              <w:spacing w:after="60"/>
              <w:ind w:firstLine="0"/>
              <w:rPr>
                <w:rFonts w:eastAsia="Times New Roman" w:cs="Times New Roman"/>
                <w:szCs w:val="24"/>
                <w:lang w:eastAsia="lv-LV"/>
              </w:rPr>
            </w:pPr>
            <w:r>
              <w:rPr>
                <w:rFonts w:eastAsia="Times New Roman" w:cs="Times New Roman"/>
                <w:szCs w:val="24"/>
                <w:lang w:eastAsia="lv-LV"/>
              </w:rPr>
              <w:t>12. pielikums.</w:t>
            </w:r>
          </w:p>
        </w:tc>
        <w:tc>
          <w:tcPr>
            <w:tcW w:w="7365" w:type="dxa"/>
          </w:tcPr>
          <w:p w14:paraId="25C9A615" w14:textId="217CF6BF" w:rsidR="00DF2824" w:rsidRPr="003042BC" w:rsidRDefault="00DF2824" w:rsidP="00DF2824">
            <w:pPr>
              <w:spacing w:after="60"/>
              <w:ind w:firstLine="0"/>
              <w:rPr>
                <w:rFonts w:eastAsia="Times New Roman" w:cs="Times New Roman"/>
                <w:szCs w:val="24"/>
                <w:lang w:eastAsia="lv-LV"/>
              </w:rPr>
            </w:pPr>
            <w:r w:rsidRPr="00D6038F">
              <w:rPr>
                <w:rFonts w:eastAsia="Times New Roman" w:cs="Times New Roman"/>
                <w:szCs w:val="24"/>
                <w:lang w:eastAsia="lv-LV"/>
              </w:rPr>
              <w:t>Projekta īstenošanas rezultātā sagaidāmo izmaiņu būtiskuma novērtējums</w:t>
            </w:r>
            <w:r>
              <w:rPr>
                <w:rFonts w:eastAsia="Times New Roman" w:cs="Times New Roman"/>
                <w:szCs w:val="24"/>
                <w:lang w:eastAsia="lv-LV"/>
              </w:rPr>
              <w:t>.</w:t>
            </w:r>
          </w:p>
        </w:tc>
      </w:tr>
      <w:tr w:rsidR="00DF2824" w14:paraId="5A0AF0A2" w14:textId="77777777" w:rsidTr="58DABF32">
        <w:tc>
          <w:tcPr>
            <w:tcW w:w="1696" w:type="dxa"/>
          </w:tcPr>
          <w:p w14:paraId="4F6DCDE4" w14:textId="29CC5D76" w:rsidR="00DF2824" w:rsidRDefault="00DF2824" w:rsidP="00DF553A">
            <w:pPr>
              <w:spacing w:after="60"/>
              <w:ind w:firstLine="0"/>
              <w:rPr>
                <w:rFonts w:eastAsia="Times New Roman" w:cs="Times New Roman"/>
                <w:szCs w:val="24"/>
                <w:lang w:eastAsia="lv-LV"/>
              </w:rPr>
            </w:pPr>
            <w:r>
              <w:rPr>
                <w:rFonts w:eastAsia="Times New Roman" w:cs="Times New Roman"/>
                <w:szCs w:val="24"/>
                <w:lang w:eastAsia="lv-LV"/>
              </w:rPr>
              <w:t>13. pielikums.</w:t>
            </w:r>
          </w:p>
        </w:tc>
        <w:tc>
          <w:tcPr>
            <w:tcW w:w="7365" w:type="dxa"/>
          </w:tcPr>
          <w:p w14:paraId="42809618" w14:textId="7557B137" w:rsidR="00DF2824" w:rsidRPr="00D6038F" w:rsidRDefault="54AA0444" w:rsidP="58DABF32">
            <w:pPr>
              <w:spacing w:after="60"/>
              <w:ind w:firstLine="0"/>
              <w:rPr>
                <w:rFonts w:eastAsia="Times New Roman" w:cs="Times New Roman"/>
                <w:lang w:eastAsia="lv-LV"/>
              </w:rPr>
            </w:pPr>
            <w:proofErr w:type="spellStart"/>
            <w:r w:rsidRPr="58DABF32">
              <w:rPr>
                <w:rFonts w:eastAsia="Times New Roman" w:cs="Times New Roman"/>
                <w:lang w:eastAsia="lv-LV"/>
              </w:rPr>
              <w:t>Mērķorientētas</w:t>
            </w:r>
            <w:proofErr w:type="spellEnd"/>
            <w:r w:rsidRPr="58DABF32">
              <w:rPr>
                <w:rFonts w:eastAsia="Times New Roman" w:cs="Times New Roman"/>
                <w:lang w:eastAsia="lv-LV"/>
              </w:rPr>
              <w:t xml:space="preserve"> infrastruktūras indikatīvās pazīmes regulas Nr. 651/2014 56.panta izpratnē.</w:t>
            </w:r>
          </w:p>
        </w:tc>
      </w:tr>
    </w:tbl>
    <w:p w14:paraId="2C2D488A" w14:textId="77777777" w:rsidR="00DF2824" w:rsidRPr="00BC022F" w:rsidRDefault="00DF2824" w:rsidP="00DF553A">
      <w:pPr>
        <w:spacing w:after="60"/>
        <w:ind w:firstLine="0"/>
        <w:rPr>
          <w:rFonts w:cs="Times New Roman"/>
          <w:b/>
          <w:szCs w:val="24"/>
        </w:rPr>
      </w:pPr>
    </w:p>
    <w:p w14:paraId="583CAEC9" w14:textId="07780A20" w:rsidR="00907A12" w:rsidRDefault="00907A12" w:rsidP="00DF553A">
      <w:pPr>
        <w:spacing w:after="60"/>
        <w:ind w:left="1560" w:hanging="1276"/>
        <w:rPr>
          <w:rFonts w:eastAsia="Times New Roman" w:cs="Times New Roman"/>
          <w:szCs w:val="24"/>
          <w:lang w:eastAsia="lv-LV"/>
        </w:rPr>
      </w:pPr>
      <w:r w:rsidRPr="003042BC">
        <w:rPr>
          <w:rFonts w:eastAsia="Times New Roman" w:cs="Times New Roman"/>
          <w:szCs w:val="24"/>
          <w:lang w:eastAsia="lv-LV"/>
        </w:rPr>
        <w:t xml:space="preserve">. </w:t>
      </w:r>
    </w:p>
    <w:p w14:paraId="2BCEED3D" w14:textId="77777777" w:rsidR="00DF52D1" w:rsidRDefault="00DF52D1" w:rsidP="00DF553A">
      <w:pPr>
        <w:spacing w:after="60"/>
        <w:ind w:left="1701" w:hanging="1417"/>
        <w:rPr>
          <w:rFonts w:eastAsia="Times New Roman" w:cs="Times New Roman"/>
          <w:szCs w:val="24"/>
          <w:lang w:eastAsia="lv-LV"/>
        </w:rPr>
      </w:pPr>
    </w:p>
    <w:sectPr w:rsidR="00DF52D1" w:rsidSect="00BF28E7">
      <w:headerReference w:type="default" r:id="rId3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FBF01" w14:textId="77777777" w:rsidR="000254A6" w:rsidRDefault="000254A6">
      <w:r>
        <w:separator/>
      </w:r>
    </w:p>
  </w:endnote>
  <w:endnote w:type="continuationSeparator" w:id="0">
    <w:p w14:paraId="33CB5B95" w14:textId="77777777" w:rsidR="000254A6" w:rsidRDefault="000254A6">
      <w:r>
        <w:continuationSeparator/>
      </w:r>
    </w:p>
  </w:endnote>
  <w:endnote w:type="continuationNotice" w:id="1">
    <w:p w14:paraId="5F7B5F0B" w14:textId="77777777" w:rsidR="000254A6" w:rsidRDefault="000254A6"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0A189" w14:textId="77777777" w:rsidR="000254A6" w:rsidRDefault="000254A6" w:rsidP="00F25516">
      <w:r>
        <w:separator/>
      </w:r>
    </w:p>
  </w:footnote>
  <w:footnote w:type="continuationSeparator" w:id="0">
    <w:p w14:paraId="68E178EF" w14:textId="77777777" w:rsidR="000254A6" w:rsidRDefault="000254A6" w:rsidP="00F25516">
      <w:r>
        <w:continuationSeparator/>
      </w:r>
    </w:p>
  </w:footnote>
  <w:footnote w:type="continuationNotice" w:id="1">
    <w:p w14:paraId="0C05818E" w14:textId="77777777" w:rsidR="000254A6" w:rsidRDefault="000254A6" w:rsidP="00152F67"/>
  </w:footnote>
  <w:footnote w:id="2">
    <w:p w14:paraId="321F8AFC" w14:textId="7157FC51" w:rsidR="00FB4B0B" w:rsidRPr="008E500C" w:rsidRDefault="00FB4B0B" w:rsidP="00F51FE1">
      <w:pPr>
        <w:ind w:firstLine="0"/>
        <w:rPr>
          <w:rFonts w:cs="Times New Roman"/>
          <w:sz w:val="20"/>
          <w:szCs w:val="20"/>
        </w:rPr>
      </w:pPr>
      <w:r w:rsidRPr="006A13A8">
        <w:rPr>
          <w:rStyle w:val="FootnoteReference"/>
          <w:rFonts w:cs="Times New Roman"/>
          <w:sz w:val="20"/>
          <w:szCs w:val="20"/>
        </w:rPr>
        <w:footnoteRef/>
      </w:r>
      <w:r w:rsidRPr="006A13A8">
        <w:rPr>
          <w:rFonts w:cs="Times New Roman"/>
          <w:sz w:val="20"/>
          <w:szCs w:val="20"/>
        </w:rPr>
        <w:t xml:space="preserve"> </w:t>
      </w:r>
      <w:r w:rsidRPr="006A13A8">
        <w:rPr>
          <w:rFonts w:cs="Times New Roman"/>
          <w:sz w:val="20"/>
          <w:szCs w:val="20"/>
          <w:shd w:val="clear" w:color="auto" w:fill="FFFFFF"/>
        </w:rPr>
        <w:t xml:space="preserve">Eiropas Parlamenta un Padomes </w:t>
      </w:r>
      <w:r w:rsidR="00F51FE1" w:rsidRPr="006A13A8">
        <w:rPr>
          <w:rFonts w:cs="Times New Roman"/>
          <w:sz w:val="20"/>
          <w:szCs w:val="20"/>
          <w:shd w:val="clear" w:color="auto" w:fill="FFFFFF"/>
        </w:rPr>
        <w:t>2018. gada 18. jūlij</w:t>
      </w:r>
      <w:r w:rsidR="00F51FE1">
        <w:rPr>
          <w:rFonts w:cs="Times New Roman"/>
          <w:sz w:val="20"/>
          <w:szCs w:val="20"/>
          <w:shd w:val="clear" w:color="auto" w:fill="FFFFFF"/>
        </w:rPr>
        <w:t>a</w:t>
      </w:r>
      <w:r w:rsidR="00F51FE1" w:rsidRPr="006A13A8">
        <w:rPr>
          <w:rFonts w:cs="Times New Roman"/>
          <w:sz w:val="20"/>
          <w:szCs w:val="20"/>
          <w:shd w:val="clear" w:color="auto" w:fill="FFFFFF"/>
        </w:rPr>
        <w:t xml:space="preserve"> </w:t>
      </w:r>
      <w:r w:rsidRPr="006A13A8">
        <w:rPr>
          <w:rFonts w:cs="Times New Roman"/>
          <w:sz w:val="20"/>
          <w:szCs w:val="20"/>
          <w:shd w:val="clear" w:color="auto" w:fill="FFFFFF"/>
        </w:rPr>
        <w:t xml:space="preserve">Regula (ES, Euratom) 2018/1046 par finanšu noteikumiem, ko piemēro Savienības vispārējam budžetam, ar kuru groza Regulas (ES) Nr. 1296/2013, (ES) Nr. 1301/2013, (ES) Nr. 1303/2013, (ES) Nr. 1304/2013, (ES) Nr. 1309/2013, (ES) Nr. 1316/2013, (ES) Nr. </w:t>
      </w:r>
      <w:r w:rsidRPr="00702951">
        <w:rPr>
          <w:rFonts w:cs="Times New Roman"/>
          <w:sz w:val="20"/>
          <w:szCs w:val="20"/>
          <w:shd w:val="clear" w:color="auto" w:fill="FFFFFF"/>
        </w:rPr>
        <w:t>223/2014, (ES) Nr. 283/2014 un Lēmumu Nr. 541/2014/ES un atceļ Regulu (ES, Euratom) Nr. 966/2012</w:t>
      </w:r>
      <w:r w:rsidR="00F51FE1">
        <w:rPr>
          <w:rFonts w:cs="Times New Roman"/>
          <w:sz w:val="20"/>
          <w:szCs w:val="20"/>
          <w:shd w:val="clear" w:color="auto" w:fill="FFFFFF"/>
        </w:rPr>
        <w:t>.</w:t>
      </w:r>
    </w:p>
  </w:footnote>
  <w:footnote w:id="3">
    <w:p w14:paraId="244FE8A9" w14:textId="77777777" w:rsidR="001A17FE" w:rsidRPr="00BF1E20" w:rsidRDefault="001A17FE" w:rsidP="00F51FE1">
      <w:pPr>
        <w:pStyle w:val="FootnoteText"/>
        <w:ind w:firstLine="0"/>
        <w:rPr>
          <w:rFonts w:cs="Times New Roman"/>
        </w:rPr>
      </w:pPr>
      <w:r w:rsidRPr="00BF1E20">
        <w:rPr>
          <w:rStyle w:val="FootnoteReference"/>
          <w:rFonts w:cs="Times New Roman"/>
        </w:rPr>
        <w:footnoteRef/>
      </w:r>
      <w:r w:rsidRPr="00BF1E20">
        <w:rPr>
          <w:rFonts w:cs="Times New Roman"/>
        </w:rPr>
        <w:t xml:space="preserve"> Ministru kabineta </w:t>
      </w:r>
      <w:r w:rsidRPr="00BF1E20">
        <w:rPr>
          <w:rFonts w:eastAsia="Times New Roman" w:cs="Times New Roman"/>
          <w:lang w:eastAsia="lv-LV"/>
        </w:rPr>
        <w:t>2023. gada 13.jūlija noteikumi Nr.408 “Kārtība, kādā Eiropas Savienības fondu vadībā iesaistītās institūcijas nodrošina šo fondu ieviešanu 2021.–2027. gada plānošanas periodā”.</w:t>
      </w:r>
    </w:p>
  </w:footnote>
  <w:footnote w:id="4">
    <w:p w14:paraId="726C8A5A" w14:textId="77777777" w:rsidR="008C23C2" w:rsidRPr="00DF553A" w:rsidRDefault="008C23C2" w:rsidP="008C23C2">
      <w:pPr>
        <w:ind w:firstLine="0"/>
        <w:rPr>
          <w:sz w:val="20"/>
          <w:szCs w:val="20"/>
        </w:rPr>
      </w:pPr>
      <w:r w:rsidRPr="00DF553A">
        <w:rPr>
          <w:rFonts w:cs="Times New Roman"/>
          <w:sz w:val="20"/>
          <w:szCs w:val="20"/>
          <w:vertAlign w:val="superscript"/>
        </w:rPr>
        <w:footnoteRef/>
      </w:r>
      <w:r w:rsidRPr="00DF553A">
        <w:rPr>
          <w:rFonts w:cs="Times New Roman"/>
          <w:sz w:val="20"/>
          <w:szCs w:val="20"/>
          <w:vertAlign w:val="superscript"/>
        </w:rPr>
        <w:t xml:space="preserve"> </w:t>
      </w:r>
      <w:r w:rsidRPr="00DF553A">
        <w:rPr>
          <w:rFonts w:cs="Times New Roman"/>
          <w:sz w:val="20"/>
          <w:szCs w:val="20"/>
        </w:rPr>
        <w:t>Ja trešais cipars aiz komata ir mazāks nekā 5, tad skaitli otrajam ciparam aiz komata noapaļo ar iztrūkumu, t.i., tas paliek nemainīgs. Ja trešais cipars aiz komata ir 5 vai lielāks nekā 5, tad skaitli otrajam ciparam aiz komata noapaļo ar uzviju, t.i., to palielina par 1.</w:t>
      </w:r>
    </w:p>
  </w:footnote>
  <w:footnote w:id="5">
    <w:p w14:paraId="3610A279" w14:textId="7A380265" w:rsidR="007B757D" w:rsidRPr="00DF553A" w:rsidRDefault="007B757D" w:rsidP="007B757D">
      <w:pPr>
        <w:pStyle w:val="FootnoteText"/>
        <w:ind w:firstLine="0"/>
        <w:rPr>
          <w:rFonts w:cs="Times New Roman"/>
        </w:rPr>
      </w:pPr>
      <w:r w:rsidRPr="00DF553A">
        <w:rPr>
          <w:rStyle w:val="FootnoteReference"/>
          <w:rFonts w:cs="Times New Roman"/>
          <w:sz w:val="20"/>
        </w:rPr>
        <w:footnoteRef/>
      </w:r>
      <w:r w:rsidRPr="00DF553A">
        <w:rPr>
          <w:rFonts w:cs="Times New Roman"/>
        </w:rPr>
        <w:t xml:space="preserve"> darba algu </w:t>
      </w:r>
      <w:r w:rsidR="00867457" w:rsidRPr="00DF553A">
        <w:rPr>
          <w:rFonts w:cs="Times New Roman"/>
        </w:rPr>
        <w:t xml:space="preserve">fonda </w:t>
      </w:r>
      <w:r w:rsidRPr="00DF553A">
        <w:rPr>
          <w:rFonts w:cs="Times New Roman"/>
        </w:rPr>
        <w:t>pieaugum</w:t>
      </w:r>
      <w:r w:rsidR="00867457" w:rsidRPr="00DF553A">
        <w:rPr>
          <w:rFonts w:cs="Times New Roman"/>
        </w:rPr>
        <w:t>a</w:t>
      </w:r>
      <w:r w:rsidRPr="00DF553A">
        <w:rPr>
          <w:rFonts w:cs="Times New Roman"/>
        </w:rPr>
        <w:t xml:space="preserve"> </w:t>
      </w:r>
      <w:r w:rsidRPr="00DF553A">
        <w:rPr>
          <w:rFonts w:cs="Times New Roman"/>
          <w:i/>
          <w:iCs/>
        </w:rPr>
        <w:t>euro</w:t>
      </w:r>
      <w:r w:rsidRPr="00DF553A">
        <w:rPr>
          <w:rFonts w:cs="Times New Roman"/>
        </w:rPr>
        <w:t xml:space="preserve"> attiecība, ar divām zīmēm aiz komata, ir projekta iesniegumā norādītais darba algu fonda pieaugums privātajos komersantos </w:t>
      </w:r>
      <w:r w:rsidRPr="00DF553A">
        <w:rPr>
          <w:rFonts w:cs="Times New Roman"/>
          <w:i/>
          <w:iCs/>
        </w:rPr>
        <w:t xml:space="preserve">euro </w:t>
      </w:r>
      <w:r w:rsidRPr="00DF553A">
        <w:rPr>
          <w:rFonts w:cs="Times New Roman"/>
        </w:rPr>
        <w:t>summu</w:t>
      </w:r>
      <w:r w:rsidRPr="00DF553A">
        <w:rPr>
          <w:rFonts w:cs="Times New Roman"/>
          <w:i/>
          <w:iCs/>
        </w:rPr>
        <w:t xml:space="preserve"> </w:t>
      </w:r>
      <w:r w:rsidRPr="00DF553A">
        <w:rPr>
          <w:rFonts w:cs="Times New Roman"/>
        </w:rPr>
        <w:t>dalot ar projekta iesniegumā norādīto ERAF finansējumu. Noapaļošanā ievēro šī nolikuma 2</w:t>
      </w:r>
      <w:r w:rsidR="005E4091">
        <w:rPr>
          <w:rFonts w:cs="Times New Roman"/>
        </w:rPr>
        <w:t>5</w:t>
      </w:r>
      <w:r w:rsidRPr="00DF553A">
        <w:rPr>
          <w:rFonts w:cs="Times New Roman"/>
        </w:rPr>
        <w:t xml:space="preserve">.2.apakšpunktā minēto principu. </w:t>
      </w:r>
    </w:p>
  </w:footnote>
  <w:footnote w:id="6">
    <w:p w14:paraId="22AEEF13" w14:textId="6DF599CD" w:rsidR="00867457" w:rsidRPr="00DF553A" w:rsidRDefault="00867457" w:rsidP="00867457">
      <w:pPr>
        <w:pStyle w:val="FootnoteText"/>
        <w:ind w:firstLine="0"/>
        <w:rPr>
          <w:rFonts w:cs="Times New Roman"/>
        </w:rPr>
      </w:pPr>
      <w:r w:rsidRPr="00DF553A">
        <w:rPr>
          <w:rStyle w:val="FootnoteReference"/>
          <w:rFonts w:cs="Times New Roman"/>
          <w:sz w:val="20"/>
        </w:rPr>
        <w:footnoteRef/>
      </w:r>
      <w:r w:rsidRPr="00DF553A">
        <w:rPr>
          <w:rFonts w:cs="Times New Roman"/>
        </w:rPr>
        <w:t xml:space="preserve"> privāto </w:t>
      </w:r>
      <w:proofErr w:type="spellStart"/>
      <w:r w:rsidRPr="00DF553A">
        <w:rPr>
          <w:rFonts w:cs="Times New Roman"/>
        </w:rPr>
        <w:t>nefinanšu</w:t>
      </w:r>
      <w:proofErr w:type="spellEnd"/>
      <w:r w:rsidRPr="00DF553A">
        <w:rPr>
          <w:rFonts w:cs="Times New Roman"/>
        </w:rPr>
        <w:t xml:space="preserve"> investīciju pašu nemateriālajos ieguldījumos un pamatlīdzekļos apjoma attiecība tiek aprēķināta projekta iesniegumā norādīto privāto </w:t>
      </w:r>
      <w:proofErr w:type="spellStart"/>
      <w:r w:rsidRPr="00DF553A">
        <w:rPr>
          <w:rFonts w:cs="Times New Roman"/>
        </w:rPr>
        <w:t>nefinanšu</w:t>
      </w:r>
      <w:proofErr w:type="spellEnd"/>
      <w:r w:rsidRPr="00DF553A">
        <w:rPr>
          <w:rFonts w:cs="Times New Roman"/>
        </w:rPr>
        <w:t xml:space="preserve"> investīciju pašu nemateriālajos ieguldījumos un pamatlīdzekļos summu izdalot ar projekta iesniegumā norādīto ERAF finansējumu. Iegūto vērtību izsaka ar divām zīmēm aiz komata. Noapaļošanā ievēro šī nolikuma 2</w:t>
      </w:r>
      <w:r w:rsidR="005E4091">
        <w:rPr>
          <w:rFonts w:cs="Times New Roman"/>
        </w:rPr>
        <w:t>5</w:t>
      </w:r>
      <w:r w:rsidRPr="00DF553A">
        <w:rPr>
          <w:rFonts w:cs="Times New Roman"/>
        </w:rPr>
        <w:t>.2.apakšpunktā minēto principu.</w:t>
      </w:r>
    </w:p>
  </w:footnote>
  <w:footnote w:id="7">
    <w:p w14:paraId="4F363BBF" w14:textId="77777777" w:rsidR="00083C94" w:rsidRPr="008B46A2" w:rsidRDefault="00083C94" w:rsidP="00083C94">
      <w:pPr>
        <w:pStyle w:val="FootnoteText"/>
        <w:ind w:firstLine="0"/>
        <w:rPr>
          <w:rFonts w:cs="Times New Roman"/>
        </w:rPr>
      </w:pPr>
      <w:r w:rsidRPr="008B46A2">
        <w:rPr>
          <w:rStyle w:val="FootnoteReference"/>
          <w:rFonts w:cs="Times New Roman"/>
        </w:rPr>
        <w:footnoteRef/>
      </w:r>
      <w:r w:rsidRPr="008B46A2">
        <w:rPr>
          <w:rFonts w:cs="Times New Roman"/>
        </w:rPr>
        <w:t xml:space="preserve"> </w:t>
      </w:r>
      <w:r w:rsidRPr="008B46A2">
        <w:rPr>
          <w:rStyle w:val="normaltextrun"/>
          <w:rFonts w:cs="Times New Roman"/>
          <w:color w:val="000000"/>
          <w:shd w:val="clear" w:color="auto" w:fill="FFFFFF"/>
        </w:rPr>
        <w:t>Pieejams </w:t>
      </w:r>
      <w:hyperlink r:id="rId1" w:tgtFrame="_blank" w:history="1">
        <w:r w:rsidRPr="008B46A2">
          <w:rPr>
            <w:rStyle w:val="normaltextrun"/>
            <w:rFonts w:cs="Times New Roman"/>
            <w:color w:val="0000FF"/>
            <w:u w:val="single"/>
            <w:shd w:val="clear" w:color="auto" w:fill="FFFFFF"/>
          </w:rPr>
          <w:t>https://likumi.lv/ta/id/280278-starptautisko-un-latvijas-republikas-nacionalo-sankciju-likums</w:t>
        </w:r>
      </w:hyperlink>
    </w:p>
  </w:footnote>
  <w:footnote w:id="8">
    <w:p w14:paraId="43BE0B69" w14:textId="77777777" w:rsidR="00083C94" w:rsidRPr="008B46A2" w:rsidRDefault="00083C94" w:rsidP="00083C94">
      <w:pPr>
        <w:pStyle w:val="FootnoteText"/>
        <w:ind w:firstLine="0"/>
        <w:rPr>
          <w:rFonts w:cs="Times New Roman"/>
        </w:rPr>
      </w:pPr>
      <w:r w:rsidRPr="008B46A2">
        <w:rPr>
          <w:rStyle w:val="FootnoteReference"/>
          <w:rFonts w:cs="Times New Roman"/>
        </w:rPr>
        <w:footnoteRef/>
      </w:r>
      <w:r w:rsidRPr="008B46A2">
        <w:rPr>
          <w:rFonts w:cs="Times New Roman"/>
        </w:rPr>
        <w:t xml:space="preserve"> Pieejams </w:t>
      </w:r>
      <w:hyperlink r:id="rId2" w:history="1">
        <w:r w:rsidRPr="008B46A2">
          <w:rPr>
            <w:rStyle w:val="Hyperlink"/>
            <w:rFonts w:cs="Times New Roman"/>
          </w:rPr>
          <w:t>Skaidrojums par mākslīgo apstākļu radīšanu un vērtēšanu Centrālā finanšu un līgumu aģentūra (cfla.gov.lv)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F4575"/>
    <w:multiLevelType w:val="multilevel"/>
    <w:tmpl w:val="DA581DB0"/>
    <w:lvl w:ilvl="0">
      <w:start w:val="1"/>
      <w:numFmt w:val="upperRoman"/>
      <w:pStyle w:val="Headinggg1"/>
      <w:lvlText w:val="%1."/>
      <w:lvlJc w:val="right"/>
      <w:pPr>
        <w:ind w:left="720" w:hanging="360"/>
      </w:pPr>
    </w:lvl>
    <w:lvl w:ilvl="1">
      <w:start w:val="1"/>
      <w:numFmt w:val="decimal"/>
      <w:isLgl/>
      <w:lvlText w:val="%1.%2."/>
      <w:lvlJc w:val="left"/>
      <w:pPr>
        <w:ind w:left="814" w:hanging="360"/>
      </w:pPr>
      <w:rPr>
        <w:rFonts w:hint="default"/>
        <w:color w:val="auto"/>
      </w:rPr>
    </w:lvl>
    <w:lvl w:ilvl="2">
      <w:start w:val="1"/>
      <w:numFmt w:val="decimal"/>
      <w:isLgl/>
      <w:lvlText w:val="%1.%2.%3."/>
      <w:lvlJc w:val="left"/>
      <w:pPr>
        <w:ind w:left="1268"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1910" w:hanging="108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458" w:hanging="1440"/>
      </w:pPr>
      <w:rPr>
        <w:rFonts w:hint="default"/>
      </w:rPr>
    </w:lvl>
    <w:lvl w:ilvl="8">
      <w:start w:val="1"/>
      <w:numFmt w:val="decimal"/>
      <w:isLgl/>
      <w:lvlText w:val="%1.%2.%3.%4.%5.%6.%7.%8.%9."/>
      <w:lvlJc w:val="left"/>
      <w:pPr>
        <w:ind w:left="2912" w:hanging="1800"/>
      </w:pPr>
      <w:rPr>
        <w:rFonts w:hint="default"/>
      </w:rPr>
    </w:lvl>
  </w:abstractNum>
  <w:abstractNum w:abstractNumId="1" w15:restartNumberingAfterBreak="0">
    <w:nsid w:val="11564610"/>
    <w:multiLevelType w:val="hybridMultilevel"/>
    <w:tmpl w:val="550284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371051F3"/>
    <w:multiLevelType w:val="multilevel"/>
    <w:tmpl w:val="F59E63B4"/>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5" w15:restartNumberingAfterBreak="0">
    <w:nsid w:val="4BA96771"/>
    <w:multiLevelType w:val="multilevel"/>
    <w:tmpl w:val="EB8CE17E"/>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color w:val="auto"/>
      </w:rPr>
    </w:lvl>
    <w:lvl w:ilvl="2">
      <w:start w:val="1"/>
      <w:numFmt w:val="decimal"/>
      <w:suff w:val="space"/>
      <w:lvlText w:val="%1.%2.%3."/>
      <w:lvlJc w:val="left"/>
      <w:pPr>
        <w:ind w:left="1474" w:hanging="454"/>
      </w:pPr>
    </w:lvl>
    <w:lvl w:ilvl="3">
      <w:start w:val="1"/>
      <w:numFmt w:val="decimal"/>
      <w:lvlText w:val="%1.%2.%3.%4."/>
      <w:lvlJc w:val="left"/>
      <w:pPr>
        <w:ind w:left="1984" w:hanging="454"/>
      </w:pPr>
    </w:lvl>
    <w:lvl w:ilvl="4">
      <w:start w:val="1"/>
      <w:numFmt w:val="decimal"/>
      <w:lvlText w:val="%1.%2.%3.%4.%5."/>
      <w:lvlJc w:val="left"/>
      <w:pPr>
        <w:ind w:left="2494" w:hanging="454"/>
      </w:pPr>
    </w:lvl>
    <w:lvl w:ilvl="5">
      <w:start w:val="1"/>
      <w:numFmt w:val="decimal"/>
      <w:lvlText w:val="%1.%2.%3.%4.%5.%6."/>
      <w:lvlJc w:val="left"/>
      <w:pPr>
        <w:ind w:left="3004" w:hanging="454"/>
      </w:pPr>
    </w:lvl>
    <w:lvl w:ilvl="6">
      <w:start w:val="1"/>
      <w:numFmt w:val="decimal"/>
      <w:lvlText w:val="%1.%2.%3.%4.%5.%6.%7."/>
      <w:lvlJc w:val="left"/>
      <w:pPr>
        <w:ind w:left="3514" w:hanging="454"/>
      </w:pPr>
    </w:lvl>
    <w:lvl w:ilvl="7">
      <w:start w:val="1"/>
      <w:numFmt w:val="decimal"/>
      <w:lvlText w:val="%1.%2.%3.%4.%5.%6.%7.%8."/>
      <w:lvlJc w:val="left"/>
      <w:pPr>
        <w:ind w:left="4024" w:hanging="454"/>
      </w:pPr>
    </w:lvl>
    <w:lvl w:ilvl="8">
      <w:start w:val="1"/>
      <w:numFmt w:val="decimal"/>
      <w:lvlText w:val="%1.%2.%3.%4.%5.%6.%7.%8.%9."/>
      <w:lvlJc w:val="left"/>
      <w:pPr>
        <w:ind w:left="4534" w:hanging="454"/>
      </w:pPr>
    </w:lvl>
  </w:abstractNum>
  <w:abstractNum w:abstractNumId="6" w15:restartNumberingAfterBreak="0">
    <w:nsid w:val="58F033DD"/>
    <w:multiLevelType w:val="multilevel"/>
    <w:tmpl w:val="AA5E69DC"/>
    <w:lvl w:ilvl="0">
      <w:start w:val="1"/>
      <w:numFmt w:val="decimal"/>
      <w:lvlText w:val="%1."/>
      <w:lvlJc w:val="left"/>
      <w:pPr>
        <w:ind w:left="720" w:hanging="360"/>
      </w:pPr>
    </w:lvl>
    <w:lvl w:ilvl="1">
      <w:start w:val="1"/>
      <w:numFmt w:val="decimal"/>
      <w:lvlText w:val="%1.%2."/>
      <w:lvlJc w:val="left"/>
      <w:pPr>
        <w:ind w:left="1440" w:hanging="360"/>
      </w:pPr>
    </w:lvl>
    <w:lvl w:ilvl="2">
      <w:start w:val="4"/>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5E4D707C"/>
    <w:multiLevelType w:val="multilevel"/>
    <w:tmpl w:val="38384A42"/>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61E90209"/>
    <w:multiLevelType w:val="hybridMultilevel"/>
    <w:tmpl w:val="0E18281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67446DCC"/>
    <w:multiLevelType w:val="hybridMultilevel"/>
    <w:tmpl w:val="D1CC0F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8262CEC"/>
    <w:multiLevelType w:val="hybridMultilevel"/>
    <w:tmpl w:val="31B40EDE"/>
    <w:lvl w:ilvl="0" w:tplc="8A3ECC4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16cid:durableId="353505437">
    <w:abstractNumId w:val="2"/>
  </w:num>
  <w:num w:numId="2" w16cid:durableId="937326553">
    <w:abstractNumId w:val="4"/>
  </w:num>
  <w:num w:numId="3" w16cid:durableId="403066133">
    <w:abstractNumId w:val="5"/>
  </w:num>
  <w:num w:numId="4" w16cid:durableId="1360277866">
    <w:abstractNumId w:val="11"/>
  </w:num>
  <w:num w:numId="5" w16cid:durableId="2056810416">
    <w:abstractNumId w:val="0"/>
  </w:num>
  <w:num w:numId="6" w16cid:durableId="1141924139">
    <w:abstractNumId w:val="10"/>
  </w:num>
  <w:num w:numId="7" w16cid:durableId="1406033034">
    <w:abstractNumId w:val="9"/>
  </w:num>
  <w:num w:numId="8" w16cid:durableId="108624559">
    <w:abstractNumId w:val="8"/>
  </w:num>
  <w:num w:numId="9" w16cid:durableId="1309281317">
    <w:abstractNumId w:val="1"/>
  </w:num>
  <w:num w:numId="10" w16cid:durableId="1067190417">
    <w:abstractNumId w:val="12"/>
  </w:num>
  <w:num w:numId="11" w16cid:durableId="2057658225">
    <w:abstractNumId w:val="6"/>
  </w:num>
  <w:num w:numId="12" w16cid:durableId="933128791">
    <w:abstractNumId w:val="7"/>
  </w:num>
  <w:num w:numId="13" w16cid:durableId="897475447">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iāna Mateja">
    <w15:presenceInfo w15:providerId="AD" w15:userId="S::diana.mateja@cfla.gov.lv::8235765a-545c-428b-b5e7-5c5c0d49f014"/>
  </w15:person>
  <w15:person w15:author="liene.gratkovska@varam.gov.lv">
    <w15:presenceInfo w15:providerId="AD" w15:userId="S::urn:spo:guest#liene.gratkovska@varam.gov.lv::"/>
  </w15:person>
  <w15:person w15:author="Santa Ozola-Tīruma">
    <w15:presenceInfo w15:providerId="AD" w15:userId="S::santa.ozola-tiruma@cfla.gov.lv::f854f16f-4bef-4fc0-8fd4-0d75873f4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A1"/>
    <w:rsid w:val="00003FBC"/>
    <w:rsid w:val="00004E9F"/>
    <w:rsid w:val="00007ED0"/>
    <w:rsid w:val="000109CD"/>
    <w:rsid w:val="000112D3"/>
    <w:rsid w:val="00012854"/>
    <w:rsid w:val="000132DD"/>
    <w:rsid w:val="00015244"/>
    <w:rsid w:val="00015B54"/>
    <w:rsid w:val="000203A1"/>
    <w:rsid w:val="0002328E"/>
    <w:rsid w:val="00023927"/>
    <w:rsid w:val="00024585"/>
    <w:rsid w:val="00024845"/>
    <w:rsid w:val="00024BE0"/>
    <w:rsid w:val="000254A6"/>
    <w:rsid w:val="00025592"/>
    <w:rsid w:val="000302C3"/>
    <w:rsid w:val="00030782"/>
    <w:rsid w:val="00030AA6"/>
    <w:rsid w:val="00030D64"/>
    <w:rsid w:val="00040A30"/>
    <w:rsid w:val="00041330"/>
    <w:rsid w:val="00042E34"/>
    <w:rsid w:val="00043504"/>
    <w:rsid w:val="0004362D"/>
    <w:rsid w:val="0004459A"/>
    <w:rsid w:val="00045BF2"/>
    <w:rsid w:val="000471FC"/>
    <w:rsid w:val="00050F60"/>
    <w:rsid w:val="00051445"/>
    <w:rsid w:val="00051815"/>
    <w:rsid w:val="00053A8B"/>
    <w:rsid w:val="00055741"/>
    <w:rsid w:val="0005607E"/>
    <w:rsid w:val="0005668D"/>
    <w:rsid w:val="00060FFB"/>
    <w:rsid w:val="00061AB8"/>
    <w:rsid w:val="000622CC"/>
    <w:rsid w:val="00063D44"/>
    <w:rsid w:val="00063E78"/>
    <w:rsid w:val="00064C94"/>
    <w:rsid w:val="0006621C"/>
    <w:rsid w:val="00067BB2"/>
    <w:rsid w:val="00071395"/>
    <w:rsid w:val="00071EBA"/>
    <w:rsid w:val="000726F3"/>
    <w:rsid w:val="00072CB4"/>
    <w:rsid w:val="000734DA"/>
    <w:rsid w:val="00074B5E"/>
    <w:rsid w:val="00075151"/>
    <w:rsid w:val="0007524F"/>
    <w:rsid w:val="0007792D"/>
    <w:rsid w:val="00077DC8"/>
    <w:rsid w:val="00080D8C"/>
    <w:rsid w:val="00081DDF"/>
    <w:rsid w:val="00081E54"/>
    <w:rsid w:val="0008339D"/>
    <w:rsid w:val="00083C94"/>
    <w:rsid w:val="00087524"/>
    <w:rsid w:val="00090039"/>
    <w:rsid w:val="000910DF"/>
    <w:rsid w:val="00092347"/>
    <w:rsid w:val="00092804"/>
    <w:rsid w:val="0009522D"/>
    <w:rsid w:val="00095981"/>
    <w:rsid w:val="00096389"/>
    <w:rsid w:val="000A08CC"/>
    <w:rsid w:val="000A0BC7"/>
    <w:rsid w:val="000A24C3"/>
    <w:rsid w:val="000A3D2C"/>
    <w:rsid w:val="000A4536"/>
    <w:rsid w:val="000A4B9F"/>
    <w:rsid w:val="000A5453"/>
    <w:rsid w:val="000A584F"/>
    <w:rsid w:val="000A6640"/>
    <w:rsid w:val="000A6B93"/>
    <w:rsid w:val="000A76DC"/>
    <w:rsid w:val="000B02F4"/>
    <w:rsid w:val="000B2919"/>
    <w:rsid w:val="000B3E05"/>
    <w:rsid w:val="000B4CFC"/>
    <w:rsid w:val="000B6C07"/>
    <w:rsid w:val="000B716B"/>
    <w:rsid w:val="000B7448"/>
    <w:rsid w:val="000B7612"/>
    <w:rsid w:val="000B7A8E"/>
    <w:rsid w:val="000B7D65"/>
    <w:rsid w:val="000C191A"/>
    <w:rsid w:val="000C1BCC"/>
    <w:rsid w:val="000C1BF5"/>
    <w:rsid w:val="000C32CD"/>
    <w:rsid w:val="000C3CE5"/>
    <w:rsid w:val="000C5BEF"/>
    <w:rsid w:val="000C6A49"/>
    <w:rsid w:val="000C6A60"/>
    <w:rsid w:val="000C701A"/>
    <w:rsid w:val="000C7A6F"/>
    <w:rsid w:val="000C7E1B"/>
    <w:rsid w:val="000D1BA9"/>
    <w:rsid w:val="000D1BDE"/>
    <w:rsid w:val="000D282A"/>
    <w:rsid w:val="000D3278"/>
    <w:rsid w:val="000D3289"/>
    <w:rsid w:val="000D3D7B"/>
    <w:rsid w:val="000D41B1"/>
    <w:rsid w:val="000D4B09"/>
    <w:rsid w:val="000D500A"/>
    <w:rsid w:val="000D5DCC"/>
    <w:rsid w:val="000D6D6B"/>
    <w:rsid w:val="000D7736"/>
    <w:rsid w:val="000D7D1C"/>
    <w:rsid w:val="000E2D63"/>
    <w:rsid w:val="000E2DB3"/>
    <w:rsid w:val="000E3050"/>
    <w:rsid w:val="000E31F7"/>
    <w:rsid w:val="000E38A2"/>
    <w:rsid w:val="000E71B7"/>
    <w:rsid w:val="000F07BB"/>
    <w:rsid w:val="000F1FF6"/>
    <w:rsid w:val="000F28D3"/>
    <w:rsid w:val="000F31C5"/>
    <w:rsid w:val="000F4732"/>
    <w:rsid w:val="000F586E"/>
    <w:rsid w:val="000F6F59"/>
    <w:rsid w:val="000F7D48"/>
    <w:rsid w:val="00100728"/>
    <w:rsid w:val="00101F04"/>
    <w:rsid w:val="00103090"/>
    <w:rsid w:val="001035B8"/>
    <w:rsid w:val="001064F0"/>
    <w:rsid w:val="0010714F"/>
    <w:rsid w:val="001115F5"/>
    <w:rsid w:val="00111EFD"/>
    <w:rsid w:val="001122B9"/>
    <w:rsid w:val="00112308"/>
    <w:rsid w:val="00112952"/>
    <w:rsid w:val="001137F2"/>
    <w:rsid w:val="00113CA9"/>
    <w:rsid w:val="00114608"/>
    <w:rsid w:val="00114B82"/>
    <w:rsid w:val="001150D2"/>
    <w:rsid w:val="00115A49"/>
    <w:rsid w:val="001215AE"/>
    <w:rsid w:val="00123632"/>
    <w:rsid w:val="0012412B"/>
    <w:rsid w:val="0012565A"/>
    <w:rsid w:val="00125F6A"/>
    <w:rsid w:val="001306D9"/>
    <w:rsid w:val="00130DEE"/>
    <w:rsid w:val="0013188F"/>
    <w:rsid w:val="00132867"/>
    <w:rsid w:val="00132A4A"/>
    <w:rsid w:val="00133A2C"/>
    <w:rsid w:val="00133DA8"/>
    <w:rsid w:val="00134340"/>
    <w:rsid w:val="00135294"/>
    <w:rsid w:val="00136D14"/>
    <w:rsid w:val="00137B16"/>
    <w:rsid w:val="00140787"/>
    <w:rsid w:val="00140F12"/>
    <w:rsid w:val="001422B6"/>
    <w:rsid w:val="0014261A"/>
    <w:rsid w:val="0014518C"/>
    <w:rsid w:val="00146620"/>
    <w:rsid w:val="00146924"/>
    <w:rsid w:val="00151EFA"/>
    <w:rsid w:val="00152F67"/>
    <w:rsid w:val="00156AA0"/>
    <w:rsid w:val="00161469"/>
    <w:rsid w:val="001661BA"/>
    <w:rsid w:val="00166AB9"/>
    <w:rsid w:val="00167064"/>
    <w:rsid w:val="00167134"/>
    <w:rsid w:val="00167D77"/>
    <w:rsid w:val="00170385"/>
    <w:rsid w:val="001706E2"/>
    <w:rsid w:val="001707C5"/>
    <w:rsid w:val="00172CF3"/>
    <w:rsid w:val="0017435E"/>
    <w:rsid w:val="001750E0"/>
    <w:rsid w:val="0017579D"/>
    <w:rsid w:val="001775DB"/>
    <w:rsid w:val="0018099F"/>
    <w:rsid w:val="001813F9"/>
    <w:rsid w:val="0018140E"/>
    <w:rsid w:val="00182082"/>
    <w:rsid w:val="00184F21"/>
    <w:rsid w:val="0018550D"/>
    <w:rsid w:val="00186AEC"/>
    <w:rsid w:val="00187DDB"/>
    <w:rsid w:val="001931FB"/>
    <w:rsid w:val="00193C5A"/>
    <w:rsid w:val="00193DC6"/>
    <w:rsid w:val="001943B6"/>
    <w:rsid w:val="00195776"/>
    <w:rsid w:val="00196D30"/>
    <w:rsid w:val="00196D54"/>
    <w:rsid w:val="001A05D7"/>
    <w:rsid w:val="001A17FE"/>
    <w:rsid w:val="001A2736"/>
    <w:rsid w:val="001A3840"/>
    <w:rsid w:val="001A43FB"/>
    <w:rsid w:val="001B0BC2"/>
    <w:rsid w:val="001B2689"/>
    <w:rsid w:val="001B28A9"/>
    <w:rsid w:val="001B2C8B"/>
    <w:rsid w:val="001B2DE0"/>
    <w:rsid w:val="001B3422"/>
    <w:rsid w:val="001B38AC"/>
    <w:rsid w:val="001B41EF"/>
    <w:rsid w:val="001B4DF1"/>
    <w:rsid w:val="001B57D6"/>
    <w:rsid w:val="001B5AB1"/>
    <w:rsid w:val="001B77E9"/>
    <w:rsid w:val="001B7BC7"/>
    <w:rsid w:val="001C09A9"/>
    <w:rsid w:val="001C1A87"/>
    <w:rsid w:val="001C2119"/>
    <w:rsid w:val="001C2BA7"/>
    <w:rsid w:val="001C3905"/>
    <w:rsid w:val="001C3BA8"/>
    <w:rsid w:val="001C490F"/>
    <w:rsid w:val="001C4A28"/>
    <w:rsid w:val="001C4DE6"/>
    <w:rsid w:val="001C5742"/>
    <w:rsid w:val="001C5868"/>
    <w:rsid w:val="001C5A2D"/>
    <w:rsid w:val="001C6A65"/>
    <w:rsid w:val="001C6F13"/>
    <w:rsid w:val="001C7471"/>
    <w:rsid w:val="001D2898"/>
    <w:rsid w:val="001D28A9"/>
    <w:rsid w:val="001D3021"/>
    <w:rsid w:val="001D31CA"/>
    <w:rsid w:val="001D5901"/>
    <w:rsid w:val="001D5F1B"/>
    <w:rsid w:val="001D6920"/>
    <w:rsid w:val="001D69FF"/>
    <w:rsid w:val="001E04A9"/>
    <w:rsid w:val="001E0CDA"/>
    <w:rsid w:val="001E1107"/>
    <w:rsid w:val="001E1167"/>
    <w:rsid w:val="001E1A88"/>
    <w:rsid w:val="001E1E89"/>
    <w:rsid w:val="001E23A6"/>
    <w:rsid w:val="001E292A"/>
    <w:rsid w:val="001E43D3"/>
    <w:rsid w:val="001E44BF"/>
    <w:rsid w:val="001E4627"/>
    <w:rsid w:val="001E46A7"/>
    <w:rsid w:val="001E480A"/>
    <w:rsid w:val="001E68DA"/>
    <w:rsid w:val="001E7424"/>
    <w:rsid w:val="001F02C0"/>
    <w:rsid w:val="001F15DF"/>
    <w:rsid w:val="001F2114"/>
    <w:rsid w:val="001F3C84"/>
    <w:rsid w:val="001F4729"/>
    <w:rsid w:val="001F4CBA"/>
    <w:rsid w:val="001F518A"/>
    <w:rsid w:val="001F5218"/>
    <w:rsid w:val="001F587A"/>
    <w:rsid w:val="001F6058"/>
    <w:rsid w:val="002008E8"/>
    <w:rsid w:val="00200C1B"/>
    <w:rsid w:val="0020208A"/>
    <w:rsid w:val="0020379A"/>
    <w:rsid w:val="0020412F"/>
    <w:rsid w:val="00204E40"/>
    <w:rsid w:val="002054A3"/>
    <w:rsid w:val="002064F9"/>
    <w:rsid w:val="00207091"/>
    <w:rsid w:val="002119D5"/>
    <w:rsid w:val="00211D41"/>
    <w:rsid w:val="00211EB0"/>
    <w:rsid w:val="00212004"/>
    <w:rsid w:val="0021269A"/>
    <w:rsid w:val="00214952"/>
    <w:rsid w:val="00215BE8"/>
    <w:rsid w:val="00215E6B"/>
    <w:rsid w:val="002163D5"/>
    <w:rsid w:val="00216F98"/>
    <w:rsid w:val="00220151"/>
    <w:rsid w:val="0022237E"/>
    <w:rsid w:val="00222DBE"/>
    <w:rsid w:val="00223A1F"/>
    <w:rsid w:val="00225341"/>
    <w:rsid w:val="00225AF4"/>
    <w:rsid w:val="0022622C"/>
    <w:rsid w:val="002274D6"/>
    <w:rsid w:val="00227787"/>
    <w:rsid w:val="00230300"/>
    <w:rsid w:val="002313C7"/>
    <w:rsid w:val="002317EC"/>
    <w:rsid w:val="00232393"/>
    <w:rsid w:val="0023491B"/>
    <w:rsid w:val="0023565B"/>
    <w:rsid w:val="002359B1"/>
    <w:rsid w:val="002447DC"/>
    <w:rsid w:val="00244EEC"/>
    <w:rsid w:val="002454A8"/>
    <w:rsid w:val="00246158"/>
    <w:rsid w:val="00247EE0"/>
    <w:rsid w:val="00250B8A"/>
    <w:rsid w:val="00250E1E"/>
    <w:rsid w:val="00252A22"/>
    <w:rsid w:val="002533D1"/>
    <w:rsid w:val="00254159"/>
    <w:rsid w:val="00254E27"/>
    <w:rsid w:val="002563CA"/>
    <w:rsid w:val="00256F0E"/>
    <w:rsid w:val="0025754F"/>
    <w:rsid w:val="002607BA"/>
    <w:rsid w:val="00261387"/>
    <w:rsid w:val="00263640"/>
    <w:rsid w:val="00264C06"/>
    <w:rsid w:val="0026560A"/>
    <w:rsid w:val="00265F6E"/>
    <w:rsid w:val="00266A93"/>
    <w:rsid w:val="00267EDB"/>
    <w:rsid w:val="0027070E"/>
    <w:rsid w:val="002722CC"/>
    <w:rsid w:val="002754F1"/>
    <w:rsid w:val="00275639"/>
    <w:rsid w:val="0027567B"/>
    <w:rsid w:val="00277321"/>
    <w:rsid w:val="0027767F"/>
    <w:rsid w:val="00277831"/>
    <w:rsid w:val="002815A6"/>
    <w:rsid w:val="00281ED6"/>
    <w:rsid w:val="00282730"/>
    <w:rsid w:val="00282F37"/>
    <w:rsid w:val="00283CBD"/>
    <w:rsid w:val="00283D9C"/>
    <w:rsid w:val="002862F7"/>
    <w:rsid w:val="00287997"/>
    <w:rsid w:val="00290A2A"/>
    <w:rsid w:val="00290B97"/>
    <w:rsid w:val="00290F6D"/>
    <w:rsid w:val="002919A5"/>
    <w:rsid w:val="002927C4"/>
    <w:rsid w:val="002928EA"/>
    <w:rsid w:val="00292EA6"/>
    <w:rsid w:val="0029301D"/>
    <w:rsid w:val="00294760"/>
    <w:rsid w:val="0029511F"/>
    <w:rsid w:val="002952DB"/>
    <w:rsid w:val="00295ABE"/>
    <w:rsid w:val="002969F2"/>
    <w:rsid w:val="00297296"/>
    <w:rsid w:val="002A1178"/>
    <w:rsid w:val="002A205D"/>
    <w:rsid w:val="002A2569"/>
    <w:rsid w:val="002A3226"/>
    <w:rsid w:val="002A34A9"/>
    <w:rsid w:val="002A370A"/>
    <w:rsid w:val="002A4670"/>
    <w:rsid w:val="002A57AD"/>
    <w:rsid w:val="002A616A"/>
    <w:rsid w:val="002A62BA"/>
    <w:rsid w:val="002B10E0"/>
    <w:rsid w:val="002B2080"/>
    <w:rsid w:val="002B2C8E"/>
    <w:rsid w:val="002B31DD"/>
    <w:rsid w:val="002B5332"/>
    <w:rsid w:val="002B5E9C"/>
    <w:rsid w:val="002B6657"/>
    <w:rsid w:val="002B67AC"/>
    <w:rsid w:val="002B6B33"/>
    <w:rsid w:val="002B791B"/>
    <w:rsid w:val="002C16D3"/>
    <w:rsid w:val="002C2105"/>
    <w:rsid w:val="002C402A"/>
    <w:rsid w:val="002C60B4"/>
    <w:rsid w:val="002C7289"/>
    <w:rsid w:val="002C7F2B"/>
    <w:rsid w:val="002D1663"/>
    <w:rsid w:val="002D1B7C"/>
    <w:rsid w:val="002D28EE"/>
    <w:rsid w:val="002D2E51"/>
    <w:rsid w:val="002D5AA3"/>
    <w:rsid w:val="002D780F"/>
    <w:rsid w:val="002E04BD"/>
    <w:rsid w:val="002E1A52"/>
    <w:rsid w:val="002E2502"/>
    <w:rsid w:val="002E2B51"/>
    <w:rsid w:val="002E2F62"/>
    <w:rsid w:val="002E3B38"/>
    <w:rsid w:val="002E3CCE"/>
    <w:rsid w:val="002E5CE7"/>
    <w:rsid w:val="002E6DA0"/>
    <w:rsid w:val="002E6EFF"/>
    <w:rsid w:val="002F0CEA"/>
    <w:rsid w:val="002F1707"/>
    <w:rsid w:val="002F28B6"/>
    <w:rsid w:val="002F3C5F"/>
    <w:rsid w:val="002F4019"/>
    <w:rsid w:val="002F4468"/>
    <w:rsid w:val="002F4963"/>
    <w:rsid w:val="002F4E45"/>
    <w:rsid w:val="002F63F5"/>
    <w:rsid w:val="002F7750"/>
    <w:rsid w:val="00300093"/>
    <w:rsid w:val="003006B8"/>
    <w:rsid w:val="0030261A"/>
    <w:rsid w:val="00302E9F"/>
    <w:rsid w:val="003034F4"/>
    <w:rsid w:val="003042E9"/>
    <w:rsid w:val="0030483C"/>
    <w:rsid w:val="00305567"/>
    <w:rsid w:val="00310C09"/>
    <w:rsid w:val="00313F21"/>
    <w:rsid w:val="00314084"/>
    <w:rsid w:val="00314915"/>
    <w:rsid w:val="0031540C"/>
    <w:rsid w:val="003160DA"/>
    <w:rsid w:val="003162E9"/>
    <w:rsid w:val="00316A97"/>
    <w:rsid w:val="00316BE8"/>
    <w:rsid w:val="00317191"/>
    <w:rsid w:val="00317356"/>
    <w:rsid w:val="003174E2"/>
    <w:rsid w:val="003201F5"/>
    <w:rsid w:val="0032079E"/>
    <w:rsid w:val="00320F68"/>
    <w:rsid w:val="00321077"/>
    <w:rsid w:val="003211D4"/>
    <w:rsid w:val="003226F0"/>
    <w:rsid w:val="003242AE"/>
    <w:rsid w:val="00324E42"/>
    <w:rsid w:val="003255B2"/>
    <w:rsid w:val="00327553"/>
    <w:rsid w:val="00327999"/>
    <w:rsid w:val="003309DA"/>
    <w:rsid w:val="0033153B"/>
    <w:rsid w:val="0033161B"/>
    <w:rsid w:val="00331D0E"/>
    <w:rsid w:val="00332D7D"/>
    <w:rsid w:val="00333109"/>
    <w:rsid w:val="0033343D"/>
    <w:rsid w:val="00333A94"/>
    <w:rsid w:val="00336389"/>
    <w:rsid w:val="00341097"/>
    <w:rsid w:val="00342250"/>
    <w:rsid w:val="00342CEB"/>
    <w:rsid w:val="00343EEA"/>
    <w:rsid w:val="00344E1E"/>
    <w:rsid w:val="00346120"/>
    <w:rsid w:val="00346DA5"/>
    <w:rsid w:val="00350E7D"/>
    <w:rsid w:val="00350EBC"/>
    <w:rsid w:val="003535C8"/>
    <w:rsid w:val="00354CCB"/>
    <w:rsid w:val="00355F4C"/>
    <w:rsid w:val="0035639A"/>
    <w:rsid w:val="00357050"/>
    <w:rsid w:val="00357CB0"/>
    <w:rsid w:val="003603DE"/>
    <w:rsid w:val="00360C19"/>
    <w:rsid w:val="00360E0F"/>
    <w:rsid w:val="003623CC"/>
    <w:rsid w:val="003628BB"/>
    <w:rsid w:val="00362EE1"/>
    <w:rsid w:val="003632B8"/>
    <w:rsid w:val="003632CC"/>
    <w:rsid w:val="00364F6C"/>
    <w:rsid w:val="00365231"/>
    <w:rsid w:val="00365B60"/>
    <w:rsid w:val="00366323"/>
    <w:rsid w:val="0037485F"/>
    <w:rsid w:val="00375020"/>
    <w:rsid w:val="003754B9"/>
    <w:rsid w:val="0037586E"/>
    <w:rsid w:val="00375AF7"/>
    <w:rsid w:val="00375DFB"/>
    <w:rsid w:val="00376C67"/>
    <w:rsid w:val="00377117"/>
    <w:rsid w:val="00380588"/>
    <w:rsid w:val="003809B8"/>
    <w:rsid w:val="003842C3"/>
    <w:rsid w:val="00384684"/>
    <w:rsid w:val="0038484E"/>
    <w:rsid w:val="00384D0E"/>
    <w:rsid w:val="00384FE0"/>
    <w:rsid w:val="003870B3"/>
    <w:rsid w:val="00387379"/>
    <w:rsid w:val="00387421"/>
    <w:rsid w:val="00390A92"/>
    <w:rsid w:val="0039114A"/>
    <w:rsid w:val="00392647"/>
    <w:rsid w:val="00392C90"/>
    <w:rsid w:val="003947B6"/>
    <w:rsid w:val="0039527A"/>
    <w:rsid w:val="003A0169"/>
    <w:rsid w:val="003A0199"/>
    <w:rsid w:val="003A0394"/>
    <w:rsid w:val="003A0EBC"/>
    <w:rsid w:val="003A2487"/>
    <w:rsid w:val="003A2CD1"/>
    <w:rsid w:val="003A3B93"/>
    <w:rsid w:val="003A4FBD"/>
    <w:rsid w:val="003A52C9"/>
    <w:rsid w:val="003A5783"/>
    <w:rsid w:val="003A59A7"/>
    <w:rsid w:val="003A5C2A"/>
    <w:rsid w:val="003A6982"/>
    <w:rsid w:val="003A6F0C"/>
    <w:rsid w:val="003A7BDD"/>
    <w:rsid w:val="003B099F"/>
    <w:rsid w:val="003B1017"/>
    <w:rsid w:val="003B1E7F"/>
    <w:rsid w:val="003B2CA4"/>
    <w:rsid w:val="003B31A9"/>
    <w:rsid w:val="003B3359"/>
    <w:rsid w:val="003B3EA9"/>
    <w:rsid w:val="003B43FC"/>
    <w:rsid w:val="003B4913"/>
    <w:rsid w:val="003B727A"/>
    <w:rsid w:val="003B7399"/>
    <w:rsid w:val="003C1F8C"/>
    <w:rsid w:val="003C2265"/>
    <w:rsid w:val="003C27D7"/>
    <w:rsid w:val="003C2E47"/>
    <w:rsid w:val="003C31D0"/>
    <w:rsid w:val="003C3AC7"/>
    <w:rsid w:val="003C3CE9"/>
    <w:rsid w:val="003C4CF7"/>
    <w:rsid w:val="003C675D"/>
    <w:rsid w:val="003C68B9"/>
    <w:rsid w:val="003C7DD0"/>
    <w:rsid w:val="003D03B5"/>
    <w:rsid w:val="003D0625"/>
    <w:rsid w:val="003D1CCA"/>
    <w:rsid w:val="003D2528"/>
    <w:rsid w:val="003D270C"/>
    <w:rsid w:val="003D2F9A"/>
    <w:rsid w:val="003D3E38"/>
    <w:rsid w:val="003D4091"/>
    <w:rsid w:val="003D51D4"/>
    <w:rsid w:val="003D7034"/>
    <w:rsid w:val="003D73C4"/>
    <w:rsid w:val="003D7C86"/>
    <w:rsid w:val="003E0F25"/>
    <w:rsid w:val="003E0F47"/>
    <w:rsid w:val="003E43EE"/>
    <w:rsid w:val="003E5E2E"/>
    <w:rsid w:val="003E5EBA"/>
    <w:rsid w:val="003E7D44"/>
    <w:rsid w:val="003F010B"/>
    <w:rsid w:val="003F0574"/>
    <w:rsid w:val="003F1C3C"/>
    <w:rsid w:val="003F2B2B"/>
    <w:rsid w:val="003F3809"/>
    <w:rsid w:val="003F4B13"/>
    <w:rsid w:val="003F63A7"/>
    <w:rsid w:val="003F6E3F"/>
    <w:rsid w:val="003F7ED7"/>
    <w:rsid w:val="0040006D"/>
    <w:rsid w:val="00400399"/>
    <w:rsid w:val="0040085E"/>
    <w:rsid w:val="00401EC8"/>
    <w:rsid w:val="00402A7F"/>
    <w:rsid w:val="00402F7A"/>
    <w:rsid w:val="00404009"/>
    <w:rsid w:val="00404744"/>
    <w:rsid w:val="004057A7"/>
    <w:rsid w:val="00405898"/>
    <w:rsid w:val="00407EBB"/>
    <w:rsid w:val="004101F8"/>
    <w:rsid w:val="004108C3"/>
    <w:rsid w:val="00410AE1"/>
    <w:rsid w:val="004113B3"/>
    <w:rsid w:val="00411490"/>
    <w:rsid w:val="00411655"/>
    <w:rsid w:val="004136FE"/>
    <w:rsid w:val="00413905"/>
    <w:rsid w:val="0041408B"/>
    <w:rsid w:val="00414C2A"/>
    <w:rsid w:val="0041510C"/>
    <w:rsid w:val="00415305"/>
    <w:rsid w:val="00415600"/>
    <w:rsid w:val="00415602"/>
    <w:rsid w:val="00416EFD"/>
    <w:rsid w:val="004170FC"/>
    <w:rsid w:val="00421071"/>
    <w:rsid w:val="004228CD"/>
    <w:rsid w:val="00422E4D"/>
    <w:rsid w:val="0042371D"/>
    <w:rsid w:val="00424049"/>
    <w:rsid w:val="0042447A"/>
    <w:rsid w:val="00424481"/>
    <w:rsid w:val="00424C30"/>
    <w:rsid w:val="00425ABD"/>
    <w:rsid w:val="00425EA9"/>
    <w:rsid w:val="00426550"/>
    <w:rsid w:val="0042748D"/>
    <w:rsid w:val="0043374A"/>
    <w:rsid w:val="0043459A"/>
    <w:rsid w:val="0043465C"/>
    <w:rsid w:val="0043516C"/>
    <w:rsid w:val="00435889"/>
    <w:rsid w:val="0043778E"/>
    <w:rsid w:val="00437D66"/>
    <w:rsid w:val="004406B7"/>
    <w:rsid w:val="00441676"/>
    <w:rsid w:val="004461C7"/>
    <w:rsid w:val="0044681D"/>
    <w:rsid w:val="00446954"/>
    <w:rsid w:val="004469DA"/>
    <w:rsid w:val="00446CC4"/>
    <w:rsid w:val="00447C4F"/>
    <w:rsid w:val="00447D3D"/>
    <w:rsid w:val="00452E69"/>
    <w:rsid w:val="00456DC1"/>
    <w:rsid w:val="0046166F"/>
    <w:rsid w:val="00461C89"/>
    <w:rsid w:val="004623F3"/>
    <w:rsid w:val="004662E0"/>
    <w:rsid w:val="00467970"/>
    <w:rsid w:val="00467A9F"/>
    <w:rsid w:val="00470818"/>
    <w:rsid w:val="00473C96"/>
    <w:rsid w:val="00474F5F"/>
    <w:rsid w:val="00475FF9"/>
    <w:rsid w:val="0047692B"/>
    <w:rsid w:val="00476E1F"/>
    <w:rsid w:val="00482C98"/>
    <w:rsid w:val="00482D63"/>
    <w:rsid w:val="00484753"/>
    <w:rsid w:val="00485091"/>
    <w:rsid w:val="004857B6"/>
    <w:rsid w:val="00490637"/>
    <w:rsid w:val="00494350"/>
    <w:rsid w:val="00494882"/>
    <w:rsid w:val="004960A9"/>
    <w:rsid w:val="004960CA"/>
    <w:rsid w:val="00497048"/>
    <w:rsid w:val="004A3B57"/>
    <w:rsid w:val="004A3EAA"/>
    <w:rsid w:val="004A4B09"/>
    <w:rsid w:val="004A4DCC"/>
    <w:rsid w:val="004A764E"/>
    <w:rsid w:val="004A7EC1"/>
    <w:rsid w:val="004B0753"/>
    <w:rsid w:val="004B1E14"/>
    <w:rsid w:val="004B20D5"/>
    <w:rsid w:val="004B20FA"/>
    <w:rsid w:val="004B2FEB"/>
    <w:rsid w:val="004B37E9"/>
    <w:rsid w:val="004B3C4A"/>
    <w:rsid w:val="004B453C"/>
    <w:rsid w:val="004B56A5"/>
    <w:rsid w:val="004B788C"/>
    <w:rsid w:val="004B79A6"/>
    <w:rsid w:val="004C1F9C"/>
    <w:rsid w:val="004C2582"/>
    <w:rsid w:val="004C2AE4"/>
    <w:rsid w:val="004C37AF"/>
    <w:rsid w:val="004C3C94"/>
    <w:rsid w:val="004D451C"/>
    <w:rsid w:val="004D45A8"/>
    <w:rsid w:val="004D46FF"/>
    <w:rsid w:val="004D5026"/>
    <w:rsid w:val="004D68EF"/>
    <w:rsid w:val="004D6C1B"/>
    <w:rsid w:val="004D716B"/>
    <w:rsid w:val="004D72E9"/>
    <w:rsid w:val="004D7AF0"/>
    <w:rsid w:val="004D7C6B"/>
    <w:rsid w:val="004E0922"/>
    <w:rsid w:val="004E0B13"/>
    <w:rsid w:val="004E10E2"/>
    <w:rsid w:val="004E3E56"/>
    <w:rsid w:val="004E402D"/>
    <w:rsid w:val="004E7789"/>
    <w:rsid w:val="004F015B"/>
    <w:rsid w:val="004F061C"/>
    <w:rsid w:val="004F0D37"/>
    <w:rsid w:val="004F1B0A"/>
    <w:rsid w:val="004F1F7C"/>
    <w:rsid w:val="004F38C3"/>
    <w:rsid w:val="004F451B"/>
    <w:rsid w:val="004F4918"/>
    <w:rsid w:val="004F4A24"/>
    <w:rsid w:val="004F4B51"/>
    <w:rsid w:val="004F5341"/>
    <w:rsid w:val="004F5A73"/>
    <w:rsid w:val="004F759B"/>
    <w:rsid w:val="00500DA3"/>
    <w:rsid w:val="00501EF4"/>
    <w:rsid w:val="00506153"/>
    <w:rsid w:val="00506761"/>
    <w:rsid w:val="00511539"/>
    <w:rsid w:val="00511DAB"/>
    <w:rsid w:val="00513BCE"/>
    <w:rsid w:val="00513E6C"/>
    <w:rsid w:val="005150C3"/>
    <w:rsid w:val="00517E15"/>
    <w:rsid w:val="0052180D"/>
    <w:rsid w:val="00522975"/>
    <w:rsid w:val="00522E31"/>
    <w:rsid w:val="005246B9"/>
    <w:rsid w:val="00524B9B"/>
    <w:rsid w:val="00525794"/>
    <w:rsid w:val="00525CAD"/>
    <w:rsid w:val="005301F2"/>
    <w:rsid w:val="0053179D"/>
    <w:rsid w:val="00531ACB"/>
    <w:rsid w:val="00531F24"/>
    <w:rsid w:val="00532A98"/>
    <w:rsid w:val="00533221"/>
    <w:rsid w:val="00534FD3"/>
    <w:rsid w:val="00535A0A"/>
    <w:rsid w:val="00535F93"/>
    <w:rsid w:val="0053706B"/>
    <w:rsid w:val="00544CBC"/>
    <w:rsid w:val="00546640"/>
    <w:rsid w:val="005473B8"/>
    <w:rsid w:val="00547D4E"/>
    <w:rsid w:val="005504B5"/>
    <w:rsid w:val="00550B5F"/>
    <w:rsid w:val="005527C1"/>
    <w:rsid w:val="00553415"/>
    <w:rsid w:val="0055666A"/>
    <w:rsid w:val="00561B77"/>
    <w:rsid w:val="005672CD"/>
    <w:rsid w:val="00567495"/>
    <w:rsid w:val="00567DF4"/>
    <w:rsid w:val="00571CF0"/>
    <w:rsid w:val="0057212D"/>
    <w:rsid w:val="005723E0"/>
    <w:rsid w:val="00575B3A"/>
    <w:rsid w:val="00576215"/>
    <w:rsid w:val="0057690F"/>
    <w:rsid w:val="00576FB1"/>
    <w:rsid w:val="00577D70"/>
    <w:rsid w:val="00577F74"/>
    <w:rsid w:val="00580A5A"/>
    <w:rsid w:val="00582061"/>
    <w:rsid w:val="00583BA5"/>
    <w:rsid w:val="00584C43"/>
    <w:rsid w:val="00584E6D"/>
    <w:rsid w:val="00584F0B"/>
    <w:rsid w:val="00586587"/>
    <w:rsid w:val="00586819"/>
    <w:rsid w:val="00587D77"/>
    <w:rsid w:val="00591247"/>
    <w:rsid w:val="0059268A"/>
    <w:rsid w:val="00593C80"/>
    <w:rsid w:val="00594244"/>
    <w:rsid w:val="00595021"/>
    <w:rsid w:val="00597952"/>
    <w:rsid w:val="005A1C4D"/>
    <w:rsid w:val="005A2519"/>
    <w:rsid w:val="005A2556"/>
    <w:rsid w:val="005A2566"/>
    <w:rsid w:val="005A2F9B"/>
    <w:rsid w:val="005A3434"/>
    <w:rsid w:val="005A65DD"/>
    <w:rsid w:val="005B0831"/>
    <w:rsid w:val="005B19A3"/>
    <w:rsid w:val="005B2065"/>
    <w:rsid w:val="005B363D"/>
    <w:rsid w:val="005B3E42"/>
    <w:rsid w:val="005B3E80"/>
    <w:rsid w:val="005B459B"/>
    <w:rsid w:val="005B4DBA"/>
    <w:rsid w:val="005B4F3E"/>
    <w:rsid w:val="005B647E"/>
    <w:rsid w:val="005B65D1"/>
    <w:rsid w:val="005B79D7"/>
    <w:rsid w:val="005C0366"/>
    <w:rsid w:val="005C0840"/>
    <w:rsid w:val="005C1703"/>
    <w:rsid w:val="005C2085"/>
    <w:rsid w:val="005C3100"/>
    <w:rsid w:val="005C34DD"/>
    <w:rsid w:val="005C39A4"/>
    <w:rsid w:val="005C4725"/>
    <w:rsid w:val="005C47BB"/>
    <w:rsid w:val="005C5A9C"/>
    <w:rsid w:val="005D07FB"/>
    <w:rsid w:val="005D1567"/>
    <w:rsid w:val="005D2D4E"/>
    <w:rsid w:val="005D2DA3"/>
    <w:rsid w:val="005D3C85"/>
    <w:rsid w:val="005D3FA9"/>
    <w:rsid w:val="005D5616"/>
    <w:rsid w:val="005D7DA1"/>
    <w:rsid w:val="005E4091"/>
    <w:rsid w:val="005E4108"/>
    <w:rsid w:val="005E48EA"/>
    <w:rsid w:val="005E570F"/>
    <w:rsid w:val="005E5F1A"/>
    <w:rsid w:val="005E6C68"/>
    <w:rsid w:val="005F011E"/>
    <w:rsid w:val="005F0401"/>
    <w:rsid w:val="005F2FFD"/>
    <w:rsid w:val="005F39FE"/>
    <w:rsid w:val="005F41A0"/>
    <w:rsid w:val="005F4F88"/>
    <w:rsid w:val="005F7FD8"/>
    <w:rsid w:val="00600C91"/>
    <w:rsid w:val="00601969"/>
    <w:rsid w:val="0060229E"/>
    <w:rsid w:val="0060303F"/>
    <w:rsid w:val="006034EC"/>
    <w:rsid w:val="00603C85"/>
    <w:rsid w:val="00605007"/>
    <w:rsid w:val="006057A3"/>
    <w:rsid w:val="00605E4C"/>
    <w:rsid w:val="00607601"/>
    <w:rsid w:val="00607E8A"/>
    <w:rsid w:val="00610DCA"/>
    <w:rsid w:val="0061118D"/>
    <w:rsid w:val="00612A05"/>
    <w:rsid w:val="0061309B"/>
    <w:rsid w:val="006136CE"/>
    <w:rsid w:val="006142F5"/>
    <w:rsid w:val="00614668"/>
    <w:rsid w:val="00615C42"/>
    <w:rsid w:val="00616A21"/>
    <w:rsid w:val="00620219"/>
    <w:rsid w:val="006204AD"/>
    <w:rsid w:val="00620C60"/>
    <w:rsid w:val="00622BC3"/>
    <w:rsid w:val="0062331D"/>
    <w:rsid w:val="00624C26"/>
    <w:rsid w:val="006257E3"/>
    <w:rsid w:val="006279A4"/>
    <w:rsid w:val="00633C03"/>
    <w:rsid w:val="0063568F"/>
    <w:rsid w:val="00635E32"/>
    <w:rsid w:val="00636A89"/>
    <w:rsid w:val="00636DC7"/>
    <w:rsid w:val="0064385A"/>
    <w:rsid w:val="00644C98"/>
    <w:rsid w:val="006453E0"/>
    <w:rsid w:val="00645C5B"/>
    <w:rsid w:val="00646D84"/>
    <w:rsid w:val="0064721C"/>
    <w:rsid w:val="00647EB2"/>
    <w:rsid w:val="006507F9"/>
    <w:rsid w:val="00651913"/>
    <w:rsid w:val="00652D3A"/>
    <w:rsid w:val="00653245"/>
    <w:rsid w:val="0065445B"/>
    <w:rsid w:val="006560BE"/>
    <w:rsid w:val="00660220"/>
    <w:rsid w:val="00662403"/>
    <w:rsid w:val="006639C5"/>
    <w:rsid w:val="00664565"/>
    <w:rsid w:val="00667C79"/>
    <w:rsid w:val="00670CCB"/>
    <w:rsid w:val="006721FB"/>
    <w:rsid w:val="00673807"/>
    <w:rsid w:val="00674A63"/>
    <w:rsid w:val="00675383"/>
    <w:rsid w:val="00675725"/>
    <w:rsid w:val="00676AF8"/>
    <w:rsid w:val="00677DF7"/>
    <w:rsid w:val="00677E5D"/>
    <w:rsid w:val="00680444"/>
    <w:rsid w:val="00680C49"/>
    <w:rsid w:val="006821A5"/>
    <w:rsid w:val="00682333"/>
    <w:rsid w:val="006823DC"/>
    <w:rsid w:val="006839E8"/>
    <w:rsid w:val="006855FB"/>
    <w:rsid w:val="00685623"/>
    <w:rsid w:val="00690AC3"/>
    <w:rsid w:val="00691AF2"/>
    <w:rsid w:val="00692139"/>
    <w:rsid w:val="00693D91"/>
    <w:rsid w:val="00693EE8"/>
    <w:rsid w:val="006974D7"/>
    <w:rsid w:val="006A0832"/>
    <w:rsid w:val="006A0ADD"/>
    <w:rsid w:val="006A0B96"/>
    <w:rsid w:val="006A13A8"/>
    <w:rsid w:val="006A2790"/>
    <w:rsid w:val="006A4986"/>
    <w:rsid w:val="006A5DCA"/>
    <w:rsid w:val="006A69E0"/>
    <w:rsid w:val="006A7E89"/>
    <w:rsid w:val="006B168E"/>
    <w:rsid w:val="006B34ED"/>
    <w:rsid w:val="006B3987"/>
    <w:rsid w:val="006B3B18"/>
    <w:rsid w:val="006B5209"/>
    <w:rsid w:val="006B57B7"/>
    <w:rsid w:val="006B59AE"/>
    <w:rsid w:val="006C0FAC"/>
    <w:rsid w:val="006C25CA"/>
    <w:rsid w:val="006C2A5A"/>
    <w:rsid w:val="006C346C"/>
    <w:rsid w:val="006C3A5C"/>
    <w:rsid w:val="006C490C"/>
    <w:rsid w:val="006C770F"/>
    <w:rsid w:val="006C7F90"/>
    <w:rsid w:val="006D1A78"/>
    <w:rsid w:val="006D2170"/>
    <w:rsid w:val="006D2D4B"/>
    <w:rsid w:val="006D377B"/>
    <w:rsid w:val="006D4D37"/>
    <w:rsid w:val="006D5E82"/>
    <w:rsid w:val="006D5EA8"/>
    <w:rsid w:val="006D628E"/>
    <w:rsid w:val="006D7302"/>
    <w:rsid w:val="006D7C6C"/>
    <w:rsid w:val="006D7DB4"/>
    <w:rsid w:val="006E1557"/>
    <w:rsid w:val="006E2038"/>
    <w:rsid w:val="006E2365"/>
    <w:rsid w:val="006E3640"/>
    <w:rsid w:val="006E3911"/>
    <w:rsid w:val="006E476F"/>
    <w:rsid w:val="006E689A"/>
    <w:rsid w:val="006F288E"/>
    <w:rsid w:val="006F2964"/>
    <w:rsid w:val="006F3A5D"/>
    <w:rsid w:val="006F4A5B"/>
    <w:rsid w:val="006F6DD2"/>
    <w:rsid w:val="006F7692"/>
    <w:rsid w:val="00700F0A"/>
    <w:rsid w:val="0070127C"/>
    <w:rsid w:val="00701AEB"/>
    <w:rsid w:val="00701CB3"/>
    <w:rsid w:val="00702951"/>
    <w:rsid w:val="00702F3D"/>
    <w:rsid w:val="007047A3"/>
    <w:rsid w:val="00704970"/>
    <w:rsid w:val="00704B8B"/>
    <w:rsid w:val="0070640E"/>
    <w:rsid w:val="00707C1A"/>
    <w:rsid w:val="0071048C"/>
    <w:rsid w:val="007108F9"/>
    <w:rsid w:val="00711EC7"/>
    <w:rsid w:val="0071311F"/>
    <w:rsid w:val="00713926"/>
    <w:rsid w:val="00715035"/>
    <w:rsid w:val="00716975"/>
    <w:rsid w:val="00716C22"/>
    <w:rsid w:val="007208FD"/>
    <w:rsid w:val="007218AC"/>
    <w:rsid w:val="0072213C"/>
    <w:rsid w:val="00722B67"/>
    <w:rsid w:val="007230A4"/>
    <w:rsid w:val="0072341A"/>
    <w:rsid w:val="00723560"/>
    <w:rsid w:val="00723777"/>
    <w:rsid w:val="00724763"/>
    <w:rsid w:val="00724CE8"/>
    <w:rsid w:val="00725C62"/>
    <w:rsid w:val="00725CC8"/>
    <w:rsid w:val="0073027F"/>
    <w:rsid w:val="007302AC"/>
    <w:rsid w:val="00731543"/>
    <w:rsid w:val="00732275"/>
    <w:rsid w:val="00732ED1"/>
    <w:rsid w:val="00733BA7"/>
    <w:rsid w:val="00733D66"/>
    <w:rsid w:val="00734269"/>
    <w:rsid w:val="0073458D"/>
    <w:rsid w:val="007361E1"/>
    <w:rsid w:val="00736CCD"/>
    <w:rsid w:val="00737A51"/>
    <w:rsid w:val="00740F71"/>
    <w:rsid w:val="00742043"/>
    <w:rsid w:val="00743768"/>
    <w:rsid w:val="00744FF4"/>
    <w:rsid w:val="00745483"/>
    <w:rsid w:val="007454FE"/>
    <w:rsid w:val="00745C4B"/>
    <w:rsid w:val="00745E78"/>
    <w:rsid w:val="00746A32"/>
    <w:rsid w:val="007470A2"/>
    <w:rsid w:val="00747384"/>
    <w:rsid w:val="007502FA"/>
    <w:rsid w:val="00750727"/>
    <w:rsid w:val="007531F2"/>
    <w:rsid w:val="0075371E"/>
    <w:rsid w:val="007550E4"/>
    <w:rsid w:val="007560D7"/>
    <w:rsid w:val="0075637E"/>
    <w:rsid w:val="00756434"/>
    <w:rsid w:val="007565EA"/>
    <w:rsid w:val="00756CF1"/>
    <w:rsid w:val="0075706C"/>
    <w:rsid w:val="007607E5"/>
    <w:rsid w:val="00761517"/>
    <w:rsid w:val="007620F0"/>
    <w:rsid w:val="00763955"/>
    <w:rsid w:val="00763C7B"/>
    <w:rsid w:val="00763CBA"/>
    <w:rsid w:val="00763FCE"/>
    <w:rsid w:val="007654F9"/>
    <w:rsid w:val="00767AAC"/>
    <w:rsid w:val="00767B59"/>
    <w:rsid w:val="00770455"/>
    <w:rsid w:val="00770B26"/>
    <w:rsid w:val="00770E12"/>
    <w:rsid w:val="00772837"/>
    <w:rsid w:val="00773945"/>
    <w:rsid w:val="00774218"/>
    <w:rsid w:val="00774A73"/>
    <w:rsid w:val="00774C57"/>
    <w:rsid w:val="0077757A"/>
    <w:rsid w:val="00781BFB"/>
    <w:rsid w:val="00782546"/>
    <w:rsid w:val="00783042"/>
    <w:rsid w:val="007833AD"/>
    <w:rsid w:val="007833D7"/>
    <w:rsid w:val="00783639"/>
    <w:rsid w:val="00783CB7"/>
    <w:rsid w:val="00783F13"/>
    <w:rsid w:val="00784C2E"/>
    <w:rsid w:val="00784CE6"/>
    <w:rsid w:val="00786059"/>
    <w:rsid w:val="007877D7"/>
    <w:rsid w:val="007907F6"/>
    <w:rsid w:val="00790A97"/>
    <w:rsid w:val="00790C34"/>
    <w:rsid w:val="00791620"/>
    <w:rsid w:val="00791C1B"/>
    <w:rsid w:val="00792F17"/>
    <w:rsid w:val="00795D94"/>
    <w:rsid w:val="00795EB9"/>
    <w:rsid w:val="00796C8C"/>
    <w:rsid w:val="00797480"/>
    <w:rsid w:val="00797776"/>
    <w:rsid w:val="007A12FD"/>
    <w:rsid w:val="007A36DA"/>
    <w:rsid w:val="007A390F"/>
    <w:rsid w:val="007A3E26"/>
    <w:rsid w:val="007A5937"/>
    <w:rsid w:val="007A6511"/>
    <w:rsid w:val="007A68DE"/>
    <w:rsid w:val="007B076A"/>
    <w:rsid w:val="007B0B2C"/>
    <w:rsid w:val="007B1EDB"/>
    <w:rsid w:val="007B271D"/>
    <w:rsid w:val="007B2812"/>
    <w:rsid w:val="007B29B3"/>
    <w:rsid w:val="007B2A0E"/>
    <w:rsid w:val="007B2B5A"/>
    <w:rsid w:val="007B40CE"/>
    <w:rsid w:val="007B52CF"/>
    <w:rsid w:val="007B5495"/>
    <w:rsid w:val="007B5D99"/>
    <w:rsid w:val="007B667F"/>
    <w:rsid w:val="007B757D"/>
    <w:rsid w:val="007B76CE"/>
    <w:rsid w:val="007B76F8"/>
    <w:rsid w:val="007C003D"/>
    <w:rsid w:val="007C072D"/>
    <w:rsid w:val="007C2284"/>
    <w:rsid w:val="007C23C8"/>
    <w:rsid w:val="007C24CF"/>
    <w:rsid w:val="007C335E"/>
    <w:rsid w:val="007C716C"/>
    <w:rsid w:val="007C730C"/>
    <w:rsid w:val="007C7602"/>
    <w:rsid w:val="007C7713"/>
    <w:rsid w:val="007D065F"/>
    <w:rsid w:val="007D16A6"/>
    <w:rsid w:val="007D1747"/>
    <w:rsid w:val="007D189C"/>
    <w:rsid w:val="007D22D0"/>
    <w:rsid w:val="007D2E8F"/>
    <w:rsid w:val="007D412F"/>
    <w:rsid w:val="007D4494"/>
    <w:rsid w:val="007D5EF6"/>
    <w:rsid w:val="007D5F71"/>
    <w:rsid w:val="007D65FA"/>
    <w:rsid w:val="007D70F7"/>
    <w:rsid w:val="007E3406"/>
    <w:rsid w:val="007E3FBB"/>
    <w:rsid w:val="007E3FF6"/>
    <w:rsid w:val="007E50D1"/>
    <w:rsid w:val="007E5686"/>
    <w:rsid w:val="007E6F70"/>
    <w:rsid w:val="007F12AC"/>
    <w:rsid w:val="007F263F"/>
    <w:rsid w:val="007F2CC0"/>
    <w:rsid w:val="007F65FC"/>
    <w:rsid w:val="007F7320"/>
    <w:rsid w:val="00800E44"/>
    <w:rsid w:val="00802697"/>
    <w:rsid w:val="00803F23"/>
    <w:rsid w:val="00804F20"/>
    <w:rsid w:val="00805BA7"/>
    <w:rsid w:val="0080603A"/>
    <w:rsid w:val="008063CD"/>
    <w:rsid w:val="008066C6"/>
    <w:rsid w:val="00806836"/>
    <w:rsid w:val="00806E02"/>
    <w:rsid w:val="00810350"/>
    <w:rsid w:val="0081041C"/>
    <w:rsid w:val="0081093E"/>
    <w:rsid w:val="00811589"/>
    <w:rsid w:val="008127C6"/>
    <w:rsid w:val="00812885"/>
    <w:rsid w:val="00813A16"/>
    <w:rsid w:val="008143DF"/>
    <w:rsid w:val="00814596"/>
    <w:rsid w:val="00815ECF"/>
    <w:rsid w:val="00816E21"/>
    <w:rsid w:val="0082081C"/>
    <w:rsid w:val="00821628"/>
    <w:rsid w:val="00823A19"/>
    <w:rsid w:val="0082470F"/>
    <w:rsid w:val="008258ED"/>
    <w:rsid w:val="00825EA0"/>
    <w:rsid w:val="00825F2F"/>
    <w:rsid w:val="0082799F"/>
    <w:rsid w:val="00830F0F"/>
    <w:rsid w:val="00830F83"/>
    <w:rsid w:val="008318BC"/>
    <w:rsid w:val="00831F13"/>
    <w:rsid w:val="00832B53"/>
    <w:rsid w:val="00832CA4"/>
    <w:rsid w:val="00833C34"/>
    <w:rsid w:val="00835139"/>
    <w:rsid w:val="0083552C"/>
    <w:rsid w:val="00835AA1"/>
    <w:rsid w:val="00835D63"/>
    <w:rsid w:val="0084031A"/>
    <w:rsid w:val="008429D0"/>
    <w:rsid w:val="00843329"/>
    <w:rsid w:val="008437E8"/>
    <w:rsid w:val="0084487D"/>
    <w:rsid w:val="008455C0"/>
    <w:rsid w:val="008455D7"/>
    <w:rsid w:val="00847422"/>
    <w:rsid w:val="00847788"/>
    <w:rsid w:val="00852364"/>
    <w:rsid w:val="00854FAA"/>
    <w:rsid w:val="00856795"/>
    <w:rsid w:val="00857113"/>
    <w:rsid w:val="00857C02"/>
    <w:rsid w:val="00860818"/>
    <w:rsid w:val="0086249A"/>
    <w:rsid w:val="00862997"/>
    <w:rsid w:val="0086367C"/>
    <w:rsid w:val="0086393A"/>
    <w:rsid w:val="00867457"/>
    <w:rsid w:val="00867A18"/>
    <w:rsid w:val="0087008D"/>
    <w:rsid w:val="0087168E"/>
    <w:rsid w:val="00875621"/>
    <w:rsid w:val="00875D7C"/>
    <w:rsid w:val="008769F8"/>
    <w:rsid w:val="00880274"/>
    <w:rsid w:val="00881972"/>
    <w:rsid w:val="00882A40"/>
    <w:rsid w:val="00886C91"/>
    <w:rsid w:val="008876A5"/>
    <w:rsid w:val="00890AFA"/>
    <w:rsid w:val="00891FFD"/>
    <w:rsid w:val="00893200"/>
    <w:rsid w:val="008945CD"/>
    <w:rsid w:val="00897E5A"/>
    <w:rsid w:val="008A065F"/>
    <w:rsid w:val="008A29A8"/>
    <w:rsid w:val="008A35FB"/>
    <w:rsid w:val="008A38AE"/>
    <w:rsid w:val="008B117C"/>
    <w:rsid w:val="008B1741"/>
    <w:rsid w:val="008B1B73"/>
    <w:rsid w:val="008B202C"/>
    <w:rsid w:val="008B23E4"/>
    <w:rsid w:val="008B40D7"/>
    <w:rsid w:val="008B722A"/>
    <w:rsid w:val="008B7436"/>
    <w:rsid w:val="008C0530"/>
    <w:rsid w:val="008C1644"/>
    <w:rsid w:val="008C23C2"/>
    <w:rsid w:val="008C3121"/>
    <w:rsid w:val="008C3447"/>
    <w:rsid w:val="008C5A23"/>
    <w:rsid w:val="008C6C65"/>
    <w:rsid w:val="008C76AE"/>
    <w:rsid w:val="008D00A0"/>
    <w:rsid w:val="008D0661"/>
    <w:rsid w:val="008D1C8E"/>
    <w:rsid w:val="008D37EA"/>
    <w:rsid w:val="008D3892"/>
    <w:rsid w:val="008D3971"/>
    <w:rsid w:val="008D5D3B"/>
    <w:rsid w:val="008D7F0B"/>
    <w:rsid w:val="008D7FDE"/>
    <w:rsid w:val="008E10BF"/>
    <w:rsid w:val="008E16A3"/>
    <w:rsid w:val="008E372B"/>
    <w:rsid w:val="008E500C"/>
    <w:rsid w:val="008E56A9"/>
    <w:rsid w:val="008E6F2E"/>
    <w:rsid w:val="008F1778"/>
    <w:rsid w:val="008F341C"/>
    <w:rsid w:val="008F5011"/>
    <w:rsid w:val="008F5656"/>
    <w:rsid w:val="008F740A"/>
    <w:rsid w:val="00900723"/>
    <w:rsid w:val="00901E23"/>
    <w:rsid w:val="00903565"/>
    <w:rsid w:val="00904126"/>
    <w:rsid w:val="00904895"/>
    <w:rsid w:val="009052BD"/>
    <w:rsid w:val="00905C58"/>
    <w:rsid w:val="00905C65"/>
    <w:rsid w:val="00906A9D"/>
    <w:rsid w:val="009077C4"/>
    <w:rsid w:val="00907A12"/>
    <w:rsid w:val="009119DB"/>
    <w:rsid w:val="00912EA6"/>
    <w:rsid w:val="009153EE"/>
    <w:rsid w:val="00915F2C"/>
    <w:rsid w:val="00916C70"/>
    <w:rsid w:val="00916EB5"/>
    <w:rsid w:val="00916ED5"/>
    <w:rsid w:val="00920415"/>
    <w:rsid w:val="00920691"/>
    <w:rsid w:val="00920BA8"/>
    <w:rsid w:val="00921E8C"/>
    <w:rsid w:val="00921F75"/>
    <w:rsid w:val="00923075"/>
    <w:rsid w:val="009234E0"/>
    <w:rsid w:val="0092463D"/>
    <w:rsid w:val="00926A84"/>
    <w:rsid w:val="00926B80"/>
    <w:rsid w:val="00927526"/>
    <w:rsid w:val="009301BC"/>
    <w:rsid w:val="00931EA7"/>
    <w:rsid w:val="00932234"/>
    <w:rsid w:val="009333E7"/>
    <w:rsid w:val="009344CC"/>
    <w:rsid w:val="00934B59"/>
    <w:rsid w:val="00937176"/>
    <w:rsid w:val="0093766F"/>
    <w:rsid w:val="00940316"/>
    <w:rsid w:val="00940771"/>
    <w:rsid w:val="00940DA7"/>
    <w:rsid w:val="009411D9"/>
    <w:rsid w:val="00942589"/>
    <w:rsid w:val="00943415"/>
    <w:rsid w:val="00943418"/>
    <w:rsid w:val="009458F8"/>
    <w:rsid w:val="00945D73"/>
    <w:rsid w:val="00946F71"/>
    <w:rsid w:val="00951578"/>
    <w:rsid w:val="00952879"/>
    <w:rsid w:val="00954834"/>
    <w:rsid w:val="00954AE4"/>
    <w:rsid w:val="0095584B"/>
    <w:rsid w:val="00955BB4"/>
    <w:rsid w:val="00961024"/>
    <w:rsid w:val="00961FF7"/>
    <w:rsid w:val="00963CB3"/>
    <w:rsid w:val="0096530C"/>
    <w:rsid w:val="00965B65"/>
    <w:rsid w:val="0096739E"/>
    <w:rsid w:val="0096745E"/>
    <w:rsid w:val="00970461"/>
    <w:rsid w:val="00970EA1"/>
    <w:rsid w:val="0097182E"/>
    <w:rsid w:val="00971A88"/>
    <w:rsid w:val="009737AF"/>
    <w:rsid w:val="00974B69"/>
    <w:rsid w:val="0097596E"/>
    <w:rsid w:val="009762EB"/>
    <w:rsid w:val="0097644D"/>
    <w:rsid w:val="00976878"/>
    <w:rsid w:val="00976E07"/>
    <w:rsid w:val="00981D7D"/>
    <w:rsid w:val="00981E8F"/>
    <w:rsid w:val="009840C8"/>
    <w:rsid w:val="0098459D"/>
    <w:rsid w:val="00984C50"/>
    <w:rsid w:val="0098519A"/>
    <w:rsid w:val="00985217"/>
    <w:rsid w:val="00985CBA"/>
    <w:rsid w:val="00986920"/>
    <w:rsid w:val="00986D62"/>
    <w:rsid w:val="00987859"/>
    <w:rsid w:val="0099205C"/>
    <w:rsid w:val="009930F5"/>
    <w:rsid w:val="0099395D"/>
    <w:rsid w:val="009946CB"/>
    <w:rsid w:val="00995218"/>
    <w:rsid w:val="00995D52"/>
    <w:rsid w:val="009A03ED"/>
    <w:rsid w:val="009A0DDC"/>
    <w:rsid w:val="009A1220"/>
    <w:rsid w:val="009A1D0A"/>
    <w:rsid w:val="009A330A"/>
    <w:rsid w:val="009A3B83"/>
    <w:rsid w:val="009A3C2B"/>
    <w:rsid w:val="009A49AE"/>
    <w:rsid w:val="009A64F6"/>
    <w:rsid w:val="009A73AE"/>
    <w:rsid w:val="009A7530"/>
    <w:rsid w:val="009B08BF"/>
    <w:rsid w:val="009B47C4"/>
    <w:rsid w:val="009B48ED"/>
    <w:rsid w:val="009B5CD7"/>
    <w:rsid w:val="009C0B19"/>
    <w:rsid w:val="009C1751"/>
    <w:rsid w:val="009C179C"/>
    <w:rsid w:val="009C2BDA"/>
    <w:rsid w:val="009C4D00"/>
    <w:rsid w:val="009C741C"/>
    <w:rsid w:val="009C7501"/>
    <w:rsid w:val="009C764E"/>
    <w:rsid w:val="009D0412"/>
    <w:rsid w:val="009D043E"/>
    <w:rsid w:val="009D2C7E"/>
    <w:rsid w:val="009D4432"/>
    <w:rsid w:val="009D4ED1"/>
    <w:rsid w:val="009D4F4D"/>
    <w:rsid w:val="009D55CA"/>
    <w:rsid w:val="009D62AB"/>
    <w:rsid w:val="009D6786"/>
    <w:rsid w:val="009E0969"/>
    <w:rsid w:val="009E0AE1"/>
    <w:rsid w:val="009E141D"/>
    <w:rsid w:val="009E1864"/>
    <w:rsid w:val="009E1977"/>
    <w:rsid w:val="009E1E4B"/>
    <w:rsid w:val="009E371A"/>
    <w:rsid w:val="009E421B"/>
    <w:rsid w:val="009E4CCC"/>
    <w:rsid w:val="009E55B3"/>
    <w:rsid w:val="009E5AFF"/>
    <w:rsid w:val="009E5F44"/>
    <w:rsid w:val="009E74A0"/>
    <w:rsid w:val="009F0A58"/>
    <w:rsid w:val="009F19F0"/>
    <w:rsid w:val="009F2480"/>
    <w:rsid w:val="009F2C85"/>
    <w:rsid w:val="009F2FD6"/>
    <w:rsid w:val="009F31CD"/>
    <w:rsid w:val="009F3475"/>
    <w:rsid w:val="009F5D0D"/>
    <w:rsid w:val="009F6024"/>
    <w:rsid w:val="009F6EF1"/>
    <w:rsid w:val="009F6FDD"/>
    <w:rsid w:val="00A01D52"/>
    <w:rsid w:val="00A02E8E"/>
    <w:rsid w:val="00A03FAA"/>
    <w:rsid w:val="00A04B72"/>
    <w:rsid w:val="00A053E0"/>
    <w:rsid w:val="00A06E79"/>
    <w:rsid w:val="00A07BDE"/>
    <w:rsid w:val="00A100C7"/>
    <w:rsid w:val="00A11013"/>
    <w:rsid w:val="00A111C6"/>
    <w:rsid w:val="00A11978"/>
    <w:rsid w:val="00A11AF7"/>
    <w:rsid w:val="00A125E1"/>
    <w:rsid w:val="00A12D62"/>
    <w:rsid w:val="00A151EE"/>
    <w:rsid w:val="00A166A8"/>
    <w:rsid w:val="00A2021C"/>
    <w:rsid w:val="00A2028E"/>
    <w:rsid w:val="00A213EF"/>
    <w:rsid w:val="00A24441"/>
    <w:rsid w:val="00A2474F"/>
    <w:rsid w:val="00A247D1"/>
    <w:rsid w:val="00A2743B"/>
    <w:rsid w:val="00A3013D"/>
    <w:rsid w:val="00A3213C"/>
    <w:rsid w:val="00A326C5"/>
    <w:rsid w:val="00A34558"/>
    <w:rsid w:val="00A3490B"/>
    <w:rsid w:val="00A407F6"/>
    <w:rsid w:val="00A421EF"/>
    <w:rsid w:val="00A43B5E"/>
    <w:rsid w:val="00A43C2C"/>
    <w:rsid w:val="00A449FD"/>
    <w:rsid w:val="00A44C96"/>
    <w:rsid w:val="00A46FBC"/>
    <w:rsid w:val="00A473D6"/>
    <w:rsid w:val="00A47B24"/>
    <w:rsid w:val="00A47BBD"/>
    <w:rsid w:val="00A50E9E"/>
    <w:rsid w:val="00A5225F"/>
    <w:rsid w:val="00A52314"/>
    <w:rsid w:val="00A52542"/>
    <w:rsid w:val="00A54454"/>
    <w:rsid w:val="00A54A0A"/>
    <w:rsid w:val="00A63413"/>
    <w:rsid w:val="00A636AB"/>
    <w:rsid w:val="00A63CAE"/>
    <w:rsid w:val="00A63CDD"/>
    <w:rsid w:val="00A6592A"/>
    <w:rsid w:val="00A66C51"/>
    <w:rsid w:val="00A66D03"/>
    <w:rsid w:val="00A7104B"/>
    <w:rsid w:val="00A713A4"/>
    <w:rsid w:val="00A7190F"/>
    <w:rsid w:val="00A720BF"/>
    <w:rsid w:val="00A7352B"/>
    <w:rsid w:val="00A749C2"/>
    <w:rsid w:val="00A74B78"/>
    <w:rsid w:val="00A758E0"/>
    <w:rsid w:val="00A75F05"/>
    <w:rsid w:val="00A775C1"/>
    <w:rsid w:val="00A7779D"/>
    <w:rsid w:val="00A80048"/>
    <w:rsid w:val="00A83847"/>
    <w:rsid w:val="00A83C46"/>
    <w:rsid w:val="00A8463E"/>
    <w:rsid w:val="00A85862"/>
    <w:rsid w:val="00A863C3"/>
    <w:rsid w:val="00A86858"/>
    <w:rsid w:val="00A870E4"/>
    <w:rsid w:val="00A87197"/>
    <w:rsid w:val="00A87454"/>
    <w:rsid w:val="00A900D0"/>
    <w:rsid w:val="00A91392"/>
    <w:rsid w:val="00A922D1"/>
    <w:rsid w:val="00A92B58"/>
    <w:rsid w:val="00A938BF"/>
    <w:rsid w:val="00A93DBC"/>
    <w:rsid w:val="00A93E7C"/>
    <w:rsid w:val="00A9451A"/>
    <w:rsid w:val="00A96202"/>
    <w:rsid w:val="00A9717F"/>
    <w:rsid w:val="00AA1B48"/>
    <w:rsid w:val="00AA2531"/>
    <w:rsid w:val="00AA479D"/>
    <w:rsid w:val="00AA5DF8"/>
    <w:rsid w:val="00AA6727"/>
    <w:rsid w:val="00AA6A32"/>
    <w:rsid w:val="00AA75A7"/>
    <w:rsid w:val="00AB02E3"/>
    <w:rsid w:val="00AB0EFC"/>
    <w:rsid w:val="00AB11AE"/>
    <w:rsid w:val="00AB29AB"/>
    <w:rsid w:val="00AB31A2"/>
    <w:rsid w:val="00AB3D33"/>
    <w:rsid w:val="00AB4068"/>
    <w:rsid w:val="00AB5630"/>
    <w:rsid w:val="00AB5BE3"/>
    <w:rsid w:val="00AB6332"/>
    <w:rsid w:val="00AB749D"/>
    <w:rsid w:val="00AB7903"/>
    <w:rsid w:val="00AC1F8C"/>
    <w:rsid w:val="00AC3395"/>
    <w:rsid w:val="00AC3737"/>
    <w:rsid w:val="00AC4642"/>
    <w:rsid w:val="00AC50C1"/>
    <w:rsid w:val="00AD0A1B"/>
    <w:rsid w:val="00AD1393"/>
    <w:rsid w:val="00AD22A0"/>
    <w:rsid w:val="00AD3F85"/>
    <w:rsid w:val="00AD45AA"/>
    <w:rsid w:val="00AD6A86"/>
    <w:rsid w:val="00AD6ADB"/>
    <w:rsid w:val="00AD6EA0"/>
    <w:rsid w:val="00AD6EAE"/>
    <w:rsid w:val="00AD7299"/>
    <w:rsid w:val="00AD741A"/>
    <w:rsid w:val="00AD76B8"/>
    <w:rsid w:val="00AD7F45"/>
    <w:rsid w:val="00AE133D"/>
    <w:rsid w:val="00AE1A33"/>
    <w:rsid w:val="00AE2216"/>
    <w:rsid w:val="00AE245A"/>
    <w:rsid w:val="00AE50D0"/>
    <w:rsid w:val="00AE51FB"/>
    <w:rsid w:val="00AE6A1D"/>
    <w:rsid w:val="00AE7BA1"/>
    <w:rsid w:val="00AF21EA"/>
    <w:rsid w:val="00AF29FF"/>
    <w:rsid w:val="00AF44FB"/>
    <w:rsid w:val="00AF4F64"/>
    <w:rsid w:val="00AF536E"/>
    <w:rsid w:val="00AF656B"/>
    <w:rsid w:val="00AF6E0B"/>
    <w:rsid w:val="00AF7197"/>
    <w:rsid w:val="00AF7442"/>
    <w:rsid w:val="00AF76F0"/>
    <w:rsid w:val="00AF7A9D"/>
    <w:rsid w:val="00AF7F9E"/>
    <w:rsid w:val="00B00631"/>
    <w:rsid w:val="00B02F6A"/>
    <w:rsid w:val="00B03B56"/>
    <w:rsid w:val="00B044DC"/>
    <w:rsid w:val="00B063BD"/>
    <w:rsid w:val="00B102E6"/>
    <w:rsid w:val="00B23F29"/>
    <w:rsid w:val="00B2478C"/>
    <w:rsid w:val="00B26578"/>
    <w:rsid w:val="00B26E79"/>
    <w:rsid w:val="00B310C6"/>
    <w:rsid w:val="00B31B62"/>
    <w:rsid w:val="00B3209A"/>
    <w:rsid w:val="00B36C62"/>
    <w:rsid w:val="00B401F0"/>
    <w:rsid w:val="00B40697"/>
    <w:rsid w:val="00B4082F"/>
    <w:rsid w:val="00B40B5B"/>
    <w:rsid w:val="00B415EB"/>
    <w:rsid w:val="00B42AC5"/>
    <w:rsid w:val="00B43276"/>
    <w:rsid w:val="00B47500"/>
    <w:rsid w:val="00B475D1"/>
    <w:rsid w:val="00B479C6"/>
    <w:rsid w:val="00B47E94"/>
    <w:rsid w:val="00B516FC"/>
    <w:rsid w:val="00B520C1"/>
    <w:rsid w:val="00B52CC7"/>
    <w:rsid w:val="00B53489"/>
    <w:rsid w:val="00B54A16"/>
    <w:rsid w:val="00B60437"/>
    <w:rsid w:val="00B60AD9"/>
    <w:rsid w:val="00B60E11"/>
    <w:rsid w:val="00B61E0C"/>
    <w:rsid w:val="00B6253E"/>
    <w:rsid w:val="00B64A39"/>
    <w:rsid w:val="00B657D7"/>
    <w:rsid w:val="00B65EB9"/>
    <w:rsid w:val="00B73342"/>
    <w:rsid w:val="00B73DE1"/>
    <w:rsid w:val="00B73F38"/>
    <w:rsid w:val="00B74446"/>
    <w:rsid w:val="00B75942"/>
    <w:rsid w:val="00B77AA5"/>
    <w:rsid w:val="00B77CB9"/>
    <w:rsid w:val="00B80F7F"/>
    <w:rsid w:val="00B80FFD"/>
    <w:rsid w:val="00B81759"/>
    <w:rsid w:val="00B82469"/>
    <w:rsid w:val="00B82A09"/>
    <w:rsid w:val="00B82D7C"/>
    <w:rsid w:val="00B907FF"/>
    <w:rsid w:val="00B92C75"/>
    <w:rsid w:val="00B93DC7"/>
    <w:rsid w:val="00B95497"/>
    <w:rsid w:val="00BA0975"/>
    <w:rsid w:val="00BA2BCD"/>
    <w:rsid w:val="00BA5409"/>
    <w:rsid w:val="00BA5F49"/>
    <w:rsid w:val="00BA6ED0"/>
    <w:rsid w:val="00BA7233"/>
    <w:rsid w:val="00BB08A1"/>
    <w:rsid w:val="00BB33A9"/>
    <w:rsid w:val="00BB37CB"/>
    <w:rsid w:val="00BB5140"/>
    <w:rsid w:val="00BB5178"/>
    <w:rsid w:val="00BB6CDC"/>
    <w:rsid w:val="00BB71B6"/>
    <w:rsid w:val="00BB7EC0"/>
    <w:rsid w:val="00BC022F"/>
    <w:rsid w:val="00BC3562"/>
    <w:rsid w:val="00BC5DCE"/>
    <w:rsid w:val="00BC61B5"/>
    <w:rsid w:val="00BC64AE"/>
    <w:rsid w:val="00BC6D65"/>
    <w:rsid w:val="00BC707B"/>
    <w:rsid w:val="00BD01B0"/>
    <w:rsid w:val="00BD03F9"/>
    <w:rsid w:val="00BD0847"/>
    <w:rsid w:val="00BD28B6"/>
    <w:rsid w:val="00BD5148"/>
    <w:rsid w:val="00BD5A30"/>
    <w:rsid w:val="00BD5D8D"/>
    <w:rsid w:val="00BD5EE9"/>
    <w:rsid w:val="00BD66BD"/>
    <w:rsid w:val="00BD6F15"/>
    <w:rsid w:val="00BD7EA4"/>
    <w:rsid w:val="00BE0A27"/>
    <w:rsid w:val="00BE1149"/>
    <w:rsid w:val="00BE397D"/>
    <w:rsid w:val="00BE3A41"/>
    <w:rsid w:val="00BE3B46"/>
    <w:rsid w:val="00BE3F84"/>
    <w:rsid w:val="00BF0379"/>
    <w:rsid w:val="00BF06E5"/>
    <w:rsid w:val="00BF2018"/>
    <w:rsid w:val="00BF28E7"/>
    <w:rsid w:val="00BF341B"/>
    <w:rsid w:val="00BF4301"/>
    <w:rsid w:val="00BF4ECB"/>
    <w:rsid w:val="00BF5A92"/>
    <w:rsid w:val="00BF6DB9"/>
    <w:rsid w:val="00C032E2"/>
    <w:rsid w:val="00C049BB"/>
    <w:rsid w:val="00C05007"/>
    <w:rsid w:val="00C052ED"/>
    <w:rsid w:val="00C075AC"/>
    <w:rsid w:val="00C105EA"/>
    <w:rsid w:val="00C10A35"/>
    <w:rsid w:val="00C117B3"/>
    <w:rsid w:val="00C1263A"/>
    <w:rsid w:val="00C1298B"/>
    <w:rsid w:val="00C13EB3"/>
    <w:rsid w:val="00C15A36"/>
    <w:rsid w:val="00C17A24"/>
    <w:rsid w:val="00C17EDE"/>
    <w:rsid w:val="00C21109"/>
    <w:rsid w:val="00C2235D"/>
    <w:rsid w:val="00C223D6"/>
    <w:rsid w:val="00C302A2"/>
    <w:rsid w:val="00C321FC"/>
    <w:rsid w:val="00C322FE"/>
    <w:rsid w:val="00C32D3F"/>
    <w:rsid w:val="00C3446D"/>
    <w:rsid w:val="00C35DDB"/>
    <w:rsid w:val="00C3619A"/>
    <w:rsid w:val="00C3645A"/>
    <w:rsid w:val="00C37890"/>
    <w:rsid w:val="00C37D15"/>
    <w:rsid w:val="00C37D55"/>
    <w:rsid w:val="00C37E94"/>
    <w:rsid w:val="00C40740"/>
    <w:rsid w:val="00C41421"/>
    <w:rsid w:val="00C426CF"/>
    <w:rsid w:val="00C4279C"/>
    <w:rsid w:val="00C43DAB"/>
    <w:rsid w:val="00C44361"/>
    <w:rsid w:val="00C445BA"/>
    <w:rsid w:val="00C45C7B"/>
    <w:rsid w:val="00C46AA2"/>
    <w:rsid w:val="00C53012"/>
    <w:rsid w:val="00C5493A"/>
    <w:rsid w:val="00C54F08"/>
    <w:rsid w:val="00C603FD"/>
    <w:rsid w:val="00C615BD"/>
    <w:rsid w:val="00C62E95"/>
    <w:rsid w:val="00C67268"/>
    <w:rsid w:val="00C70137"/>
    <w:rsid w:val="00C7040E"/>
    <w:rsid w:val="00C70414"/>
    <w:rsid w:val="00C70875"/>
    <w:rsid w:val="00C72F40"/>
    <w:rsid w:val="00C736BD"/>
    <w:rsid w:val="00C73ADD"/>
    <w:rsid w:val="00C74A9D"/>
    <w:rsid w:val="00C76341"/>
    <w:rsid w:val="00C80A5A"/>
    <w:rsid w:val="00C82626"/>
    <w:rsid w:val="00C829EA"/>
    <w:rsid w:val="00C83416"/>
    <w:rsid w:val="00C83574"/>
    <w:rsid w:val="00C8404B"/>
    <w:rsid w:val="00C84056"/>
    <w:rsid w:val="00C85F7D"/>
    <w:rsid w:val="00C86871"/>
    <w:rsid w:val="00C87C2E"/>
    <w:rsid w:val="00C91CA1"/>
    <w:rsid w:val="00C92860"/>
    <w:rsid w:val="00C92FA9"/>
    <w:rsid w:val="00C93079"/>
    <w:rsid w:val="00C93457"/>
    <w:rsid w:val="00C9360A"/>
    <w:rsid w:val="00C94B46"/>
    <w:rsid w:val="00C97317"/>
    <w:rsid w:val="00CA191E"/>
    <w:rsid w:val="00CA229D"/>
    <w:rsid w:val="00CA3D24"/>
    <w:rsid w:val="00CA4A99"/>
    <w:rsid w:val="00CA5DDD"/>
    <w:rsid w:val="00CA5F7D"/>
    <w:rsid w:val="00CA77E4"/>
    <w:rsid w:val="00CA7F30"/>
    <w:rsid w:val="00CB0C40"/>
    <w:rsid w:val="00CB1363"/>
    <w:rsid w:val="00CB1D57"/>
    <w:rsid w:val="00CB20A6"/>
    <w:rsid w:val="00CB2A6A"/>
    <w:rsid w:val="00CB2E93"/>
    <w:rsid w:val="00CB578C"/>
    <w:rsid w:val="00CB644A"/>
    <w:rsid w:val="00CC10BB"/>
    <w:rsid w:val="00CC2667"/>
    <w:rsid w:val="00CC4142"/>
    <w:rsid w:val="00CC5CBC"/>
    <w:rsid w:val="00CC772F"/>
    <w:rsid w:val="00CC773E"/>
    <w:rsid w:val="00CD0D87"/>
    <w:rsid w:val="00CD2B51"/>
    <w:rsid w:val="00CD49EF"/>
    <w:rsid w:val="00CD55C2"/>
    <w:rsid w:val="00CD5CE6"/>
    <w:rsid w:val="00CD72CC"/>
    <w:rsid w:val="00CD7695"/>
    <w:rsid w:val="00CD76A3"/>
    <w:rsid w:val="00CD7995"/>
    <w:rsid w:val="00CE0CA7"/>
    <w:rsid w:val="00CE1300"/>
    <w:rsid w:val="00CE1E23"/>
    <w:rsid w:val="00CE1FF7"/>
    <w:rsid w:val="00CE371A"/>
    <w:rsid w:val="00CE4097"/>
    <w:rsid w:val="00CE45A4"/>
    <w:rsid w:val="00CE6D45"/>
    <w:rsid w:val="00CF0184"/>
    <w:rsid w:val="00CF1CCE"/>
    <w:rsid w:val="00CF1F3E"/>
    <w:rsid w:val="00CF22BA"/>
    <w:rsid w:val="00CF2F8E"/>
    <w:rsid w:val="00CF6E17"/>
    <w:rsid w:val="00CF7D9D"/>
    <w:rsid w:val="00D009FE"/>
    <w:rsid w:val="00D00F33"/>
    <w:rsid w:val="00D0127A"/>
    <w:rsid w:val="00D01C10"/>
    <w:rsid w:val="00D03334"/>
    <w:rsid w:val="00D03725"/>
    <w:rsid w:val="00D03AB3"/>
    <w:rsid w:val="00D04474"/>
    <w:rsid w:val="00D05619"/>
    <w:rsid w:val="00D062E7"/>
    <w:rsid w:val="00D06C7C"/>
    <w:rsid w:val="00D07B64"/>
    <w:rsid w:val="00D11987"/>
    <w:rsid w:val="00D13DB3"/>
    <w:rsid w:val="00D1595C"/>
    <w:rsid w:val="00D15C57"/>
    <w:rsid w:val="00D1641F"/>
    <w:rsid w:val="00D201BE"/>
    <w:rsid w:val="00D21416"/>
    <w:rsid w:val="00D2169E"/>
    <w:rsid w:val="00D224DF"/>
    <w:rsid w:val="00D23B0E"/>
    <w:rsid w:val="00D25483"/>
    <w:rsid w:val="00D258CB"/>
    <w:rsid w:val="00D25D08"/>
    <w:rsid w:val="00D27F77"/>
    <w:rsid w:val="00D305F1"/>
    <w:rsid w:val="00D30AD1"/>
    <w:rsid w:val="00D30F5A"/>
    <w:rsid w:val="00D32C37"/>
    <w:rsid w:val="00D32E9A"/>
    <w:rsid w:val="00D346E0"/>
    <w:rsid w:val="00D36FDA"/>
    <w:rsid w:val="00D40F2B"/>
    <w:rsid w:val="00D411D9"/>
    <w:rsid w:val="00D42A0B"/>
    <w:rsid w:val="00D42FFD"/>
    <w:rsid w:val="00D442FC"/>
    <w:rsid w:val="00D47124"/>
    <w:rsid w:val="00D50379"/>
    <w:rsid w:val="00D536A7"/>
    <w:rsid w:val="00D537C1"/>
    <w:rsid w:val="00D5477E"/>
    <w:rsid w:val="00D56FA0"/>
    <w:rsid w:val="00D57F0A"/>
    <w:rsid w:val="00D611F2"/>
    <w:rsid w:val="00D627B9"/>
    <w:rsid w:val="00D63A3D"/>
    <w:rsid w:val="00D64056"/>
    <w:rsid w:val="00D6448A"/>
    <w:rsid w:val="00D65029"/>
    <w:rsid w:val="00D652CF"/>
    <w:rsid w:val="00D667C4"/>
    <w:rsid w:val="00D668B6"/>
    <w:rsid w:val="00D67E7E"/>
    <w:rsid w:val="00D71514"/>
    <w:rsid w:val="00D71526"/>
    <w:rsid w:val="00D71E5A"/>
    <w:rsid w:val="00D74C12"/>
    <w:rsid w:val="00D76D61"/>
    <w:rsid w:val="00D7793A"/>
    <w:rsid w:val="00D77941"/>
    <w:rsid w:val="00D80BA4"/>
    <w:rsid w:val="00D80F5E"/>
    <w:rsid w:val="00D8149B"/>
    <w:rsid w:val="00D82A81"/>
    <w:rsid w:val="00D832F8"/>
    <w:rsid w:val="00D84AF0"/>
    <w:rsid w:val="00D85BA7"/>
    <w:rsid w:val="00D86D6A"/>
    <w:rsid w:val="00D87922"/>
    <w:rsid w:val="00D90759"/>
    <w:rsid w:val="00D917B5"/>
    <w:rsid w:val="00D92390"/>
    <w:rsid w:val="00D92712"/>
    <w:rsid w:val="00D9381B"/>
    <w:rsid w:val="00D9488A"/>
    <w:rsid w:val="00D95B84"/>
    <w:rsid w:val="00D96259"/>
    <w:rsid w:val="00D96B0D"/>
    <w:rsid w:val="00D96CCA"/>
    <w:rsid w:val="00D976B6"/>
    <w:rsid w:val="00DA0A0F"/>
    <w:rsid w:val="00DA1401"/>
    <w:rsid w:val="00DA1429"/>
    <w:rsid w:val="00DA2BD1"/>
    <w:rsid w:val="00DA30A9"/>
    <w:rsid w:val="00DA3480"/>
    <w:rsid w:val="00DA4D38"/>
    <w:rsid w:val="00DA4EC1"/>
    <w:rsid w:val="00DA4EE8"/>
    <w:rsid w:val="00DA5BF2"/>
    <w:rsid w:val="00DA5D72"/>
    <w:rsid w:val="00DA673E"/>
    <w:rsid w:val="00DA7D09"/>
    <w:rsid w:val="00DA7EC7"/>
    <w:rsid w:val="00DB11DB"/>
    <w:rsid w:val="00DB2AEA"/>
    <w:rsid w:val="00DB3919"/>
    <w:rsid w:val="00DB3B92"/>
    <w:rsid w:val="00DB4534"/>
    <w:rsid w:val="00DB4DAD"/>
    <w:rsid w:val="00DB59F0"/>
    <w:rsid w:val="00DB6821"/>
    <w:rsid w:val="00DB7526"/>
    <w:rsid w:val="00DC054D"/>
    <w:rsid w:val="00DC065E"/>
    <w:rsid w:val="00DC0855"/>
    <w:rsid w:val="00DC085E"/>
    <w:rsid w:val="00DC1DDF"/>
    <w:rsid w:val="00DC2343"/>
    <w:rsid w:val="00DC26C3"/>
    <w:rsid w:val="00DC2A1F"/>
    <w:rsid w:val="00DC3A75"/>
    <w:rsid w:val="00DC5838"/>
    <w:rsid w:val="00DC5FFB"/>
    <w:rsid w:val="00DC6633"/>
    <w:rsid w:val="00DD201F"/>
    <w:rsid w:val="00DD2852"/>
    <w:rsid w:val="00DD2EB8"/>
    <w:rsid w:val="00DD44D8"/>
    <w:rsid w:val="00DD524D"/>
    <w:rsid w:val="00DD5789"/>
    <w:rsid w:val="00DD68EF"/>
    <w:rsid w:val="00DD7DAD"/>
    <w:rsid w:val="00DE06F7"/>
    <w:rsid w:val="00DE1EDA"/>
    <w:rsid w:val="00DE3699"/>
    <w:rsid w:val="00DE3D90"/>
    <w:rsid w:val="00DE42B7"/>
    <w:rsid w:val="00DE443C"/>
    <w:rsid w:val="00DE465E"/>
    <w:rsid w:val="00DE4665"/>
    <w:rsid w:val="00DE4B0C"/>
    <w:rsid w:val="00DE5A1F"/>
    <w:rsid w:val="00DE702F"/>
    <w:rsid w:val="00DF0B0B"/>
    <w:rsid w:val="00DF0F35"/>
    <w:rsid w:val="00DF2288"/>
    <w:rsid w:val="00DF2824"/>
    <w:rsid w:val="00DF3B0F"/>
    <w:rsid w:val="00DF4CE0"/>
    <w:rsid w:val="00DF52D1"/>
    <w:rsid w:val="00DF553A"/>
    <w:rsid w:val="00DF55A2"/>
    <w:rsid w:val="00E00D8D"/>
    <w:rsid w:val="00E02038"/>
    <w:rsid w:val="00E04914"/>
    <w:rsid w:val="00E04D68"/>
    <w:rsid w:val="00E06EE2"/>
    <w:rsid w:val="00E07D8E"/>
    <w:rsid w:val="00E106AA"/>
    <w:rsid w:val="00E10EB1"/>
    <w:rsid w:val="00E10ED1"/>
    <w:rsid w:val="00E1168C"/>
    <w:rsid w:val="00E11D93"/>
    <w:rsid w:val="00E120ED"/>
    <w:rsid w:val="00E13A8E"/>
    <w:rsid w:val="00E14A47"/>
    <w:rsid w:val="00E154F0"/>
    <w:rsid w:val="00E16110"/>
    <w:rsid w:val="00E225A8"/>
    <w:rsid w:val="00E22C3F"/>
    <w:rsid w:val="00E2316D"/>
    <w:rsid w:val="00E26401"/>
    <w:rsid w:val="00E26E5B"/>
    <w:rsid w:val="00E30881"/>
    <w:rsid w:val="00E32119"/>
    <w:rsid w:val="00E3369A"/>
    <w:rsid w:val="00E36987"/>
    <w:rsid w:val="00E37BB4"/>
    <w:rsid w:val="00E37F17"/>
    <w:rsid w:val="00E4281F"/>
    <w:rsid w:val="00E42FF1"/>
    <w:rsid w:val="00E4482E"/>
    <w:rsid w:val="00E47719"/>
    <w:rsid w:val="00E5181E"/>
    <w:rsid w:val="00E521B7"/>
    <w:rsid w:val="00E52A4A"/>
    <w:rsid w:val="00E53F0A"/>
    <w:rsid w:val="00E53F48"/>
    <w:rsid w:val="00E56655"/>
    <w:rsid w:val="00E57614"/>
    <w:rsid w:val="00E60B1A"/>
    <w:rsid w:val="00E6123D"/>
    <w:rsid w:val="00E61463"/>
    <w:rsid w:val="00E61DA7"/>
    <w:rsid w:val="00E64A33"/>
    <w:rsid w:val="00E6501C"/>
    <w:rsid w:val="00E65BF1"/>
    <w:rsid w:val="00E70501"/>
    <w:rsid w:val="00E70542"/>
    <w:rsid w:val="00E70785"/>
    <w:rsid w:val="00E70A7A"/>
    <w:rsid w:val="00E7299C"/>
    <w:rsid w:val="00E72BFF"/>
    <w:rsid w:val="00E7305B"/>
    <w:rsid w:val="00E75E2B"/>
    <w:rsid w:val="00E765BF"/>
    <w:rsid w:val="00E823E9"/>
    <w:rsid w:val="00E83381"/>
    <w:rsid w:val="00E83D60"/>
    <w:rsid w:val="00E84BFF"/>
    <w:rsid w:val="00E84E0C"/>
    <w:rsid w:val="00E855FC"/>
    <w:rsid w:val="00E85EC6"/>
    <w:rsid w:val="00E85FBE"/>
    <w:rsid w:val="00E860CF"/>
    <w:rsid w:val="00E900BF"/>
    <w:rsid w:val="00E904FE"/>
    <w:rsid w:val="00E911EA"/>
    <w:rsid w:val="00E93817"/>
    <w:rsid w:val="00E94356"/>
    <w:rsid w:val="00E95168"/>
    <w:rsid w:val="00E96601"/>
    <w:rsid w:val="00EA01BD"/>
    <w:rsid w:val="00EA0DB3"/>
    <w:rsid w:val="00EA2AF0"/>
    <w:rsid w:val="00EA3373"/>
    <w:rsid w:val="00EA3428"/>
    <w:rsid w:val="00EA3B28"/>
    <w:rsid w:val="00EA552A"/>
    <w:rsid w:val="00EA5A45"/>
    <w:rsid w:val="00EA62CE"/>
    <w:rsid w:val="00EA75F0"/>
    <w:rsid w:val="00EB0645"/>
    <w:rsid w:val="00EB1A7B"/>
    <w:rsid w:val="00EB2F71"/>
    <w:rsid w:val="00EB3B6F"/>
    <w:rsid w:val="00EB440C"/>
    <w:rsid w:val="00EB622A"/>
    <w:rsid w:val="00EB63B3"/>
    <w:rsid w:val="00EB6A3E"/>
    <w:rsid w:val="00EB6FAC"/>
    <w:rsid w:val="00EC03C4"/>
    <w:rsid w:val="00EC0CFB"/>
    <w:rsid w:val="00EC1259"/>
    <w:rsid w:val="00EC129C"/>
    <w:rsid w:val="00EC1C7E"/>
    <w:rsid w:val="00EC2345"/>
    <w:rsid w:val="00EC3207"/>
    <w:rsid w:val="00EC5B89"/>
    <w:rsid w:val="00EC5C3B"/>
    <w:rsid w:val="00ED17C5"/>
    <w:rsid w:val="00ED28AE"/>
    <w:rsid w:val="00ED3C6F"/>
    <w:rsid w:val="00ED50C7"/>
    <w:rsid w:val="00ED6CC8"/>
    <w:rsid w:val="00ED6DBA"/>
    <w:rsid w:val="00ED6FD7"/>
    <w:rsid w:val="00ED73E9"/>
    <w:rsid w:val="00ED77C5"/>
    <w:rsid w:val="00EE00FB"/>
    <w:rsid w:val="00EE026A"/>
    <w:rsid w:val="00EE3582"/>
    <w:rsid w:val="00EE3FE1"/>
    <w:rsid w:val="00EE455A"/>
    <w:rsid w:val="00EE601F"/>
    <w:rsid w:val="00EE6410"/>
    <w:rsid w:val="00EE65CB"/>
    <w:rsid w:val="00EE69D8"/>
    <w:rsid w:val="00EE745C"/>
    <w:rsid w:val="00EF02C8"/>
    <w:rsid w:val="00EF0F49"/>
    <w:rsid w:val="00EF1D85"/>
    <w:rsid w:val="00EF25E8"/>
    <w:rsid w:val="00EF2F9D"/>
    <w:rsid w:val="00EF3315"/>
    <w:rsid w:val="00EF4023"/>
    <w:rsid w:val="00EF4629"/>
    <w:rsid w:val="00EF4C02"/>
    <w:rsid w:val="00EF4DB8"/>
    <w:rsid w:val="00EF6070"/>
    <w:rsid w:val="00EF6904"/>
    <w:rsid w:val="00EF6C96"/>
    <w:rsid w:val="00EF703A"/>
    <w:rsid w:val="00EF7E67"/>
    <w:rsid w:val="00F0045C"/>
    <w:rsid w:val="00F01066"/>
    <w:rsid w:val="00F01315"/>
    <w:rsid w:val="00F0144F"/>
    <w:rsid w:val="00F01556"/>
    <w:rsid w:val="00F0173C"/>
    <w:rsid w:val="00F01F1C"/>
    <w:rsid w:val="00F03312"/>
    <w:rsid w:val="00F034D7"/>
    <w:rsid w:val="00F0364D"/>
    <w:rsid w:val="00F04053"/>
    <w:rsid w:val="00F041A7"/>
    <w:rsid w:val="00F04F28"/>
    <w:rsid w:val="00F05442"/>
    <w:rsid w:val="00F056A1"/>
    <w:rsid w:val="00F057A9"/>
    <w:rsid w:val="00F06CAF"/>
    <w:rsid w:val="00F07078"/>
    <w:rsid w:val="00F070EE"/>
    <w:rsid w:val="00F07B50"/>
    <w:rsid w:val="00F10352"/>
    <w:rsid w:val="00F11139"/>
    <w:rsid w:val="00F11683"/>
    <w:rsid w:val="00F1363F"/>
    <w:rsid w:val="00F16269"/>
    <w:rsid w:val="00F17552"/>
    <w:rsid w:val="00F179E6"/>
    <w:rsid w:val="00F17C61"/>
    <w:rsid w:val="00F17FB7"/>
    <w:rsid w:val="00F2115F"/>
    <w:rsid w:val="00F24754"/>
    <w:rsid w:val="00F24EEF"/>
    <w:rsid w:val="00F24F16"/>
    <w:rsid w:val="00F25516"/>
    <w:rsid w:val="00F25C36"/>
    <w:rsid w:val="00F25DC3"/>
    <w:rsid w:val="00F31431"/>
    <w:rsid w:val="00F317C7"/>
    <w:rsid w:val="00F31B42"/>
    <w:rsid w:val="00F31BAB"/>
    <w:rsid w:val="00F31EE7"/>
    <w:rsid w:val="00F3222C"/>
    <w:rsid w:val="00F32B14"/>
    <w:rsid w:val="00F32F13"/>
    <w:rsid w:val="00F34F43"/>
    <w:rsid w:val="00F374CE"/>
    <w:rsid w:val="00F37E25"/>
    <w:rsid w:val="00F40466"/>
    <w:rsid w:val="00F40771"/>
    <w:rsid w:val="00F412BB"/>
    <w:rsid w:val="00F414CF"/>
    <w:rsid w:val="00F415B2"/>
    <w:rsid w:val="00F429A4"/>
    <w:rsid w:val="00F4346B"/>
    <w:rsid w:val="00F444FB"/>
    <w:rsid w:val="00F45FBE"/>
    <w:rsid w:val="00F467A5"/>
    <w:rsid w:val="00F51DC0"/>
    <w:rsid w:val="00F51FE1"/>
    <w:rsid w:val="00F52790"/>
    <w:rsid w:val="00F52871"/>
    <w:rsid w:val="00F55825"/>
    <w:rsid w:val="00F559E8"/>
    <w:rsid w:val="00F57699"/>
    <w:rsid w:val="00F61530"/>
    <w:rsid w:val="00F61C83"/>
    <w:rsid w:val="00F6365C"/>
    <w:rsid w:val="00F63828"/>
    <w:rsid w:val="00F63FB6"/>
    <w:rsid w:val="00F645ED"/>
    <w:rsid w:val="00F65986"/>
    <w:rsid w:val="00F65B82"/>
    <w:rsid w:val="00F65CD7"/>
    <w:rsid w:val="00F65F83"/>
    <w:rsid w:val="00F661A5"/>
    <w:rsid w:val="00F67318"/>
    <w:rsid w:val="00F673CF"/>
    <w:rsid w:val="00F714F3"/>
    <w:rsid w:val="00F71ADD"/>
    <w:rsid w:val="00F724D0"/>
    <w:rsid w:val="00F73CAE"/>
    <w:rsid w:val="00F74443"/>
    <w:rsid w:val="00F8092E"/>
    <w:rsid w:val="00F85799"/>
    <w:rsid w:val="00F85C13"/>
    <w:rsid w:val="00F870E6"/>
    <w:rsid w:val="00F90D3E"/>
    <w:rsid w:val="00F90D98"/>
    <w:rsid w:val="00F910A5"/>
    <w:rsid w:val="00F940F7"/>
    <w:rsid w:val="00F94551"/>
    <w:rsid w:val="00F94EA6"/>
    <w:rsid w:val="00F95D19"/>
    <w:rsid w:val="00FA151D"/>
    <w:rsid w:val="00FA1D08"/>
    <w:rsid w:val="00FA376D"/>
    <w:rsid w:val="00FA3DD6"/>
    <w:rsid w:val="00FA4DAC"/>
    <w:rsid w:val="00FA5460"/>
    <w:rsid w:val="00FA565D"/>
    <w:rsid w:val="00FA5AFB"/>
    <w:rsid w:val="00FA69A6"/>
    <w:rsid w:val="00FA76F6"/>
    <w:rsid w:val="00FB1D85"/>
    <w:rsid w:val="00FB2569"/>
    <w:rsid w:val="00FB2774"/>
    <w:rsid w:val="00FB398A"/>
    <w:rsid w:val="00FB45C3"/>
    <w:rsid w:val="00FB4B0B"/>
    <w:rsid w:val="00FC0570"/>
    <w:rsid w:val="00FC060E"/>
    <w:rsid w:val="00FC0D0A"/>
    <w:rsid w:val="00FC44ED"/>
    <w:rsid w:val="00FC4D87"/>
    <w:rsid w:val="00FD00A1"/>
    <w:rsid w:val="00FD0E4D"/>
    <w:rsid w:val="00FD1D4D"/>
    <w:rsid w:val="00FD43B5"/>
    <w:rsid w:val="00FD5904"/>
    <w:rsid w:val="00FD5907"/>
    <w:rsid w:val="00FD5DE8"/>
    <w:rsid w:val="00FD5E14"/>
    <w:rsid w:val="00FD69CD"/>
    <w:rsid w:val="00FE0198"/>
    <w:rsid w:val="00FE0E19"/>
    <w:rsid w:val="00FE2BD4"/>
    <w:rsid w:val="00FE30AD"/>
    <w:rsid w:val="00FE41B0"/>
    <w:rsid w:val="00FE48F0"/>
    <w:rsid w:val="00FE5290"/>
    <w:rsid w:val="00FE5C3F"/>
    <w:rsid w:val="00FE6038"/>
    <w:rsid w:val="00FE6351"/>
    <w:rsid w:val="00FE6614"/>
    <w:rsid w:val="00FE7205"/>
    <w:rsid w:val="00FE7F9C"/>
    <w:rsid w:val="00FF098E"/>
    <w:rsid w:val="00FF25D8"/>
    <w:rsid w:val="00FF2735"/>
    <w:rsid w:val="00FF2790"/>
    <w:rsid w:val="00FF2B78"/>
    <w:rsid w:val="00FF30FF"/>
    <w:rsid w:val="00FF33AF"/>
    <w:rsid w:val="00FF36DB"/>
    <w:rsid w:val="00FF3B65"/>
    <w:rsid w:val="00FF3E05"/>
    <w:rsid w:val="00FF5E52"/>
    <w:rsid w:val="00FF6711"/>
    <w:rsid w:val="014CB43D"/>
    <w:rsid w:val="015AD619"/>
    <w:rsid w:val="01A001B5"/>
    <w:rsid w:val="01C57890"/>
    <w:rsid w:val="01D55C6A"/>
    <w:rsid w:val="020A0E21"/>
    <w:rsid w:val="02117895"/>
    <w:rsid w:val="0266F263"/>
    <w:rsid w:val="0267C169"/>
    <w:rsid w:val="02755CF6"/>
    <w:rsid w:val="029FCBFC"/>
    <w:rsid w:val="02BB5BE8"/>
    <w:rsid w:val="02DCEB6B"/>
    <w:rsid w:val="033CB4C4"/>
    <w:rsid w:val="034527CC"/>
    <w:rsid w:val="037071D3"/>
    <w:rsid w:val="03D346F1"/>
    <w:rsid w:val="03FB07A9"/>
    <w:rsid w:val="041DEFA5"/>
    <w:rsid w:val="0436E531"/>
    <w:rsid w:val="046F6863"/>
    <w:rsid w:val="04DDA062"/>
    <w:rsid w:val="04E1FABA"/>
    <w:rsid w:val="04EBB819"/>
    <w:rsid w:val="06095B4E"/>
    <w:rsid w:val="061C1AF5"/>
    <w:rsid w:val="068752E3"/>
    <w:rsid w:val="069454EE"/>
    <w:rsid w:val="06B31755"/>
    <w:rsid w:val="07B16808"/>
    <w:rsid w:val="07CDEC41"/>
    <w:rsid w:val="07CED3DE"/>
    <w:rsid w:val="081CAF4A"/>
    <w:rsid w:val="08870AF7"/>
    <w:rsid w:val="08A203CF"/>
    <w:rsid w:val="08DE0924"/>
    <w:rsid w:val="08EF4D21"/>
    <w:rsid w:val="08FF6078"/>
    <w:rsid w:val="09074BB2"/>
    <w:rsid w:val="09149F4C"/>
    <w:rsid w:val="099C40AC"/>
    <w:rsid w:val="09B1EFE8"/>
    <w:rsid w:val="09BC91CA"/>
    <w:rsid w:val="0A554EF1"/>
    <w:rsid w:val="0B1B2BDD"/>
    <w:rsid w:val="0BC00C7B"/>
    <w:rsid w:val="0BEC2739"/>
    <w:rsid w:val="0C312209"/>
    <w:rsid w:val="0C7F380A"/>
    <w:rsid w:val="0C901BB7"/>
    <w:rsid w:val="0C95BEB6"/>
    <w:rsid w:val="0CD83544"/>
    <w:rsid w:val="0CD98C54"/>
    <w:rsid w:val="0CE7A6A4"/>
    <w:rsid w:val="0D06348E"/>
    <w:rsid w:val="0D0826F3"/>
    <w:rsid w:val="0D2C99A5"/>
    <w:rsid w:val="0D572C5B"/>
    <w:rsid w:val="0D6F5B42"/>
    <w:rsid w:val="0D8258EF"/>
    <w:rsid w:val="0DF9C538"/>
    <w:rsid w:val="0E57A472"/>
    <w:rsid w:val="0FE383C9"/>
    <w:rsid w:val="106D7AB6"/>
    <w:rsid w:val="10759D14"/>
    <w:rsid w:val="109C0C0B"/>
    <w:rsid w:val="10B895C3"/>
    <w:rsid w:val="10C97420"/>
    <w:rsid w:val="10D43CEF"/>
    <w:rsid w:val="1127FADB"/>
    <w:rsid w:val="117932E3"/>
    <w:rsid w:val="1179DF32"/>
    <w:rsid w:val="1202C425"/>
    <w:rsid w:val="121E7035"/>
    <w:rsid w:val="124BC1EA"/>
    <w:rsid w:val="1253692D"/>
    <w:rsid w:val="12B891B7"/>
    <w:rsid w:val="1313136D"/>
    <w:rsid w:val="13B139A4"/>
    <w:rsid w:val="14044615"/>
    <w:rsid w:val="142ECEAC"/>
    <w:rsid w:val="15BFE033"/>
    <w:rsid w:val="15D68E61"/>
    <w:rsid w:val="15E2D580"/>
    <w:rsid w:val="16783305"/>
    <w:rsid w:val="16799EEC"/>
    <w:rsid w:val="16C89198"/>
    <w:rsid w:val="16E7319D"/>
    <w:rsid w:val="16FBF830"/>
    <w:rsid w:val="1708147C"/>
    <w:rsid w:val="17278555"/>
    <w:rsid w:val="176228C8"/>
    <w:rsid w:val="178885E7"/>
    <w:rsid w:val="17A9A73E"/>
    <w:rsid w:val="17B8F23F"/>
    <w:rsid w:val="18944660"/>
    <w:rsid w:val="18F23C15"/>
    <w:rsid w:val="195E0411"/>
    <w:rsid w:val="196A0E05"/>
    <w:rsid w:val="1995774D"/>
    <w:rsid w:val="19B21CEE"/>
    <w:rsid w:val="1A3CAF97"/>
    <w:rsid w:val="1B076B9B"/>
    <w:rsid w:val="1B389443"/>
    <w:rsid w:val="1C4BCC1C"/>
    <w:rsid w:val="1CAF8874"/>
    <w:rsid w:val="1CBFC4E6"/>
    <w:rsid w:val="1CD5C51A"/>
    <w:rsid w:val="1CDD719E"/>
    <w:rsid w:val="1D05B7F4"/>
    <w:rsid w:val="1D45C044"/>
    <w:rsid w:val="1D7A9D29"/>
    <w:rsid w:val="1D8D87DC"/>
    <w:rsid w:val="1DC32033"/>
    <w:rsid w:val="1DCCC96F"/>
    <w:rsid w:val="1E3BA473"/>
    <w:rsid w:val="1E477A8E"/>
    <w:rsid w:val="1E5895A6"/>
    <w:rsid w:val="1E5B9547"/>
    <w:rsid w:val="1E82037B"/>
    <w:rsid w:val="1EE2A303"/>
    <w:rsid w:val="20151260"/>
    <w:rsid w:val="207E0383"/>
    <w:rsid w:val="207EB632"/>
    <w:rsid w:val="215F9933"/>
    <w:rsid w:val="21933609"/>
    <w:rsid w:val="21D408B0"/>
    <w:rsid w:val="22E35F4F"/>
    <w:rsid w:val="237E6C11"/>
    <w:rsid w:val="23EA3721"/>
    <w:rsid w:val="23F7370D"/>
    <w:rsid w:val="243C2B5B"/>
    <w:rsid w:val="24746EE1"/>
    <w:rsid w:val="248FBB5D"/>
    <w:rsid w:val="24C83AC0"/>
    <w:rsid w:val="24EE7E4A"/>
    <w:rsid w:val="24F6D7F2"/>
    <w:rsid w:val="250BA972"/>
    <w:rsid w:val="25B87EA5"/>
    <w:rsid w:val="25D4CCC3"/>
    <w:rsid w:val="25F82E0F"/>
    <w:rsid w:val="2622B64A"/>
    <w:rsid w:val="2623F50C"/>
    <w:rsid w:val="266B492F"/>
    <w:rsid w:val="26ADB186"/>
    <w:rsid w:val="26EFACF7"/>
    <w:rsid w:val="271C8AB1"/>
    <w:rsid w:val="276991E0"/>
    <w:rsid w:val="27709D24"/>
    <w:rsid w:val="277144E6"/>
    <w:rsid w:val="27F7F099"/>
    <w:rsid w:val="281F401B"/>
    <w:rsid w:val="282A2EE1"/>
    <w:rsid w:val="2894CC5C"/>
    <w:rsid w:val="297FF89C"/>
    <w:rsid w:val="299B8616"/>
    <w:rsid w:val="2A663E37"/>
    <w:rsid w:val="2ABC2180"/>
    <w:rsid w:val="2AC2EE62"/>
    <w:rsid w:val="2AE4620F"/>
    <w:rsid w:val="2AF31633"/>
    <w:rsid w:val="2AF82A60"/>
    <w:rsid w:val="2B570D77"/>
    <w:rsid w:val="2BD63D67"/>
    <w:rsid w:val="2C10880F"/>
    <w:rsid w:val="2C1C31AB"/>
    <w:rsid w:val="2C970850"/>
    <w:rsid w:val="2D03D288"/>
    <w:rsid w:val="2D1D59C7"/>
    <w:rsid w:val="2D8DE471"/>
    <w:rsid w:val="2EAD6D44"/>
    <w:rsid w:val="2F143C1A"/>
    <w:rsid w:val="2F1953C5"/>
    <w:rsid w:val="2F4CCA31"/>
    <w:rsid w:val="2F859185"/>
    <w:rsid w:val="2F998379"/>
    <w:rsid w:val="2FAC1B99"/>
    <w:rsid w:val="307E8A96"/>
    <w:rsid w:val="3088F7B3"/>
    <w:rsid w:val="309AB6B0"/>
    <w:rsid w:val="30E241E0"/>
    <w:rsid w:val="31161B21"/>
    <w:rsid w:val="31A102EA"/>
    <w:rsid w:val="31E6D9F3"/>
    <w:rsid w:val="31ED6233"/>
    <w:rsid w:val="3218C3F6"/>
    <w:rsid w:val="327F2861"/>
    <w:rsid w:val="3298A16A"/>
    <w:rsid w:val="32C817C0"/>
    <w:rsid w:val="32CA0F26"/>
    <w:rsid w:val="332DBA0E"/>
    <w:rsid w:val="339E430C"/>
    <w:rsid w:val="33DC931C"/>
    <w:rsid w:val="34020D12"/>
    <w:rsid w:val="34526768"/>
    <w:rsid w:val="34614499"/>
    <w:rsid w:val="34A7FB25"/>
    <w:rsid w:val="352385E8"/>
    <w:rsid w:val="353E2832"/>
    <w:rsid w:val="35421BE5"/>
    <w:rsid w:val="354774C3"/>
    <w:rsid w:val="35695C31"/>
    <w:rsid w:val="357A68BD"/>
    <w:rsid w:val="359D70D5"/>
    <w:rsid w:val="36509AE9"/>
    <w:rsid w:val="3679EA71"/>
    <w:rsid w:val="36831825"/>
    <w:rsid w:val="369D170B"/>
    <w:rsid w:val="369D669E"/>
    <w:rsid w:val="36A14116"/>
    <w:rsid w:val="3743F81D"/>
    <w:rsid w:val="37B63FE9"/>
    <w:rsid w:val="37DD5A81"/>
    <w:rsid w:val="382558C9"/>
    <w:rsid w:val="3846FDA9"/>
    <w:rsid w:val="390AFFB2"/>
    <w:rsid w:val="39C6C48E"/>
    <w:rsid w:val="39E7D997"/>
    <w:rsid w:val="39EBA5CD"/>
    <w:rsid w:val="39FF08E8"/>
    <w:rsid w:val="3A1D2D10"/>
    <w:rsid w:val="3ACE913C"/>
    <w:rsid w:val="3AEC74B1"/>
    <w:rsid w:val="3B1396B4"/>
    <w:rsid w:val="3B40EC92"/>
    <w:rsid w:val="3B7102D7"/>
    <w:rsid w:val="3B94FCA8"/>
    <w:rsid w:val="3B98FC46"/>
    <w:rsid w:val="3BB56B13"/>
    <w:rsid w:val="3BB86E6B"/>
    <w:rsid w:val="3BE3E12B"/>
    <w:rsid w:val="3BFF257E"/>
    <w:rsid w:val="3C0A63E4"/>
    <w:rsid w:val="3D71C14D"/>
    <w:rsid w:val="3D9FC251"/>
    <w:rsid w:val="3E3F8EA5"/>
    <w:rsid w:val="3E417D8C"/>
    <w:rsid w:val="3E7A3FC1"/>
    <w:rsid w:val="3EB63F2D"/>
    <w:rsid w:val="3EC9C373"/>
    <w:rsid w:val="3ECC83F2"/>
    <w:rsid w:val="3F37FB74"/>
    <w:rsid w:val="3F435211"/>
    <w:rsid w:val="3F4AAF32"/>
    <w:rsid w:val="3FC27ADF"/>
    <w:rsid w:val="4040BC03"/>
    <w:rsid w:val="40A588D0"/>
    <w:rsid w:val="40B8DFF8"/>
    <w:rsid w:val="40D4580A"/>
    <w:rsid w:val="40F1DFD5"/>
    <w:rsid w:val="41239E7A"/>
    <w:rsid w:val="415B8946"/>
    <w:rsid w:val="41CD33F6"/>
    <w:rsid w:val="41FBA574"/>
    <w:rsid w:val="4224B8C7"/>
    <w:rsid w:val="422FC219"/>
    <w:rsid w:val="4247C4A9"/>
    <w:rsid w:val="42BD59A4"/>
    <w:rsid w:val="42C6E2E4"/>
    <w:rsid w:val="432A5149"/>
    <w:rsid w:val="434A3E3B"/>
    <w:rsid w:val="437C7656"/>
    <w:rsid w:val="43D1CD1B"/>
    <w:rsid w:val="43FD1F43"/>
    <w:rsid w:val="445D3849"/>
    <w:rsid w:val="4462B345"/>
    <w:rsid w:val="44DFA6B3"/>
    <w:rsid w:val="45AFE808"/>
    <w:rsid w:val="45CBAA4C"/>
    <w:rsid w:val="45D6B123"/>
    <w:rsid w:val="45E4D007"/>
    <w:rsid w:val="461314E3"/>
    <w:rsid w:val="4642874D"/>
    <w:rsid w:val="469AB62D"/>
    <w:rsid w:val="470012AE"/>
    <w:rsid w:val="4725215A"/>
    <w:rsid w:val="4725650B"/>
    <w:rsid w:val="47E19ECF"/>
    <w:rsid w:val="48D7B61A"/>
    <w:rsid w:val="48E5D3FF"/>
    <w:rsid w:val="4903A52A"/>
    <w:rsid w:val="491B4D93"/>
    <w:rsid w:val="493B3C0D"/>
    <w:rsid w:val="4A479F45"/>
    <w:rsid w:val="4A77F5DB"/>
    <w:rsid w:val="4AA1D4B8"/>
    <w:rsid w:val="4BB2674C"/>
    <w:rsid w:val="4C5BFEFD"/>
    <w:rsid w:val="4C6583DA"/>
    <w:rsid w:val="4D1CACB0"/>
    <w:rsid w:val="4D6C85A9"/>
    <w:rsid w:val="4DC67B5B"/>
    <w:rsid w:val="4DFAB894"/>
    <w:rsid w:val="4E115649"/>
    <w:rsid w:val="4E83CFD1"/>
    <w:rsid w:val="4EBC6B2C"/>
    <w:rsid w:val="4F1684EB"/>
    <w:rsid w:val="4F60CF17"/>
    <w:rsid w:val="4F750B0F"/>
    <w:rsid w:val="50871958"/>
    <w:rsid w:val="5106625F"/>
    <w:rsid w:val="514F40A4"/>
    <w:rsid w:val="515D2BC9"/>
    <w:rsid w:val="51932E08"/>
    <w:rsid w:val="51C0931E"/>
    <w:rsid w:val="51CC502C"/>
    <w:rsid w:val="521EB46B"/>
    <w:rsid w:val="52470C4B"/>
    <w:rsid w:val="525316AE"/>
    <w:rsid w:val="52647180"/>
    <w:rsid w:val="527D0622"/>
    <w:rsid w:val="52E813CD"/>
    <w:rsid w:val="531CCDC0"/>
    <w:rsid w:val="534CBC5F"/>
    <w:rsid w:val="537F960D"/>
    <w:rsid w:val="53F37F70"/>
    <w:rsid w:val="542678D1"/>
    <w:rsid w:val="54AA0444"/>
    <w:rsid w:val="54CB2501"/>
    <w:rsid w:val="54D89742"/>
    <w:rsid w:val="54EB6E8E"/>
    <w:rsid w:val="55051BA0"/>
    <w:rsid w:val="552AD37A"/>
    <w:rsid w:val="55330C80"/>
    <w:rsid w:val="5544C77F"/>
    <w:rsid w:val="558FB7BE"/>
    <w:rsid w:val="55B83350"/>
    <w:rsid w:val="5697FB58"/>
    <w:rsid w:val="56AFD0C3"/>
    <w:rsid w:val="56CEC5A4"/>
    <w:rsid w:val="57B8A61E"/>
    <w:rsid w:val="57CD8B8A"/>
    <w:rsid w:val="57DDFACE"/>
    <w:rsid w:val="57FBFCE8"/>
    <w:rsid w:val="586DD122"/>
    <w:rsid w:val="58AAD214"/>
    <w:rsid w:val="58DAA5D4"/>
    <w:rsid w:val="58DABF32"/>
    <w:rsid w:val="58DF4DE8"/>
    <w:rsid w:val="590E42AA"/>
    <w:rsid w:val="591ADAEE"/>
    <w:rsid w:val="5984AC7B"/>
    <w:rsid w:val="59B40345"/>
    <w:rsid w:val="59BD6524"/>
    <w:rsid w:val="59F3CEBA"/>
    <w:rsid w:val="5A1277A9"/>
    <w:rsid w:val="5A139258"/>
    <w:rsid w:val="5A1AB1FF"/>
    <w:rsid w:val="5A3669CA"/>
    <w:rsid w:val="5A3C2567"/>
    <w:rsid w:val="5A67627F"/>
    <w:rsid w:val="5B0D37BC"/>
    <w:rsid w:val="5BC51C3D"/>
    <w:rsid w:val="5BEE4D19"/>
    <w:rsid w:val="5C5D9F31"/>
    <w:rsid w:val="5C8F545E"/>
    <w:rsid w:val="5CACB5AD"/>
    <w:rsid w:val="5CDC3BC9"/>
    <w:rsid w:val="5E4F926B"/>
    <w:rsid w:val="5E62D19E"/>
    <w:rsid w:val="5E64B0C8"/>
    <w:rsid w:val="5F51D492"/>
    <w:rsid w:val="5F66B419"/>
    <w:rsid w:val="5F6EDA3B"/>
    <w:rsid w:val="5FC0368C"/>
    <w:rsid w:val="5FC19EB4"/>
    <w:rsid w:val="5FEE485B"/>
    <w:rsid w:val="6008B360"/>
    <w:rsid w:val="601856B8"/>
    <w:rsid w:val="607ED2C5"/>
    <w:rsid w:val="60A2D649"/>
    <w:rsid w:val="613C2E54"/>
    <w:rsid w:val="617CE892"/>
    <w:rsid w:val="61D625B1"/>
    <w:rsid w:val="61DEEB9A"/>
    <w:rsid w:val="62542F2F"/>
    <w:rsid w:val="62A9561C"/>
    <w:rsid w:val="62E98529"/>
    <w:rsid w:val="63126664"/>
    <w:rsid w:val="631728C5"/>
    <w:rsid w:val="63359BE5"/>
    <w:rsid w:val="6357E7DC"/>
    <w:rsid w:val="641418C8"/>
    <w:rsid w:val="642EB3DD"/>
    <w:rsid w:val="645D1279"/>
    <w:rsid w:val="64853FC3"/>
    <w:rsid w:val="64AAF8A7"/>
    <w:rsid w:val="64F2480A"/>
    <w:rsid w:val="653B44B7"/>
    <w:rsid w:val="655AB878"/>
    <w:rsid w:val="6561097E"/>
    <w:rsid w:val="659E0642"/>
    <w:rsid w:val="65C0B61E"/>
    <w:rsid w:val="65E2AEAF"/>
    <w:rsid w:val="67362FE2"/>
    <w:rsid w:val="67B0C5A7"/>
    <w:rsid w:val="67D51E7F"/>
    <w:rsid w:val="67D57D80"/>
    <w:rsid w:val="67E2FCBE"/>
    <w:rsid w:val="6802DFC0"/>
    <w:rsid w:val="68141A97"/>
    <w:rsid w:val="68174D28"/>
    <w:rsid w:val="6825E97A"/>
    <w:rsid w:val="6844BF1A"/>
    <w:rsid w:val="68672EE0"/>
    <w:rsid w:val="68A69AE4"/>
    <w:rsid w:val="68FE88D2"/>
    <w:rsid w:val="6A0A53E4"/>
    <w:rsid w:val="6A57B455"/>
    <w:rsid w:val="6AA51081"/>
    <w:rsid w:val="6B556D70"/>
    <w:rsid w:val="6D057FEC"/>
    <w:rsid w:val="6D2E93B3"/>
    <w:rsid w:val="6D36A1CC"/>
    <w:rsid w:val="6DA02325"/>
    <w:rsid w:val="6DE0719E"/>
    <w:rsid w:val="6E792E5E"/>
    <w:rsid w:val="6E8310AD"/>
    <w:rsid w:val="6EAB256A"/>
    <w:rsid w:val="6EBA20F7"/>
    <w:rsid w:val="6ECAF87C"/>
    <w:rsid w:val="6EEBAD46"/>
    <w:rsid w:val="6FFE5FCB"/>
    <w:rsid w:val="701A7D08"/>
    <w:rsid w:val="7096FE5D"/>
    <w:rsid w:val="709846AE"/>
    <w:rsid w:val="70BCC98B"/>
    <w:rsid w:val="70D06DDE"/>
    <w:rsid w:val="70E82547"/>
    <w:rsid w:val="7127D651"/>
    <w:rsid w:val="712E8E46"/>
    <w:rsid w:val="712FF1E3"/>
    <w:rsid w:val="717BC9D4"/>
    <w:rsid w:val="71FA5381"/>
    <w:rsid w:val="720F7667"/>
    <w:rsid w:val="7212AB9C"/>
    <w:rsid w:val="726C8D27"/>
    <w:rsid w:val="72B56DBB"/>
    <w:rsid w:val="732AF603"/>
    <w:rsid w:val="73425354"/>
    <w:rsid w:val="735DB146"/>
    <w:rsid w:val="739858EE"/>
    <w:rsid w:val="73C64B99"/>
    <w:rsid w:val="73FEDE9F"/>
    <w:rsid w:val="73FFDE54"/>
    <w:rsid w:val="74A17D58"/>
    <w:rsid w:val="74D7A1B5"/>
    <w:rsid w:val="7657A4A7"/>
    <w:rsid w:val="767416F4"/>
    <w:rsid w:val="7699CC5A"/>
    <w:rsid w:val="76D9897A"/>
    <w:rsid w:val="77B2BBFA"/>
    <w:rsid w:val="782B6295"/>
    <w:rsid w:val="786C1AAC"/>
    <w:rsid w:val="79048061"/>
    <w:rsid w:val="790F85DA"/>
    <w:rsid w:val="79670C94"/>
    <w:rsid w:val="796FA15F"/>
    <w:rsid w:val="79712D48"/>
    <w:rsid w:val="798A0BC7"/>
    <w:rsid w:val="7A5961AB"/>
    <w:rsid w:val="7A6C65A4"/>
    <w:rsid w:val="7A9033E9"/>
    <w:rsid w:val="7B1CFFB7"/>
    <w:rsid w:val="7B7832FB"/>
    <w:rsid w:val="7BA65C0A"/>
    <w:rsid w:val="7BF9CC8A"/>
    <w:rsid w:val="7C565654"/>
    <w:rsid w:val="7D006FCA"/>
    <w:rsid w:val="7D459238"/>
    <w:rsid w:val="7D9191DF"/>
    <w:rsid w:val="7DCC3368"/>
    <w:rsid w:val="7E375CD0"/>
    <w:rsid w:val="7E52AB52"/>
    <w:rsid w:val="7E542D90"/>
    <w:rsid w:val="7E5B5978"/>
    <w:rsid w:val="7E7F02AC"/>
    <w:rsid w:val="7EEF2221"/>
    <w:rsid w:val="7F24ABDE"/>
    <w:rsid w:val="7F397B9C"/>
    <w:rsid w:val="7F70AB54"/>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BF5F3ECA-88A5-4D3A-A51B-FF3A6842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5"/>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character" w:customStyle="1" w:styleId="eop">
    <w:name w:val="eop"/>
    <w:basedOn w:val="DefaultParagraphFont"/>
    <w:rsid w:val="00375020"/>
  </w:style>
  <w:style w:type="paragraph" w:customStyle="1" w:styleId="paragraph">
    <w:name w:val="paragraph"/>
    <w:basedOn w:val="Normal"/>
    <w:rsid w:val="00375020"/>
    <w:pPr>
      <w:spacing w:before="100" w:beforeAutospacing="1" w:after="100" w:afterAutospacing="1"/>
      <w:ind w:firstLine="0"/>
      <w:jc w:val="left"/>
    </w:pPr>
    <w:rPr>
      <w:rFonts w:eastAsia="Times New Roman" w:cs="Times New Roman"/>
      <w:szCs w:val="24"/>
      <w:lang w:eastAsia="lv-LV"/>
    </w:rPr>
  </w:style>
  <w:style w:type="paragraph" w:customStyle="1" w:styleId="tv213">
    <w:name w:val="tv213"/>
    <w:basedOn w:val="Normal"/>
    <w:rsid w:val="0032079E"/>
    <w:pPr>
      <w:spacing w:before="100" w:beforeAutospacing="1" w:after="100" w:afterAutospacing="1"/>
      <w:ind w:firstLine="0"/>
      <w:jc w:val="left"/>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eur-lex.europa.eu/legal-content/LV/ALL/?uri=CELEX%3A32012D0021" TargetMode="External"/><Relationship Id="rId26" Type="http://schemas.openxmlformats.org/officeDocument/2006/relationships/hyperlink" Target="https://www.cfla.gov.lv/lv/5-1-1-1-k-2" TargetMode="External"/><Relationship Id="rId3" Type="http://schemas.openxmlformats.org/officeDocument/2006/relationships/customXml" Target="../customXml/item3.xml"/><Relationship Id="rId21" Type="http://schemas.openxmlformats.org/officeDocument/2006/relationships/hyperlink" Target="https://projekti.cfla.gov.lv/"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eur-lex.europa.eu/legal-content/LV/TXT/?uri=CELEX%3A32014R0651" TargetMode="External"/><Relationship Id="rId25" Type="http://schemas.openxmlformats.org/officeDocument/2006/relationships/hyperlink" Target="http://www.esfondi.lv"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tapportals.mk.gov.lv/structuralizer/data/nodes/4094f2c1-d371-486a-9bbc-79546af2dd3b" TargetMode="External"/><Relationship Id="rId20"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9" Type="http://schemas.openxmlformats.org/officeDocument/2006/relationships/hyperlink" Target="mailto:vis@cfla.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fm.gov.lv/lv/makroekonomiskie-pienemumi-un-prognozes?utm_source=https%3A%2F%2Fwww.google.com%2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tapportals.mk.gov.lv/structuralizer/data/nodes/faed3f3d-f235-481b-84af-2e60ea7537c1" TargetMode="External"/><Relationship Id="rId23" Type="http://schemas.openxmlformats.org/officeDocument/2006/relationships/hyperlink" Target="https://www.cfla.gov.lv/lv/par-e-vidi" TargetMode="Externa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likumi.lv/doc.php?id=259739"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cfla.gov.lv/lv/par-e-vidi" TargetMode="External"/><Relationship Id="rId27" Type="http://schemas.openxmlformats.org/officeDocument/2006/relationships/hyperlink" Target="mailto:pasts@cfla.gov.lv" TargetMode="External"/><Relationship Id="rId30" Type="http://schemas.openxmlformats.org/officeDocument/2006/relationships/hyperlink" Target="https://www.cfla.gov.lv/lv/5-1-1-1-k-2"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cfla.gov.lv/lv/jaunums/skaidrojums-par-maksligo-apstaklu-radisanu-un-vertesanu" TargetMode="External"/><Relationship Id="rId1" Type="http://schemas.openxmlformats.org/officeDocument/2006/relationships/hyperlink" Target="https://likumi.lv/ta/id/280278-starptautisko-un-latvijas-republikas-nacionalo-sankcij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2.xml><?xml version="1.0" encoding="utf-8"?>
<ds:datastoreItem xmlns:ds="http://schemas.openxmlformats.org/officeDocument/2006/customXml" ds:itemID="{6768D83E-66AF-472A-999C-72C07D7E136C}">
  <ds:schemaRefs>
    <ds:schemaRef ds:uri="http://purl.org/dc/elements/1.1/"/>
    <ds:schemaRef ds:uri="http://www.w3.org/XML/1998/namespace"/>
    <ds:schemaRef ds:uri="http://schemas.microsoft.com/office/2006/documentManagement/types"/>
    <ds:schemaRef ds:uri="42144e59-5907-413f-b624-803f3a022d9b"/>
    <ds:schemaRef ds:uri="25a75a1d-8b78-49a6-8e4b-dbe94589a28d"/>
    <ds:schemaRef ds:uri="http://schemas.openxmlformats.org/package/2006/metadata/core-properties"/>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4.xml><?xml version="1.0" encoding="utf-8"?>
<ds:datastoreItem xmlns:ds="http://schemas.openxmlformats.org/officeDocument/2006/customXml" ds:itemID="{AFD7E8D9-00A3-477B-A93F-531A0044EC0C}"/>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12</Pages>
  <Words>21615</Words>
  <Characters>12321</Characters>
  <Application>Microsoft Office Word</Application>
  <DocSecurity>0</DocSecurity>
  <Lines>102</Lines>
  <Paragraphs>67</Paragraphs>
  <ScaleCrop>false</ScaleCrop>
  <Company>CFLA</Company>
  <LinksUpToDate>false</LinksUpToDate>
  <CharactersWithSpaces>33869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Santa Ozola-Tīruma</cp:lastModifiedBy>
  <cp:revision>8</cp:revision>
  <cp:lastPrinted>2015-12-10T10:56:00Z</cp:lastPrinted>
  <dcterms:created xsi:type="dcterms:W3CDTF">2024-06-04T08:37:00Z</dcterms:created>
  <dcterms:modified xsi:type="dcterms:W3CDTF">2024-06-11T06:30:00Z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