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B34C1" w14:textId="2486DF4A" w:rsidR="00A904C3" w:rsidRPr="00A904C3" w:rsidRDefault="00A904C3" w:rsidP="00A904C3">
      <w:pPr>
        <w:spacing w:after="0"/>
        <w:jc w:val="right"/>
        <w:rPr>
          <w:rFonts w:ascii="Times New Roman" w:eastAsia="Times New Roman" w:hAnsi="Times New Roman"/>
          <w:color w:val="000000" w:themeColor="text1"/>
          <w:sz w:val="24"/>
        </w:rPr>
      </w:pPr>
      <w:r>
        <w:rPr>
          <w:rFonts w:ascii="Times New Roman" w:eastAsia="Times New Roman" w:hAnsi="Times New Roman"/>
          <w:color w:val="000000" w:themeColor="text1"/>
          <w:sz w:val="24"/>
        </w:rPr>
        <w:t>2</w:t>
      </w:r>
      <w:r w:rsidRPr="00A904C3">
        <w:rPr>
          <w:rFonts w:ascii="Times New Roman" w:eastAsia="Times New Roman" w:hAnsi="Times New Roman"/>
          <w:color w:val="000000" w:themeColor="text1"/>
          <w:sz w:val="24"/>
        </w:rPr>
        <w:t>.pielikums</w:t>
      </w:r>
    </w:p>
    <w:p w14:paraId="6BB392F2" w14:textId="77777777" w:rsidR="00A904C3" w:rsidRPr="00A904C3" w:rsidRDefault="00A904C3" w:rsidP="00A904C3">
      <w:pPr>
        <w:spacing w:after="0"/>
        <w:jc w:val="right"/>
        <w:rPr>
          <w:rFonts w:ascii="Times New Roman" w:eastAsia="Times New Roman" w:hAnsi="Times New Roman"/>
          <w:b/>
          <w:bCs/>
          <w:color w:val="000000" w:themeColor="text1"/>
          <w:sz w:val="24"/>
        </w:rPr>
      </w:pPr>
      <w:r w:rsidRPr="00A904C3">
        <w:rPr>
          <w:rFonts w:ascii="Times New Roman" w:eastAsia="Times New Roman" w:hAnsi="Times New Roman"/>
          <w:color w:val="000000" w:themeColor="text1"/>
          <w:sz w:val="24"/>
        </w:rPr>
        <w:t>Projektu iesniegumu atlases nolikumam</w:t>
      </w:r>
    </w:p>
    <w:p w14:paraId="78D88309" w14:textId="3BE2AB1C" w:rsidR="55949A87" w:rsidDel="00A904C3" w:rsidRDefault="55949A87" w:rsidP="00CA1B96">
      <w:pPr>
        <w:spacing w:after="0"/>
        <w:jc w:val="right"/>
        <w:rPr>
          <w:ins w:id="0" w:author="Diāna Mateja" w:date="2024-05-09T08:38:00Z" w16du:dateUtc="2024-05-09T08:38:04Z"/>
          <w:del w:id="1" w:author="Santa Ozola-Tīruma" w:date="2024-05-17T10:39:00Z" w16du:dateUtc="2024-05-17T07:39:00Z"/>
          <w:rFonts w:ascii="Times New Roman" w:eastAsia="Times New Roman" w:hAnsi="Times New Roman"/>
          <w:color w:val="000000" w:themeColor="text1"/>
          <w:sz w:val="24"/>
        </w:rPr>
      </w:pPr>
    </w:p>
    <w:p w14:paraId="5366B24B" w14:textId="24130C52" w:rsidR="00F117D6" w:rsidRPr="0096111F" w:rsidRDefault="001E291C" w:rsidP="41071CDF">
      <w:pPr>
        <w:tabs>
          <w:tab w:val="num" w:pos="709"/>
        </w:tabs>
        <w:spacing w:line="240" w:lineRule="auto"/>
        <w:jc w:val="center"/>
        <w:rPr>
          <w:rFonts w:ascii="Times New Roman" w:hAnsi="Times New Roman"/>
          <w:b/>
          <w:bCs/>
          <w:smallCaps/>
          <w:sz w:val="36"/>
          <w:szCs w:val="36"/>
        </w:rPr>
      </w:pPr>
      <w:r w:rsidRPr="0096111F">
        <w:rPr>
          <w:rFonts w:ascii="Times New Roman" w:hAnsi="Times New Roman"/>
          <w:b/>
          <w:bCs/>
          <w:smallCaps/>
          <w:sz w:val="36"/>
          <w:szCs w:val="36"/>
        </w:rPr>
        <w:t>Projekt</w:t>
      </w:r>
      <w:r w:rsidR="001A27D1">
        <w:rPr>
          <w:rFonts w:ascii="Times New Roman" w:hAnsi="Times New Roman"/>
          <w:b/>
          <w:bCs/>
          <w:smallCaps/>
          <w:sz w:val="36"/>
          <w:szCs w:val="36"/>
        </w:rPr>
        <w:t>a</w:t>
      </w:r>
      <w:r w:rsidRPr="0096111F">
        <w:rPr>
          <w:rFonts w:ascii="Times New Roman" w:hAnsi="Times New Roman"/>
          <w:b/>
          <w:bCs/>
          <w:smallCaps/>
          <w:sz w:val="36"/>
          <w:szCs w:val="36"/>
        </w:rPr>
        <w:t xml:space="preserve"> iesniegum</w:t>
      </w:r>
      <w:r w:rsidR="001A27D1">
        <w:rPr>
          <w:rFonts w:ascii="Times New Roman" w:hAnsi="Times New Roman"/>
          <w:b/>
          <w:bCs/>
          <w:smallCaps/>
          <w:sz w:val="36"/>
          <w:szCs w:val="36"/>
        </w:rPr>
        <w:t>a</w:t>
      </w:r>
      <w:r w:rsidRPr="0096111F">
        <w:rPr>
          <w:rFonts w:ascii="Times New Roman" w:hAnsi="Times New Roman"/>
          <w:b/>
          <w:bCs/>
          <w:smallCaps/>
          <w:sz w:val="36"/>
          <w:szCs w:val="36"/>
        </w:rPr>
        <w:t xml:space="preserve"> </w:t>
      </w:r>
      <w:r w:rsidR="001E6DF3" w:rsidRPr="0096111F">
        <w:rPr>
          <w:rFonts w:ascii="Times New Roman" w:hAnsi="Times New Roman"/>
          <w:b/>
          <w:bCs/>
          <w:smallCaps/>
          <w:sz w:val="36"/>
          <w:szCs w:val="36"/>
        </w:rPr>
        <w:t>vērtēšanas kritērij</w:t>
      </w:r>
      <w:r w:rsidR="00D573D0" w:rsidRPr="0096111F">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96111F" w14:paraId="5D71103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997D4A" w:rsidRDefault="00F117D6" w:rsidP="009060C4">
            <w:pPr>
              <w:spacing w:before="120" w:after="120" w:line="240" w:lineRule="auto"/>
              <w:rPr>
                <w:rFonts w:ascii="Times New Roman" w:hAnsi="Times New Roman"/>
                <w:color w:val="auto"/>
                <w:sz w:val="24"/>
              </w:rPr>
            </w:pPr>
            <w:r w:rsidRPr="00997D4A">
              <w:rPr>
                <w:rFonts w:ascii="Times New Roman" w:hAnsi="Times New Roman"/>
                <w:color w:val="auto"/>
                <w:sz w:val="24"/>
              </w:rPr>
              <w:t xml:space="preserve">Darbības programmas </w:t>
            </w:r>
            <w:r w:rsidR="00AA6066" w:rsidRPr="00997D4A">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997D4A" w:rsidRDefault="00DE704E" w:rsidP="003B4C4B">
            <w:pPr>
              <w:spacing w:before="120" w:after="120" w:line="240" w:lineRule="auto"/>
              <w:jc w:val="both"/>
              <w:rPr>
                <w:rFonts w:ascii="Times New Roman" w:hAnsi="Times New Roman"/>
                <w:sz w:val="24"/>
              </w:rPr>
            </w:pPr>
            <w:r w:rsidRPr="00997D4A">
              <w:rPr>
                <w:rFonts w:ascii="Times New Roman" w:hAnsi="Times New Roman"/>
                <w:sz w:val="24"/>
              </w:rPr>
              <w:t>Eiropas Savienības kohēzijas politikas programma 2021. – 2027. gadam</w:t>
            </w:r>
          </w:p>
        </w:tc>
      </w:tr>
      <w:tr w:rsidR="005C51C2" w:rsidRPr="0096111F" w14:paraId="01112D24"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997D4A" w:rsidRDefault="00DE704E" w:rsidP="005C51C2">
            <w:pPr>
              <w:spacing w:before="120" w:after="120" w:line="240" w:lineRule="auto"/>
              <w:rPr>
                <w:rFonts w:ascii="Times New Roman" w:hAnsi="Times New Roman"/>
                <w:color w:val="auto"/>
                <w:sz w:val="24"/>
              </w:rPr>
            </w:pPr>
            <w:r w:rsidRPr="00997D4A">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77777777" w:rsidR="005C51C2" w:rsidRPr="00997D4A" w:rsidRDefault="00DE704E" w:rsidP="005C51C2">
            <w:pPr>
              <w:spacing w:before="120" w:after="120" w:line="240" w:lineRule="auto"/>
              <w:jc w:val="both"/>
              <w:rPr>
                <w:rFonts w:ascii="Times New Roman" w:hAnsi="Times New Roman"/>
                <w:sz w:val="24"/>
              </w:rPr>
            </w:pPr>
            <w:r w:rsidRPr="00997D4A">
              <w:rPr>
                <w:rFonts w:ascii="Times New Roman" w:hAnsi="Times New Roman"/>
                <w:sz w:val="24"/>
              </w:rPr>
              <w:t>5</w:t>
            </w:r>
            <w:r w:rsidR="005C51C2" w:rsidRPr="00997D4A">
              <w:rPr>
                <w:rFonts w:ascii="Times New Roman" w:hAnsi="Times New Roman"/>
                <w:sz w:val="24"/>
              </w:rPr>
              <w:t xml:space="preserve">.1. </w:t>
            </w:r>
            <w:r w:rsidRPr="00997D4A">
              <w:rPr>
                <w:rFonts w:ascii="Times New Roman" w:hAnsi="Times New Roman"/>
                <w:sz w:val="24"/>
              </w:rPr>
              <w:t>Reģionu līdzsvarota attīstība</w:t>
            </w:r>
          </w:p>
        </w:tc>
      </w:tr>
      <w:tr w:rsidR="005C51C2" w:rsidRPr="0096111F" w14:paraId="6F084D8A"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7777777" w:rsidR="005C51C2" w:rsidRPr="00997D4A" w:rsidRDefault="00DE704E" w:rsidP="005C51C2">
            <w:pPr>
              <w:spacing w:before="120" w:after="120" w:line="240" w:lineRule="auto"/>
              <w:jc w:val="both"/>
              <w:rPr>
                <w:rFonts w:ascii="Times New Roman" w:hAnsi="Times New Roman"/>
                <w:sz w:val="24"/>
              </w:rPr>
            </w:pPr>
            <w:r w:rsidRPr="00997D4A">
              <w:rPr>
                <w:rFonts w:ascii="Times New Roman" w:hAnsi="Times New Roman"/>
                <w:sz w:val="24"/>
              </w:rPr>
              <w:t>5</w:t>
            </w:r>
            <w:r w:rsidR="005C51C2" w:rsidRPr="00997D4A">
              <w:rPr>
                <w:rFonts w:ascii="Times New Roman" w:hAnsi="Times New Roman"/>
                <w:sz w:val="24"/>
              </w:rPr>
              <w:t>.1.</w:t>
            </w:r>
            <w:r w:rsidRPr="00997D4A">
              <w:rPr>
                <w:rFonts w:ascii="Times New Roman" w:hAnsi="Times New Roman"/>
                <w:sz w:val="24"/>
              </w:rPr>
              <w:t>1</w:t>
            </w:r>
            <w:r w:rsidR="005C51C2" w:rsidRPr="00997D4A">
              <w:rPr>
                <w:rFonts w:ascii="Times New Roman" w:hAnsi="Times New Roman"/>
                <w:sz w:val="24"/>
              </w:rPr>
              <w:t xml:space="preserve">. </w:t>
            </w:r>
            <w:r w:rsidRPr="00997D4A">
              <w:rPr>
                <w:rFonts w:ascii="Times New Roman" w:hAnsi="Times New Roman"/>
                <w:sz w:val="24"/>
              </w:rPr>
              <w:t>Vietējās teritorijas integrētās sociālās, ekonomiskās un vides attīstības un kultūras mantojuma, tūrisma un drošības veicināšana pilsētu funkcionālajās teritorijās</w:t>
            </w:r>
          </w:p>
        </w:tc>
      </w:tr>
      <w:tr w:rsidR="005C51C2" w:rsidRPr="0096111F" w14:paraId="5BCE821E"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34140BED" w:rsidR="005C51C2" w:rsidRPr="00997D4A" w:rsidRDefault="00DE704E" w:rsidP="005C51C2">
            <w:pPr>
              <w:tabs>
                <w:tab w:val="left" w:pos="282"/>
              </w:tabs>
              <w:spacing w:before="120" w:after="120" w:line="240" w:lineRule="auto"/>
              <w:jc w:val="both"/>
              <w:rPr>
                <w:rFonts w:ascii="Times New Roman" w:hAnsi="Times New Roman"/>
                <w:color w:val="auto"/>
                <w:sz w:val="24"/>
              </w:rPr>
            </w:pPr>
            <w:r w:rsidRPr="00997D4A">
              <w:rPr>
                <w:rFonts w:ascii="Times New Roman" w:hAnsi="Times New Roman"/>
                <w:color w:val="auto"/>
                <w:sz w:val="24"/>
              </w:rPr>
              <w:t>5.1</w:t>
            </w:r>
            <w:r w:rsidR="005C51C2" w:rsidRPr="00997D4A">
              <w:rPr>
                <w:rFonts w:ascii="Times New Roman" w:hAnsi="Times New Roman"/>
                <w:color w:val="auto"/>
                <w:sz w:val="24"/>
              </w:rPr>
              <w:t>.1.</w:t>
            </w:r>
            <w:r w:rsidR="00A958BD" w:rsidRPr="00997D4A">
              <w:rPr>
                <w:rFonts w:ascii="Times New Roman" w:hAnsi="Times New Roman"/>
                <w:color w:val="auto"/>
                <w:sz w:val="24"/>
              </w:rPr>
              <w:t>1</w:t>
            </w:r>
            <w:r w:rsidRPr="00997D4A">
              <w:rPr>
                <w:rFonts w:ascii="Times New Roman" w:hAnsi="Times New Roman"/>
                <w:color w:val="auto"/>
                <w:sz w:val="24"/>
              </w:rPr>
              <w:t>.</w:t>
            </w:r>
            <w:r w:rsidR="005C51C2" w:rsidRPr="00997D4A">
              <w:rPr>
                <w:rFonts w:ascii="Times New Roman" w:hAnsi="Times New Roman"/>
                <w:color w:val="auto"/>
                <w:sz w:val="24"/>
              </w:rPr>
              <w:t xml:space="preserve"> </w:t>
            </w:r>
            <w:r w:rsidR="00A958BD" w:rsidRPr="00997D4A">
              <w:rPr>
                <w:rFonts w:ascii="Times New Roman" w:hAnsi="Times New Roman"/>
                <w:sz w:val="24"/>
              </w:rPr>
              <w:t>Infrast</w:t>
            </w:r>
            <w:r w:rsidR="00646503" w:rsidRPr="00997D4A">
              <w:rPr>
                <w:rFonts w:ascii="Times New Roman" w:hAnsi="Times New Roman"/>
                <w:sz w:val="24"/>
              </w:rPr>
              <w:t>r</w:t>
            </w:r>
            <w:r w:rsidR="00A958BD" w:rsidRPr="00997D4A">
              <w:rPr>
                <w:rFonts w:ascii="Times New Roman" w:hAnsi="Times New Roman"/>
                <w:sz w:val="24"/>
              </w:rPr>
              <w:t>uktūra</w:t>
            </w:r>
            <w:r w:rsidR="00DE77A5" w:rsidRPr="00997D4A">
              <w:rPr>
                <w:rFonts w:ascii="Times New Roman" w:hAnsi="Times New Roman"/>
                <w:sz w:val="24"/>
              </w:rPr>
              <w:t xml:space="preserve"> uzņēmējdarbības atbalstam</w:t>
            </w:r>
          </w:p>
        </w:tc>
      </w:tr>
      <w:tr w:rsidR="005C51C2" w:rsidRPr="0096111F" w14:paraId="71ECE82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27EC07D9" w:rsidR="005C51C2" w:rsidRPr="00997D4A" w:rsidRDefault="002C7CF0" w:rsidP="005C51C2">
            <w:pPr>
              <w:spacing w:before="120" w:after="120" w:line="240" w:lineRule="auto"/>
              <w:rPr>
                <w:rFonts w:ascii="Times New Roman" w:hAnsi="Times New Roman"/>
                <w:color w:val="auto"/>
                <w:sz w:val="24"/>
                <w:highlight w:val="yellow"/>
              </w:rPr>
            </w:pPr>
            <w:r w:rsidRPr="00997D4A">
              <w:rPr>
                <w:rFonts w:ascii="Times New Roman" w:hAnsi="Times New Roman"/>
                <w:color w:val="auto"/>
                <w:sz w:val="24"/>
              </w:rPr>
              <w:t>Atklāta</w:t>
            </w:r>
            <w:r w:rsidR="005C51C2" w:rsidRPr="00997D4A">
              <w:rPr>
                <w:rFonts w:ascii="Times New Roman" w:hAnsi="Times New Roman"/>
                <w:color w:val="auto"/>
                <w:sz w:val="24"/>
              </w:rPr>
              <w:t xml:space="preserve"> projektu iesniegumu atlase</w:t>
            </w:r>
            <w:r w:rsidRPr="00997D4A">
              <w:rPr>
                <w:rFonts w:ascii="Times New Roman" w:hAnsi="Times New Roman"/>
                <w:color w:val="auto"/>
                <w:sz w:val="24"/>
              </w:rPr>
              <w:t xml:space="preserve"> </w:t>
            </w:r>
            <w:r w:rsidR="0022317A" w:rsidRPr="00997D4A">
              <w:rPr>
                <w:rFonts w:ascii="Times New Roman" w:hAnsi="Times New Roman"/>
                <w:i/>
                <w:iCs/>
                <w:color w:val="auto"/>
                <w:sz w:val="24"/>
              </w:rPr>
              <w:t>(otrā un trešā projektu iesniegumu atlases kārta)</w:t>
            </w:r>
          </w:p>
        </w:tc>
      </w:tr>
      <w:tr w:rsidR="005C51C2" w:rsidRPr="0096111F" w14:paraId="2F6BB0CC"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Vides aizsardzības un reģionālās attīstības ministrija</w:t>
            </w:r>
          </w:p>
        </w:tc>
      </w:tr>
    </w:tbl>
    <w:p w14:paraId="516A4BEA" w14:textId="77777777" w:rsidR="00BB1117" w:rsidRPr="0096111F" w:rsidRDefault="00BB1117" w:rsidP="00BB1117">
      <w:pPr>
        <w:spacing w:after="0" w:line="240" w:lineRule="auto"/>
        <w:jc w:val="both"/>
        <w:rPr>
          <w:rFonts w:ascii="Times New Roman" w:eastAsia="Times New Roman" w:hAnsi="Times New Roman"/>
          <w:color w:val="auto"/>
          <w:sz w:val="24"/>
        </w:rPr>
      </w:pPr>
    </w:p>
    <w:p w14:paraId="75EF269F" w14:textId="77777777" w:rsidR="00827DC8" w:rsidRPr="0096111F" w:rsidRDefault="00827DC8" w:rsidP="001B78D6">
      <w:pPr>
        <w:spacing w:after="0" w:line="240" w:lineRule="auto"/>
        <w:ind w:left="142" w:right="230"/>
        <w:jc w:val="both"/>
        <w:rPr>
          <w:rFonts w:ascii="Times New Roman" w:eastAsia="Times New Roman" w:hAnsi="Times New Roman"/>
          <w:i/>
          <w:color w:val="auto"/>
          <w:sz w:val="24"/>
        </w:rPr>
      </w:pPr>
      <w:r w:rsidRPr="0096111F">
        <w:rPr>
          <w:rFonts w:ascii="Times New Roman" w:eastAsia="Times New Roman" w:hAnsi="Times New Roman"/>
          <w:i/>
          <w:color w:val="auto"/>
          <w:sz w:val="24"/>
        </w:rPr>
        <w:t>Vispārīgie nosacījumi projektu iesniegumu vērtēšanas kritēriju piemērošanai:</w:t>
      </w:r>
    </w:p>
    <w:p w14:paraId="629884CA" w14:textId="1382E3B6" w:rsidR="00FC78E3" w:rsidRPr="0096111F" w:rsidRDefault="00827DC8" w:rsidP="007E7CB4">
      <w:pPr>
        <w:pStyle w:val="ListParagraph"/>
        <w:numPr>
          <w:ilvl w:val="0"/>
          <w:numId w:val="1"/>
        </w:numPr>
        <w:spacing w:before="120"/>
        <w:ind w:left="567" w:right="230" w:hanging="425"/>
        <w:jc w:val="both"/>
        <w:rPr>
          <w:i/>
        </w:rPr>
      </w:pPr>
      <w:r w:rsidRPr="0096111F">
        <w:rPr>
          <w:i/>
        </w:rPr>
        <w:t>Projekta iesniegums</w:t>
      </w:r>
      <w:r w:rsidR="003D0626">
        <w:rPr>
          <w:i/>
        </w:rPr>
        <w:t xml:space="preserve"> (turpmāk – PI)</w:t>
      </w:r>
      <w:r w:rsidRPr="0096111F">
        <w:rPr>
          <w:i/>
        </w:rPr>
        <w:t xml:space="preserve"> sastāv no </w:t>
      </w:r>
      <w:r w:rsidR="006808B1">
        <w:rPr>
          <w:i/>
        </w:rPr>
        <w:t>PI</w:t>
      </w:r>
      <w:r w:rsidR="00B22111">
        <w:rPr>
          <w:i/>
        </w:rPr>
        <w:t xml:space="preserve"> veidlapas</w:t>
      </w:r>
      <w:r w:rsidRPr="0096111F">
        <w:rPr>
          <w:i/>
        </w:rPr>
        <w:t>, tā</w:t>
      </w:r>
      <w:r w:rsidR="00B22111">
        <w:rPr>
          <w:i/>
        </w:rPr>
        <w:t>s</w:t>
      </w:r>
      <w:r w:rsidRPr="0096111F">
        <w:rPr>
          <w:i/>
        </w:rPr>
        <w:t xml:space="preserve"> pielikumiem un papildus iesniedzamajiem dokumentiem.</w:t>
      </w:r>
    </w:p>
    <w:p w14:paraId="004E5053" w14:textId="1D36DC92" w:rsidR="00FC78E3" w:rsidRDefault="00FB44E3" w:rsidP="00FC78E3">
      <w:pPr>
        <w:pStyle w:val="ListParagraph"/>
        <w:numPr>
          <w:ilvl w:val="0"/>
          <w:numId w:val="1"/>
        </w:numPr>
        <w:spacing w:before="120"/>
        <w:ind w:left="567" w:right="230" w:hanging="425"/>
        <w:jc w:val="both"/>
        <w:rPr>
          <w:i/>
        </w:rPr>
      </w:pPr>
      <w:r w:rsidRPr="007E6830">
        <w:rPr>
          <w:i/>
        </w:rPr>
        <w:t xml:space="preserve">Lai novērtētu </w:t>
      </w:r>
      <w:r w:rsidR="0DDA7232" w:rsidRPr="0CABED38">
        <w:rPr>
          <w:i/>
          <w:iCs/>
        </w:rPr>
        <w:t>PI</w:t>
      </w:r>
      <w:r w:rsidRPr="007E6830">
        <w:rPr>
          <w:i/>
        </w:rPr>
        <w:t xml:space="preserve"> atbilstību attiecīgajam </w:t>
      </w:r>
      <w:r w:rsidR="71D33463" w:rsidRPr="17B54266">
        <w:rPr>
          <w:i/>
          <w:iCs/>
        </w:rPr>
        <w:t>PI</w:t>
      </w:r>
      <w:r w:rsidRPr="007E6830">
        <w:rPr>
          <w:i/>
        </w:rPr>
        <w:t xml:space="preserve"> vērtēšanas kritērijam, vērtētājam ir jāņem vērā gan attiecīgajās </w:t>
      </w:r>
      <w:r w:rsidR="286B226C" w:rsidRPr="17B54266">
        <w:rPr>
          <w:i/>
          <w:iCs/>
        </w:rPr>
        <w:t>PI</w:t>
      </w:r>
      <w:r w:rsidRPr="007E6830">
        <w:rPr>
          <w:i/>
        </w:rPr>
        <w:t xml:space="preserve"> sadaļās sniegtā informācija, gan arī visa pārējā </w:t>
      </w:r>
      <w:r w:rsidR="3F51A5FB" w:rsidRPr="17B54266">
        <w:rPr>
          <w:i/>
          <w:iCs/>
        </w:rPr>
        <w:t>PI</w:t>
      </w:r>
      <w:r w:rsidRPr="007E6830">
        <w:rPr>
          <w:i/>
        </w:rPr>
        <w:t xml:space="preserve"> veidlapā (iesnieguma veidlapas citās sadaļās un pielikumos) pieejamā informācija.</w:t>
      </w:r>
    </w:p>
    <w:p w14:paraId="5DF111F5" w14:textId="1F6687F9" w:rsidR="00FC78E3" w:rsidRPr="007E6830" w:rsidRDefault="00FC78E3" w:rsidP="007E6830">
      <w:pPr>
        <w:pStyle w:val="ListParagraph"/>
        <w:numPr>
          <w:ilvl w:val="0"/>
          <w:numId w:val="1"/>
        </w:numPr>
        <w:spacing w:before="120"/>
        <w:ind w:left="567" w:right="230" w:hanging="425"/>
        <w:jc w:val="both"/>
        <w:rPr>
          <w:i/>
          <w:iCs/>
        </w:rPr>
      </w:pPr>
      <w:r w:rsidRPr="17B54266">
        <w:rPr>
          <w:i/>
        </w:rPr>
        <w:t xml:space="preserve">Vērtējot </w:t>
      </w:r>
      <w:r w:rsidR="5CAEBC54" w:rsidRPr="17B54266">
        <w:rPr>
          <w:i/>
          <w:iCs/>
        </w:rPr>
        <w:t>PI</w:t>
      </w:r>
      <w:r w:rsidRPr="17B54266">
        <w:rPr>
          <w:i/>
        </w:rPr>
        <w:t xml:space="preserve"> atbilstību </w:t>
      </w:r>
      <w:r w:rsidR="6EEA3793" w:rsidRPr="17B54266">
        <w:rPr>
          <w:i/>
          <w:iCs/>
        </w:rPr>
        <w:t>PI</w:t>
      </w:r>
      <w:r w:rsidRPr="17B54266">
        <w:rPr>
          <w:i/>
        </w:rPr>
        <w:t xml:space="preserve"> vērtēšanas kritērijiem, jāņem vērā tikai </w:t>
      </w:r>
      <w:r w:rsidR="5D7A1277" w:rsidRPr="17B54266">
        <w:rPr>
          <w:i/>
          <w:iCs/>
        </w:rPr>
        <w:t>PI</w:t>
      </w:r>
      <w:r w:rsidRPr="17B54266">
        <w:rPr>
          <w:i/>
        </w:rPr>
        <w:t xml:space="preserve"> un pielikumos pieejam</w:t>
      </w:r>
      <w:r w:rsidR="00486BD4">
        <w:rPr>
          <w:i/>
        </w:rPr>
        <w:t>o</w:t>
      </w:r>
      <w:r w:rsidRPr="17B54266">
        <w:rPr>
          <w:i/>
        </w:rPr>
        <w:t xml:space="preserve"> informācij</w:t>
      </w:r>
      <w:r w:rsidR="00486BD4">
        <w:rPr>
          <w:i/>
        </w:rPr>
        <w:t>u</w:t>
      </w:r>
      <w:r w:rsidRPr="17B54266">
        <w:rPr>
          <w:i/>
        </w:rPr>
        <w:t xml:space="preserve">. Vērtējumu nevar balstīt uz pieņēmumiem vai citu informāciju, ko nav iespējams pārbaudīt vai pierādīt, vai kas neattiecas uz konkrēto </w:t>
      </w:r>
      <w:r w:rsidR="00ED27A3">
        <w:rPr>
          <w:i/>
        </w:rPr>
        <w:t>PI</w:t>
      </w:r>
      <w:r w:rsidRPr="17B54266">
        <w:rPr>
          <w:i/>
        </w:rPr>
        <w:t xml:space="preserve">. Tomēr, ja vērtētāja rīcībā ir kāda informācija, kas var ietekmēt projekta vērtējumu, jānorāda konkrēti fakti un informācijas avoti, kas pamato un pierāda vērtētāja sniegto informāciju. </w:t>
      </w:r>
    </w:p>
    <w:p w14:paraId="7350E4D3" w14:textId="1A4A58C5" w:rsidR="00827DC8" w:rsidRPr="0096111F" w:rsidRDefault="00827DC8" w:rsidP="007E7CB4">
      <w:pPr>
        <w:pStyle w:val="ListParagraph"/>
        <w:numPr>
          <w:ilvl w:val="0"/>
          <w:numId w:val="1"/>
        </w:numPr>
        <w:spacing w:before="120"/>
        <w:ind w:left="567" w:right="230" w:hanging="425"/>
        <w:jc w:val="both"/>
        <w:rPr>
          <w:i/>
        </w:rPr>
      </w:pPr>
      <w:r w:rsidRPr="0096111F">
        <w:rPr>
          <w:i/>
        </w:rPr>
        <w:t xml:space="preserve">Vērtējot </w:t>
      </w:r>
      <w:r w:rsidR="10DEB75E" w:rsidRPr="17B54266">
        <w:rPr>
          <w:i/>
          <w:iCs/>
        </w:rPr>
        <w:t>PI</w:t>
      </w:r>
      <w:r w:rsidRPr="0096111F">
        <w:rPr>
          <w:i/>
        </w:rPr>
        <w:t xml:space="preserve">, jāpievērš uzmanība </w:t>
      </w:r>
      <w:r w:rsidR="7794B68C" w:rsidRPr="17B54266">
        <w:rPr>
          <w:i/>
          <w:iCs/>
        </w:rPr>
        <w:t>PI</w:t>
      </w:r>
      <w:r w:rsidRPr="0096111F">
        <w:rPr>
          <w:i/>
        </w:rPr>
        <w:t xml:space="preserve"> sniegtās informācijas saskaņotībai starp visām </w:t>
      </w:r>
      <w:r w:rsidR="5C6AE114" w:rsidRPr="17B54266">
        <w:rPr>
          <w:i/>
          <w:iCs/>
        </w:rPr>
        <w:t xml:space="preserve">PI </w:t>
      </w:r>
      <w:r w:rsidRPr="0096111F">
        <w:rPr>
          <w:i/>
        </w:rPr>
        <w:t xml:space="preserve">sadaļām, tās pielikumiem un papildus iesniegtajiem dokumentiem, kuros informācija minēta. Ja informācija starp </w:t>
      </w:r>
      <w:r w:rsidR="7E4F4487" w:rsidRPr="17B54266">
        <w:rPr>
          <w:i/>
          <w:iCs/>
        </w:rPr>
        <w:t>PI</w:t>
      </w:r>
      <w:r w:rsidR="00933718" w:rsidRPr="17B54266">
        <w:rPr>
          <w:i/>
        </w:rPr>
        <w:t xml:space="preserve"> </w:t>
      </w:r>
      <w:r w:rsidRPr="0096111F">
        <w:rPr>
          <w:i/>
        </w:rPr>
        <w:t xml:space="preserve">sadaļām, tās pielikumiem un papildus iesniegtajiem dokumentiem nesaskan, ir jāizvirza nosacījums par papildu skaidrojuma sniegšanu vai precizējumu veikšanu pie tā kritērija, uz kuru šī nesakritība ir attiecināma. </w:t>
      </w:r>
    </w:p>
    <w:p w14:paraId="77A2B968" w14:textId="3B7B208B" w:rsidR="00827DC8" w:rsidRPr="0096111F" w:rsidRDefault="00827DC8" w:rsidP="007E7CB4">
      <w:pPr>
        <w:pStyle w:val="ListParagraph"/>
        <w:numPr>
          <w:ilvl w:val="0"/>
          <w:numId w:val="1"/>
        </w:numPr>
        <w:spacing w:before="120"/>
        <w:ind w:left="567" w:right="230" w:hanging="425"/>
        <w:jc w:val="both"/>
        <w:rPr>
          <w:i/>
        </w:rPr>
      </w:pPr>
      <w:bookmarkStart w:id="2" w:name="_Hlk158712135"/>
      <w:r w:rsidRPr="0096111F">
        <w:rPr>
          <w:i/>
        </w:rPr>
        <w:lastRenderedPageBreak/>
        <w:t xml:space="preserve">Kritērija ietekme uz lēmumu </w:t>
      </w:r>
      <w:bookmarkEnd w:id="2"/>
      <w:r w:rsidR="00361C03">
        <w:rPr>
          <w:i/>
        </w:rPr>
        <w:t>“</w:t>
      </w:r>
      <w:r w:rsidRPr="0096111F">
        <w:rPr>
          <w:i/>
        </w:rPr>
        <w:t xml:space="preserve">P” nozīmē, ka kritērijs ir precizējams un </w:t>
      </w:r>
      <w:r w:rsidRPr="17B54266">
        <w:rPr>
          <w:i/>
          <w:lang w:eastAsia="lv-LV"/>
        </w:rPr>
        <w:t xml:space="preserve">kritērija neatbilstības gadījumā sadarbības iestāde pieņem lēmumu par </w:t>
      </w:r>
      <w:r w:rsidR="004C559C">
        <w:rPr>
          <w:i/>
          <w:lang w:eastAsia="lv-LV"/>
        </w:rPr>
        <w:t>PI</w:t>
      </w:r>
      <w:r w:rsidRPr="17B54266">
        <w:rPr>
          <w:i/>
          <w:lang w:eastAsia="lv-LV"/>
        </w:rPr>
        <w:t xml:space="preserve"> apstiprināšanu ar nosacījumu, ka projekta iesniedzējs nodrošina pilnīgu atbilstību kritērijam lēmumā noteiktajā laikā un kārtībā.</w:t>
      </w:r>
      <w:r w:rsidR="00361C03" w:rsidRPr="00361C03">
        <w:t xml:space="preserve"> </w:t>
      </w:r>
      <w:r w:rsidR="00361C03" w:rsidRPr="00361C03">
        <w:rPr>
          <w:i/>
          <w:lang w:eastAsia="lv-LV"/>
        </w:rPr>
        <w:t xml:space="preserve">Kritērija ietekme uz lēmumu </w:t>
      </w:r>
      <w:r w:rsidR="00361C03">
        <w:rPr>
          <w:i/>
          <w:lang w:eastAsia="lv-LV"/>
        </w:rPr>
        <w:t>“N” nozīmē, ka k</w:t>
      </w:r>
      <w:r w:rsidR="00361C03" w:rsidRPr="00361C03">
        <w:rPr>
          <w:i/>
          <w:lang w:eastAsia="lv-LV"/>
        </w:rPr>
        <w:t>ritērija neatbilstības gadījumā sadarbības iestāde pieņem lēmumu par projekta iesnieguma noraidīšanu.</w:t>
      </w:r>
    </w:p>
    <w:p w14:paraId="38AFB1BC" w14:textId="7D9C3A1A" w:rsidR="00F412B5" w:rsidRPr="0096111F" w:rsidRDefault="00F412B5" w:rsidP="007E7CB4">
      <w:pPr>
        <w:pStyle w:val="ListParagraph"/>
        <w:numPr>
          <w:ilvl w:val="0"/>
          <w:numId w:val="1"/>
        </w:numPr>
        <w:spacing w:before="120"/>
        <w:ind w:left="567" w:right="230" w:hanging="425"/>
        <w:jc w:val="both"/>
        <w:rPr>
          <w:i/>
        </w:rPr>
      </w:pPr>
      <w:r w:rsidRPr="0096111F">
        <w:rPr>
          <w:i/>
        </w:rPr>
        <w:t>P</w:t>
      </w:r>
      <w:r w:rsidR="00CA4F78">
        <w:rPr>
          <w:i/>
        </w:rPr>
        <w:t>I</w:t>
      </w:r>
      <w:r w:rsidRPr="0096111F">
        <w:rPr>
          <w:i/>
        </w:rPr>
        <w:t xml:space="preserve"> vērtēšanā izmantojami: </w:t>
      </w:r>
    </w:p>
    <w:p w14:paraId="47424E57" w14:textId="4EE8D7FF" w:rsidR="00F412B5" w:rsidRPr="0096111F" w:rsidRDefault="002B0AF0" w:rsidP="007E7CB4">
      <w:pPr>
        <w:pStyle w:val="ListParagraph"/>
        <w:numPr>
          <w:ilvl w:val="0"/>
          <w:numId w:val="2"/>
        </w:numPr>
        <w:ind w:right="230"/>
        <w:jc w:val="both"/>
        <w:rPr>
          <w:i/>
        </w:rPr>
      </w:pPr>
      <w:r w:rsidRPr="002B0AF0">
        <w:rPr>
          <w:i/>
        </w:rPr>
        <w:t>Eiropas Savienības kohēzijas politikas programma 2021.–2027.gadam</w:t>
      </w:r>
      <w:r w:rsidR="00F412B5" w:rsidRPr="0096111F">
        <w:rPr>
          <w:i/>
        </w:rPr>
        <w:t xml:space="preserve"> un programmas papildinājums;</w:t>
      </w:r>
    </w:p>
    <w:p w14:paraId="55C43FAA" w14:textId="2D667332" w:rsidR="00F412B5" w:rsidRPr="0096111F" w:rsidRDefault="00F412B5" w:rsidP="007E7CB4">
      <w:pPr>
        <w:pStyle w:val="ListParagraph"/>
        <w:numPr>
          <w:ilvl w:val="0"/>
          <w:numId w:val="2"/>
        </w:numPr>
        <w:ind w:right="230"/>
        <w:jc w:val="both"/>
        <w:rPr>
          <w:i/>
        </w:rPr>
      </w:pPr>
      <w:r w:rsidRPr="0096111F">
        <w:rPr>
          <w:i/>
        </w:rPr>
        <w:t xml:space="preserve">Ministru kabineta </w:t>
      </w:r>
      <w:r w:rsidR="00C35502" w:rsidRPr="002F40DF">
        <w:rPr>
          <w:i/>
        </w:rPr>
        <w:t>20</w:t>
      </w:r>
      <w:r w:rsidR="0060030C">
        <w:rPr>
          <w:i/>
        </w:rPr>
        <w:t>24</w:t>
      </w:r>
      <w:r w:rsidR="00C35502" w:rsidRPr="002F40DF">
        <w:rPr>
          <w:i/>
        </w:rPr>
        <w:t xml:space="preserve">.gada </w:t>
      </w:r>
      <w:r w:rsidR="0060030C">
        <w:rPr>
          <w:i/>
        </w:rPr>
        <w:t xml:space="preserve">16. janvāra </w:t>
      </w:r>
      <w:r w:rsidRPr="002F40DF">
        <w:rPr>
          <w:i/>
        </w:rPr>
        <w:t>noteikumi</w:t>
      </w:r>
      <w:r w:rsidR="00733514" w:rsidRPr="002F40DF">
        <w:rPr>
          <w:i/>
        </w:rPr>
        <w:t xml:space="preserve"> Nr.</w:t>
      </w:r>
      <w:r w:rsidR="0060030C">
        <w:rPr>
          <w:i/>
        </w:rPr>
        <w:t xml:space="preserve"> 55</w:t>
      </w:r>
      <w:r w:rsidR="001E0EE1" w:rsidRPr="0096111F">
        <w:t xml:space="preserve"> </w:t>
      </w:r>
      <w:r w:rsidR="0060030C">
        <w:rPr>
          <w:i/>
          <w:iCs/>
        </w:rPr>
        <w:t>“</w:t>
      </w:r>
      <w:r w:rsidR="001E0EE1" w:rsidRPr="0096111F">
        <w:rPr>
          <w:i/>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w:t>
      </w:r>
      <w:r w:rsidR="00FC53BF">
        <w:rPr>
          <w:i/>
        </w:rPr>
        <w:t>1</w:t>
      </w:r>
      <w:r w:rsidR="001E0EE1" w:rsidRPr="0096111F">
        <w:rPr>
          <w:i/>
        </w:rPr>
        <w:t xml:space="preserve">. pasākuma </w:t>
      </w:r>
      <w:r w:rsidR="0060030C">
        <w:rPr>
          <w:i/>
        </w:rPr>
        <w:t>“</w:t>
      </w:r>
      <w:r w:rsidR="00FC53BF">
        <w:rPr>
          <w:i/>
        </w:rPr>
        <w:t>Infrast</w:t>
      </w:r>
      <w:r w:rsidR="0022265B">
        <w:rPr>
          <w:i/>
        </w:rPr>
        <w:t>r</w:t>
      </w:r>
      <w:r w:rsidR="00FC53BF">
        <w:rPr>
          <w:i/>
        </w:rPr>
        <w:t>uktūra uzņēmējdarbības atbalstam</w:t>
      </w:r>
      <w:r w:rsidR="001E0EE1" w:rsidRPr="0096111F">
        <w:rPr>
          <w:i/>
        </w:rPr>
        <w:t>” īstenošanas noteikumi</w:t>
      </w:r>
      <w:r w:rsidR="00F163F8" w:rsidRPr="0096111F">
        <w:rPr>
          <w:i/>
        </w:rPr>
        <w:t xml:space="preserve">” </w:t>
      </w:r>
      <w:r w:rsidRPr="0096111F">
        <w:rPr>
          <w:i/>
        </w:rPr>
        <w:t>(turpmāk – MK noteikumi);</w:t>
      </w:r>
    </w:p>
    <w:p w14:paraId="3B1B4117" w14:textId="6D6DEDD4" w:rsidR="0060030C" w:rsidRDefault="001E0EE1" w:rsidP="0060030C">
      <w:pPr>
        <w:pStyle w:val="ListParagraph"/>
        <w:numPr>
          <w:ilvl w:val="0"/>
          <w:numId w:val="2"/>
        </w:numPr>
        <w:ind w:right="230"/>
        <w:jc w:val="both"/>
        <w:rPr>
          <w:i/>
        </w:rPr>
      </w:pPr>
      <w:r w:rsidRPr="0096111F">
        <w:rPr>
          <w:i/>
        </w:rPr>
        <w:t xml:space="preserve">Eiropas Savienības kohēzijas politikas programmas 2021.–2027.gadam 5.1.1. specifiskā atbalsta mērķa </w:t>
      </w:r>
      <w:r w:rsidR="0060030C">
        <w:rPr>
          <w:i/>
        </w:rPr>
        <w:t>“</w:t>
      </w:r>
      <w:r w:rsidRPr="0096111F">
        <w:rPr>
          <w:i/>
        </w:rPr>
        <w:t>Vietējās teritorijas integrētās sociālās, ekonomiskās un vides attīstības un kultūras mantojuma, tūrisma un drošības veicināšana pilsētu funkcionālajās teritorijās” 5.1.1.</w:t>
      </w:r>
      <w:r w:rsidR="00563FE6" w:rsidRPr="00563FE6">
        <w:rPr>
          <w:i/>
        </w:rPr>
        <w:t xml:space="preserve"> </w:t>
      </w:r>
      <w:r w:rsidR="00563FE6">
        <w:rPr>
          <w:i/>
        </w:rPr>
        <w:t>1</w:t>
      </w:r>
      <w:r w:rsidR="00563FE6" w:rsidRPr="0096111F">
        <w:rPr>
          <w:i/>
        </w:rPr>
        <w:t xml:space="preserve">. pasākuma </w:t>
      </w:r>
      <w:r w:rsidR="0060030C">
        <w:rPr>
          <w:i/>
        </w:rPr>
        <w:t>“</w:t>
      </w:r>
      <w:r w:rsidR="00563FE6">
        <w:rPr>
          <w:i/>
        </w:rPr>
        <w:t>Infrast</w:t>
      </w:r>
      <w:r w:rsidR="0022265B">
        <w:rPr>
          <w:i/>
        </w:rPr>
        <w:t>r</w:t>
      </w:r>
      <w:r w:rsidR="00563FE6">
        <w:rPr>
          <w:i/>
        </w:rPr>
        <w:t>uktūra uzņēmējdarbības atbalstam</w:t>
      </w:r>
      <w:r w:rsidR="00563FE6" w:rsidRPr="0096111F">
        <w:rPr>
          <w:i/>
        </w:rPr>
        <w:t>”</w:t>
      </w:r>
      <w:r w:rsidR="0060030C">
        <w:rPr>
          <w:i/>
        </w:rPr>
        <w:t xml:space="preserve"> (turpmāk – 5.1.1.1. pasākums)</w:t>
      </w:r>
      <w:r w:rsidRPr="0051270E">
        <w:rPr>
          <w:i/>
        </w:rPr>
        <w:t xml:space="preserve"> </w:t>
      </w:r>
      <w:r w:rsidR="000F2837">
        <w:rPr>
          <w:i/>
        </w:rPr>
        <w:t>PI</w:t>
      </w:r>
      <w:r w:rsidR="00F412B5" w:rsidRPr="0051270E">
        <w:rPr>
          <w:i/>
        </w:rPr>
        <w:t xml:space="preserve"> atlases </w:t>
      </w:r>
      <w:r w:rsidR="00955A8C">
        <w:rPr>
          <w:i/>
        </w:rPr>
        <w:t xml:space="preserve">otrās kārtas </w:t>
      </w:r>
      <w:r w:rsidR="00F412B5" w:rsidRPr="0051270E">
        <w:rPr>
          <w:i/>
        </w:rPr>
        <w:t>nolikums</w:t>
      </w:r>
      <w:r w:rsidR="0060030C">
        <w:rPr>
          <w:i/>
        </w:rPr>
        <w:t xml:space="preserve"> (turpmāk – atlases nolikums);</w:t>
      </w:r>
    </w:p>
    <w:p w14:paraId="7521B2E2" w14:textId="74B5B68C" w:rsidR="0060030C" w:rsidRPr="0060030C" w:rsidRDefault="0060030C" w:rsidP="0060030C">
      <w:pPr>
        <w:pStyle w:val="ListParagraph"/>
        <w:numPr>
          <w:ilvl w:val="0"/>
          <w:numId w:val="2"/>
        </w:numPr>
        <w:ind w:right="230"/>
        <w:jc w:val="both"/>
        <w:rPr>
          <w:i/>
        </w:rPr>
      </w:pPr>
      <w:r w:rsidRPr="0060030C">
        <w:rPr>
          <w:i/>
        </w:rPr>
        <w:t xml:space="preserve">vadlīnijas pašvaldībām </w:t>
      </w:r>
      <w:r w:rsidR="00740B9C" w:rsidRPr="00740B9C">
        <w:rPr>
          <w:i/>
        </w:rPr>
        <w:t>Eiropas Komisijas 2014. gada 17. jūnija Regulas (ES) Nr. 651/2014, ar ko noteiktas atbalsta kategorijas atzīst par saderīgām ar iekšējo tirgu, piemērojot Līguma 107. un 108. pantu (turpmāk – regula Nr. 651/2014)</w:t>
      </w:r>
      <w:r w:rsidR="00740B9C">
        <w:rPr>
          <w:i/>
        </w:rPr>
        <w:t xml:space="preserve"> </w:t>
      </w:r>
      <w:r w:rsidRPr="0060030C">
        <w:rPr>
          <w:i/>
        </w:rPr>
        <w:t>56.panta piemērošanas risku vadībai Eiropas Savienības fondu projektos;</w:t>
      </w:r>
    </w:p>
    <w:p w14:paraId="64CB315A" w14:textId="1D7F27FE" w:rsidR="00F412B5" w:rsidRPr="0051270E" w:rsidRDefault="0060030C" w:rsidP="5247FC2B">
      <w:pPr>
        <w:pStyle w:val="ListParagraph"/>
        <w:numPr>
          <w:ilvl w:val="0"/>
          <w:numId w:val="2"/>
        </w:numPr>
        <w:ind w:right="230"/>
        <w:jc w:val="both"/>
        <w:rPr>
          <w:i/>
          <w:iCs/>
        </w:rPr>
      </w:pPr>
      <w:r w:rsidRPr="5247FC2B">
        <w:rPr>
          <w:i/>
          <w:iCs/>
        </w:rPr>
        <w:t>Finanšu ministrijas 2023.gada 26.janvāra metodika Nr. 3.1. “Eiropas Reģionālās attīstības fonda, Eiropas Sociālā fonda plus, Kohēzijas fonda un Taisnīgas pārkārtošanās fonda projektu iesniegumu atlases metodika 2021.–2027.gadam”</w:t>
      </w:r>
      <w:r w:rsidR="00F412B5" w:rsidRPr="5247FC2B">
        <w:rPr>
          <w:i/>
          <w:iCs/>
        </w:rPr>
        <w:t>.</w:t>
      </w:r>
    </w:p>
    <w:p w14:paraId="6231264E" w14:textId="77777777" w:rsidR="00345578" w:rsidRPr="0096111F" w:rsidRDefault="00345578" w:rsidP="00345578">
      <w:pPr>
        <w:ind w:right="230"/>
        <w:jc w:val="both"/>
        <w:rPr>
          <w:rFonts w:ascii="Times New Roman" w:hAnsi="Times New Roman"/>
          <w:i/>
        </w:rPr>
      </w:pPr>
    </w:p>
    <w:p w14:paraId="12976BA9" w14:textId="77777777" w:rsidR="001A255B" w:rsidRPr="0096111F" w:rsidRDefault="001A255B" w:rsidP="00345578">
      <w:pPr>
        <w:ind w:right="230"/>
        <w:jc w:val="both"/>
        <w:rPr>
          <w:rFonts w:ascii="Times New Roman" w:hAnsi="Times New Roman"/>
          <w:i/>
        </w:rPr>
      </w:pPr>
    </w:p>
    <w:p w14:paraId="5609E665" w14:textId="77777777" w:rsidR="001A255B" w:rsidRPr="0096111F" w:rsidRDefault="001A255B" w:rsidP="00345578">
      <w:pPr>
        <w:ind w:right="230"/>
        <w:jc w:val="both"/>
        <w:rPr>
          <w:rFonts w:ascii="Times New Roman" w:hAnsi="Times New Roman"/>
          <w:i/>
        </w:rPr>
      </w:pPr>
    </w:p>
    <w:p w14:paraId="54D88CC7" w14:textId="77777777" w:rsidR="005E3549" w:rsidRPr="0096111F" w:rsidRDefault="005E3549">
      <w:pPr>
        <w:spacing w:after="0" w:line="240" w:lineRule="auto"/>
        <w:rPr>
          <w:rFonts w:ascii="Times New Roman" w:hAnsi="Times New Roman"/>
          <w:i/>
        </w:rPr>
      </w:pPr>
      <w:r w:rsidRPr="0096111F">
        <w:rPr>
          <w:rFonts w:ascii="Times New Roman" w:hAnsi="Times New Roman"/>
          <w:i/>
        </w:rPr>
        <w:br w:type="page"/>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13"/>
        <w:gridCol w:w="1559"/>
        <w:gridCol w:w="1497"/>
        <w:gridCol w:w="6107"/>
      </w:tblGrid>
      <w:tr w:rsidR="0060030C" w:rsidRPr="0096111F" w14:paraId="20B35CCD" w14:textId="77777777" w:rsidTr="5247FC2B">
        <w:trPr>
          <w:trHeight w:val="625"/>
          <w:jc w:val="center"/>
        </w:trPr>
        <w:tc>
          <w:tcPr>
            <w:tcW w:w="704" w:type="dxa"/>
            <w:vMerge w:val="restart"/>
            <w:tcBorders>
              <w:top w:val="single" w:sz="4" w:space="0" w:color="auto"/>
            </w:tcBorders>
            <w:shd w:val="clear" w:color="auto" w:fill="F2F2F2" w:themeFill="background1" w:themeFillShade="F2"/>
            <w:vAlign w:val="center"/>
          </w:tcPr>
          <w:p w14:paraId="12EAB00A" w14:textId="6C4931B0" w:rsidR="0060030C" w:rsidRPr="001B4940" w:rsidRDefault="0060030C" w:rsidP="0060030C">
            <w:pPr>
              <w:jc w:val="center"/>
              <w:rPr>
                <w:rFonts w:ascii="Times New Roman" w:hAnsi="Times New Roman"/>
                <w:b/>
                <w:bCs/>
                <w:sz w:val="24"/>
              </w:rPr>
            </w:pPr>
            <w:r w:rsidRPr="0060030C">
              <w:rPr>
                <w:rFonts w:ascii="Times New Roman" w:hAnsi="Times New Roman"/>
                <w:b/>
                <w:bCs/>
                <w:sz w:val="24"/>
              </w:rPr>
              <w:lastRenderedPageBreak/>
              <w:t>Nr.</w:t>
            </w:r>
          </w:p>
        </w:tc>
        <w:tc>
          <w:tcPr>
            <w:tcW w:w="4613" w:type="dxa"/>
            <w:vMerge w:val="restart"/>
            <w:tcBorders>
              <w:top w:val="single" w:sz="4" w:space="0" w:color="auto"/>
            </w:tcBorders>
            <w:shd w:val="clear" w:color="auto" w:fill="F2F2F2" w:themeFill="background1" w:themeFillShade="F2"/>
            <w:vAlign w:val="center"/>
          </w:tcPr>
          <w:p w14:paraId="129D9134" w14:textId="17D8D630" w:rsidR="0060030C" w:rsidRPr="00BB089B" w:rsidRDefault="0060030C" w:rsidP="001B4940">
            <w:pPr>
              <w:pStyle w:val="ListParagraph"/>
              <w:ind w:left="0"/>
              <w:jc w:val="center"/>
              <w:rPr>
                <w:b/>
                <w:bCs/>
              </w:rPr>
            </w:pPr>
            <w:r>
              <w:rPr>
                <w:b/>
                <w:bCs/>
              </w:rPr>
              <w:t>Kritērijs</w:t>
            </w:r>
          </w:p>
        </w:tc>
        <w:tc>
          <w:tcPr>
            <w:tcW w:w="3056" w:type="dxa"/>
            <w:gridSpan w:val="2"/>
            <w:tcBorders>
              <w:top w:val="single" w:sz="4" w:space="0" w:color="auto"/>
            </w:tcBorders>
            <w:shd w:val="clear" w:color="auto" w:fill="F2F2F2" w:themeFill="background1" w:themeFillShade="F2"/>
            <w:vAlign w:val="center"/>
          </w:tcPr>
          <w:p w14:paraId="41D82260" w14:textId="77777777" w:rsidR="0060030C" w:rsidRPr="0096111F" w:rsidRDefault="0060030C" w:rsidP="009060C4">
            <w:pPr>
              <w:spacing w:after="0" w:line="240" w:lineRule="auto"/>
              <w:jc w:val="center"/>
              <w:rPr>
                <w:rFonts w:ascii="Times New Roman" w:hAnsi="Times New Roman"/>
                <w:b/>
                <w:color w:val="auto"/>
                <w:sz w:val="24"/>
              </w:rPr>
            </w:pPr>
            <w:r w:rsidRPr="0096111F">
              <w:rPr>
                <w:rFonts w:ascii="Times New Roman" w:hAnsi="Times New Roman"/>
                <w:b/>
                <w:bCs/>
                <w:sz w:val="24"/>
              </w:rPr>
              <w:t>Vērtēšanas sistēma</w:t>
            </w:r>
          </w:p>
        </w:tc>
        <w:tc>
          <w:tcPr>
            <w:tcW w:w="6107" w:type="dxa"/>
            <w:vMerge w:val="restart"/>
            <w:tcBorders>
              <w:top w:val="single" w:sz="4" w:space="0" w:color="auto"/>
            </w:tcBorders>
            <w:shd w:val="clear" w:color="auto" w:fill="F2F2F2" w:themeFill="background1" w:themeFillShade="F2"/>
            <w:vAlign w:val="center"/>
          </w:tcPr>
          <w:p w14:paraId="1BAB9658" w14:textId="1B9C4F55" w:rsidR="0060030C" w:rsidRPr="0096111F" w:rsidRDefault="0060030C" w:rsidP="009060C4">
            <w:pPr>
              <w:spacing w:after="0" w:line="240" w:lineRule="auto"/>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60030C" w:rsidRPr="0096111F" w14:paraId="45BA82BF" w14:textId="77777777" w:rsidTr="5247FC2B">
        <w:trPr>
          <w:trHeight w:val="625"/>
          <w:jc w:val="center"/>
        </w:trPr>
        <w:tc>
          <w:tcPr>
            <w:tcW w:w="704" w:type="dxa"/>
            <w:vMerge/>
            <w:vAlign w:val="center"/>
          </w:tcPr>
          <w:p w14:paraId="4117E775" w14:textId="77777777" w:rsidR="0060030C" w:rsidRPr="0096111F" w:rsidRDefault="0060030C" w:rsidP="009060C4">
            <w:pPr>
              <w:spacing w:after="0" w:line="240" w:lineRule="auto"/>
              <w:jc w:val="both"/>
              <w:rPr>
                <w:rFonts w:ascii="Times New Roman" w:hAnsi="Times New Roman"/>
                <w:b/>
                <w:bCs/>
                <w:color w:val="auto"/>
                <w:sz w:val="24"/>
              </w:rPr>
            </w:pPr>
          </w:p>
        </w:tc>
        <w:tc>
          <w:tcPr>
            <w:tcW w:w="4613" w:type="dxa"/>
            <w:vMerge/>
            <w:vAlign w:val="center"/>
          </w:tcPr>
          <w:p w14:paraId="1BFBEC1B" w14:textId="617E3082" w:rsidR="0060030C" w:rsidRPr="0096111F" w:rsidRDefault="0060030C" w:rsidP="009060C4">
            <w:pPr>
              <w:spacing w:after="0" w:line="240" w:lineRule="auto"/>
              <w:jc w:val="both"/>
              <w:rPr>
                <w:rFonts w:ascii="Times New Roman" w:hAnsi="Times New Roman"/>
                <w:b/>
                <w:bCs/>
                <w:color w:val="auto"/>
                <w:sz w:val="24"/>
              </w:rPr>
            </w:pPr>
          </w:p>
        </w:tc>
        <w:tc>
          <w:tcPr>
            <w:tcW w:w="1559" w:type="dxa"/>
            <w:tcBorders>
              <w:top w:val="single" w:sz="4" w:space="0" w:color="auto"/>
            </w:tcBorders>
            <w:shd w:val="clear" w:color="auto" w:fill="F2F2F2" w:themeFill="background1" w:themeFillShade="F2"/>
            <w:vAlign w:val="center"/>
          </w:tcPr>
          <w:p w14:paraId="2A9D942A" w14:textId="77777777" w:rsidR="0060030C" w:rsidRPr="0096111F" w:rsidRDefault="0060030C" w:rsidP="007968B1">
            <w:pPr>
              <w:spacing w:after="0" w:line="240" w:lineRule="auto"/>
              <w:jc w:val="center"/>
              <w:rPr>
                <w:rFonts w:ascii="Times New Roman" w:hAnsi="Times New Roman"/>
                <w:b/>
                <w:sz w:val="24"/>
              </w:rPr>
            </w:pPr>
            <w:r w:rsidRPr="0096111F">
              <w:rPr>
                <w:rFonts w:ascii="Times New Roman" w:hAnsi="Times New Roman"/>
                <w:b/>
                <w:sz w:val="24"/>
              </w:rPr>
              <w:t xml:space="preserve">Kritērija veids </w:t>
            </w:r>
          </w:p>
          <w:p w14:paraId="7A49C640" w14:textId="34D73543" w:rsidR="0060030C" w:rsidRPr="0096111F" w:rsidRDefault="0060030C" w:rsidP="007968B1">
            <w:pPr>
              <w:spacing w:after="0" w:line="240" w:lineRule="auto"/>
              <w:jc w:val="center"/>
              <w:rPr>
                <w:rFonts w:ascii="Times New Roman" w:hAnsi="Times New Roman"/>
                <w:b/>
                <w:color w:val="auto"/>
                <w:sz w:val="24"/>
              </w:rPr>
            </w:pPr>
            <w:r w:rsidRPr="0096111F">
              <w:rPr>
                <w:rFonts w:ascii="Times New Roman" w:hAnsi="Times New Roman"/>
                <w:b/>
                <w:sz w:val="24"/>
              </w:rPr>
              <w:t>(P</w:t>
            </w:r>
            <w:r>
              <w:rPr>
                <w:rStyle w:val="FootnoteReference"/>
                <w:rFonts w:ascii="Times New Roman" w:hAnsi="Times New Roman"/>
                <w:b/>
                <w:sz w:val="24"/>
              </w:rPr>
              <w:footnoteReference w:id="2"/>
            </w:r>
            <w:r w:rsidRPr="0096111F">
              <w:rPr>
                <w:rFonts w:ascii="Times New Roman" w:hAnsi="Times New Roman"/>
                <w:b/>
                <w:sz w:val="24"/>
              </w:rPr>
              <w:t xml:space="preserve"> – precizējam</w:t>
            </w:r>
            <w:r>
              <w:rPr>
                <w:rFonts w:ascii="Times New Roman" w:hAnsi="Times New Roman"/>
                <w:b/>
                <w:sz w:val="24"/>
              </w:rPr>
              <w:t>s; N/A</w:t>
            </w:r>
            <w:r>
              <w:rPr>
                <w:rStyle w:val="FootnoteReference"/>
                <w:rFonts w:ascii="Times New Roman" w:hAnsi="Times New Roman"/>
                <w:b/>
                <w:sz w:val="24"/>
              </w:rPr>
              <w:footnoteReference w:id="3"/>
            </w:r>
            <w:r w:rsidRPr="00107ECB">
              <w:rPr>
                <w:rFonts w:ascii="Times New Roman" w:hAnsi="Times New Roman"/>
                <w:b/>
                <w:sz w:val="24"/>
              </w:rPr>
              <w:t>)</w:t>
            </w:r>
          </w:p>
        </w:tc>
        <w:tc>
          <w:tcPr>
            <w:tcW w:w="1497" w:type="dxa"/>
            <w:tcBorders>
              <w:top w:val="single" w:sz="4" w:space="0" w:color="auto"/>
            </w:tcBorders>
            <w:shd w:val="clear" w:color="auto" w:fill="F2F2F2" w:themeFill="background1" w:themeFillShade="F2"/>
            <w:vAlign w:val="center"/>
          </w:tcPr>
          <w:p w14:paraId="7B4791E3" w14:textId="58B2F081" w:rsidR="0060030C" w:rsidRPr="0096111F" w:rsidRDefault="0060030C" w:rsidP="007968B1">
            <w:pPr>
              <w:spacing w:after="0" w:line="240" w:lineRule="auto"/>
              <w:jc w:val="center"/>
              <w:rPr>
                <w:rFonts w:ascii="Times New Roman" w:hAnsi="Times New Roman"/>
                <w:b/>
                <w:color w:val="auto"/>
                <w:sz w:val="24"/>
              </w:rPr>
            </w:pPr>
            <w:r w:rsidRPr="0096111F">
              <w:rPr>
                <w:rFonts w:ascii="Times New Roman" w:hAnsi="Times New Roman"/>
                <w:b/>
                <w:color w:val="auto"/>
                <w:sz w:val="24"/>
              </w:rPr>
              <w:t>Jā; Jā, ar nosacījumu; Nē</w:t>
            </w:r>
            <w:r w:rsidRPr="0096111F">
              <w:rPr>
                <w:rStyle w:val="FootnoteReference"/>
                <w:rFonts w:ascii="Times New Roman" w:hAnsi="Times New Roman"/>
                <w:b/>
                <w:color w:val="auto"/>
                <w:sz w:val="24"/>
              </w:rPr>
              <w:footnoteReference w:id="4"/>
            </w:r>
            <w:r>
              <w:rPr>
                <w:rFonts w:ascii="Times New Roman" w:hAnsi="Times New Roman"/>
                <w:b/>
                <w:color w:val="auto"/>
                <w:sz w:val="24"/>
              </w:rPr>
              <w:t>; N/A</w:t>
            </w:r>
          </w:p>
        </w:tc>
        <w:tc>
          <w:tcPr>
            <w:tcW w:w="6107" w:type="dxa"/>
            <w:vMerge/>
            <w:vAlign w:val="center"/>
          </w:tcPr>
          <w:p w14:paraId="03B4AF6C" w14:textId="77777777" w:rsidR="0060030C" w:rsidRPr="0096111F" w:rsidRDefault="0060030C" w:rsidP="009060C4">
            <w:pPr>
              <w:spacing w:after="0" w:line="240" w:lineRule="auto"/>
              <w:jc w:val="center"/>
              <w:rPr>
                <w:rFonts w:ascii="Times New Roman" w:hAnsi="Times New Roman"/>
                <w:b/>
                <w:color w:val="auto"/>
                <w:sz w:val="24"/>
              </w:rPr>
            </w:pPr>
          </w:p>
        </w:tc>
      </w:tr>
      <w:tr w:rsidR="001B4940" w:rsidRPr="0096111F" w14:paraId="4736F31F" w14:textId="77777777" w:rsidTr="5247FC2B">
        <w:trPr>
          <w:trHeight w:val="567"/>
          <w:jc w:val="center"/>
        </w:trPr>
        <w:tc>
          <w:tcPr>
            <w:tcW w:w="14480" w:type="dxa"/>
            <w:gridSpan w:val="5"/>
          </w:tcPr>
          <w:p w14:paraId="73FCE054" w14:textId="39D1ABA5" w:rsidR="001B4940" w:rsidRPr="001B4940" w:rsidRDefault="001B4940" w:rsidP="00705C73">
            <w:pPr>
              <w:pStyle w:val="ListParagraph"/>
              <w:numPr>
                <w:ilvl w:val="0"/>
                <w:numId w:val="16"/>
              </w:numPr>
              <w:spacing w:before="120" w:after="120"/>
              <w:jc w:val="both"/>
              <w:textAlignment w:val="baseline"/>
              <w:rPr>
                <w:b/>
                <w:bCs/>
                <w:lang w:eastAsia="lv-LV"/>
              </w:rPr>
            </w:pPr>
            <w:r w:rsidRPr="001B4940">
              <w:rPr>
                <w:b/>
                <w:bCs/>
                <w:lang w:eastAsia="lv-LV"/>
              </w:rPr>
              <w:t>VIENOTIE KRITĒRIJI</w:t>
            </w:r>
          </w:p>
        </w:tc>
      </w:tr>
      <w:tr w:rsidR="003D0626" w:rsidRPr="0096111F" w14:paraId="07D59B2C" w14:textId="77777777" w:rsidTr="5247FC2B">
        <w:trPr>
          <w:trHeight w:val="979"/>
          <w:jc w:val="center"/>
        </w:trPr>
        <w:tc>
          <w:tcPr>
            <w:tcW w:w="704" w:type="dxa"/>
            <w:vMerge w:val="restart"/>
          </w:tcPr>
          <w:p w14:paraId="31007216" w14:textId="19377362" w:rsidR="003D0626" w:rsidRDefault="003D0626" w:rsidP="003D0626">
            <w:pPr>
              <w:pStyle w:val="ListParagraph"/>
              <w:ind w:left="22"/>
            </w:pPr>
            <w:r>
              <w:t>1.1.</w:t>
            </w:r>
          </w:p>
        </w:tc>
        <w:tc>
          <w:tcPr>
            <w:tcW w:w="4613" w:type="dxa"/>
            <w:vMerge w:val="restart"/>
          </w:tcPr>
          <w:p w14:paraId="281EFE0C" w14:textId="50F0234A" w:rsidR="003D0626" w:rsidRPr="004021D5" w:rsidRDefault="003D0626" w:rsidP="5247FC2B">
            <w:pPr>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Projekta iesniegums atbilst MK noteikumos noteiktajām specifiskajām prasībām (</w:t>
            </w:r>
            <w:proofErr w:type="spellStart"/>
            <w:r w:rsidRPr="5247FC2B">
              <w:rPr>
                <w:rFonts w:ascii="Times New Roman" w:hAnsi="Times New Roman"/>
                <w:color w:val="000000" w:themeColor="text1"/>
                <w:sz w:val="24"/>
              </w:rPr>
              <w:t>apakškritērijus</w:t>
            </w:r>
            <w:proofErr w:type="spellEnd"/>
            <w:r w:rsidRPr="5247FC2B">
              <w:rPr>
                <w:rFonts w:ascii="Times New Roman" w:hAnsi="Times New Roman"/>
                <w:color w:val="000000" w:themeColor="text1"/>
                <w:sz w:val="24"/>
              </w:rPr>
              <w:t xml:space="preserve"> izvēlas atbilstoši MK noteikumos noteiktajam, definējot kritēriju kopu):</w:t>
            </w:r>
          </w:p>
          <w:p w14:paraId="4804D44C" w14:textId="77777777" w:rsidR="003D0626" w:rsidRPr="004021D5" w:rsidRDefault="003D0626" w:rsidP="00705C73">
            <w:pPr>
              <w:pStyle w:val="ListParagraph"/>
              <w:numPr>
                <w:ilvl w:val="0"/>
                <w:numId w:val="34"/>
              </w:numPr>
              <w:jc w:val="both"/>
              <w:rPr>
                <w:vanish/>
                <w:color w:val="000000" w:themeColor="text1"/>
              </w:rPr>
            </w:pPr>
          </w:p>
          <w:p w14:paraId="7C513B73" w14:textId="7BAA74C1" w:rsidR="003D0626" w:rsidRPr="004021D5" w:rsidRDefault="003D0626" w:rsidP="00705C73">
            <w:pPr>
              <w:pStyle w:val="ListParagraph"/>
              <w:numPr>
                <w:ilvl w:val="2"/>
                <w:numId w:val="35"/>
              </w:numPr>
              <w:ind w:left="734" w:hanging="709"/>
              <w:jc w:val="both"/>
              <w:rPr>
                <w:color w:val="000000" w:themeColor="text1"/>
              </w:rPr>
            </w:pPr>
            <w:r w:rsidRPr="5247FC2B">
              <w:rPr>
                <w:color w:val="000000" w:themeColor="text1"/>
              </w:rPr>
              <w:t>projekta iesniedzējs atbilst MK noteikumos noteiktajam iesniedzēju lokam;</w:t>
            </w:r>
          </w:p>
          <w:p w14:paraId="5362B4CB" w14:textId="5268710E" w:rsidR="003D0626" w:rsidRPr="004021D5" w:rsidRDefault="003D0626" w:rsidP="00705C73">
            <w:pPr>
              <w:pStyle w:val="ListParagraph"/>
              <w:numPr>
                <w:ilvl w:val="2"/>
                <w:numId w:val="35"/>
              </w:numPr>
              <w:ind w:left="734" w:hanging="709"/>
              <w:jc w:val="both"/>
              <w:rPr>
                <w:color w:val="000000" w:themeColor="text1"/>
              </w:rPr>
            </w:pPr>
            <w:r w:rsidRPr="5247FC2B">
              <w:rPr>
                <w:color w:val="000000" w:themeColor="text1"/>
              </w:rPr>
              <w:t>projekta īstenošanas termiņš atbilst MK noteikumos noteiktajam termiņam;</w:t>
            </w:r>
          </w:p>
          <w:p w14:paraId="0CBEC011" w14:textId="616F031E" w:rsidR="003D0626" w:rsidRPr="004021D5" w:rsidRDefault="003D0626" w:rsidP="00705C73">
            <w:pPr>
              <w:pStyle w:val="ListParagraph"/>
              <w:numPr>
                <w:ilvl w:val="2"/>
                <w:numId w:val="35"/>
              </w:numPr>
              <w:ind w:left="734" w:hanging="709"/>
              <w:jc w:val="both"/>
              <w:rPr>
                <w:color w:val="000000" w:themeColor="text1"/>
              </w:rPr>
            </w:pPr>
            <w:r w:rsidRPr="5247FC2B">
              <w:rPr>
                <w:color w:val="000000" w:themeColor="text1"/>
              </w:rPr>
              <w:t>projekta iesniegumam ir pievienoti nolikumā noteiktie papildu pievienojamie pielikumi.</w:t>
            </w:r>
          </w:p>
          <w:p w14:paraId="792588DC" w14:textId="77777777" w:rsidR="003D0626" w:rsidRPr="00DD33B0" w:rsidRDefault="003D0626" w:rsidP="003D0626">
            <w:pPr>
              <w:spacing w:after="120" w:line="240" w:lineRule="auto"/>
              <w:jc w:val="both"/>
              <w:rPr>
                <w:rFonts w:ascii="Times New Roman" w:hAnsi="Times New Roman"/>
                <w:sz w:val="24"/>
              </w:rPr>
            </w:pPr>
          </w:p>
        </w:tc>
        <w:tc>
          <w:tcPr>
            <w:tcW w:w="1559" w:type="dxa"/>
            <w:vMerge w:val="restart"/>
          </w:tcPr>
          <w:p w14:paraId="30005C14" w14:textId="0CDB0A5F" w:rsidR="003D0626" w:rsidRPr="0096111F" w:rsidRDefault="003D0626" w:rsidP="003D0626">
            <w:pPr>
              <w:pStyle w:val="ListParagraph"/>
              <w:ind w:left="0"/>
              <w:jc w:val="center"/>
            </w:pPr>
            <w:r w:rsidRPr="006C3721">
              <w:rPr>
                <w:color w:val="000000" w:themeColor="text1"/>
              </w:rPr>
              <w:t>P</w:t>
            </w:r>
          </w:p>
        </w:tc>
        <w:tc>
          <w:tcPr>
            <w:tcW w:w="1497" w:type="dxa"/>
          </w:tcPr>
          <w:p w14:paraId="18D9445C" w14:textId="4A2988D9" w:rsidR="003D0626" w:rsidRPr="0096111F" w:rsidRDefault="003D0626" w:rsidP="003D0626">
            <w:pPr>
              <w:pStyle w:val="ListParagraph"/>
              <w:ind w:left="0"/>
              <w:jc w:val="center"/>
            </w:pPr>
            <w:r w:rsidRPr="006C3721">
              <w:rPr>
                <w:bCs/>
                <w:color w:val="000000" w:themeColor="text1"/>
              </w:rPr>
              <w:t xml:space="preserve">Jā </w:t>
            </w:r>
          </w:p>
        </w:tc>
        <w:tc>
          <w:tcPr>
            <w:tcW w:w="6107" w:type="dxa"/>
          </w:tcPr>
          <w:p w14:paraId="3673B85C" w14:textId="3D249A1D" w:rsidR="003D0626" w:rsidRPr="006C3721" w:rsidRDefault="003D0626" w:rsidP="5247FC2B">
            <w:pPr>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Projekta iesniedzēja un PI atbilstību pārbauda, pamatojoties uz PI un PI pievienotajos pielikumos, kas uzskaitīti projektu iesniegumu atlases nolikuma 1.pielikumā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iesnieguma aizpildīšanas metodika” (turpmāk – PI aizpildīšanas metodika), norādīto informāciju.</w:t>
            </w:r>
          </w:p>
          <w:p w14:paraId="10747EDC" w14:textId="77777777" w:rsidR="003D0626" w:rsidRPr="006C3721" w:rsidRDefault="003D0626" w:rsidP="003D0626">
            <w:pPr>
              <w:spacing w:after="0" w:line="240" w:lineRule="auto"/>
              <w:jc w:val="both"/>
              <w:rPr>
                <w:rFonts w:ascii="Times New Roman" w:hAnsi="Times New Roman"/>
                <w:color w:val="000000" w:themeColor="text1"/>
                <w:sz w:val="24"/>
              </w:rPr>
            </w:pPr>
          </w:p>
          <w:p w14:paraId="603384CD" w14:textId="77777777"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atbilstību MK noteikumos noteiktajam iesniedzēju lokam pārbauda uz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 un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w:t>
            </w:r>
          </w:p>
          <w:p w14:paraId="337AA63B" w14:textId="77777777" w:rsidR="003D0626" w:rsidRPr="006C3721" w:rsidRDefault="003D0626" w:rsidP="003D0626">
            <w:pPr>
              <w:spacing w:after="0" w:line="240" w:lineRule="auto"/>
              <w:jc w:val="both"/>
              <w:rPr>
                <w:rFonts w:ascii="Times New Roman" w:hAnsi="Times New Roman"/>
                <w:color w:val="000000" w:themeColor="text1"/>
                <w:sz w:val="24"/>
              </w:rPr>
            </w:pPr>
          </w:p>
          <w:p w14:paraId="034805A5" w14:textId="34FE5084" w:rsidR="003D0626" w:rsidRPr="006C3721" w:rsidRDefault="003D0626" w:rsidP="5247FC2B">
            <w:pPr>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5247FC2B">
              <w:rPr>
                <w:rFonts w:ascii="Times New Roman" w:eastAsia="Calibri" w:hAnsi="Times New Roman"/>
                <w:color w:val="000000" w:themeColor="text1"/>
                <w:sz w:val="24"/>
              </w:rPr>
              <w:t>“</w:t>
            </w:r>
            <w:r w:rsidRPr="5247FC2B">
              <w:rPr>
                <w:rFonts w:ascii="Times New Roman" w:eastAsia="Calibri" w:hAnsi="Times New Roman"/>
                <w:i/>
                <w:iCs/>
                <w:color w:val="000000" w:themeColor="text1"/>
                <w:sz w:val="24"/>
              </w:rPr>
              <w:t>Lursoft”</w:t>
            </w:r>
            <w:r w:rsidRPr="5247FC2B">
              <w:rPr>
                <w:rFonts w:ascii="Times New Roman" w:eastAsia="Calibri" w:hAnsi="Times New Roman"/>
                <w:color w:val="000000" w:themeColor="text1"/>
                <w:sz w:val="24"/>
              </w:rPr>
              <w:t xml:space="preserve"> </w:t>
            </w:r>
            <w:r w:rsidRPr="5247FC2B">
              <w:rPr>
                <w:rFonts w:ascii="Times New Roman" w:hAnsi="Times New Roman"/>
                <w:color w:val="000000" w:themeColor="text1"/>
                <w:sz w:val="24"/>
              </w:rPr>
              <w:t xml:space="preserve">datu bāzē vai ekvivalenta/līdzvērtīga Uzņēmuma reģistra datu </w:t>
            </w:r>
            <w:proofErr w:type="spellStart"/>
            <w:r w:rsidRPr="5247FC2B">
              <w:rPr>
                <w:rFonts w:ascii="Times New Roman" w:hAnsi="Times New Roman"/>
                <w:color w:val="000000" w:themeColor="text1"/>
                <w:sz w:val="24"/>
              </w:rPr>
              <w:t>atkalizmantotāja</w:t>
            </w:r>
            <w:proofErr w:type="spellEnd"/>
            <w:r w:rsidRPr="5247FC2B">
              <w:rPr>
                <w:rFonts w:ascii="Times New Roman" w:hAnsi="Times New Roman"/>
                <w:color w:val="000000" w:themeColor="text1"/>
                <w:sz w:val="24"/>
              </w:rPr>
              <w:t xml:space="preserve"> datu bāzēs, Valsts ieņēmumu dienesta </w:t>
            </w:r>
            <w:r w:rsidRPr="5247FC2B">
              <w:rPr>
                <w:rFonts w:ascii="Times New Roman" w:hAnsi="Times New Roman"/>
                <w:color w:val="000000" w:themeColor="text1"/>
                <w:sz w:val="24"/>
              </w:rPr>
              <w:lastRenderedPageBreak/>
              <w:t>(turpmāk – VID) publiskajās datu bāzēs pieejamo informāciju.</w:t>
            </w:r>
          </w:p>
          <w:p w14:paraId="7D0D471B" w14:textId="77777777" w:rsidR="003D0626" w:rsidRPr="006C3721" w:rsidRDefault="003D0626" w:rsidP="003D0626">
            <w:pPr>
              <w:spacing w:after="0" w:line="240" w:lineRule="auto"/>
              <w:jc w:val="both"/>
              <w:rPr>
                <w:rFonts w:ascii="Times New Roman" w:hAnsi="Times New Roman"/>
                <w:color w:val="000000" w:themeColor="text1"/>
                <w:sz w:val="24"/>
              </w:rPr>
            </w:pPr>
          </w:p>
          <w:p w14:paraId="016DD18C" w14:textId="77777777"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nepieciešams, pārliecības gūšanai tiek veikta komunikācija ar citām iestādēm, institūcijām, piemēram, ar kredītiestādi, </w:t>
            </w:r>
            <w:r w:rsidRPr="006D506C">
              <w:rPr>
                <w:rFonts w:ascii="Times New Roman" w:hAnsi="Times New Roman"/>
                <w:color w:val="000000" w:themeColor="text1"/>
                <w:sz w:val="24"/>
              </w:rPr>
              <w:t>Finanšu un kapitāla tirgus komisij</w:t>
            </w:r>
            <w:r>
              <w:rPr>
                <w:rFonts w:ascii="Times New Roman" w:hAnsi="Times New Roman"/>
                <w:color w:val="000000" w:themeColor="text1"/>
                <w:sz w:val="24"/>
              </w:rPr>
              <w:t>u</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tiesībsargājošo</w:t>
            </w:r>
            <w:proofErr w:type="spellEnd"/>
            <w:r w:rsidRPr="006C3721">
              <w:rPr>
                <w:rFonts w:ascii="Times New Roman" w:hAnsi="Times New Roman"/>
                <w:color w:val="000000" w:themeColor="text1"/>
                <w:sz w:val="24"/>
              </w:rPr>
              <w:t xml:space="preserve"> institūciju u.tml. atkarībā no SAM specifikas.</w:t>
            </w:r>
          </w:p>
          <w:p w14:paraId="6D0CA047" w14:textId="77777777" w:rsidR="003D0626" w:rsidRPr="006C3721" w:rsidRDefault="003D0626" w:rsidP="003D0626">
            <w:pPr>
              <w:pStyle w:val="ListParagraph"/>
              <w:jc w:val="both"/>
              <w:rPr>
                <w:color w:val="000000" w:themeColor="text1"/>
              </w:rPr>
            </w:pPr>
          </w:p>
          <w:p w14:paraId="186DBB62" w14:textId="77777777" w:rsidR="003D0626" w:rsidRPr="006C3721" w:rsidRDefault="003D0626" w:rsidP="003D0626">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w:t>
            </w:r>
          </w:p>
          <w:p w14:paraId="6671C84A" w14:textId="77777777" w:rsidR="003D0626" w:rsidRDefault="003D0626" w:rsidP="00705C73">
            <w:pPr>
              <w:pStyle w:val="ListParagraph"/>
              <w:numPr>
                <w:ilvl w:val="0"/>
                <w:numId w:val="36"/>
              </w:numPr>
              <w:jc w:val="both"/>
              <w:rPr>
                <w:color w:val="000000" w:themeColor="text1"/>
              </w:rPr>
            </w:pPr>
            <w:r w:rsidRPr="006C3721">
              <w:rPr>
                <w:color w:val="000000" w:themeColor="text1"/>
              </w:rPr>
              <w:t xml:space="preserve">projekta iesniedzējs atbilst MK noteikumos </w:t>
            </w:r>
            <w:r w:rsidRPr="004021D5">
              <w:rPr>
                <w:color w:val="000000" w:themeColor="text1"/>
              </w:rPr>
              <w:t xml:space="preserve">noteiktajam </w:t>
            </w:r>
            <w:r>
              <w:rPr>
                <w:color w:val="000000" w:themeColor="text1"/>
              </w:rPr>
              <w:t xml:space="preserve">projektu </w:t>
            </w:r>
            <w:r w:rsidRPr="004021D5">
              <w:rPr>
                <w:color w:val="000000" w:themeColor="text1"/>
              </w:rPr>
              <w:t>iesniedzēju lokam un attiecīgajām izvirzītajām prasībām;</w:t>
            </w:r>
          </w:p>
          <w:p w14:paraId="3E35057B" w14:textId="70443D70" w:rsidR="003D0626" w:rsidRDefault="003D0626" w:rsidP="00705C73">
            <w:pPr>
              <w:pStyle w:val="ListParagraph"/>
              <w:numPr>
                <w:ilvl w:val="0"/>
                <w:numId w:val="36"/>
              </w:numPr>
              <w:jc w:val="both"/>
              <w:rPr>
                <w:color w:val="000000" w:themeColor="text1"/>
              </w:rPr>
            </w:pPr>
            <w:r w:rsidRPr="5247FC2B">
              <w:rPr>
                <w:color w:val="000000" w:themeColor="text1"/>
              </w:rPr>
              <w:t>projekta īstenošanas termiņš nepārsniedz MK noteikumos noteikto termiņu;</w:t>
            </w:r>
          </w:p>
          <w:p w14:paraId="62202FC6" w14:textId="7647DEA3" w:rsidR="003D0626" w:rsidRPr="003D0626" w:rsidRDefault="003D0626" w:rsidP="00705C73">
            <w:pPr>
              <w:pStyle w:val="ListParagraph"/>
              <w:numPr>
                <w:ilvl w:val="0"/>
                <w:numId w:val="36"/>
              </w:numPr>
              <w:jc w:val="both"/>
              <w:rPr>
                <w:color w:val="000000" w:themeColor="text1"/>
              </w:rPr>
            </w:pPr>
            <w:r w:rsidRPr="003D0626">
              <w:rPr>
                <w:color w:val="000000" w:themeColor="text1"/>
              </w:rPr>
              <w:t>PI pievienotie pielikumi atbilst MK noteikumos noteiktajām prasībām, tai skaitā ir pievienoti visi PI aizpildīšanas metodikā noteiktie papildu pievienojamie</w:t>
            </w:r>
            <w:r w:rsidRPr="003D0626" w:rsidDel="00F87D9C">
              <w:rPr>
                <w:color w:val="000000" w:themeColor="text1"/>
              </w:rPr>
              <w:t xml:space="preserve"> </w:t>
            </w:r>
            <w:r w:rsidRPr="003D0626">
              <w:rPr>
                <w:color w:val="000000" w:themeColor="text1"/>
              </w:rPr>
              <w:t>pielikumi.</w:t>
            </w:r>
          </w:p>
        </w:tc>
      </w:tr>
      <w:tr w:rsidR="003D0626" w:rsidRPr="0096111F" w14:paraId="642AAD3B" w14:textId="77777777" w:rsidTr="5247FC2B">
        <w:trPr>
          <w:trHeight w:val="539"/>
          <w:jc w:val="center"/>
        </w:trPr>
        <w:tc>
          <w:tcPr>
            <w:tcW w:w="704" w:type="dxa"/>
            <w:vMerge/>
          </w:tcPr>
          <w:p w14:paraId="1FC36FF4" w14:textId="77777777" w:rsidR="003D0626" w:rsidRDefault="003D0626" w:rsidP="003D0626">
            <w:pPr>
              <w:pStyle w:val="ListParagraph"/>
              <w:ind w:left="22"/>
            </w:pPr>
          </w:p>
        </w:tc>
        <w:tc>
          <w:tcPr>
            <w:tcW w:w="4613" w:type="dxa"/>
            <w:vMerge/>
          </w:tcPr>
          <w:p w14:paraId="27AAB11E" w14:textId="77777777" w:rsidR="003D0626" w:rsidRPr="006C3721" w:rsidRDefault="003D0626" w:rsidP="003D0626">
            <w:pPr>
              <w:spacing w:after="0" w:line="240" w:lineRule="auto"/>
              <w:jc w:val="both"/>
              <w:rPr>
                <w:rFonts w:ascii="Times New Roman" w:hAnsi="Times New Roman"/>
                <w:color w:val="000000" w:themeColor="text1"/>
                <w:sz w:val="24"/>
              </w:rPr>
            </w:pPr>
          </w:p>
        </w:tc>
        <w:tc>
          <w:tcPr>
            <w:tcW w:w="1559" w:type="dxa"/>
            <w:vMerge/>
          </w:tcPr>
          <w:p w14:paraId="5A599EB1" w14:textId="77777777" w:rsidR="003D0626" w:rsidRPr="006C3721" w:rsidRDefault="003D0626" w:rsidP="003D0626">
            <w:pPr>
              <w:pStyle w:val="ListParagraph"/>
              <w:ind w:left="0"/>
              <w:jc w:val="center"/>
              <w:rPr>
                <w:color w:val="000000" w:themeColor="text1"/>
              </w:rPr>
            </w:pPr>
          </w:p>
        </w:tc>
        <w:tc>
          <w:tcPr>
            <w:tcW w:w="1497" w:type="dxa"/>
          </w:tcPr>
          <w:p w14:paraId="3B29E17D" w14:textId="7C12B21B" w:rsidR="003D0626" w:rsidRPr="006C3721" w:rsidRDefault="003D0626" w:rsidP="003D0626">
            <w:pPr>
              <w:pStyle w:val="ListParagraph"/>
              <w:ind w:left="0"/>
              <w:jc w:val="center"/>
              <w:rPr>
                <w:bCs/>
                <w:color w:val="000000" w:themeColor="text1"/>
              </w:rPr>
            </w:pPr>
            <w:r>
              <w:rPr>
                <w:bCs/>
                <w:color w:val="000000" w:themeColor="text1"/>
              </w:rPr>
              <w:t>Jā, ar nosacījumu</w:t>
            </w:r>
          </w:p>
        </w:tc>
        <w:tc>
          <w:tcPr>
            <w:tcW w:w="6107" w:type="dxa"/>
          </w:tcPr>
          <w:p w14:paraId="50BC558C" w14:textId="7447B5AC"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tc>
      </w:tr>
      <w:tr w:rsidR="003D0626" w:rsidRPr="0096111F" w14:paraId="3455E844" w14:textId="77777777" w:rsidTr="5247FC2B">
        <w:trPr>
          <w:trHeight w:val="539"/>
          <w:jc w:val="center"/>
        </w:trPr>
        <w:tc>
          <w:tcPr>
            <w:tcW w:w="704" w:type="dxa"/>
            <w:vMerge/>
          </w:tcPr>
          <w:p w14:paraId="7085490A" w14:textId="77777777" w:rsidR="003D0626" w:rsidRDefault="003D0626" w:rsidP="003D0626">
            <w:pPr>
              <w:pStyle w:val="ListParagraph"/>
              <w:ind w:left="22"/>
            </w:pPr>
          </w:p>
        </w:tc>
        <w:tc>
          <w:tcPr>
            <w:tcW w:w="4613" w:type="dxa"/>
            <w:vMerge/>
          </w:tcPr>
          <w:p w14:paraId="444FFDA4" w14:textId="77777777" w:rsidR="003D0626" w:rsidRPr="006C3721" w:rsidRDefault="003D0626" w:rsidP="003D0626">
            <w:pPr>
              <w:spacing w:after="0" w:line="240" w:lineRule="auto"/>
              <w:jc w:val="both"/>
              <w:rPr>
                <w:rFonts w:ascii="Times New Roman" w:hAnsi="Times New Roman"/>
                <w:color w:val="000000" w:themeColor="text1"/>
                <w:sz w:val="24"/>
              </w:rPr>
            </w:pPr>
          </w:p>
        </w:tc>
        <w:tc>
          <w:tcPr>
            <w:tcW w:w="1559" w:type="dxa"/>
            <w:vMerge/>
          </w:tcPr>
          <w:p w14:paraId="4BC263E7" w14:textId="77777777" w:rsidR="003D0626" w:rsidRPr="006C3721" w:rsidRDefault="003D0626" w:rsidP="003D0626">
            <w:pPr>
              <w:pStyle w:val="ListParagraph"/>
              <w:ind w:left="0"/>
              <w:jc w:val="center"/>
              <w:rPr>
                <w:color w:val="000000" w:themeColor="text1"/>
              </w:rPr>
            </w:pPr>
          </w:p>
        </w:tc>
        <w:tc>
          <w:tcPr>
            <w:tcW w:w="1497" w:type="dxa"/>
          </w:tcPr>
          <w:p w14:paraId="7B7F8143" w14:textId="7E117374" w:rsidR="003D0626" w:rsidRPr="006C3721" w:rsidRDefault="003D0626" w:rsidP="003D0626">
            <w:pPr>
              <w:pStyle w:val="ListParagraph"/>
              <w:ind w:left="0"/>
              <w:jc w:val="center"/>
              <w:rPr>
                <w:bCs/>
                <w:color w:val="000000" w:themeColor="text1"/>
              </w:rPr>
            </w:pPr>
            <w:r>
              <w:rPr>
                <w:bCs/>
                <w:color w:val="000000" w:themeColor="text1"/>
              </w:rPr>
              <w:t>Nē</w:t>
            </w:r>
          </w:p>
        </w:tc>
        <w:tc>
          <w:tcPr>
            <w:tcW w:w="6107" w:type="dxa"/>
          </w:tcPr>
          <w:p w14:paraId="658EDA34" w14:textId="7E871F99" w:rsidR="003D0626" w:rsidRPr="006C3721" w:rsidRDefault="003D0626" w:rsidP="003D0626">
            <w:pPr>
              <w:spacing w:after="0" w:line="240" w:lineRule="auto"/>
              <w:jc w:val="both"/>
              <w:rPr>
                <w:rFonts w:ascii="Times New Roman" w:hAnsi="Times New Roman"/>
                <w:color w:val="000000" w:themeColor="text1"/>
                <w:sz w:val="24"/>
              </w:rPr>
            </w:pPr>
            <w:r w:rsidRPr="00C93B11">
              <w:rPr>
                <w:rFonts w:ascii="Times New Roman" w:hAnsi="Times New Roman"/>
                <w:color w:val="000000" w:themeColor="text1"/>
                <w:sz w:val="24"/>
                <w:szCs w:val="28"/>
              </w:rPr>
              <w:t xml:space="preserve">Vērtējums ir </w:t>
            </w:r>
            <w:r w:rsidRPr="00C93B11">
              <w:rPr>
                <w:rFonts w:ascii="Times New Roman" w:hAnsi="Times New Roman"/>
                <w:b/>
                <w:color w:val="000000" w:themeColor="text1"/>
                <w:sz w:val="24"/>
                <w:szCs w:val="28"/>
              </w:rPr>
              <w:t>“Nē”</w:t>
            </w:r>
            <w:r w:rsidRPr="00C93B11">
              <w:rPr>
                <w:rFonts w:ascii="Times New Roman" w:hAnsi="Times New Roman"/>
                <w:color w:val="000000" w:themeColor="text1"/>
                <w:sz w:val="24"/>
                <w:szCs w:val="28"/>
              </w:rPr>
              <w:t xml:space="preserve">, ja precizētajā </w:t>
            </w:r>
            <w:r>
              <w:rPr>
                <w:rFonts w:ascii="Times New Roman" w:hAnsi="Times New Roman"/>
                <w:color w:val="000000" w:themeColor="text1"/>
                <w:sz w:val="24"/>
                <w:szCs w:val="28"/>
              </w:rPr>
              <w:t>PI</w:t>
            </w:r>
            <w:r w:rsidRPr="00C93B11">
              <w:rPr>
                <w:rFonts w:ascii="Times New Roman" w:hAnsi="Times New Roman"/>
                <w:color w:val="000000" w:themeColor="text1"/>
                <w:sz w:val="24"/>
                <w:szCs w:val="28"/>
              </w:rPr>
              <w:t xml:space="preserve"> nav veikti precizējumi atbilstoši izvirzītajiem nosacījumiem.</w:t>
            </w:r>
          </w:p>
        </w:tc>
      </w:tr>
      <w:tr w:rsidR="003E438D" w:rsidRPr="0096111F" w14:paraId="1B2A66D7" w14:textId="77777777" w:rsidTr="5247FC2B">
        <w:trPr>
          <w:trHeight w:val="979"/>
          <w:jc w:val="center"/>
        </w:trPr>
        <w:tc>
          <w:tcPr>
            <w:tcW w:w="704" w:type="dxa"/>
            <w:vMerge w:val="restart"/>
          </w:tcPr>
          <w:p w14:paraId="43654925" w14:textId="60155BCD" w:rsidR="003E438D" w:rsidRDefault="003E438D" w:rsidP="003D0626">
            <w:pPr>
              <w:pStyle w:val="ListParagraph"/>
              <w:ind w:left="22"/>
            </w:pPr>
            <w:r>
              <w:t>1.2.</w:t>
            </w:r>
          </w:p>
        </w:tc>
        <w:tc>
          <w:tcPr>
            <w:tcW w:w="4613" w:type="dxa"/>
            <w:vMerge w:val="restart"/>
          </w:tcPr>
          <w:p w14:paraId="1FB3E8EF" w14:textId="51133F89" w:rsidR="003E438D" w:rsidRPr="006C3721" w:rsidRDefault="003E438D" w:rsidP="003D0626">
            <w:pPr>
              <w:spacing w:after="0" w:line="240" w:lineRule="auto"/>
              <w:jc w:val="both"/>
              <w:rPr>
                <w:rFonts w:ascii="Times New Roman" w:hAnsi="Times New Roman"/>
                <w:color w:val="000000" w:themeColor="text1"/>
                <w:sz w:val="24"/>
              </w:rPr>
            </w:pPr>
            <w:r w:rsidRPr="006C3721">
              <w:rPr>
                <w:rFonts w:ascii="Times New Roman" w:eastAsia="Times New Roman" w:hAnsi="Times New Roman"/>
                <w:bCs/>
                <w:color w:val="000000" w:themeColor="text1"/>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6C3721">
              <w:rPr>
                <w:rFonts w:ascii="Times New Roman" w:eastAsia="Times New Roman" w:hAnsi="Times New Roman"/>
                <w:bCs/>
                <w:i/>
                <w:iCs/>
                <w:color w:val="000000" w:themeColor="text1"/>
                <w:sz w:val="24"/>
              </w:rPr>
              <w:t>euro</w:t>
            </w:r>
          </w:p>
        </w:tc>
        <w:tc>
          <w:tcPr>
            <w:tcW w:w="1559" w:type="dxa"/>
            <w:vMerge w:val="restart"/>
          </w:tcPr>
          <w:p w14:paraId="53FBE028" w14:textId="6A794B20" w:rsidR="003E438D" w:rsidRPr="006C3721" w:rsidRDefault="003E438D" w:rsidP="003D0626">
            <w:pPr>
              <w:pStyle w:val="ListParagraph"/>
              <w:ind w:left="0"/>
              <w:jc w:val="center"/>
              <w:rPr>
                <w:color w:val="000000" w:themeColor="text1"/>
              </w:rPr>
            </w:pPr>
            <w:r w:rsidRPr="006C3721">
              <w:rPr>
                <w:color w:val="000000" w:themeColor="text1"/>
              </w:rPr>
              <w:t>P</w:t>
            </w:r>
          </w:p>
        </w:tc>
        <w:tc>
          <w:tcPr>
            <w:tcW w:w="1497" w:type="dxa"/>
          </w:tcPr>
          <w:p w14:paraId="00D33561" w14:textId="4A43FB18" w:rsidR="003E438D" w:rsidRDefault="003E438D" w:rsidP="003D0626">
            <w:pPr>
              <w:pStyle w:val="ListParagraph"/>
              <w:ind w:left="0"/>
              <w:jc w:val="center"/>
              <w:rPr>
                <w:bCs/>
                <w:color w:val="000000" w:themeColor="text1"/>
              </w:rPr>
            </w:pPr>
            <w:r w:rsidRPr="006C3721">
              <w:rPr>
                <w:bCs/>
                <w:color w:val="000000" w:themeColor="text1"/>
              </w:rPr>
              <w:t xml:space="preserve">Jā </w:t>
            </w:r>
          </w:p>
        </w:tc>
        <w:tc>
          <w:tcPr>
            <w:tcW w:w="6107" w:type="dxa"/>
          </w:tcPr>
          <w:p w14:paraId="2D0493D9" w14:textId="2AF8577F" w:rsidR="003E438D" w:rsidRPr="006C3721" w:rsidRDefault="003E438D" w:rsidP="5247FC2B">
            <w:p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Projekta iesniedzēja un sadarbības partnera, ja tāds PI ir paredzēts, atbilstības kritērijam pārbaudi veic katram atsevišķi, balstoties uz VID publiskojamo datu bāzes sadaļā “Nodokļu parādnieki” (turpmāk – VID parādnieku datu bāze) pieejamo aktuālo informāciju PI un ja attiecināms, precizētā PI iesniegšanas dienā sadarbības iestādē, ņemot vērā, ka informācija par veikto nodokļu nomaksu VID parādnieku datu bāzē tiek aktualizēta un publicēta ar divu darba dienu nobīdi.</w:t>
            </w:r>
          </w:p>
          <w:p w14:paraId="23A8B44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1A19472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tiek noteikts, balstoties uz VID parādnieku datu bāzē pieejamo informāciju par projekta iesniedzēja un tā sadarbības partnera,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nodokļu nomaksas </w:t>
            </w:r>
            <w:r w:rsidRPr="006C3721">
              <w:rPr>
                <w:rFonts w:ascii="Times New Roman" w:hAnsi="Times New Roman"/>
                <w:color w:val="000000" w:themeColor="text1"/>
                <w:sz w:val="24"/>
              </w:rPr>
              <w:lastRenderedPageBreak/>
              <w:t xml:space="preserve">stāvokli datumā, kas ir divas darba dienas pēc </w:t>
            </w:r>
            <w:r>
              <w:rPr>
                <w:rFonts w:ascii="Times New Roman" w:hAnsi="Times New Roman"/>
                <w:color w:val="000000" w:themeColor="text1"/>
                <w:sz w:val="24"/>
              </w:rPr>
              <w:t>PI</w:t>
            </w:r>
            <w:r w:rsidRPr="006C3721">
              <w:rPr>
                <w:rFonts w:ascii="Times New Roman" w:hAnsi="Times New Roman"/>
                <w:color w:val="000000" w:themeColor="text1"/>
                <w:sz w:val="24"/>
              </w:rPr>
              <w:t xml:space="preserve"> vai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w:t>
            </w:r>
          </w:p>
          <w:p w14:paraId="56CBC649"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6282C8E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r w:rsidRPr="00CF2376">
              <w:rPr>
                <w:rFonts w:ascii="Times New Roman" w:hAnsi="Times New Roman"/>
                <w:color w:val="000000" w:themeColor="text1"/>
                <w:sz w:val="24"/>
              </w:rPr>
              <w:t>PI vērtēšanas veidlapā</w:t>
            </w:r>
            <w:r w:rsidRPr="006C3721">
              <w:rPr>
                <w:rFonts w:ascii="Times New Roman" w:hAnsi="Times New Roman"/>
                <w:color w:val="000000" w:themeColor="text1"/>
                <w:sz w:val="24"/>
              </w:rPr>
              <w:t xml:space="preserve"> norāda pārbaudes datumu un konstatēto situāciju.</w:t>
            </w:r>
          </w:p>
          <w:p w14:paraId="4E62B683"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41B36B5B" w14:textId="3C00A2F2" w:rsidR="003E438D" w:rsidRPr="00C93B11" w:rsidRDefault="003E438D" w:rsidP="003D0626">
            <w:pPr>
              <w:spacing w:after="0" w:line="240" w:lineRule="auto"/>
              <w:jc w:val="both"/>
              <w:rPr>
                <w:rFonts w:ascii="Times New Roman" w:hAnsi="Times New Roman"/>
                <w:color w:val="000000" w:themeColor="text1"/>
                <w:sz w:val="24"/>
                <w:szCs w:val="28"/>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w:t>
            </w:r>
            <w:r>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dienu (t.i., informāciju, kas publicēta divas darba dienas pēc </w:t>
            </w:r>
            <w:r>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dienas) projekta iesniedzējam un sadarbības partnerim,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nav VID administrēto nodokļu parādu, tai skaitā valsts sociālās apdrošināšanas obligāto iemaksu parādu (turpmāk – nodokļu parādi), kas kopsummā katram atsevišķi pārsniedz 150 </w:t>
            </w:r>
            <w:r w:rsidRPr="006C3721">
              <w:rPr>
                <w:rFonts w:ascii="Times New Roman" w:hAnsi="Times New Roman"/>
                <w:i/>
                <w:iCs/>
                <w:color w:val="000000" w:themeColor="text1"/>
                <w:sz w:val="24"/>
              </w:rPr>
              <w:t>euro</w:t>
            </w:r>
            <w:r w:rsidRPr="006C3721">
              <w:rPr>
                <w:rFonts w:ascii="Times New Roman" w:hAnsi="Times New Roman"/>
                <w:color w:val="000000" w:themeColor="text1"/>
                <w:sz w:val="24"/>
              </w:rPr>
              <w:t>.</w:t>
            </w:r>
          </w:p>
        </w:tc>
      </w:tr>
      <w:tr w:rsidR="003E438D" w:rsidRPr="0096111F" w14:paraId="68DA7E0E" w14:textId="77777777" w:rsidTr="5247FC2B">
        <w:trPr>
          <w:trHeight w:val="979"/>
          <w:jc w:val="center"/>
        </w:trPr>
        <w:tc>
          <w:tcPr>
            <w:tcW w:w="704" w:type="dxa"/>
            <w:vMerge/>
          </w:tcPr>
          <w:p w14:paraId="010EFC25" w14:textId="77777777" w:rsidR="003E438D" w:rsidRDefault="003E438D" w:rsidP="003E438D">
            <w:pPr>
              <w:pStyle w:val="ListParagraph"/>
              <w:ind w:left="22"/>
            </w:pPr>
          </w:p>
        </w:tc>
        <w:tc>
          <w:tcPr>
            <w:tcW w:w="4613" w:type="dxa"/>
            <w:vMerge/>
          </w:tcPr>
          <w:p w14:paraId="36EBD482"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10445A7E" w14:textId="77777777" w:rsidR="003E438D" w:rsidRPr="006C3721" w:rsidRDefault="003E438D" w:rsidP="003E438D">
            <w:pPr>
              <w:pStyle w:val="ListParagraph"/>
              <w:ind w:left="0"/>
              <w:jc w:val="center"/>
              <w:rPr>
                <w:color w:val="000000" w:themeColor="text1"/>
              </w:rPr>
            </w:pPr>
          </w:p>
        </w:tc>
        <w:tc>
          <w:tcPr>
            <w:tcW w:w="1497" w:type="dxa"/>
          </w:tcPr>
          <w:p w14:paraId="29505BDB" w14:textId="630FBB94" w:rsidR="003E438D" w:rsidRDefault="003E438D" w:rsidP="003E438D">
            <w:pPr>
              <w:pStyle w:val="ListParagraph"/>
              <w:ind w:left="0"/>
              <w:jc w:val="center"/>
              <w:rPr>
                <w:bCs/>
                <w:color w:val="000000" w:themeColor="text1"/>
              </w:rPr>
            </w:pPr>
            <w:r w:rsidRPr="00FA31D6">
              <w:rPr>
                <w:color w:val="000000" w:themeColor="text1"/>
              </w:rPr>
              <w:t>Jā, ar nosacījumu</w:t>
            </w:r>
          </w:p>
        </w:tc>
        <w:tc>
          <w:tcPr>
            <w:tcW w:w="6107" w:type="dxa"/>
          </w:tcPr>
          <w:p w14:paraId="6D9C158C"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17F39492" w14:textId="407DD6FD" w:rsidR="003E438D" w:rsidRDefault="003E438D" w:rsidP="5247FC2B">
            <w:pPr>
              <w:numPr>
                <w:ilvl w:val="0"/>
                <w:numId w:val="37"/>
              </w:num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 xml:space="preserve">saskaņā ar VID parādnieku datu bāzē pieejamo informāciju PI iesniegšanas sadarbības iestādē dienā (t.i., informāciju, kas publicēta divas darba dienas pēc PI iesniegšanas sadarbības iestādē) projekta iesniedzējam un/vai sadarbības partnerim, ja tāds PI ir paredzēts, ir nodokļu parādi, kas kopsummā katram atsevišķi pārsniedz 150 </w:t>
            </w:r>
            <w:r w:rsidRPr="5247FC2B">
              <w:rPr>
                <w:rFonts w:ascii="Times New Roman" w:hAnsi="Times New Roman"/>
                <w:i/>
                <w:iCs/>
                <w:color w:val="000000" w:themeColor="text1"/>
                <w:sz w:val="24"/>
              </w:rPr>
              <w:t>euro</w:t>
            </w:r>
            <w:r w:rsidRPr="5247FC2B">
              <w:rPr>
                <w:rFonts w:ascii="Times New Roman" w:hAnsi="Times New Roman"/>
                <w:color w:val="000000" w:themeColor="text1"/>
                <w:sz w:val="24"/>
              </w:rPr>
              <w:t>;</w:t>
            </w:r>
          </w:p>
          <w:p w14:paraId="7697707D" w14:textId="1CBF85E4" w:rsidR="003E438D" w:rsidRPr="00164867" w:rsidRDefault="003E438D" w:rsidP="5247FC2B">
            <w:pPr>
              <w:numPr>
                <w:ilvl w:val="0"/>
                <w:numId w:val="37"/>
              </w:num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 xml:space="preserve">saskaņā ar VID parādnieku datu bāzē pieejamo informāciju PI iesniegšanas sadarbības iestādē dienā (t.i., informāciju, kas publicēta divas darba dienas pēc PI iesniegšanas sadarbības iestādē) projekta iesniedzējam un/vai sadarbības partnerim, ja tāds PI ir paredzēts, nav nodokļu parādu, kas kopsummā katram atsevišķi pārsniedz 150 </w:t>
            </w:r>
            <w:r w:rsidRPr="5247FC2B">
              <w:rPr>
                <w:rFonts w:ascii="Times New Roman" w:hAnsi="Times New Roman"/>
                <w:i/>
                <w:iCs/>
                <w:color w:val="000000" w:themeColor="text1"/>
                <w:sz w:val="24"/>
              </w:rPr>
              <w:t>euro</w:t>
            </w:r>
            <w:r w:rsidRPr="5247FC2B">
              <w:rPr>
                <w:rFonts w:ascii="Times New Roman" w:hAnsi="Times New Roman"/>
                <w:color w:val="000000" w:themeColor="text1"/>
                <w:sz w:val="24"/>
              </w:rPr>
              <w:t>, bet vienlaikus ir piezīme, ka precīzu informāciju par nodokļu nomaksas stāvokli VID nevar sniegt, jo nodokļu maksātājs nav iesniedzis visas deklarācijas, kuras šo stāvokli uz pārbaudes datumu var ietekmēt.</w:t>
            </w:r>
          </w:p>
          <w:p w14:paraId="2AC3683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582DDA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sadarbības partneris, vērtējumu “Jā, ar nosacījumu” un “Nē” piešķir neatkarīgi no tā, vai vērtējumam raksturīgās pazīmes konstatējamas attiecībā gan uz projekta iesniedzēju, gan sadarbības partneri, vai tikai vienu no tiem.</w:t>
            </w:r>
          </w:p>
          <w:p w14:paraId="287F16C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E9AB853"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355E88EA" w14:textId="77777777" w:rsidR="003E438D" w:rsidRDefault="003E438D" w:rsidP="00705C73">
            <w:pPr>
              <w:numPr>
                <w:ilvl w:val="0"/>
                <w:numId w:val="38"/>
              </w:numPr>
              <w:tabs>
                <w:tab w:val="left" w:pos="1250"/>
              </w:tabs>
              <w:spacing w:after="0" w:line="240" w:lineRule="auto"/>
              <w:ind w:left="297" w:hanging="297"/>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ne projekta iesniedzējam, ne sadarbības partnerim,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Latvijas Republikā </w:t>
            </w:r>
            <w:r>
              <w:rPr>
                <w:rFonts w:ascii="Times New Roman" w:hAnsi="Times New Roman"/>
                <w:color w:val="000000" w:themeColor="text1"/>
                <w:sz w:val="24"/>
              </w:rPr>
              <w:t>PI</w:t>
            </w:r>
            <w:r w:rsidRPr="006C3721">
              <w:rPr>
                <w:rFonts w:ascii="Times New Roman" w:hAnsi="Times New Roman"/>
                <w:color w:val="000000" w:themeColor="text1"/>
                <w:sz w:val="24"/>
              </w:rPr>
              <w:t xml:space="preserve"> precizējumu iesniegšanas dienā nav nodokļu parādu, kas kopsummā katram atsevišķi pārsniedz 150 </w:t>
            </w:r>
            <w:r w:rsidRPr="006C3721">
              <w:rPr>
                <w:rFonts w:ascii="Times New Roman" w:hAnsi="Times New Roman"/>
                <w:i/>
                <w:color w:val="000000" w:themeColor="text1"/>
                <w:sz w:val="24"/>
              </w:rPr>
              <w:t>euro;</w:t>
            </w:r>
          </w:p>
          <w:p w14:paraId="0AE0B05C" w14:textId="15DF5F7A" w:rsidR="003E438D" w:rsidRPr="003E438D" w:rsidRDefault="003E438D" w:rsidP="00705C73">
            <w:pPr>
              <w:numPr>
                <w:ilvl w:val="0"/>
                <w:numId w:val="38"/>
              </w:numPr>
              <w:tabs>
                <w:tab w:val="left" w:pos="1250"/>
              </w:tabs>
              <w:spacing w:after="0" w:line="240" w:lineRule="auto"/>
              <w:ind w:left="297" w:hanging="297"/>
              <w:jc w:val="both"/>
              <w:rPr>
                <w:rFonts w:ascii="Times New Roman" w:hAnsi="Times New Roman"/>
                <w:color w:val="000000" w:themeColor="text1"/>
                <w:sz w:val="24"/>
              </w:rPr>
            </w:pPr>
            <w:r w:rsidRPr="003E438D">
              <w:rPr>
                <w:rFonts w:ascii="Times New Roman" w:hAnsi="Times New Roman"/>
                <w:color w:val="000000" w:themeColor="text1"/>
                <w:sz w:val="24"/>
              </w:rPr>
              <w:t xml:space="preserve">iesniegt VID visas nodokļu deklarācijas, kas bija jāiesniedz līdz pārbaudes datumam, papildu iesniedzot </w:t>
            </w:r>
            <w:r w:rsidRPr="003E438D">
              <w:rPr>
                <w:rFonts w:ascii="Times New Roman" w:hAnsi="Times New Roman"/>
                <w:b/>
                <w:bCs/>
                <w:color w:val="000000" w:themeColor="text1"/>
                <w:sz w:val="24"/>
              </w:rPr>
              <w:t>sadarbības iestādē</w:t>
            </w:r>
            <w:r w:rsidRPr="003E438D">
              <w:rPr>
                <w:rFonts w:ascii="Times New Roman" w:hAnsi="Times New Roman"/>
                <w:color w:val="000000" w:themeColor="text1"/>
                <w:sz w:val="24"/>
              </w:rPr>
              <w:t xml:space="preserve"> aktualizētu izziņu par faktisko nodokļu nomaksas stāvokli pārbaudes datumā.</w:t>
            </w:r>
          </w:p>
        </w:tc>
      </w:tr>
      <w:tr w:rsidR="003E438D" w:rsidRPr="0096111F" w14:paraId="12896AE9" w14:textId="77777777" w:rsidTr="5247FC2B">
        <w:trPr>
          <w:trHeight w:val="554"/>
          <w:jc w:val="center"/>
        </w:trPr>
        <w:tc>
          <w:tcPr>
            <w:tcW w:w="704" w:type="dxa"/>
            <w:vMerge/>
          </w:tcPr>
          <w:p w14:paraId="101441CD" w14:textId="77777777" w:rsidR="003E438D" w:rsidRDefault="003E438D" w:rsidP="003E438D">
            <w:pPr>
              <w:pStyle w:val="ListParagraph"/>
              <w:ind w:left="22"/>
            </w:pPr>
          </w:p>
        </w:tc>
        <w:tc>
          <w:tcPr>
            <w:tcW w:w="4613" w:type="dxa"/>
            <w:vMerge/>
          </w:tcPr>
          <w:p w14:paraId="742D0D97"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7F6F5BED" w14:textId="77777777" w:rsidR="003E438D" w:rsidRPr="006C3721" w:rsidRDefault="003E438D" w:rsidP="003E438D">
            <w:pPr>
              <w:pStyle w:val="ListParagraph"/>
              <w:ind w:left="0"/>
              <w:jc w:val="center"/>
              <w:rPr>
                <w:color w:val="000000" w:themeColor="text1"/>
              </w:rPr>
            </w:pPr>
          </w:p>
        </w:tc>
        <w:tc>
          <w:tcPr>
            <w:tcW w:w="1497" w:type="dxa"/>
          </w:tcPr>
          <w:p w14:paraId="6E269FE3" w14:textId="130FD972"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62159A84" w14:textId="00433838" w:rsidR="003E438D" w:rsidRPr="006C3721" w:rsidRDefault="003E438D" w:rsidP="5247FC2B">
            <w:p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b/>
                <w:bCs/>
                <w:color w:val="000000" w:themeColor="text1"/>
                <w:sz w:val="24"/>
              </w:rPr>
              <w:t>Vērtējums ir</w:t>
            </w:r>
            <w:r w:rsidRPr="5247FC2B">
              <w:rPr>
                <w:rFonts w:ascii="Times New Roman" w:hAnsi="Times New Roman"/>
                <w:color w:val="000000" w:themeColor="text1"/>
                <w:sz w:val="24"/>
              </w:rPr>
              <w:t xml:space="preserve"> </w:t>
            </w:r>
            <w:r w:rsidRPr="5247FC2B">
              <w:rPr>
                <w:rFonts w:ascii="Times New Roman" w:hAnsi="Times New Roman"/>
                <w:b/>
                <w:bCs/>
                <w:color w:val="000000" w:themeColor="text1"/>
                <w:sz w:val="24"/>
              </w:rPr>
              <w:t>“Nē”,</w:t>
            </w:r>
            <w:r w:rsidRPr="5247FC2B">
              <w:rPr>
                <w:rFonts w:ascii="Times New Roman" w:hAnsi="Times New Roman"/>
                <w:color w:val="000000" w:themeColor="text1"/>
                <w:sz w:val="24"/>
              </w:rPr>
              <w:t xml:space="preserve"> ja saskaņā ar VID parādnieku datu bāzē pieejamo informāciju precizētā PI iesniegšanas dienā (t.i., informāciju, kas publicēta divas darba dienas pēc precizētā PI iesniegšanas sadarbības iestādē), ir konstatējams, ka projekta iesniedzējs un/vai sadarbības partneris, ja tāds PI ir paredzēts, nav veicis nodokļu parādu nomaksu un iesniedzējam un/vai sadarbības partnerim, ja tāds PI ir paredzēts, ir nodokļu parādi, kas kopsummā katram atsevišķi pārsniedz 150 </w:t>
            </w:r>
            <w:r w:rsidRPr="5247FC2B">
              <w:rPr>
                <w:rFonts w:ascii="Times New Roman" w:hAnsi="Times New Roman"/>
                <w:i/>
                <w:iCs/>
                <w:color w:val="000000" w:themeColor="text1"/>
                <w:sz w:val="24"/>
              </w:rPr>
              <w:t>euro</w:t>
            </w:r>
            <w:r w:rsidRPr="5247FC2B">
              <w:rPr>
                <w:rFonts w:ascii="Times New Roman" w:hAnsi="Times New Roman"/>
                <w:color w:val="000000" w:themeColor="text1"/>
                <w:sz w:val="24"/>
              </w:rPr>
              <w:t>.</w:t>
            </w:r>
          </w:p>
          <w:p w14:paraId="71D5AB51"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D1A3BD0" w14:textId="69F3A715" w:rsidR="003E438D" w:rsidRPr="006C3721" w:rsidRDefault="003E438D" w:rsidP="5247FC2B">
            <w:p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Lai nodrošinātu minētā kritērija visaptverošu pārbaudi, projekta iesniedzēja un sadarbības partnera, ja tāds PI ir paredzēts, atbilstību šajā kritērijā noteiktajam pārbauda atkārtoti, ja PI apstiprināts ar nosacījumu, neatkarīgi no tā, vai nosacījums ir saistīts ar šī kritērija izpildi.</w:t>
            </w:r>
          </w:p>
          <w:p w14:paraId="627557ED"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5AD0ACFE" w14:textId="4ABB163C" w:rsidR="003E438D" w:rsidRPr="00C93B11" w:rsidRDefault="003E438D" w:rsidP="003E438D">
            <w:pPr>
              <w:spacing w:after="0" w:line="240" w:lineRule="auto"/>
              <w:jc w:val="both"/>
              <w:rPr>
                <w:rFonts w:ascii="Times New Roman" w:hAnsi="Times New Roman"/>
                <w:color w:val="000000" w:themeColor="text1"/>
                <w:sz w:val="24"/>
                <w:szCs w:val="28"/>
              </w:rPr>
            </w:pPr>
            <w:r w:rsidRPr="006C3721">
              <w:rPr>
                <w:rFonts w:ascii="Times New Roman" w:hAnsi="Times New Roman"/>
                <w:color w:val="000000" w:themeColor="text1"/>
                <w:sz w:val="24"/>
              </w:rPr>
              <w:t xml:space="preserve">Ja sadarbības iestāde atkārtotas pārbaudes rezultātā konstatē nodokļu parādu, sadarbības iestāde pieņem lēmumu par </w:t>
            </w:r>
            <w:r>
              <w:rPr>
                <w:rFonts w:ascii="Times New Roman" w:hAnsi="Times New Roman"/>
                <w:color w:val="000000" w:themeColor="text1"/>
                <w:sz w:val="24"/>
              </w:rPr>
              <w:t>PI</w:t>
            </w:r>
            <w:r w:rsidRPr="006C3721">
              <w:rPr>
                <w:rFonts w:ascii="Times New Roman" w:hAnsi="Times New Roman"/>
                <w:color w:val="000000" w:themeColor="text1"/>
                <w:sz w:val="24"/>
              </w:rPr>
              <w:t xml:space="preserve"> noraidīšanu, to pamatojot ar neatbilstību šim kritērijam, pat </w:t>
            </w:r>
            <w:r w:rsidRPr="006C3721">
              <w:rPr>
                <w:rFonts w:ascii="Times New Roman" w:hAnsi="Times New Roman"/>
                <w:color w:val="000000" w:themeColor="text1"/>
                <w:sz w:val="24"/>
              </w:rPr>
              <w:lastRenderedPageBreak/>
              <w:t xml:space="preserve">gadījumā, ja sākotnējā novērtēšanā </w:t>
            </w:r>
            <w:r>
              <w:rPr>
                <w:rFonts w:ascii="Times New Roman" w:hAnsi="Times New Roman"/>
                <w:color w:val="000000" w:themeColor="text1"/>
                <w:sz w:val="24"/>
              </w:rPr>
              <w:t>PI</w:t>
            </w:r>
            <w:r w:rsidRPr="006C3721">
              <w:rPr>
                <w:rFonts w:ascii="Times New Roman" w:hAnsi="Times New Roman"/>
                <w:color w:val="000000" w:themeColor="text1"/>
                <w:sz w:val="24"/>
              </w:rPr>
              <w:t xml:space="preserve"> šajā kritērijā novērtēts ar “Jā”.</w:t>
            </w:r>
          </w:p>
        </w:tc>
      </w:tr>
      <w:tr w:rsidR="003E438D" w:rsidRPr="0096111F" w14:paraId="5E97B50B" w14:textId="77777777" w:rsidTr="5247FC2B">
        <w:trPr>
          <w:trHeight w:val="979"/>
          <w:jc w:val="center"/>
        </w:trPr>
        <w:tc>
          <w:tcPr>
            <w:tcW w:w="704" w:type="dxa"/>
            <w:vMerge w:val="restart"/>
          </w:tcPr>
          <w:p w14:paraId="31230C23" w14:textId="60514260" w:rsidR="003E438D" w:rsidRDefault="003E438D" w:rsidP="003E438D">
            <w:pPr>
              <w:pStyle w:val="ListParagraph"/>
              <w:ind w:left="22"/>
            </w:pPr>
            <w:r w:rsidRPr="006C3721">
              <w:rPr>
                <w:bCs/>
                <w:color w:val="000000" w:themeColor="text1"/>
              </w:rPr>
              <w:lastRenderedPageBreak/>
              <w:t>1.3.</w:t>
            </w:r>
          </w:p>
        </w:tc>
        <w:tc>
          <w:tcPr>
            <w:tcW w:w="4613" w:type="dxa"/>
            <w:vMerge w:val="restart"/>
          </w:tcPr>
          <w:p w14:paraId="286C495F" w14:textId="77777777" w:rsidR="003E438D" w:rsidRPr="006C3721" w:rsidRDefault="003E438D" w:rsidP="003E438D">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3" w:name="_Hlk126845620"/>
            <w:r w:rsidRPr="006C3721">
              <w:rPr>
                <w:rFonts w:ascii="Times New Roman" w:eastAsia="Times New Roman" w:hAnsi="Times New Roman"/>
                <w:bCs/>
                <w:color w:val="000000" w:themeColor="text1"/>
                <w:sz w:val="24"/>
              </w:rPr>
              <w:t>paredzētais ES fonda finansējuma apmērs un intensitāte atbilst MK noteikumos noteiktajam ES fonda finansējuma apmēram un intensitātei</w:t>
            </w:r>
            <w:bookmarkEnd w:id="3"/>
            <w:r w:rsidRPr="006C3721">
              <w:rPr>
                <w:rFonts w:ascii="Times New Roman" w:eastAsia="Times New Roman" w:hAnsi="Times New Roman"/>
                <w:bCs/>
                <w:color w:val="000000" w:themeColor="text1"/>
                <w:sz w:val="24"/>
              </w:rPr>
              <w:t>, iekļautās kopējās attiecināmās izmaksas un izmaksu pozīcijas atbilst MK noteikumos noteiktajam, tai skaitā nepārsniedz noteikto izmaksu pozīciju apjomus un:</w:t>
            </w:r>
          </w:p>
          <w:p w14:paraId="5D479BF3" w14:textId="77777777" w:rsid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ir saistītas ar projekta īstenošanu,</w:t>
            </w:r>
          </w:p>
          <w:p w14:paraId="746516D6" w14:textId="77777777" w:rsid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A308D5">
              <w:rPr>
                <w:rFonts w:ascii="Times New Roman" w:eastAsia="Times New Roman" w:hAnsi="Times New Roman"/>
                <w:bCs/>
                <w:color w:val="000000" w:themeColor="text1"/>
                <w:sz w:val="24"/>
              </w:rPr>
              <w:t>ir nepieciešamas projekta īstenošanai (projektā norādīto darbību īstenošanai, mērķa grupas vajadzību nodrošināšanai, definētās problēmas risināšanai) un izvērtēta to lietderība,</w:t>
            </w:r>
          </w:p>
          <w:p w14:paraId="28957408" w14:textId="3EA2535E" w:rsidR="003E438D" w:rsidRP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3E438D">
              <w:rPr>
                <w:rFonts w:ascii="Times New Roman" w:eastAsia="Times New Roman" w:hAnsi="Times New Roman"/>
                <w:bCs/>
                <w:color w:val="000000" w:themeColor="text1"/>
                <w:sz w:val="24"/>
              </w:rPr>
              <w:t>nodrošina projektā izvirzītā mērķa un rādītāju sasniegšanu.</w:t>
            </w:r>
          </w:p>
        </w:tc>
        <w:tc>
          <w:tcPr>
            <w:tcW w:w="1559" w:type="dxa"/>
            <w:vMerge w:val="restart"/>
          </w:tcPr>
          <w:p w14:paraId="08911E2B" w14:textId="778215FA" w:rsidR="003E438D" w:rsidRPr="006C3721" w:rsidRDefault="003E438D" w:rsidP="003E438D">
            <w:pPr>
              <w:pStyle w:val="ListParagraph"/>
              <w:ind w:left="0"/>
              <w:jc w:val="center"/>
              <w:rPr>
                <w:color w:val="000000" w:themeColor="text1"/>
              </w:rPr>
            </w:pPr>
            <w:r w:rsidRPr="006C3721">
              <w:rPr>
                <w:color w:val="000000" w:themeColor="text1"/>
              </w:rPr>
              <w:t>P</w:t>
            </w:r>
          </w:p>
        </w:tc>
        <w:tc>
          <w:tcPr>
            <w:tcW w:w="1497" w:type="dxa"/>
          </w:tcPr>
          <w:p w14:paraId="423F0122" w14:textId="54921420"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3F21B43F" w14:textId="14AE2348" w:rsidR="003E438D" w:rsidRPr="006C3721" w:rsidRDefault="003E438D" w:rsidP="003E438D">
            <w:pPr>
              <w:pStyle w:val="ListParagraph"/>
              <w:ind w:left="0"/>
              <w:jc w:val="both"/>
              <w:rPr>
                <w:color w:val="000000" w:themeColor="text1"/>
              </w:rPr>
            </w:pPr>
            <w:r w:rsidRPr="5247FC2B">
              <w:rPr>
                <w:b/>
                <w:bCs/>
                <w:color w:val="000000" w:themeColor="text1"/>
              </w:rPr>
              <w:t>Vērtējums ir “Jā”,</w:t>
            </w:r>
            <w:r w:rsidRPr="5247FC2B">
              <w:rPr>
                <w:color w:val="000000" w:themeColor="text1"/>
              </w:rPr>
              <w:t xml:space="preserve"> ja PI norādītais Eiropas Reģionālā attīstības fonda (turpmāk – ERAF) finansējums un tā atbalsta intensitāte atbilst MK noteikumos noteiktajam ERAF finansējuma apjomam un atbalsta intensitātei, un PI plānotās izmaksas atbilst MK noteikumos noteiktajām izmaksu pozīcijām un nepārsniedz to noteiktos apjomus (ja attiecināms), tai skaitā:</w:t>
            </w:r>
          </w:p>
          <w:p w14:paraId="0B0CB6E5" w14:textId="77777777" w:rsidR="003E438D" w:rsidRPr="006C3721" w:rsidRDefault="003E438D" w:rsidP="00705C73">
            <w:pPr>
              <w:pStyle w:val="ListParagraph"/>
              <w:numPr>
                <w:ilvl w:val="0"/>
                <w:numId w:val="40"/>
              </w:numPr>
              <w:jc w:val="both"/>
              <w:rPr>
                <w:color w:val="000000" w:themeColor="text1"/>
              </w:rPr>
            </w:pPr>
            <w:r w:rsidRPr="006C3721">
              <w:rPr>
                <w:color w:val="000000" w:themeColor="text1"/>
              </w:rPr>
              <w:t xml:space="preserve">izmaksas </w:t>
            </w:r>
            <w:bookmarkStart w:id="4" w:name="_Hlk126845098"/>
            <w:r w:rsidRPr="006C3721">
              <w:rPr>
                <w:color w:val="000000" w:themeColor="text1"/>
              </w:rPr>
              <w:t xml:space="preserve">ir nepieciešamas </w:t>
            </w:r>
            <w:r>
              <w:rPr>
                <w:color w:val="000000" w:themeColor="text1"/>
              </w:rPr>
              <w:t>PI</w:t>
            </w:r>
            <w:r w:rsidRPr="006C3721">
              <w:rPr>
                <w:color w:val="000000" w:themeColor="text1"/>
              </w:rPr>
              <w:t xml:space="preserve"> plānoto darbību īstenošanai (tai skaitā mērķa grupas vajadzību nodrošināšanai (ja attiecināms), </w:t>
            </w:r>
            <w:r>
              <w:rPr>
                <w:color w:val="000000" w:themeColor="text1"/>
              </w:rPr>
              <w:t>PI</w:t>
            </w:r>
            <w:r w:rsidRPr="006C3721">
              <w:rPr>
                <w:color w:val="000000" w:themeColor="text1"/>
              </w:rPr>
              <w:t xml:space="preserve"> definēto problēmu risināšanai)</w:t>
            </w:r>
            <w:bookmarkEnd w:id="4"/>
            <w:r>
              <w:rPr>
                <w:color w:val="000000" w:themeColor="text1"/>
              </w:rPr>
              <w:t>;</w:t>
            </w:r>
          </w:p>
          <w:p w14:paraId="01D13926" w14:textId="77777777" w:rsidR="003E438D" w:rsidRDefault="003E438D" w:rsidP="00705C73">
            <w:pPr>
              <w:pStyle w:val="ListParagraph"/>
              <w:numPr>
                <w:ilvl w:val="0"/>
                <w:numId w:val="40"/>
              </w:numPr>
              <w:jc w:val="both"/>
              <w:rPr>
                <w:color w:val="000000" w:themeColor="text1"/>
              </w:rPr>
            </w:pPr>
            <w:r>
              <w:rPr>
                <w:color w:val="000000" w:themeColor="text1"/>
              </w:rPr>
              <w:t>PI</w:t>
            </w:r>
            <w:r w:rsidRPr="006C3721">
              <w:rPr>
                <w:color w:val="000000" w:themeColor="text1"/>
              </w:rPr>
              <w:t xml:space="preserve"> ir sniegts plānoto izmaksu </w:t>
            </w:r>
            <w:bookmarkStart w:id="5" w:name="_Hlk126845159"/>
            <w:r w:rsidRPr="006C3721">
              <w:rPr>
                <w:color w:val="000000" w:themeColor="text1"/>
              </w:rPr>
              <w:t xml:space="preserve">lietderīguma pamatojums un izmaksu apmēra pamatojums </w:t>
            </w:r>
            <w:bookmarkStart w:id="6" w:name="_Hlk126845322"/>
            <w:bookmarkEnd w:id="5"/>
            <w:r w:rsidRPr="006C3721">
              <w:rPr>
                <w:color w:val="000000" w:themeColor="text1"/>
              </w:rPr>
              <w:t xml:space="preserve">– t.i., </w:t>
            </w:r>
            <w:r>
              <w:rPr>
                <w:color w:val="000000" w:themeColor="text1"/>
              </w:rPr>
              <w:t>PI</w:t>
            </w:r>
            <w:r w:rsidRPr="006C3721">
              <w:rPr>
                <w:color w:val="000000" w:themeColor="text1"/>
              </w:rPr>
              <w:t xml:space="preserve"> plānotās izmaksas </w:t>
            </w:r>
            <w:r w:rsidRPr="004B2113">
              <w:rPr>
                <w:color w:val="000000" w:themeColor="text1"/>
              </w:rPr>
              <w:t xml:space="preserve">atbilst </w:t>
            </w:r>
            <w:r w:rsidRPr="00520C32">
              <w:rPr>
                <w:color w:val="000000" w:themeColor="text1"/>
              </w:rPr>
              <w:t>vidējām tirgus cenām</w:t>
            </w:r>
            <w:r w:rsidRPr="006C3721">
              <w:rPr>
                <w:color w:val="000000" w:themeColor="text1"/>
              </w:rPr>
              <w:t xml:space="preserve"> konkrētās izmaksu pozīcijās (informāciju var pamatot ar, piemēram, publiski pieejamu avotu par preču vai pakalpojumu cenām norādīšanu, provizorisku tirgus izpēti</w:t>
            </w:r>
            <w:r>
              <w:rPr>
                <w:color w:val="000000" w:themeColor="text1"/>
              </w:rPr>
              <w:t xml:space="preserve"> par izmaksu atbilstību vidējām tirgus cenām</w:t>
            </w:r>
            <w:r w:rsidRPr="007346A6">
              <w:footnoteReference w:id="5"/>
            </w:r>
            <w:r w:rsidRPr="006C3721">
              <w:rPr>
                <w:color w:val="000000" w:themeColor="text1"/>
              </w:rPr>
              <w:t>, noslēgtiem nodomu protokoliem vai līgumiem (ja attiecināms), u.c. informāciju)</w:t>
            </w:r>
            <w:bookmarkEnd w:id="6"/>
            <w:r w:rsidRPr="006C3721">
              <w:rPr>
                <w:color w:val="000000" w:themeColor="text1"/>
              </w:rPr>
              <w:t>;</w:t>
            </w:r>
          </w:p>
          <w:p w14:paraId="528A24FF" w14:textId="77777777" w:rsidR="003E438D" w:rsidRDefault="003E438D" w:rsidP="00705C73">
            <w:pPr>
              <w:pStyle w:val="ListParagraph"/>
              <w:numPr>
                <w:ilvl w:val="0"/>
                <w:numId w:val="40"/>
              </w:numPr>
              <w:jc w:val="both"/>
              <w:rPr>
                <w:color w:val="000000" w:themeColor="text1"/>
              </w:rPr>
            </w:pPr>
            <w:bookmarkStart w:id="7" w:name="_Hlk126845472"/>
            <w:r>
              <w:rPr>
                <w:color w:val="000000" w:themeColor="text1"/>
              </w:rPr>
              <w:t>i</w:t>
            </w:r>
            <w:r w:rsidRPr="008029AC">
              <w:rPr>
                <w:color w:val="000000" w:themeColor="text1"/>
              </w:rPr>
              <w:t xml:space="preserve">zmaksas nodrošina </w:t>
            </w:r>
            <w:r>
              <w:rPr>
                <w:color w:val="000000" w:themeColor="text1"/>
              </w:rPr>
              <w:t>PI</w:t>
            </w:r>
            <w:r w:rsidRPr="008029AC">
              <w:rPr>
                <w:color w:val="000000" w:themeColor="text1"/>
              </w:rPr>
              <w:t xml:space="preserve"> izvirzītā mērķa un rādītāju sasniegšanu</w:t>
            </w:r>
            <w:bookmarkEnd w:id="7"/>
            <w:r>
              <w:rPr>
                <w:color w:val="000000" w:themeColor="text1"/>
              </w:rPr>
              <w:t>;</w:t>
            </w:r>
          </w:p>
          <w:p w14:paraId="18BA1B57" w14:textId="05313087" w:rsidR="003E438D" w:rsidRDefault="00E14224" w:rsidP="00705C73">
            <w:pPr>
              <w:pStyle w:val="ListParagraph"/>
              <w:numPr>
                <w:ilvl w:val="0"/>
                <w:numId w:val="40"/>
              </w:numPr>
              <w:jc w:val="both"/>
              <w:rPr>
                <w:color w:val="000000" w:themeColor="text1"/>
              </w:rPr>
            </w:pPr>
            <w:r w:rsidRPr="5247FC2B">
              <w:rPr>
                <w:color w:val="000000" w:themeColor="text1"/>
              </w:rPr>
              <w:t xml:space="preserve">atbilstoši MK noteikumu 42. punktam, </w:t>
            </w:r>
            <w:r w:rsidR="003E438D" w:rsidRPr="5247FC2B">
              <w:rPr>
                <w:color w:val="000000" w:themeColor="text1"/>
              </w:rPr>
              <w:t xml:space="preserve">izmaksas, kas paredzētas KPVIS definētās PI darbības Nr.1, Nr.2, Nr.3 un Nr.8 ietvaros </w:t>
            </w:r>
            <w:r w:rsidR="00A91AA4" w:rsidRPr="5247FC2B">
              <w:rPr>
                <w:color w:val="000000" w:themeColor="text1"/>
              </w:rPr>
              <w:t>var tikt</w:t>
            </w:r>
            <w:r w:rsidR="003E438D" w:rsidRPr="5247FC2B">
              <w:rPr>
                <w:color w:val="000000" w:themeColor="text1"/>
              </w:rPr>
              <w:t xml:space="preserve"> veiktas pirms PI iesniegšanas sadarbības iestādē</w:t>
            </w:r>
            <w:r w:rsidR="00DA5C52" w:rsidRPr="5247FC2B">
              <w:rPr>
                <w:color w:val="000000" w:themeColor="text1"/>
              </w:rPr>
              <w:t xml:space="preserve">, ja </w:t>
            </w:r>
            <w:r w:rsidR="003E438D" w:rsidRPr="5247FC2B">
              <w:rPr>
                <w:color w:val="000000" w:themeColor="text1"/>
              </w:rPr>
              <w:t xml:space="preserve">ir ievēroti MK noteikumu </w:t>
            </w:r>
            <w:r w:rsidR="00DA5C52" w:rsidRPr="5247FC2B">
              <w:rPr>
                <w:color w:val="000000" w:themeColor="text1"/>
              </w:rPr>
              <w:t>41.1</w:t>
            </w:r>
            <w:r w:rsidR="003E438D" w:rsidRPr="5247FC2B">
              <w:rPr>
                <w:color w:val="000000" w:themeColor="text1"/>
              </w:rPr>
              <w:t>.</w:t>
            </w:r>
            <w:r w:rsidR="003B46DA" w:rsidRPr="5247FC2B">
              <w:rPr>
                <w:color w:val="000000" w:themeColor="text1"/>
              </w:rPr>
              <w:t> </w:t>
            </w:r>
            <w:r w:rsidR="00B93F59" w:rsidRPr="5247FC2B">
              <w:rPr>
                <w:color w:val="000000" w:themeColor="text1"/>
              </w:rPr>
              <w:t>apakš</w:t>
            </w:r>
            <w:r w:rsidR="003E438D" w:rsidRPr="5247FC2B">
              <w:rPr>
                <w:color w:val="000000" w:themeColor="text1"/>
              </w:rPr>
              <w:t>punkta nosacījumi</w:t>
            </w:r>
            <w:r w:rsidR="00D02F64" w:rsidRPr="5247FC2B">
              <w:rPr>
                <w:color w:val="000000" w:themeColor="text1"/>
              </w:rPr>
              <w:t>, ka</w:t>
            </w:r>
            <w:r w:rsidR="003B46DA" w:rsidRPr="5247FC2B">
              <w:rPr>
                <w:color w:val="000000" w:themeColor="text1"/>
              </w:rPr>
              <w:t>s nosaka, ka</w:t>
            </w:r>
            <w:r w:rsidR="00D02F64" w:rsidRPr="5247FC2B">
              <w:rPr>
                <w:color w:val="000000" w:themeColor="text1"/>
              </w:rPr>
              <w:t xml:space="preserve"> finansējum</w:t>
            </w:r>
            <w:r w:rsidR="009C47AF" w:rsidRPr="5247FC2B">
              <w:rPr>
                <w:color w:val="000000" w:themeColor="text1"/>
              </w:rPr>
              <w:t>u</w:t>
            </w:r>
            <w:r w:rsidR="00D02F64" w:rsidRPr="5247FC2B">
              <w:rPr>
                <w:color w:val="000000" w:themeColor="text1"/>
              </w:rPr>
              <w:t xml:space="preserve"> nepiešķir pabeigtām darbībām, </w:t>
            </w:r>
            <w:r w:rsidR="00F247D5" w:rsidRPr="5247FC2B">
              <w:rPr>
                <w:color w:val="000000" w:themeColor="text1"/>
              </w:rPr>
              <w:t>izņemot darbīb</w:t>
            </w:r>
            <w:r w:rsidR="00EE01F2" w:rsidRPr="5247FC2B">
              <w:rPr>
                <w:color w:val="000000" w:themeColor="text1"/>
              </w:rPr>
              <w:t>ām,</w:t>
            </w:r>
            <w:r w:rsidR="00F247D5" w:rsidRPr="5247FC2B">
              <w:rPr>
                <w:color w:val="000000" w:themeColor="text1"/>
              </w:rPr>
              <w:t xml:space="preserve"> kas saistītas ar </w:t>
            </w:r>
            <w:r w:rsidR="007260E8" w:rsidRPr="5247FC2B">
              <w:rPr>
                <w:color w:val="000000" w:themeColor="text1"/>
              </w:rPr>
              <w:t>MK</w:t>
            </w:r>
            <w:r w:rsidR="00F247D5" w:rsidRPr="5247FC2B">
              <w:rPr>
                <w:color w:val="000000" w:themeColor="text1"/>
              </w:rPr>
              <w:t xml:space="preserve"> noteikumu </w:t>
            </w:r>
            <w:hyperlink r:id="rId11" w:anchor="p36.3.6">
              <w:r w:rsidR="00F247D5" w:rsidRPr="5247FC2B">
                <w:rPr>
                  <w:color w:val="000000" w:themeColor="text1"/>
                </w:rPr>
                <w:t>36.3.6.</w:t>
              </w:r>
            </w:hyperlink>
            <w:r w:rsidR="005A633C" w:rsidRPr="5247FC2B">
              <w:rPr>
                <w:color w:val="000000" w:themeColor="text1"/>
              </w:rPr>
              <w:t xml:space="preserve"> (zemes iegāde) </w:t>
            </w:r>
            <w:r w:rsidR="00F247D5" w:rsidRPr="5247FC2B">
              <w:rPr>
                <w:color w:val="000000" w:themeColor="text1"/>
              </w:rPr>
              <w:t>un </w:t>
            </w:r>
            <w:hyperlink r:id="rId12" w:anchor="p36.9.1">
              <w:r w:rsidR="00F247D5" w:rsidRPr="5247FC2B">
                <w:rPr>
                  <w:color w:val="000000" w:themeColor="text1"/>
                </w:rPr>
                <w:t>36.9.1.</w:t>
              </w:r>
            </w:hyperlink>
            <w:r w:rsidR="00F247D5" w:rsidRPr="5247FC2B">
              <w:rPr>
                <w:color w:val="000000" w:themeColor="text1"/>
              </w:rPr>
              <w:t xml:space="preserve"> apakšpunktā </w:t>
            </w:r>
            <w:r w:rsidR="007D47DA" w:rsidRPr="5247FC2B">
              <w:rPr>
                <w:color w:val="000000" w:themeColor="text1"/>
              </w:rPr>
              <w:t>(</w:t>
            </w:r>
            <w:r w:rsidR="007A7FC8" w:rsidRPr="5247FC2B">
              <w:rPr>
                <w:color w:val="000000" w:themeColor="text1"/>
              </w:rPr>
              <w:t>PI</w:t>
            </w:r>
            <w:r w:rsidR="007D47DA" w:rsidRPr="5247FC2B">
              <w:rPr>
                <w:color w:val="000000" w:themeColor="text1"/>
              </w:rPr>
              <w:t xml:space="preserve"> pamatojošās dokumentācijas sagatavošanas izmaksas) </w:t>
            </w:r>
            <w:r w:rsidR="00F247D5" w:rsidRPr="5247FC2B">
              <w:rPr>
                <w:color w:val="000000" w:themeColor="text1"/>
              </w:rPr>
              <w:t>minētajām attiecināmajām izmaksām</w:t>
            </w:r>
            <w:r w:rsidR="003E438D" w:rsidRPr="5247FC2B">
              <w:rPr>
                <w:color w:val="000000" w:themeColor="text1"/>
              </w:rPr>
              <w:t xml:space="preserve">. (Darbu sākumu un </w:t>
            </w:r>
            <w:r w:rsidR="003E438D" w:rsidRPr="5247FC2B">
              <w:rPr>
                <w:color w:val="000000" w:themeColor="text1"/>
              </w:rPr>
              <w:lastRenderedPageBreak/>
              <w:t>stimulējošās ietekmes nosacījumu izpildi PI darbībām, kas saistītas ar komercdarbības atbalstu PI darbības Nr.4- Nr.7 ietvaros, vērtē kritērijā Nr.2.5.);</w:t>
            </w:r>
          </w:p>
          <w:p w14:paraId="36B794C6" w14:textId="77777777" w:rsidR="003E438D" w:rsidRPr="00CC7D6E" w:rsidRDefault="003E438D" w:rsidP="00705C73">
            <w:pPr>
              <w:pStyle w:val="ListParagraph"/>
              <w:numPr>
                <w:ilvl w:val="0"/>
                <w:numId w:val="40"/>
              </w:numPr>
              <w:jc w:val="both"/>
              <w:rPr>
                <w:color w:val="000000" w:themeColor="text1"/>
              </w:rPr>
            </w:pPr>
            <w:r w:rsidRPr="007D47DA">
              <w:rPr>
                <w:color w:val="000000" w:themeColor="text1"/>
              </w:rPr>
              <w:t>PI plānotās izmaksas ir pamatotas ar PI pievienotajiem dokumentiem (piemēram, indikatīvo būvdarbu izmaksu tāmi vai būvdarbu līgumu tāmi, inženiertehnisko sistēmu un iekārtu tehniskās specifikācijas), papildus ņem vērā arī šādus nosacījumus:</w:t>
            </w:r>
          </w:p>
          <w:p w14:paraId="3BD3444D" w14:textId="77777777" w:rsidR="003E438D" w:rsidRPr="007D47DA"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 xml:space="preserve">inženiertehniskas sistēmas un iekārtas, kas uzkrāj vai ražo enerģiju no atjaunojamiem energoresursiem, ir jebkādas iekārtas, kas uzkrāj vai ražo enerģiju no atjaunojamiem energoresursiem un nodrošina saražotās enerģijas izmantošanu projekta ietvaros attīstītajai infrastruktūrai, piemēram, saules elektrostacija, ietverot saules paneļus un invertoru, ar </w:t>
            </w:r>
            <w:proofErr w:type="spellStart"/>
            <w:r w:rsidRPr="007D47DA">
              <w:rPr>
                <w:rFonts w:ascii="Times New Roman" w:eastAsia="Times New Roman" w:hAnsi="Times New Roman"/>
                <w:color w:val="000000" w:themeColor="text1"/>
                <w:sz w:val="24"/>
              </w:rPr>
              <w:t>pieslēgumu</w:t>
            </w:r>
            <w:proofErr w:type="spellEnd"/>
            <w:r w:rsidRPr="007D47DA">
              <w:rPr>
                <w:rFonts w:ascii="Times New Roman" w:eastAsia="Times New Roman" w:hAnsi="Times New Roman"/>
                <w:color w:val="000000" w:themeColor="text1"/>
                <w:sz w:val="24"/>
              </w:rPr>
              <w:t xml:space="preserve"> kopējam elektroapgādes tīklam vai bez šāda </w:t>
            </w:r>
            <w:proofErr w:type="spellStart"/>
            <w:r w:rsidRPr="007D47DA">
              <w:rPr>
                <w:rFonts w:ascii="Times New Roman" w:eastAsia="Times New Roman" w:hAnsi="Times New Roman"/>
                <w:color w:val="000000" w:themeColor="text1"/>
                <w:sz w:val="24"/>
              </w:rPr>
              <w:t>pieslēguma</w:t>
            </w:r>
            <w:proofErr w:type="spellEnd"/>
            <w:r w:rsidRPr="007D47DA">
              <w:rPr>
                <w:rFonts w:ascii="Times New Roman" w:eastAsia="Times New Roman" w:hAnsi="Times New Roman"/>
                <w:color w:val="000000" w:themeColor="text1"/>
                <w:sz w:val="24"/>
              </w:rPr>
              <w:t>; vēja elektrostacija, ietverot vēja ģeneratoru un invertoru, ar </w:t>
            </w:r>
            <w:proofErr w:type="spellStart"/>
            <w:r w:rsidRPr="007D47DA">
              <w:rPr>
                <w:rFonts w:ascii="Times New Roman" w:eastAsia="Times New Roman" w:hAnsi="Times New Roman"/>
                <w:color w:val="000000" w:themeColor="text1"/>
                <w:sz w:val="24"/>
              </w:rPr>
              <w:t>pieslēgumu</w:t>
            </w:r>
            <w:proofErr w:type="spellEnd"/>
            <w:r w:rsidRPr="007D47DA">
              <w:rPr>
                <w:rFonts w:ascii="Times New Roman" w:eastAsia="Times New Roman" w:hAnsi="Times New Roman"/>
                <w:color w:val="000000" w:themeColor="text1"/>
                <w:sz w:val="24"/>
              </w:rPr>
              <w:t xml:space="preserve"> kopējam elektroapgādes tīklam vai bez šāda </w:t>
            </w:r>
            <w:proofErr w:type="spellStart"/>
            <w:r w:rsidRPr="007D47DA">
              <w:rPr>
                <w:rFonts w:ascii="Times New Roman" w:eastAsia="Times New Roman" w:hAnsi="Times New Roman"/>
                <w:color w:val="000000" w:themeColor="text1"/>
                <w:sz w:val="24"/>
              </w:rPr>
              <w:t>pieslēguma</w:t>
            </w:r>
            <w:proofErr w:type="spellEnd"/>
            <w:r w:rsidRPr="007D47DA">
              <w:rPr>
                <w:rFonts w:ascii="Times New Roman" w:eastAsia="Times New Roman" w:hAnsi="Times New Roman"/>
                <w:color w:val="000000" w:themeColor="text1"/>
                <w:sz w:val="24"/>
              </w:rPr>
              <w:t xml:space="preserve">; saules kolektoru sistēma ar akumulācijas tvertni, </w:t>
            </w:r>
            <w:proofErr w:type="spellStart"/>
            <w:r w:rsidRPr="007D47DA">
              <w:rPr>
                <w:rFonts w:ascii="Times New Roman" w:eastAsia="Times New Roman" w:hAnsi="Times New Roman"/>
                <w:color w:val="000000" w:themeColor="text1"/>
                <w:sz w:val="24"/>
              </w:rPr>
              <w:t>siltumsūkņi</w:t>
            </w:r>
            <w:proofErr w:type="spellEnd"/>
            <w:r w:rsidRPr="007D47DA">
              <w:rPr>
                <w:rFonts w:ascii="Times New Roman" w:eastAsia="Times New Roman" w:hAnsi="Times New Roman"/>
                <w:color w:val="000000" w:themeColor="text1"/>
                <w:sz w:val="24"/>
              </w:rPr>
              <w:t xml:space="preserve"> (gaiss, ūdens, zeme), ārējie akumulatori, koksnes biomasas apkures katli, ņemot vērā nepieciešamību ievērot normatīvo aktu prasības gaisa kvalitātes jomā u.tml.</w:t>
            </w:r>
          </w:p>
          <w:p w14:paraId="32F005AE" w14:textId="77777777" w:rsidR="003E438D" w:rsidRPr="007D47DA" w:rsidRDefault="003E438D" w:rsidP="003E438D">
            <w:pPr>
              <w:spacing w:after="0" w:line="240" w:lineRule="auto"/>
              <w:ind w:left="722"/>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 xml:space="preserve">Saskaņā ar Enerģētikas likumu, atjaunojamie energoresursi ir vēja, saules, ģeotermālā, viļņu, paisuma un bēguma, ūdens enerģija, kā arī </w:t>
            </w:r>
            <w:proofErr w:type="spellStart"/>
            <w:r w:rsidRPr="007D47DA">
              <w:rPr>
                <w:rFonts w:ascii="Times New Roman" w:eastAsia="Times New Roman" w:hAnsi="Times New Roman"/>
                <w:color w:val="000000" w:themeColor="text1"/>
                <w:sz w:val="24"/>
              </w:rPr>
              <w:t>aerotermālā</w:t>
            </w:r>
            <w:proofErr w:type="spellEnd"/>
            <w:r w:rsidRPr="007D47DA">
              <w:rPr>
                <w:rFonts w:ascii="Times New Roman" w:eastAsia="Times New Roman" w:hAnsi="Times New Roman"/>
                <w:color w:val="000000" w:themeColor="text1"/>
                <w:sz w:val="24"/>
              </w:rPr>
              <w:t xml:space="preserve"> enerģija (siltumenerģija, kura uzkrājas gaisā), ģeotermālā enerģija (siltumenerģija, kura atrodas zem cietzemes virsmas) un </w:t>
            </w:r>
            <w:proofErr w:type="spellStart"/>
            <w:r w:rsidRPr="007D47DA">
              <w:rPr>
                <w:rFonts w:ascii="Times New Roman" w:eastAsia="Times New Roman" w:hAnsi="Times New Roman"/>
                <w:color w:val="000000" w:themeColor="text1"/>
                <w:sz w:val="24"/>
              </w:rPr>
              <w:t>hidrotermālā</w:t>
            </w:r>
            <w:proofErr w:type="spellEnd"/>
            <w:r w:rsidRPr="007D47DA">
              <w:rPr>
                <w:rFonts w:ascii="Times New Roman" w:eastAsia="Times New Roman" w:hAnsi="Times New Roman"/>
                <w:color w:val="000000" w:themeColor="text1"/>
                <w:sz w:val="24"/>
              </w:rPr>
              <w:t xml:space="preserve"> enerģija (siltumenerģija, kura atrodas virszemes ūdeņos), atkritumu poligonu un notekūdeņu attīrīšanas iekārtu gāzes, biomasa;</w:t>
            </w:r>
          </w:p>
          <w:p w14:paraId="3D16B788" w14:textId="77777777" w:rsidR="003E438D" w:rsidRPr="007D47DA"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lastRenderedPageBreak/>
              <w:t xml:space="preserve">ka </w:t>
            </w:r>
            <w:proofErr w:type="spellStart"/>
            <w:r w:rsidRPr="007D47DA">
              <w:rPr>
                <w:rFonts w:ascii="Times New Roman" w:eastAsia="Times New Roman" w:hAnsi="Times New Roman"/>
                <w:color w:val="000000" w:themeColor="text1"/>
                <w:sz w:val="24"/>
              </w:rPr>
              <w:t>bezemisiju</w:t>
            </w:r>
            <w:proofErr w:type="spellEnd"/>
            <w:r w:rsidRPr="007D47DA">
              <w:rPr>
                <w:rFonts w:ascii="Times New Roman" w:eastAsia="Times New Roman" w:hAnsi="Times New Roman"/>
                <w:color w:val="000000" w:themeColor="text1"/>
                <w:sz w:val="24"/>
              </w:rPr>
              <w:t xml:space="preserve"> transportlīdzekļu, kas darbināmi ar elektroenerģiju, uzlādes infrastruktūras izbūve ar izejas jaudu vismaz 150 </w:t>
            </w:r>
            <w:proofErr w:type="spellStart"/>
            <w:r w:rsidRPr="007D47DA">
              <w:rPr>
                <w:rFonts w:ascii="Times New Roman" w:eastAsia="Times New Roman" w:hAnsi="Times New Roman"/>
                <w:color w:val="000000" w:themeColor="text1"/>
                <w:sz w:val="24"/>
              </w:rPr>
              <w:t>kW</w:t>
            </w:r>
            <w:proofErr w:type="spellEnd"/>
            <w:r w:rsidRPr="007D47DA">
              <w:rPr>
                <w:rFonts w:ascii="Times New Roman" w:eastAsia="Times New Roman" w:hAnsi="Times New Roman"/>
                <w:color w:val="000000" w:themeColor="text1"/>
                <w:sz w:val="24"/>
              </w:rPr>
              <w:t xml:space="preserve"> ir attiecināma, ja komercdarbības atbalsts plānots atbilstoši regulas Nr. 651/2014) 14. pantam, t.i. projektā tikai sadarbībā ar sadarbības partneri – privāto komersantu;</w:t>
            </w:r>
          </w:p>
          <w:p w14:paraId="2B8BB5A6" w14:textId="05AC6DC0" w:rsidR="003E438D" w:rsidRPr="007D47DA" w:rsidRDefault="003E438D" w:rsidP="5247FC2B">
            <w:pPr>
              <w:numPr>
                <w:ilvl w:val="0"/>
                <w:numId w:val="12"/>
              </w:numPr>
              <w:spacing w:after="0" w:line="240" w:lineRule="auto"/>
              <w:ind w:left="722" w:hanging="283"/>
              <w:jc w:val="both"/>
              <w:rPr>
                <w:rFonts w:ascii="Times New Roman" w:eastAsia="Times New Roman" w:hAnsi="Times New Roman"/>
                <w:color w:val="000000" w:themeColor="text1"/>
                <w:sz w:val="24"/>
              </w:rPr>
            </w:pPr>
            <w:r w:rsidRPr="5247FC2B">
              <w:rPr>
                <w:rFonts w:ascii="Times New Roman" w:eastAsia="Times New Roman" w:hAnsi="Times New Roman"/>
                <w:color w:val="000000" w:themeColor="text1"/>
                <w:sz w:val="24"/>
              </w:rPr>
              <w:t>uzņēmējdarbības teritorijas privātās lietošanas dzelzceļa infrastruktūras iekšējā tīkla izbūves, pārbūves vai atjaunošanas izmaksas ir attiecināmas, ja projektā plānots regulas Nr. 651/2014 56. panta atbalsts nomas infrastruktūrai un ja PI ir pievienots normatīvajiem aktiem būvniecības jomā atbilstoši izstrādāts un apstiprināts būvprojekts par privātās lietošanas dzelzceļa infrastruktūras (savienojuma) izveidošanu ar publiskās lietošanas dzelzceļa infrastruktūru un ievērota normatīvajos aktos noteiktā kārtība par dzelzceļa infrastruktūras (sliežu ceļu) valsts reģistrāciju un uzskaiti;</w:t>
            </w:r>
          </w:p>
          <w:p w14:paraId="29C46198" w14:textId="77777777" w:rsidR="003E438D" w:rsidRPr="007D1684"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netiek atbalstītas ražošanas iekārtas.</w:t>
            </w:r>
            <w:r w:rsidRPr="007D1684">
              <w:rPr>
                <w:rFonts w:ascii="Times New Roman" w:eastAsia="Times New Roman" w:hAnsi="Times New Roman"/>
                <w:color w:val="000000" w:themeColor="text1"/>
                <w:sz w:val="24"/>
              </w:rPr>
              <w:t xml:space="preserve"> </w:t>
            </w:r>
          </w:p>
          <w:p w14:paraId="6DE0D836" w14:textId="77777777" w:rsidR="003E438D" w:rsidRPr="007D1684" w:rsidRDefault="003E438D" w:rsidP="003E438D">
            <w:pPr>
              <w:spacing w:after="0" w:line="240" w:lineRule="auto"/>
              <w:jc w:val="both"/>
              <w:rPr>
                <w:rFonts w:ascii="Times New Roman" w:eastAsia="Times New Roman" w:hAnsi="Times New Roman"/>
                <w:color w:val="000000" w:themeColor="text1"/>
                <w:sz w:val="24"/>
              </w:rPr>
            </w:pPr>
          </w:p>
          <w:p w14:paraId="65D38135" w14:textId="77777777" w:rsidR="003E438D" w:rsidRPr="007346A6" w:rsidRDefault="003E438D" w:rsidP="003E438D">
            <w:pPr>
              <w:spacing w:after="0" w:line="240" w:lineRule="auto"/>
              <w:jc w:val="both"/>
              <w:rPr>
                <w:rFonts w:ascii="Times New Roman" w:eastAsia="Times New Roman" w:hAnsi="Times New Roman"/>
                <w:b/>
                <w:bCs/>
                <w:color w:val="000000" w:themeColor="text1"/>
                <w:sz w:val="24"/>
              </w:rPr>
            </w:pPr>
            <w:r w:rsidRPr="007346A6">
              <w:rPr>
                <w:rFonts w:ascii="Times New Roman" w:eastAsia="Times New Roman" w:hAnsi="Times New Roman"/>
                <w:b/>
                <w:bCs/>
                <w:color w:val="000000" w:themeColor="text1"/>
                <w:sz w:val="24"/>
              </w:rPr>
              <w:t xml:space="preserve">NB! </w:t>
            </w:r>
          </w:p>
          <w:p w14:paraId="7E10B62D" w14:textId="2A7B5D6E" w:rsidR="003E438D" w:rsidRPr="007D1684" w:rsidRDefault="003E438D" w:rsidP="00705C73">
            <w:pPr>
              <w:pStyle w:val="ListParagraph"/>
              <w:numPr>
                <w:ilvl w:val="0"/>
                <w:numId w:val="41"/>
              </w:numPr>
              <w:jc w:val="both"/>
              <w:rPr>
                <w:color w:val="000000" w:themeColor="text1"/>
              </w:rPr>
            </w:pPr>
            <w:r w:rsidRPr="5247FC2B">
              <w:rPr>
                <w:color w:val="000000" w:themeColor="text1"/>
              </w:rPr>
              <w:t>izmaksas par ārpakalpojuma sniedzēja, kas izvēlēts publiskā iepirkuma ietvaros, veiktu tirgus analīzi par komersantu vajadzību apzināšanu ir attiecināmas atbilstoši MK noteikumu 3</w:t>
            </w:r>
            <w:r w:rsidR="0027082F" w:rsidRPr="5247FC2B">
              <w:rPr>
                <w:color w:val="000000" w:themeColor="text1"/>
              </w:rPr>
              <w:t>6</w:t>
            </w:r>
            <w:r w:rsidRPr="5247FC2B">
              <w:rPr>
                <w:color w:val="000000" w:themeColor="text1"/>
              </w:rPr>
              <w:t>.9.</w:t>
            </w:r>
            <w:r w:rsidR="006E42D0" w:rsidRPr="5247FC2B">
              <w:rPr>
                <w:color w:val="000000" w:themeColor="text1"/>
              </w:rPr>
              <w:t>1</w:t>
            </w:r>
            <w:r w:rsidRPr="5247FC2B">
              <w:rPr>
                <w:color w:val="000000" w:themeColor="text1"/>
              </w:rPr>
              <w:t xml:space="preserve">. apakšpunktam PI pamatojošās dokumentācijas ietvaros. Tirgus analīzi (saskaņā ar pakalpojuma līgumu) par komersantu vajadzību apzināšanu var veikt pēc nepieciešamības, gan lai pamatotu PI plānotās infrastruktūras nepieciešamību, gan īpaši komercdarbības atbalsta gadījumos, ko izmanto kā instrumentu nomas infrastruktūras atbilstības pamatošanai, </w:t>
            </w:r>
            <w:proofErr w:type="spellStart"/>
            <w:r w:rsidRPr="5247FC2B">
              <w:rPr>
                <w:color w:val="000000" w:themeColor="text1"/>
              </w:rPr>
              <w:t>mērķorientētas</w:t>
            </w:r>
            <w:proofErr w:type="spellEnd"/>
            <w:r w:rsidRPr="5247FC2B">
              <w:rPr>
                <w:color w:val="000000" w:themeColor="text1"/>
              </w:rPr>
              <w:t xml:space="preserve"> infrastruktūras risku mazināšanai un secinājumiem, ka projekts īstenojams noteiktā nozarē, kas ir priekšnosacījums infrastruktūras </w:t>
            </w:r>
            <w:r w:rsidRPr="5247FC2B">
              <w:rPr>
                <w:color w:val="000000" w:themeColor="text1"/>
              </w:rPr>
              <w:lastRenderedPageBreak/>
              <w:t>attīstības tehnisko risinājumu izstrādei un projekta ekonomiskā pamatojuma sagatavošanai;</w:t>
            </w:r>
          </w:p>
          <w:p w14:paraId="6229DA13" w14:textId="5430C622" w:rsidR="003E438D" w:rsidRDefault="003E438D" w:rsidP="00705C73">
            <w:pPr>
              <w:pStyle w:val="ListParagraph"/>
              <w:numPr>
                <w:ilvl w:val="0"/>
                <w:numId w:val="41"/>
              </w:numPr>
              <w:jc w:val="both"/>
              <w:rPr>
                <w:color w:val="000000" w:themeColor="text1"/>
              </w:rPr>
            </w:pPr>
            <w:r w:rsidRPr="076D720F">
              <w:rPr>
                <w:color w:val="000000" w:themeColor="text1"/>
              </w:rPr>
              <w:t xml:space="preserve">MK noteikumu </w:t>
            </w:r>
            <w:r w:rsidR="00010BCC" w:rsidRPr="076D720F">
              <w:rPr>
                <w:color w:val="000000" w:themeColor="text1"/>
              </w:rPr>
              <w:t>3</w:t>
            </w:r>
            <w:r w:rsidR="00010BCC">
              <w:rPr>
                <w:color w:val="000000" w:themeColor="text1"/>
              </w:rPr>
              <w:t>6</w:t>
            </w:r>
            <w:r w:rsidRPr="076D720F">
              <w:rPr>
                <w:color w:val="000000" w:themeColor="text1"/>
              </w:rPr>
              <w:t xml:space="preserve">.6. apakšpunktā noteiktās </w:t>
            </w:r>
            <w:proofErr w:type="spellStart"/>
            <w:r w:rsidRPr="076D720F">
              <w:rPr>
                <w:color w:val="000000" w:themeColor="text1"/>
              </w:rPr>
              <w:t>remediācijas</w:t>
            </w:r>
            <w:proofErr w:type="spellEnd"/>
            <w:r w:rsidRPr="076D720F">
              <w:rPr>
                <w:color w:val="000000" w:themeColor="text1"/>
              </w:rPr>
              <w:t xml:space="preserve"> vai sanācijas darbību izmaksas ir attiecināmas tik tālu, cik nepieciešams projekta darbību īstenošanai (satiksmes infrastruktūrai, uzņēmējdarbības teritorijas attīstīšanai un labiekārtošanai, industriālo </w:t>
            </w:r>
            <w:proofErr w:type="spellStart"/>
            <w:r w:rsidRPr="076D720F">
              <w:rPr>
                <w:color w:val="000000" w:themeColor="text1"/>
              </w:rPr>
              <w:t>pieslēgumu</w:t>
            </w:r>
            <w:proofErr w:type="spellEnd"/>
            <w:r w:rsidRPr="076D720F">
              <w:rPr>
                <w:color w:val="000000" w:themeColor="text1"/>
              </w:rPr>
              <w:t xml:space="preserve"> ierīkošanai un uzņēmējdarbības mērķiem paredzēto ēku un to saistītās infrastruktūras attīstīšanai)</w:t>
            </w:r>
            <w:r w:rsidR="00F12D11">
              <w:rPr>
                <w:color w:val="000000" w:themeColor="text1"/>
              </w:rPr>
              <w:t xml:space="preserve"> un tās nepārsniedz </w:t>
            </w:r>
            <w:r w:rsidR="002D6E2A">
              <w:rPr>
                <w:color w:val="000000" w:themeColor="text1"/>
              </w:rPr>
              <w:t>50</w:t>
            </w:r>
            <w:r w:rsidR="001968D3">
              <w:rPr>
                <w:color w:val="000000" w:themeColor="text1"/>
              </w:rPr>
              <w:t xml:space="preserve"> procentus no projekta kopējām attiecināmajām izmaksām</w:t>
            </w:r>
            <w:r w:rsidRPr="076D720F">
              <w:rPr>
                <w:color w:val="000000" w:themeColor="text1"/>
              </w:rPr>
              <w:t>;</w:t>
            </w:r>
          </w:p>
          <w:p w14:paraId="7AA0034F" w14:textId="04767853" w:rsidR="003E438D" w:rsidRDefault="003E438D" w:rsidP="00705C73">
            <w:pPr>
              <w:pStyle w:val="ListParagraph"/>
              <w:numPr>
                <w:ilvl w:val="0"/>
                <w:numId w:val="41"/>
              </w:numPr>
              <w:jc w:val="both"/>
              <w:rPr>
                <w:color w:val="000000" w:themeColor="text1"/>
              </w:rPr>
            </w:pPr>
            <w:r w:rsidRPr="597717EB">
              <w:rPr>
                <w:color w:val="000000" w:themeColor="text1"/>
              </w:rPr>
              <w:t xml:space="preserve">izmaksas ir attiecināmas no </w:t>
            </w:r>
            <w:r>
              <w:rPr>
                <w:color w:val="000000" w:themeColor="text1"/>
              </w:rPr>
              <w:t>PI</w:t>
            </w:r>
            <w:r w:rsidRPr="597717EB">
              <w:rPr>
                <w:color w:val="000000" w:themeColor="text1"/>
              </w:rPr>
              <w:t xml:space="preserve"> iesniegšanas brīža </w:t>
            </w:r>
            <w:r>
              <w:rPr>
                <w:color w:val="000000" w:themeColor="text1"/>
              </w:rPr>
              <w:t>sadarbības iestādē</w:t>
            </w:r>
            <w:r w:rsidRPr="597717EB">
              <w:rPr>
                <w:color w:val="000000" w:themeColor="text1"/>
              </w:rPr>
              <w:t>, izņemot</w:t>
            </w:r>
            <w:r w:rsidR="00DF72E5">
              <w:rPr>
                <w:color w:val="000000" w:themeColor="text1"/>
              </w:rPr>
              <w:t xml:space="preserve"> projekta netiešās attiecināmās izmaksas,</w:t>
            </w:r>
            <w:r w:rsidRPr="597717EB">
              <w:rPr>
                <w:color w:val="000000" w:themeColor="text1"/>
              </w:rPr>
              <w:t xml:space="preserve"> projekta vadības personāla </w:t>
            </w:r>
            <w:r>
              <w:rPr>
                <w:color w:val="000000" w:themeColor="text1"/>
              </w:rPr>
              <w:t>izmaksas</w:t>
            </w:r>
            <w:r w:rsidRPr="597717EB">
              <w:rPr>
                <w:color w:val="000000" w:themeColor="text1"/>
              </w:rPr>
              <w:t>,</w:t>
            </w:r>
            <w:r w:rsidRPr="007D1684">
              <w:rPr>
                <w:color w:val="000000" w:themeColor="text1"/>
              </w:rPr>
              <w:t xml:space="preserve"> </w:t>
            </w:r>
            <w:r w:rsidRPr="597717EB">
              <w:rPr>
                <w:color w:val="000000" w:themeColor="text1"/>
              </w:rPr>
              <w:t>kas radušās uz darba līguma pamata</w:t>
            </w:r>
            <w:r>
              <w:rPr>
                <w:color w:val="000000" w:themeColor="text1"/>
              </w:rPr>
              <w:t>,</w:t>
            </w:r>
            <w:r w:rsidRPr="597717EB">
              <w:rPr>
                <w:color w:val="000000" w:themeColor="text1"/>
              </w:rPr>
              <w:t xml:space="preserve"> zemes iegādes</w:t>
            </w:r>
            <w:r w:rsidR="009F195F">
              <w:rPr>
                <w:color w:val="000000" w:themeColor="text1"/>
              </w:rPr>
              <w:t xml:space="preserve"> izmaksas, </w:t>
            </w:r>
            <w:r>
              <w:rPr>
                <w:color w:val="000000" w:themeColor="text1"/>
              </w:rPr>
              <w:t>PI</w:t>
            </w:r>
            <w:r w:rsidRPr="597717EB">
              <w:rPr>
                <w:color w:val="000000" w:themeColor="text1"/>
              </w:rPr>
              <w:t xml:space="preserve"> pamatojošās dokumentācijas sagatavošanas izmaksas</w:t>
            </w:r>
            <w:r w:rsidR="00440EE8">
              <w:rPr>
                <w:color w:val="000000" w:themeColor="text1"/>
              </w:rPr>
              <w:t xml:space="preserve">, </w:t>
            </w:r>
            <w:r w:rsidR="00582543">
              <w:rPr>
                <w:color w:val="000000" w:themeColor="text1"/>
              </w:rPr>
              <w:t>izmaksas, kurām</w:t>
            </w:r>
            <w:r w:rsidR="005D2CD2">
              <w:rPr>
                <w:color w:val="000000" w:themeColor="text1"/>
              </w:rPr>
              <w:t xml:space="preserve"> </w:t>
            </w:r>
            <w:r w:rsidR="006146B6" w:rsidRPr="007804DE">
              <w:rPr>
                <w:color w:val="000000" w:themeColor="text1"/>
              </w:rPr>
              <w:t>atbalsts nav kvalificējams kā komercdarbības atbalsts (piemēram, publiski pieejamu pievedceļu vai stāvlaukumu atjaunošana vai ierīkošana pie uzņēmējdarbības teritorijām)</w:t>
            </w:r>
            <w:r w:rsidR="00814760">
              <w:rPr>
                <w:color w:val="000000" w:themeColor="text1"/>
              </w:rPr>
              <w:t xml:space="preserve"> </w:t>
            </w:r>
            <w:r w:rsidR="006146B6">
              <w:rPr>
                <w:color w:val="000000" w:themeColor="text1"/>
              </w:rPr>
              <w:t>un</w:t>
            </w:r>
            <w:r w:rsidR="00D23E6C">
              <w:rPr>
                <w:color w:val="000000" w:themeColor="text1"/>
              </w:rPr>
              <w:t xml:space="preserve"> </w:t>
            </w:r>
            <w:r w:rsidR="007804DE" w:rsidRPr="007804DE">
              <w:rPr>
                <w:color w:val="000000" w:themeColor="text1"/>
              </w:rPr>
              <w:t>izmaksas sabiedriskajiem pakalpojumiem (ūdenssaimniecībai un siltumapgādei),</w:t>
            </w:r>
            <w:r w:rsidR="007804DE">
              <w:rPr>
                <w:rFonts w:ascii="Arial" w:hAnsi="Arial" w:cs="Arial"/>
                <w:color w:val="414142"/>
                <w:sz w:val="20"/>
                <w:szCs w:val="20"/>
                <w:shd w:val="clear" w:color="auto" w:fill="FFFFFF"/>
              </w:rPr>
              <w:t xml:space="preserve"> </w:t>
            </w:r>
            <w:r>
              <w:rPr>
                <w:color w:val="000000" w:themeColor="text1"/>
              </w:rPr>
              <w:t>kas</w:t>
            </w:r>
            <w:r w:rsidRPr="597717EB">
              <w:rPr>
                <w:color w:val="000000" w:themeColor="text1"/>
              </w:rPr>
              <w:t xml:space="preserve"> ir attiecināmas no 2021. gada 1. janvāra</w:t>
            </w:r>
            <w:r>
              <w:rPr>
                <w:color w:val="000000" w:themeColor="text1"/>
              </w:rPr>
              <w:t>;</w:t>
            </w:r>
          </w:p>
          <w:p w14:paraId="67ABE9EE" w14:textId="59EFE1AA" w:rsidR="003E438D" w:rsidRPr="0010576E" w:rsidRDefault="003E438D" w:rsidP="00705C73">
            <w:pPr>
              <w:pStyle w:val="ListParagraph"/>
              <w:numPr>
                <w:ilvl w:val="0"/>
                <w:numId w:val="41"/>
              </w:numPr>
              <w:jc w:val="both"/>
              <w:rPr>
                <w:color w:val="000000" w:themeColor="text1"/>
              </w:rPr>
            </w:pPr>
            <w:r>
              <w:rPr>
                <w:color w:val="000000" w:themeColor="text1"/>
              </w:rPr>
              <w:t>PI</w:t>
            </w:r>
            <w:r w:rsidRPr="32DC63F7">
              <w:rPr>
                <w:color w:val="000000" w:themeColor="text1"/>
              </w:rPr>
              <w:t xml:space="preserve"> privātajās attiecināmajās izmaksās var iekļaut dzelzceļa infrastruktūras savienojuma posma no publiskās dzelzceļa infrastruktūras līdz projekta iesniedzēja noteiktajai uzņēmējdarbības teritorijai izmaksas un ar to saistītās izmaksas (piemēram, projektēšana, autoruzraudzība, būvuzraudzība, nodošana ekspluatācijā). Tās pilnībā ir finansējamas no finanšu resursiem, par kuriem nav saņemts nekāds komercdarbības atbalsts, un </w:t>
            </w:r>
            <w:r w:rsidR="007346A6">
              <w:rPr>
                <w:color w:val="000000" w:themeColor="text1"/>
              </w:rPr>
              <w:t>ERAF</w:t>
            </w:r>
            <w:r w:rsidR="007346A6" w:rsidRPr="32DC63F7">
              <w:rPr>
                <w:color w:val="000000" w:themeColor="text1"/>
              </w:rPr>
              <w:t xml:space="preserve"> </w:t>
            </w:r>
            <w:r w:rsidRPr="32DC63F7">
              <w:rPr>
                <w:color w:val="000000" w:themeColor="text1"/>
              </w:rPr>
              <w:t xml:space="preserve">finansējumu šīm izmaksām neplāno, ievērojot MK noteikumu </w:t>
            </w:r>
            <w:r w:rsidR="00E24F11" w:rsidRPr="32DC63F7">
              <w:rPr>
                <w:color w:val="000000" w:themeColor="text1"/>
              </w:rPr>
              <w:t>4</w:t>
            </w:r>
            <w:r w:rsidR="00E24F11">
              <w:rPr>
                <w:color w:val="000000" w:themeColor="text1"/>
              </w:rPr>
              <w:t>9</w:t>
            </w:r>
            <w:r w:rsidRPr="32DC63F7">
              <w:rPr>
                <w:color w:val="000000" w:themeColor="text1"/>
              </w:rPr>
              <w:t xml:space="preserve">.punktu. Izmaksām ir jābūt saistītām ar </w:t>
            </w:r>
            <w:r>
              <w:rPr>
                <w:color w:val="000000" w:themeColor="text1"/>
              </w:rPr>
              <w:t>PI norādītā</w:t>
            </w:r>
            <w:r w:rsidRPr="32DC63F7">
              <w:rPr>
                <w:color w:val="000000" w:themeColor="text1"/>
              </w:rPr>
              <w:t xml:space="preserve"> mērķa sasniegšanu, tas ir, ja </w:t>
            </w:r>
            <w:r>
              <w:rPr>
                <w:color w:val="000000" w:themeColor="text1"/>
              </w:rPr>
              <w:t>PI</w:t>
            </w:r>
            <w:r w:rsidRPr="32DC63F7">
              <w:rPr>
                <w:color w:val="000000" w:themeColor="text1"/>
              </w:rPr>
              <w:t xml:space="preserve"> ir plānotas MK noteikumu </w:t>
            </w:r>
            <w:r>
              <w:rPr>
                <w:color w:val="000000" w:themeColor="text1"/>
              </w:rPr>
              <w:t>3</w:t>
            </w:r>
            <w:r w:rsidR="00D22B3A">
              <w:rPr>
                <w:color w:val="000000" w:themeColor="text1"/>
              </w:rPr>
              <w:t>6</w:t>
            </w:r>
            <w:r>
              <w:rPr>
                <w:color w:val="000000" w:themeColor="text1"/>
              </w:rPr>
              <w:t>.1.2.</w:t>
            </w:r>
            <w:r w:rsidRPr="32DC63F7">
              <w:rPr>
                <w:color w:val="000000" w:themeColor="text1"/>
              </w:rPr>
              <w:t xml:space="preserve"> </w:t>
            </w:r>
            <w:r>
              <w:rPr>
                <w:color w:val="000000" w:themeColor="text1"/>
              </w:rPr>
              <w:t>apakš</w:t>
            </w:r>
            <w:r w:rsidRPr="32DC63F7">
              <w:rPr>
                <w:color w:val="000000" w:themeColor="text1"/>
              </w:rPr>
              <w:t xml:space="preserve">punktā minētās uzņēmējdarbības </w:t>
            </w:r>
            <w:r w:rsidRPr="32DC63F7">
              <w:rPr>
                <w:color w:val="000000" w:themeColor="text1"/>
              </w:rPr>
              <w:lastRenderedPageBreak/>
              <w:t>teritorijas privātās lietošanas dzelzceļa infrastruktūras iekšējā tīkla izbūves, pārbūves vai atjaunošanas izmaksas;</w:t>
            </w:r>
          </w:p>
          <w:p w14:paraId="493A2F98" w14:textId="77777777" w:rsidR="003E438D" w:rsidRPr="0010576E" w:rsidRDefault="003E438D" w:rsidP="00705C73">
            <w:pPr>
              <w:pStyle w:val="ListParagraph"/>
              <w:numPr>
                <w:ilvl w:val="0"/>
                <w:numId w:val="41"/>
              </w:numPr>
              <w:jc w:val="both"/>
              <w:rPr>
                <w:color w:val="000000" w:themeColor="text1"/>
              </w:rPr>
            </w:pPr>
            <w:r>
              <w:rPr>
                <w:color w:val="000000" w:themeColor="text1"/>
              </w:rPr>
              <w:t>ja KPVIS definētās PI darbības Nr.7 “</w:t>
            </w:r>
            <w:r w:rsidRPr="00D27302">
              <w:rPr>
                <w:color w:val="000000" w:themeColor="text1"/>
              </w:rPr>
              <w:t xml:space="preserve">Darbības nomas infrastruktūrai, ja nav zināms komersants (komercdarbības atbalsts, regulas Nr.651/2014 56.pants, </w:t>
            </w:r>
            <w:proofErr w:type="spellStart"/>
            <w:r w:rsidRPr="007D1684">
              <w:rPr>
                <w:i/>
                <w:iCs/>
                <w:color w:val="000000" w:themeColor="text1"/>
              </w:rPr>
              <w:t>de</w:t>
            </w:r>
            <w:proofErr w:type="spellEnd"/>
            <w:r w:rsidRPr="007D1684">
              <w:rPr>
                <w:i/>
                <w:iCs/>
                <w:color w:val="000000" w:themeColor="text1"/>
              </w:rPr>
              <w:t xml:space="preserve"> </w:t>
            </w:r>
            <w:proofErr w:type="spellStart"/>
            <w:r w:rsidRPr="007D1684">
              <w:rPr>
                <w:i/>
                <w:iCs/>
                <w:color w:val="000000" w:themeColor="text1"/>
              </w:rPr>
              <w:t>minimis</w:t>
            </w:r>
            <w:proofErr w:type="spellEnd"/>
            <w:r w:rsidRPr="00D27302">
              <w:rPr>
                <w:color w:val="000000" w:themeColor="text1"/>
              </w:rPr>
              <w:t xml:space="preserve"> projekta sagatavošanai)</w:t>
            </w:r>
            <w:r>
              <w:rPr>
                <w:color w:val="000000" w:themeColor="text1"/>
              </w:rPr>
              <w:t xml:space="preserve">” ietvaros paredzētas </w:t>
            </w:r>
            <w:r w:rsidRPr="00CB5D88">
              <w:rPr>
                <w:color w:val="000000" w:themeColor="text1"/>
              </w:rPr>
              <w:t xml:space="preserve">uzņēmējdarbības teritorijas privātās lietošanas dzelzceļa infrastruktūras iekšējā tīkla izbūves, pārbūves vai atjaunošanas izmaksas, </w:t>
            </w:r>
            <w:r>
              <w:rPr>
                <w:color w:val="000000" w:themeColor="text1"/>
              </w:rPr>
              <w:t>PI</w:t>
            </w:r>
            <w:r w:rsidRPr="00CB5D88">
              <w:rPr>
                <w:color w:val="000000" w:themeColor="text1"/>
              </w:rPr>
              <w:t xml:space="preserve"> ir </w:t>
            </w:r>
            <w:r>
              <w:rPr>
                <w:color w:val="000000" w:themeColor="text1"/>
              </w:rPr>
              <w:t>jāpievieno</w:t>
            </w:r>
            <w:r w:rsidRPr="00CB5D88">
              <w:rPr>
                <w:color w:val="000000" w:themeColor="text1"/>
              </w:rPr>
              <w:t xml:space="preserve"> </w:t>
            </w:r>
            <w:r>
              <w:rPr>
                <w:color w:val="000000" w:themeColor="text1"/>
              </w:rPr>
              <w:t>(vai jānorāda atsauce uz BIS</w:t>
            </w:r>
            <w:r w:rsidRPr="00CB5D88">
              <w:rPr>
                <w:color w:val="000000" w:themeColor="text1"/>
              </w:rPr>
              <w:t xml:space="preserve"> </w:t>
            </w:r>
            <w:r>
              <w:rPr>
                <w:color w:val="000000" w:themeColor="text1"/>
              </w:rPr>
              <w:t>lietas numuru)</w:t>
            </w:r>
            <w:r w:rsidRPr="00CB5D88">
              <w:rPr>
                <w:color w:val="000000" w:themeColor="text1"/>
              </w:rPr>
              <w:t xml:space="preserve"> atbilstoši normatīvajiem aktiem būvniecības jomā izstrādāts un apstiprināts būvprojekts par privātās lietošanas dzelzceļa infrastruktūras (savienojuma) izveidošanu ar publiskās lietošanas dzelzceļa infrastruktūru (plānotajām būvniecības darbībām būvatļaujā ir veikta būvvaldes atzīme par projektēšanas nosacījumu izpildi) un ievērota normatīvajos aktos noteiktā kārtība par dzelzceļa infrastruktūras (sliežu ceļu) valsts reģistrāciju un uzskaiti</w:t>
            </w:r>
            <w:r>
              <w:rPr>
                <w:color w:val="000000" w:themeColor="text1"/>
              </w:rPr>
              <w:t>;</w:t>
            </w:r>
          </w:p>
          <w:p w14:paraId="5840B5C8" w14:textId="40D08FE1" w:rsidR="003E438D" w:rsidRPr="009F2406" w:rsidRDefault="003E438D" w:rsidP="00705C73">
            <w:pPr>
              <w:pStyle w:val="ListParagraph"/>
              <w:numPr>
                <w:ilvl w:val="0"/>
                <w:numId w:val="41"/>
              </w:numPr>
              <w:jc w:val="both"/>
              <w:rPr>
                <w:color w:val="000000" w:themeColor="text1"/>
              </w:rPr>
            </w:pPr>
            <w:r w:rsidRPr="5247FC2B">
              <w:rPr>
                <w:color w:val="000000" w:themeColor="text1"/>
              </w:rPr>
              <w:t>ja PI plānotas ūdenssaimniecības sabiedrisko pakalpojumu infrastruktūras izmaksas (</w:t>
            </w:r>
            <w:r w:rsidR="00955A8C" w:rsidRPr="5247FC2B">
              <w:rPr>
                <w:color w:val="000000" w:themeColor="text1"/>
              </w:rPr>
              <w:t xml:space="preserve">MK </w:t>
            </w:r>
            <w:r w:rsidRPr="5247FC2B">
              <w:rPr>
                <w:color w:val="000000" w:themeColor="text1"/>
              </w:rPr>
              <w:t>noteikumu 3</w:t>
            </w:r>
            <w:r w:rsidR="00811B5C" w:rsidRPr="5247FC2B">
              <w:rPr>
                <w:color w:val="000000" w:themeColor="text1"/>
              </w:rPr>
              <w:t>6</w:t>
            </w:r>
            <w:r w:rsidRPr="5247FC2B">
              <w:rPr>
                <w:color w:val="000000" w:themeColor="text1"/>
              </w:rPr>
              <w:t>.2.1. un 3</w:t>
            </w:r>
            <w:r w:rsidR="00811B5C" w:rsidRPr="5247FC2B">
              <w:rPr>
                <w:color w:val="000000" w:themeColor="text1"/>
              </w:rPr>
              <w:t>6</w:t>
            </w:r>
            <w:r w:rsidRPr="5247FC2B">
              <w:rPr>
                <w:color w:val="000000" w:themeColor="text1"/>
              </w:rPr>
              <w:t xml:space="preserve">.2.3. apakšpunktā minētās ar notekūdeņu savākšanas, attīrīšanas un novadīšanas un dzeramā ūdens ieguves, sagatavošanas un piegādes infrastruktūru saistītās izmaksas), kas nepieciešamas komersantam, kas ir labuma guvējs, bet nav projekta sadarbības partneris, vai nepieciešama PI attīstāmajai nomas infrastruktūrai, kad komersants nav zināms, PI aprakstošā veidā ir jābūt sniegtam pamatojumam par aptuveno pakalpojumu izmantošanas apjomu (kubikmetri diennaktī) un nepieciešamību un prognozēto ūdenssaimniecības pakalpojumu tarifu plānu (ievērojot MK noteikumu </w:t>
            </w:r>
            <w:r w:rsidR="00265539" w:rsidRPr="5247FC2B">
              <w:rPr>
                <w:color w:val="000000" w:themeColor="text1"/>
              </w:rPr>
              <w:t>38</w:t>
            </w:r>
            <w:r w:rsidRPr="5247FC2B">
              <w:rPr>
                <w:color w:val="000000" w:themeColor="text1"/>
              </w:rPr>
              <w:t>.4.3.apakšpunkta nosacījumus);</w:t>
            </w:r>
          </w:p>
          <w:p w14:paraId="458A9226" w14:textId="59EF39A8" w:rsidR="003E438D" w:rsidRPr="009F2406" w:rsidRDefault="003E438D" w:rsidP="00705C73">
            <w:pPr>
              <w:pStyle w:val="ListParagraph"/>
              <w:numPr>
                <w:ilvl w:val="0"/>
                <w:numId w:val="41"/>
              </w:numPr>
              <w:jc w:val="both"/>
              <w:rPr>
                <w:color w:val="000000" w:themeColor="text1"/>
              </w:rPr>
            </w:pPr>
            <w:r w:rsidRPr="5247FC2B">
              <w:rPr>
                <w:color w:val="000000" w:themeColor="text1"/>
              </w:rPr>
              <w:t xml:space="preserve">ar satiksmes infrastruktūras ietvaros atbalstāmiem “zaļiem risinājumiem” saprot, piemēram, koku, krūmu, dažādu </w:t>
            </w:r>
            <w:r w:rsidRPr="5247FC2B">
              <w:rPr>
                <w:color w:val="000000" w:themeColor="text1"/>
              </w:rPr>
              <w:lastRenderedPageBreak/>
              <w:t xml:space="preserve">augu stādījumus, kas veidoti sadalošajās joslās, ielu, ceļu malās, krustojumos, kā trokšņu barjeras, u.tml. (kā “zaļie risinājumi” satiksmes infrastruktūras ietvaros nav paredzēti parki un skvēri). “Zaļie risinājumi” var būt arī, piemēram, dzīvnieku pārejas (arī tuneļi) vai līdzīgi vidi saudzējoši risinājumi; </w:t>
            </w:r>
          </w:p>
          <w:p w14:paraId="47E68E5C" w14:textId="77777777" w:rsidR="003E438D" w:rsidRPr="009F2406" w:rsidRDefault="003E438D" w:rsidP="00705C73">
            <w:pPr>
              <w:pStyle w:val="ListParagraph"/>
              <w:numPr>
                <w:ilvl w:val="0"/>
                <w:numId w:val="41"/>
              </w:numPr>
              <w:jc w:val="both"/>
              <w:rPr>
                <w:color w:val="000000" w:themeColor="text1"/>
              </w:rPr>
            </w:pPr>
            <w:r w:rsidRPr="076D720F">
              <w:rPr>
                <w:color w:val="000000" w:themeColor="text1"/>
              </w:rPr>
              <w:t xml:space="preserve">īstenojot satiksmes infrastruktūras attīstības projektus, lai nodrošinātu </w:t>
            </w:r>
            <w:r>
              <w:rPr>
                <w:color w:val="000000" w:themeColor="text1"/>
              </w:rPr>
              <w:t>PI</w:t>
            </w:r>
            <w:r w:rsidRPr="076D720F">
              <w:rPr>
                <w:color w:val="000000" w:themeColor="text1"/>
              </w:rPr>
              <w:t xml:space="preserve"> ietvaros attīstītās infrastruktūras ilgtspēju, attiecināmajās izmaksās ir iekļaujamas arī vājstrāvu tīklu (sakaru kabeļu) rezerves cauruļu izmaksas, ja tās nav plānotas kāda konkrēta komersanta vajadzībām un tās potenciāli varēs izmantot jebkurš uzņēmums (MK noteikumu anotācija)</w:t>
            </w:r>
            <w:r>
              <w:rPr>
                <w:color w:val="000000" w:themeColor="text1"/>
              </w:rPr>
              <w:t>;</w:t>
            </w:r>
          </w:p>
          <w:p w14:paraId="061B40F5" w14:textId="5374EE4B" w:rsidR="003E438D" w:rsidRPr="009F2406" w:rsidRDefault="003E438D" w:rsidP="00705C73">
            <w:pPr>
              <w:pStyle w:val="ListParagraph"/>
              <w:numPr>
                <w:ilvl w:val="0"/>
                <w:numId w:val="41"/>
              </w:numPr>
              <w:jc w:val="both"/>
              <w:rPr>
                <w:color w:val="000000" w:themeColor="text1"/>
              </w:rPr>
            </w:pPr>
            <w:r w:rsidRPr="003E438D">
              <w:rPr>
                <w:color w:val="000000" w:themeColor="text1"/>
              </w:rPr>
              <w:t xml:space="preserve">ja PI plānotas ēkas būvniecības izmaksas (t.i., jaunas ēkas būvniecība), ir jāievēro Ministru kabineta 2020. gada 10. decembra noteikumu Nr.730 “Ekspluatējamu ēku 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3E438D">
              <w:rPr>
                <w:color w:val="000000" w:themeColor="text1"/>
              </w:rPr>
              <w:t>energosertifikācijas</w:t>
            </w:r>
            <w:proofErr w:type="spellEnd"/>
            <w:r w:rsidRPr="003E438D">
              <w:rPr>
                <w:color w:val="000000" w:themeColor="text1"/>
              </w:rPr>
              <w:t xml:space="preserve"> jomā atbilst E klasei vai augstākai klasei. 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p>
        </w:tc>
      </w:tr>
      <w:tr w:rsidR="003E438D" w:rsidRPr="0096111F" w14:paraId="40EB1F8C" w14:textId="77777777" w:rsidTr="5247FC2B">
        <w:trPr>
          <w:trHeight w:val="557"/>
          <w:jc w:val="center"/>
        </w:trPr>
        <w:tc>
          <w:tcPr>
            <w:tcW w:w="704" w:type="dxa"/>
            <w:vMerge/>
          </w:tcPr>
          <w:p w14:paraId="736C6098" w14:textId="77777777" w:rsidR="003E438D" w:rsidRDefault="003E438D" w:rsidP="003E438D">
            <w:pPr>
              <w:pStyle w:val="ListParagraph"/>
              <w:ind w:left="22"/>
            </w:pPr>
          </w:p>
        </w:tc>
        <w:tc>
          <w:tcPr>
            <w:tcW w:w="4613" w:type="dxa"/>
            <w:vMerge/>
          </w:tcPr>
          <w:p w14:paraId="1FC2A7B9"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9A92B78" w14:textId="77777777" w:rsidR="003E438D" w:rsidRPr="006C3721" w:rsidRDefault="003E438D" w:rsidP="003E438D">
            <w:pPr>
              <w:pStyle w:val="ListParagraph"/>
              <w:ind w:left="0"/>
              <w:jc w:val="center"/>
              <w:rPr>
                <w:color w:val="000000" w:themeColor="text1"/>
              </w:rPr>
            </w:pPr>
          </w:p>
        </w:tc>
        <w:tc>
          <w:tcPr>
            <w:tcW w:w="1497" w:type="dxa"/>
          </w:tcPr>
          <w:p w14:paraId="39F5441B" w14:textId="0CD91A46"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11428B6A" w14:textId="7FD19B09" w:rsidR="003E438D" w:rsidRPr="006C3721" w:rsidRDefault="003E438D" w:rsidP="003E438D">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color w:val="000000" w:themeColor="text1"/>
                <w:sz w:val="24"/>
              </w:rPr>
              <w:t xml:space="preserve">Ja </w:t>
            </w:r>
            <w:r>
              <w:rPr>
                <w:rFonts w:ascii="Times New Roman" w:hAnsi="Times New Roman"/>
                <w:color w:val="000000" w:themeColor="text1"/>
                <w:sz w:val="24"/>
              </w:rPr>
              <w:t>PI</w:t>
            </w:r>
            <w:r w:rsidRPr="008029AC">
              <w:rPr>
                <w:rFonts w:ascii="Times New Roman" w:hAnsi="Times New Roman"/>
                <w:color w:val="000000" w:themeColor="text1"/>
                <w:sz w:val="24"/>
              </w:rPr>
              <w:t xml:space="preserve"> neatbilst minētajām prasībām, vērtējums ir </w:t>
            </w:r>
            <w:r w:rsidRPr="008029AC">
              <w:rPr>
                <w:rFonts w:ascii="Times New Roman" w:hAnsi="Times New Roman"/>
                <w:b/>
                <w:color w:val="000000" w:themeColor="text1"/>
                <w:sz w:val="24"/>
              </w:rPr>
              <w:t>“Jā, ar nosacījumu”</w:t>
            </w:r>
            <w:r w:rsidRPr="008029AC">
              <w:rPr>
                <w:rFonts w:ascii="Times New Roman" w:hAnsi="Times New Roman"/>
                <w:color w:val="000000" w:themeColor="text1"/>
                <w:sz w:val="24"/>
              </w:rPr>
              <w:t>, izvirza atbilstošus nosacījumus.</w:t>
            </w:r>
          </w:p>
        </w:tc>
      </w:tr>
      <w:tr w:rsidR="003E438D" w:rsidRPr="0096111F" w14:paraId="43560A7A" w14:textId="77777777" w:rsidTr="5247FC2B">
        <w:trPr>
          <w:trHeight w:val="551"/>
          <w:jc w:val="center"/>
        </w:trPr>
        <w:tc>
          <w:tcPr>
            <w:tcW w:w="704" w:type="dxa"/>
            <w:vMerge/>
          </w:tcPr>
          <w:p w14:paraId="282C236E" w14:textId="77777777" w:rsidR="003E438D" w:rsidRDefault="003E438D" w:rsidP="003E438D">
            <w:pPr>
              <w:pStyle w:val="ListParagraph"/>
              <w:ind w:left="22"/>
            </w:pPr>
          </w:p>
        </w:tc>
        <w:tc>
          <w:tcPr>
            <w:tcW w:w="4613" w:type="dxa"/>
            <w:vMerge/>
          </w:tcPr>
          <w:p w14:paraId="4057E9F5"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7B74249" w14:textId="77777777" w:rsidR="003E438D" w:rsidRPr="006C3721" w:rsidRDefault="003E438D" w:rsidP="003E438D">
            <w:pPr>
              <w:pStyle w:val="ListParagraph"/>
              <w:ind w:left="0"/>
              <w:jc w:val="center"/>
              <w:rPr>
                <w:color w:val="000000" w:themeColor="text1"/>
              </w:rPr>
            </w:pPr>
          </w:p>
        </w:tc>
        <w:tc>
          <w:tcPr>
            <w:tcW w:w="1497" w:type="dxa"/>
          </w:tcPr>
          <w:p w14:paraId="1C769BAD" w14:textId="27359D89"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0D3EF552" w14:textId="4EE94E96" w:rsidR="003E438D" w:rsidRPr="006C3721" w:rsidRDefault="003E438D" w:rsidP="003E438D">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b/>
                <w:bCs/>
                <w:color w:val="000000" w:themeColor="text1"/>
                <w:sz w:val="24"/>
              </w:rPr>
              <w:t>Vērtējums ir “Nē”</w:t>
            </w:r>
            <w:r w:rsidRPr="008029AC">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8029AC">
              <w:rPr>
                <w:rFonts w:ascii="Times New Roman" w:hAnsi="Times New Roman"/>
                <w:color w:val="000000" w:themeColor="text1"/>
                <w:sz w:val="24"/>
              </w:rPr>
              <w:t xml:space="preserve"> nav veikti precizējumi atbilstoši izvirzītajiem nosacījumiem.</w:t>
            </w:r>
          </w:p>
        </w:tc>
      </w:tr>
      <w:tr w:rsidR="003E438D" w:rsidRPr="0096111F" w14:paraId="2CA0EF85" w14:textId="77777777" w:rsidTr="5247FC2B">
        <w:trPr>
          <w:trHeight w:val="979"/>
          <w:jc w:val="center"/>
        </w:trPr>
        <w:tc>
          <w:tcPr>
            <w:tcW w:w="704" w:type="dxa"/>
            <w:vMerge w:val="restart"/>
          </w:tcPr>
          <w:p w14:paraId="5F10065E" w14:textId="1821B226" w:rsidR="003E438D" w:rsidRDefault="003E438D" w:rsidP="003E438D">
            <w:pPr>
              <w:pStyle w:val="ListParagraph"/>
              <w:ind w:left="22"/>
            </w:pPr>
            <w:r w:rsidRPr="006C3721">
              <w:rPr>
                <w:bCs/>
                <w:color w:val="000000" w:themeColor="text1"/>
              </w:rPr>
              <w:lastRenderedPageBreak/>
              <w:t>1.4.</w:t>
            </w:r>
          </w:p>
        </w:tc>
        <w:tc>
          <w:tcPr>
            <w:tcW w:w="4613" w:type="dxa"/>
            <w:vMerge w:val="restart"/>
          </w:tcPr>
          <w:p w14:paraId="04D13B11" w14:textId="5FBC229C"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59" w:type="dxa"/>
            <w:vMerge w:val="restart"/>
          </w:tcPr>
          <w:p w14:paraId="69D39DDE" w14:textId="4F88AD76" w:rsidR="003E438D" w:rsidRPr="006C3721" w:rsidRDefault="003E438D" w:rsidP="003E438D">
            <w:pPr>
              <w:pStyle w:val="ListParagraph"/>
              <w:ind w:left="0"/>
              <w:jc w:val="center"/>
              <w:rPr>
                <w:color w:val="000000" w:themeColor="text1"/>
              </w:rPr>
            </w:pPr>
            <w:r w:rsidRPr="006C3721">
              <w:rPr>
                <w:color w:val="000000" w:themeColor="text1"/>
              </w:rPr>
              <w:t>P</w:t>
            </w:r>
          </w:p>
        </w:tc>
        <w:tc>
          <w:tcPr>
            <w:tcW w:w="1497" w:type="dxa"/>
          </w:tcPr>
          <w:p w14:paraId="765C2B4E" w14:textId="49736C32"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6C0A9C51" w14:textId="77777777" w:rsidR="003E438D" w:rsidRPr="006C3721" w:rsidRDefault="003E438D" w:rsidP="003E438D">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w:t>
            </w:r>
            <w:r>
              <w:rPr>
                <w:rFonts w:ascii="Times New Roman" w:hAnsi="Times New Roman"/>
                <w:color w:val="000000" w:themeColor="text1"/>
                <w:sz w:val="24"/>
              </w:rPr>
              <w:t>PI</w:t>
            </w:r>
            <w:r w:rsidRPr="006C3721">
              <w:rPr>
                <w:rFonts w:ascii="Times New Roman" w:hAnsi="Times New Roman"/>
                <w:color w:val="000000" w:themeColor="text1"/>
                <w:sz w:val="24"/>
              </w:rPr>
              <w:t>:</w:t>
            </w:r>
          </w:p>
          <w:p w14:paraId="6E1BCDAD"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rsidRPr="006C3721">
              <w:rPr>
                <w:rFonts w:ascii="Times New Roman" w:hAnsi="Times New Roman"/>
                <w:color w:val="000000" w:themeColor="text1"/>
                <w:sz w:val="24"/>
              </w:rPr>
              <w:tab/>
              <w:t>ir identificēti un analizēti projekta īstenošanas riski vismaz šādā griezumā: finanšu, īstenošanas, rezultātu un uzraudzības rādītāju sasniegšanas, administrēšanas riski. Var būt norādīti arī citi riski;</w:t>
            </w:r>
          </w:p>
          <w:p w14:paraId="3BAE6899"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2CEF8E13"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48F6517C" w14:textId="7D2A363B" w:rsidR="003E438D" w:rsidRPr="008029AC"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3E438D" w:rsidRPr="0096111F" w14:paraId="22F94153" w14:textId="77777777" w:rsidTr="5247FC2B">
        <w:trPr>
          <w:trHeight w:val="587"/>
          <w:jc w:val="center"/>
        </w:trPr>
        <w:tc>
          <w:tcPr>
            <w:tcW w:w="704" w:type="dxa"/>
            <w:vMerge/>
          </w:tcPr>
          <w:p w14:paraId="3B61194B" w14:textId="77777777" w:rsidR="003E438D" w:rsidRDefault="003E438D" w:rsidP="003E438D">
            <w:pPr>
              <w:pStyle w:val="ListParagraph"/>
              <w:ind w:left="22"/>
            </w:pPr>
          </w:p>
        </w:tc>
        <w:tc>
          <w:tcPr>
            <w:tcW w:w="4613" w:type="dxa"/>
            <w:vMerge/>
          </w:tcPr>
          <w:p w14:paraId="171433D8"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7D159C50" w14:textId="77777777" w:rsidR="003E438D" w:rsidRPr="006C3721" w:rsidRDefault="003E438D" w:rsidP="003E438D">
            <w:pPr>
              <w:pStyle w:val="ListParagraph"/>
              <w:ind w:left="0"/>
              <w:jc w:val="center"/>
              <w:rPr>
                <w:color w:val="000000" w:themeColor="text1"/>
              </w:rPr>
            </w:pPr>
          </w:p>
        </w:tc>
        <w:tc>
          <w:tcPr>
            <w:tcW w:w="1497" w:type="dxa"/>
          </w:tcPr>
          <w:p w14:paraId="411AA7C4" w14:textId="576F72A3"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36A2EA0A" w14:textId="698DC522" w:rsidR="003E438D" w:rsidRPr="003E438D" w:rsidRDefault="003E438D" w:rsidP="003E438D">
            <w:pPr>
              <w:tabs>
                <w:tab w:val="left" w:pos="1250"/>
              </w:tabs>
              <w:spacing w:after="0" w:line="240" w:lineRule="auto"/>
              <w:jc w:val="both"/>
              <w:rPr>
                <w:rFonts w:ascii="Times New Roman" w:hAnsi="Times New Roman"/>
                <w:b/>
                <w:bCs/>
                <w:color w:val="000000" w:themeColor="text1"/>
                <w:sz w:val="24"/>
              </w:rPr>
            </w:pPr>
            <w:r w:rsidRPr="003E438D">
              <w:rPr>
                <w:rFonts w:ascii="Times New Roman" w:hAnsi="Times New Roman"/>
                <w:color w:val="000000" w:themeColor="text1"/>
                <w:sz w:val="24"/>
              </w:rPr>
              <w:t xml:space="preserve">Ja PI neatbilst minētajām prasībām, vērtējums ir </w:t>
            </w:r>
            <w:r w:rsidRPr="003E438D">
              <w:rPr>
                <w:rFonts w:ascii="Times New Roman" w:hAnsi="Times New Roman"/>
                <w:b/>
                <w:color w:val="000000" w:themeColor="text1"/>
                <w:sz w:val="24"/>
              </w:rPr>
              <w:t>“Jā, ar nosacījumu”</w:t>
            </w:r>
            <w:r w:rsidRPr="003E438D">
              <w:rPr>
                <w:rFonts w:ascii="Times New Roman" w:hAnsi="Times New Roman"/>
                <w:color w:val="000000" w:themeColor="text1"/>
                <w:sz w:val="24"/>
              </w:rPr>
              <w:t>, izvirza atbilstošus nosacījumus.</w:t>
            </w:r>
          </w:p>
        </w:tc>
      </w:tr>
      <w:tr w:rsidR="003E438D" w:rsidRPr="0096111F" w14:paraId="4C712FAB" w14:textId="77777777" w:rsidTr="5247FC2B">
        <w:trPr>
          <w:trHeight w:val="567"/>
          <w:jc w:val="center"/>
        </w:trPr>
        <w:tc>
          <w:tcPr>
            <w:tcW w:w="704" w:type="dxa"/>
            <w:vMerge/>
          </w:tcPr>
          <w:p w14:paraId="5183CF12" w14:textId="77777777" w:rsidR="003E438D" w:rsidRDefault="003E438D" w:rsidP="003E438D">
            <w:pPr>
              <w:pStyle w:val="ListParagraph"/>
              <w:ind w:left="22"/>
            </w:pPr>
          </w:p>
        </w:tc>
        <w:tc>
          <w:tcPr>
            <w:tcW w:w="4613" w:type="dxa"/>
            <w:vMerge/>
          </w:tcPr>
          <w:p w14:paraId="48ABD987"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3C4F0C8" w14:textId="77777777" w:rsidR="003E438D" w:rsidRPr="006C3721" w:rsidRDefault="003E438D" w:rsidP="003E438D">
            <w:pPr>
              <w:pStyle w:val="ListParagraph"/>
              <w:ind w:left="0"/>
              <w:jc w:val="center"/>
              <w:rPr>
                <w:color w:val="000000" w:themeColor="text1"/>
              </w:rPr>
            </w:pPr>
          </w:p>
        </w:tc>
        <w:tc>
          <w:tcPr>
            <w:tcW w:w="1497" w:type="dxa"/>
          </w:tcPr>
          <w:p w14:paraId="3555C8E0" w14:textId="7ED09518"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37081743" w14:textId="22F4C191" w:rsidR="003E438D" w:rsidRPr="008029AC" w:rsidRDefault="003E438D" w:rsidP="003E438D">
            <w:pPr>
              <w:tabs>
                <w:tab w:val="left" w:pos="1250"/>
              </w:tabs>
              <w:spacing w:after="0" w:line="240" w:lineRule="auto"/>
              <w:jc w:val="both"/>
              <w:rPr>
                <w:rFonts w:ascii="Times New Roman" w:hAnsi="Times New Roman"/>
                <w:b/>
                <w:bCs/>
                <w:color w:val="000000" w:themeColor="text1"/>
                <w:sz w:val="24"/>
              </w:rPr>
            </w:pPr>
            <w:r w:rsidRPr="00520C32">
              <w:rPr>
                <w:rFonts w:ascii="Times New Roman" w:hAnsi="Times New Roman"/>
                <w:b/>
                <w:bCs/>
                <w:color w:val="000000" w:themeColor="text1"/>
                <w:sz w:val="24"/>
              </w:rPr>
              <w:t>Vērtējums ir “Nē”</w:t>
            </w:r>
            <w:r w:rsidRPr="00520C32">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520C32">
              <w:rPr>
                <w:rFonts w:ascii="Times New Roman" w:hAnsi="Times New Roman"/>
                <w:color w:val="000000" w:themeColor="text1"/>
                <w:sz w:val="24"/>
              </w:rPr>
              <w:t xml:space="preserve"> nav veikti precizējumi atbilstoši izvirzītajiem nosacījumiem.</w:t>
            </w:r>
          </w:p>
        </w:tc>
      </w:tr>
      <w:tr w:rsidR="003E438D" w:rsidRPr="0096111F" w14:paraId="65050A1F" w14:textId="77777777" w:rsidTr="5247FC2B">
        <w:trPr>
          <w:trHeight w:val="567"/>
          <w:jc w:val="center"/>
        </w:trPr>
        <w:tc>
          <w:tcPr>
            <w:tcW w:w="704" w:type="dxa"/>
            <w:vMerge w:val="restart"/>
          </w:tcPr>
          <w:p w14:paraId="6B5F2E3A" w14:textId="75524F31" w:rsidR="003E438D" w:rsidRDefault="003E438D" w:rsidP="003E438D">
            <w:pPr>
              <w:pStyle w:val="ListParagraph"/>
              <w:ind w:left="22"/>
            </w:pPr>
            <w:r w:rsidRPr="006C3721">
              <w:rPr>
                <w:bCs/>
                <w:color w:val="000000" w:themeColor="text1"/>
              </w:rPr>
              <w:t>1.5.</w:t>
            </w:r>
          </w:p>
        </w:tc>
        <w:tc>
          <w:tcPr>
            <w:tcW w:w="4613" w:type="dxa"/>
            <w:vMerge w:val="restart"/>
          </w:tcPr>
          <w:p w14:paraId="3D7D45EE" w14:textId="71B4F3D9"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9" w:type="dxa"/>
            <w:vMerge w:val="restart"/>
          </w:tcPr>
          <w:p w14:paraId="09F093CE" w14:textId="45FBBF26" w:rsidR="003E438D" w:rsidRPr="006C3721" w:rsidRDefault="003E438D" w:rsidP="003E438D">
            <w:pPr>
              <w:pStyle w:val="ListParagraph"/>
              <w:ind w:left="0"/>
              <w:jc w:val="center"/>
              <w:rPr>
                <w:color w:val="000000" w:themeColor="text1"/>
              </w:rPr>
            </w:pPr>
            <w:r w:rsidRPr="006C3721">
              <w:rPr>
                <w:color w:val="000000" w:themeColor="text1"/>
              </w:rPr>
              <w:t>P</w:t>
            </w:r>
          </w:p>
        </w:tc>
        <w:tc>
          <w:tcPr>
            <w:tcW w:w="1497" w:type="dxa"/>
          </w:tcPr>
          <w:p w14:paraId="6D62FF3B" w14:textId="65E0DD42"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7E951F9D" w14:textId="77777777" w:rsidR="003E438D" w:rsidRPr="006C3721" w:rsidRDefault="003E438D" w:rsidP="003E438D">
            <w:pPr>
              <w:pStyle w:val="ListParagraph"/>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0A2174C9" w14:textId="77777777" w:rsidR="003E438D" w:rsidRDefault="003E438D" w:rsidP="00705C73">
            <w:pPr>
              <w:pStyle w:val="ListParagraph"/>
              <w:numPr>
                <w:ilvl w:val="0"/>
                <w:numId w:val="42"/>
              </w:numPr>
              <w:jc w:val="both"/>
              <w:rPr>
                <w:color w:val="000000" w:themeColor="text1"/>
              </w:rPr>
            </w:pPr>
            <w:r>
              <w:rPr>
                <w:color w:val="000000" w:themeColor="text1"/>
              </w:rPr>
              <w:t>PI</w:t>
            </w:r>
            <w:r w:rsidRPr="006C3721">
              <w:rPr>
                <w:color w:val="000000" w:themeColor="text1"/>
              </w:rPr>
              <w:t xml:space="preserve"> ir ietverta informācija par projekta iesniedzēja īstenotajiem (jau pabeigtajiem) vai īstenošanā esošiem projektiem, ar kuriem konstatējama </w:t>
            </w:r>
            <w:r>
              <w:rPr>
                <w:color w:val="000000" w:themeColor="text1"/>
              </w:rPr>
              <w:t>PI</w:t>
            </w:r>
            <w:r w:rsidRPr="006C3721">
              <w:rPr>
                <w:color w:val="000000" w:themeColor="text1"/>
              </w:rPr>
              <w:t xml:space="preserve"> plānoto darbību un izmaksu demarkācija, ieguldījumu sinerģija</w:t>
            </w:r>
            <w:r>
              <w:rPr>
                <w:color w:val="000000" w:themeColor="text1"/>
              </w:rPr>
              <w:t>;</w:t>
            </w:r>
          </w:p>
          <w:p w14:paraId="09E65985" w14:textId="290CB922" w:rsidR="003E438D" w:rsidRPr="003E438D" w:rsidRDefault="003E438D" w:rsidP="00705C73">
            <w:pPr>
              <w:pStyle w:val="ListParagraph"/>
              <w:numPr>
                <w:ilvl w:val="0"/>
                <w:numId w:val="42"/>
              </w:numPr>
              <w:jc w:val="both"/>
              <w:rPr>
                <w:color w:val="000000" w:themeColor="text1"/>
              </w:rPr>
            </w:pPr>
            <w:r w:rsidRPr="5247FC2B">
              <w:rPr>
                <w:color w:val="000000" w:themeColor="text1"/>
              </w:rPr>
              <w:t>PI apliecināts, ka projektā plānotie ieguldījumi par tām pašām izmaksām vienlaikus netiks finansēti ar cita projekta ietvaros piesaistītu līdzfinansējumu, novēršot dubultā finansējuma risku.</w:t>
            </w:r>
          </w:p>
        </w:tc>
      </w:tr>
      <w:tr w:rsidR="003E438D" w:rsidRPr="0096111F" w14:paraId="4C1BDF9B" w14:textId="77777777" w:rsidTr="5247FC2B">
        <w:trPr>
          <w:trHeight w:val="567"/>
          <w:jc w:val="center"/>
        </w:trPr>
        <w:tc>
          <w:tcPr>
            <w:tcW w:w="704" w:type="dxa"/>
            <w:vMerge/>
          </w:tcPr>
          <w:p w14:paraId="72ACAC5A" w14:textId="77777777" w:rsidR="003E438D" w:rsidRDefault="003E438D" w:rsidP="003E438D">
            <w:pPr>
              <w:pStyle w:val="ListParagraph"/>
              <w:ind w:left="22"/>
            </w:pPr>
          </w:p>
        </w:tc>
        <w:tc>
          <w:tcPr>
            <w:tcW w:w="4613" w:type="dxa"/>
            <w:vMerge/>
          </w:tcPr>
          <w:p w14:paraId="655CF5AC"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3A49C6CA" w14:textId="77777777" w:rsidR="003E438D" w:rsidRPr="006C3721" w:rsidRDefault="003E438D" w:rsidP="003E438D">
            <w:pPr>
              <w:pStyle w:val="ListParagraph"/>
              <w:ind w:left="0"/>
              <w:jc w:val="center"/>
              <w:rPr>
                <w:color w:val="000000" w:themeColor="text1"/>
              </w:rPr>
            </w:pPr>
          </w:p>
        </w:tc>
        <w:tc>
          <w:tcPr>
            <w:tcW w:w="1497" w:type="dxa"/>
          </w:tcPr>
          <w:p w14:paraId="3B5BFE29" w14:textId="6A5B38AB"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53324F5F" w14:textId="4899D75B"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tc>
      </w:tr>
      <w:tr w:rsidR="003E438D" w:rsidRPr="0096111F" w14:paraId="55643BA5" w14:textId="77777777" w:rsidTr="5247FC2B">
        <w:trPr>
          <w:trHeight w:val="567"/>
          <w:jc w:val="center"/>
        </w:trPr>
        <w:tc>
          <w:tcPr>
            <w:tcW w:w="704" w:type="dxa"/>
            <w:vMerge/>
          </w:tcPr>
          <w:p w14:paraId="779EC134" w14:textId="77777777" w:rsidR="003E438D" w:rsidRDefault="003E438D" w:rsidP="003E438D">
            <w:pPr>
              <w:pStyle w:val="ListParagraph"/>
              <w:ind w:left="22"/>
            </w:pPr>
          </w:p>
        </w:tc>
        <w:tc>
          <w:tcPr>
            <w:tcW w:w="4613" w:type="dxa"/>
            <w:vMerge/>
          </w:tcPr>
          <w:p w14:paraId="2066D9B5"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24BACB4C" w14:textId="77777777" w:rsidR="003E438D" w:rsidRPr="006C3721" w:rsidRDefault="003E438D" w:rsidP="003E438D">
            <w:pPr>
              <w:pStyle w:val="ListParagraph"/>
              <w:ind w:left="0"/>
              <w:jc w:val="center"/>
              <w:rPr>
                <w:color w:val="000000" w:themeColor="text1"/>
              </w:rPr>
            </w:pPr>
          </w:p>
        </w:tc>
        <w:tc>
          <w:tcPr>
            <w:tcW w:w="1497" w:type="dxa"/>
          </w:tcPr>
          <w:p w14:paraId="2D15F495" w14:textId="50E792BA"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3E54C707" w14:textId="5EF4CD26"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814D74">
              <w:rPr>
                <w:rFonts w:ascii="Times New Roman" w:hAnsi="Times New Roman"/>
                <w:color w:val="000000" w:themeColor="text1"/>
                <w:sz w:val="24"/>
              </w:rPr>
              <w:t xml:space="preserve">Vērtējums ir </w:t>
            </w:r>
            <w:r w:rsidRPr="00814D74">
              <w:rPr>
                <w:rFonts w:ascii="Times New Roman" w:hAnsi="Times New Roman"/>
                <w:b/>
                <w:color w:val="000000" w:themeColor="text1"/>
                <w:sz w:val="24"/>
              </w:rPr>
              <w:t>“Nē”</w:t>
            </w:r>
            <w:r w:rsidRPr="00814D74">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814D74">
              <w:rPr>
                <w:rFonts w:ascii="Times New Roman" w:hAnsi="Times New Roman"/>
                <w:color w:val="000000" w:themeColor="text1"/>
                <w:sz w:val="24"/>
              </w:rPr>
              <w:t xml:space="preserve"> nav veikti precizējumi atbilstoši izvirzītajiem nosacījumiem.</w:t>
            </w:r>
          </w:p>
        </w:tc>
      </w:tr>
      <w:tr w:rsidR="003E438D" w:rsidRPr="0096111F" w14:paraId="25961E33" w14:textId="77777777" w:rsidTr="5247FC2B">
        <w:trPr>
          <w:trHeight w:val="567"/>
          <w:jc w:val="center"/>
        </w:trPr>
        <w:tc>
          <w:tcPr>
            <w:tcW w:w="704" w:type="dxa"/>
            <w:vMerge w:val="restart"/>
          </w:tcPr>
          <w:p w14:paraId="055B8FB5" w14:textId="62C4BEA8" w:rsidR="003E438D" w:rsidRDefault="003E438D" w:rsidP="003E438D">
            <w:pPr>
              <w:pStyle w:val="ListParagraph"/>
              <w:ind w:left="22"/>
            </w:pPr>
            <w:r w:rsidRPr="006C3721">
              <w:rPr>
                <w:bCs/>
                <w:color w:val="000000" w:themeColor="text1"/>
              </w:rPr>
              <w:t>1.6.</w:t>
            </w:r>
          </w:p>
        </w:tc>
        <w:tc>
          <w:tcPr>
            <w:tcW w:w="4613" w:type="dxa"/>
            <w:vMerge w:val="restart"/>
          </w:tcPr>
          <w:p w14:paraId="24A4BA51" w14:textId="0F2963F6" w:rsidR="003E438D" w:rsidRPr="006C3721" w:rsidRDefault="003E438D" w:rsidP="5247FC2B">
            <w:pPr>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 xml:space="preserve">Projekta iesniegumā plānotie </w:t>
            </w:r>
            <w:bookmarkStart w:id="8" w:name="_Hlk126847729"/>
            <w:r w:rsidRPr="5247FC2B">
              <w:rPr>
                <w:rFonts w:ascii="Times New Roman" w:hAnsi="Times New Roman"/>
                <w:color w:val="000000" w:themeColor="text1"/>
                <w:sz w:val="24"/>
              </w:rPr>
              <w:t xml:space="preserve">komunikācijas un vizuālās identitātes prasību nodrošināšanas </w:t>
            </w:r>
            <w:r w:rsidRPr="5247FC2B">
              <w:rPr>
                <w:rFonts w:ascii="Times New Roman" w:hAnsi="Times New Roman"/>
                <w:color w:val="000000" w:themeColor="text1"/>
                <w:sz w:val="24"/>
              </w:rPr>
              <w:lastRenderedPageBreak/>
              <w:t>pasākumi atbilst Kopīgo noteikumu regulas</w:t>
            </w:r>
            <w:r w:rsidRPr="5247FC2B">
              <w:rPr>
                <w:rFonts w:ascii="Times New Roman" w:hAnsi="Times New Roman"/>
                <w:color w:val="000000" w:themeColor="text1"/>
                <w:sz w:val="24"/>
                <w:vertAlign w:val="superscript"/>
              </w:rPr>
              <w:footnoteReference w:id="6"/>
            </w:r>
            <w:r w:rsidRPr="5247FC2B">
              <w:rPr>
                <w:rFonts w:ascii="Times New Roman" w:hAnsi="Times New Roman"/>
                <w:color w:val="000000" w:themeColor="text1"/>
                <w:sz w:val="24"/>
              </w:rPr>
              <w:t xml:space="preserve"> 47. un 50.pantā, normatīvajā aktā, kas nosaka kārtību, kādā Eiropas Savienības fondu vadībā iesaistītās institūcijas nodrošina šo fondu ieviešanu 2021.–2027.gada plānošanas periodā un</w:t>
            </w:r>
            <w:r w:rsidRPr="5247FC2B">
              <w:rPr>
                <w:rFonts w:ascii="Times New Roman" w:hAnsi="Times New Roman"/>
                <w:color w:val="000000" w:themeColor="text1"/>
                <w:sz w:val="24"/>
                <w:lang w:eastAsia="lv-LV"/>
              </w:rPr>
              <w:t xml:space="preserve"> </w:t>
            </w:r>
            <w:r w:rsidRPr="5247FC2B">
              <w:rPr>
                <w:rFonts w:ascii="Times New Roman" w:hAnsi="Times New Roman"/>
                <w:color w:val="000000" w:themeColor="text1"/>
                <w:sz w:val="24"/>
              </w:rPr>
              <w:t>Eiropas Savienības fondu 2021.–2027. gada plānošanas perioda un Atveseļošanas fonda komunikācijas un dizaina vadlīnijās noteiktajam.</w:t>
            </w:r>
            <w:bookmarkEnd w:id="8"/>
          </w:p>
        </w:tc>
        <w:tc>
          <w:tcPr>
            <w:tcW w:w="1559" w:type="dxa"/>
            <w:vMerge w:val="restart"/>
          </w:tcPr>
          <w:p w14:paraId="39CD6756" w14:textId="77777777" w:rsidR="003E438D" w:rsidRPr="006C3721" w:rsidRDefault="003E438D" w:rsidP="003E438D">
            <w:pPr>
              <w:pStyle w:val="ListParagraph"/>
              <w:ind w:left="0"/>
              <w:jc w:val="center"/>
              <w:rPr>
                <w:b/>
                <w:color w:val="000000" w:themeColor="text1"/>
              </w:rPr>
            </w:pPr>
            <w:r w:rsidRPr="006C3721">
              <w:rPr>
                <w:color w:val="000000" w:themeColor="text1"/>
              </w:rPr>
              <w:lastRenderedPageBreak/>
              <w:t>P</w:t>
            </w:r>
          </w:p>
          <w:p w14:paraId="5E8C8BAB" w14:textId="77777777" w:rsidR="003E438D" w:rsidRPr="006C3721" w:rsidRDefault="003E438D" w:rsidP="003E438D">
            <w:pPr>
              <w:pStyle w:val="ListParagraph"/>
              <w:ind w:left="0"/>
              <w:jc w:val="center"/>
              <w:rPr>
                <w:color w:val="000000" w:themeColor="text1"/>
              </w:rPr>
            </w:pPr>
          </w:p>
        </w:tc>
        <w:tc>
          <w:tcPr>
            <w:tcW w:w="1497" w:type="dxa"/>
          </w:tcPr>
          <w:p w14:paraId="50D6FB95" w14:textId="18022EFA"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26D0F368" w14:textId="77777777"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w:t>
            </w:r>
            <w:r>
              <w:rPr>
                <w:rFonts w:ascii="Times New Roman" w:hAnsi="Times New Roman"/>
                <w:color w:val="000000" w:themeColor="text1"/>
                <w:sz w:val="24"/>
              </w:rPr>
              <w:t>PI</w:t>
            </w:r>
            <w:r w:rsidRPr="006C3721">
              <w:rPr>
                <w:rFonts w:ascii="Times New Roman" w:hAnsi="Times New Roman"/>
                <w:color w:val="000000" w:themeColor="text1"/>
                <w:sz w:val="24"/>
              </w:rPr>
              <w:t xml:space="preserve"> paredzēts:</w:t>
            </w:r>
          </w:p>
          <w:p w14:paraId="3916944E" w14:textId="77777777" w:rsidR="003E438D" w:rsidRPr="006C3721" w:rsidRDefault="003E438D" w:rsidP="00705C73">
            <w:pPr>
              <w:pStyle w:val="ListParagraph"/>
              <w:numPr>
                <w:ilvl w:val="0"/>
                <w:numId w:val="43"/>
              </w:numPr>
              <w:ind w:left="439" w:hanging="439"/>
              <w:jc w:val="both"/>
              <w:rPr>
                <w:color w:val="000000" w:themeColor="text1"/>
              </w:rPr>
            </w:pPr>
            <w:r w:rsidRPr="006C3721">
              <w:rPr>
                <w:color w:val="000000" w:themeColor="text1"/>
              </w:rPr>
              <w:lastRenderedPageBreak/>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tostarp tā mērķiem un rezultātiem, un norādi, ka projekts līdzfinansēts ar Eiropas Savienības saņemtu finansiālu atbalstu;</w:t>
            </w:r>
          </w:p>
          <w:p w14:paraId="32443EAA" w14:textId="77777777" w:rsidR="003E438D" w:rsidRPr="006C3721" w:rsidRDefault="003E438D" w:rsidP="00705C73">
            <w:pPr>
              <w:pStyle w:val="ListParagraph"/>
              <w:numPr>
                <w:ilvl w:val="0"/>
                <w:numId w:val="43"/>
              </w:numPr>
              <w:ind w:left="439" w:hanging="439"/>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2337C3FE" w14:textId="17777BC7" w:rsidR="003E438D" w:rsidRDefault="003E438D" w:rsidP="00705C73">
            <w:pPr>
              <w:pStyle w:val="ListParagraph"/>
              <w:numPr>
                <w:ilvl w:val="0"/>
                <w:numId w:val="43"/>
              </w:numPr>
              <w:ind w:left="439" w:hanging="439"/>
              <w:jc w:val="both"/>
              <w:rPr>
                <w:color w:val="000000" w:themeColor="text1"/>
              </w:rPr>
            </w:pPr>
            <w:r w:rsidRPr="006C3721">
              <w:rPr>
                <w:color w:val="000000" w:themeColor="text1"/>
              </w:rPr>
              <w:t xml:space="preserve">projektiem, kas saņem atbalstu no </w:t>
            </w:r>
            <w:r w:rsidR="00AE1D86">
              <w:rPr>
                <w:color w:val="000000" w:themeColor="text1"/>
              </w:rPr>
              <w:t>ERAF</w:t>
            </w:r>
            <w:r w:rsidRPr="006C3721">
              <w:rPr>
                <w:color w:val="000000" w:themeColor="text1"/>
              </w:rPr>
              <w:t xml:space="preserve"> un Kohēzijas fonda un kuru kopējās izmaksas pārsniedz 500 000 </w:t>
            </w:r>
            <w:r>
              <w:rPr>
                <w:i/>
                <w:iCs/>
                <w:color w:val="000000" w:themeColor="text1"/>
              </w:rPr>
              <w:t>euro</w:t>
            </w:r>
            <w:r w:rsidRPr="006C3721">
              <w:rPr>
                <w:color w:val="000000" w:themeColor="text1"/>
              </w:rPr>
              <w:t xml:space="preserve"> vai projektiem, kas saņem atbalstu no Eiropas Sociālā fonda plus un </w:t>
            </w:r>
            <w:r>
              <w:rPr>
                <w:color w:val="000000" w:themeColor="text1"/>
              </w:rPr>
              <w:t>T</w:t>
            </w:r>
            <w:r w:rsidR="0020071D">
              <w:rPr>
                <w:color w:val="000000" w:themeColor="text1"/>
              </w:rPr>
              <w:t>aisnīgas pak</w:t>
            </w:r>
            <w:r w:rsidR="005D515E">
              <w:rPr>
                <w:color w:val="000000" w:themeColor="text1"/>
              </w:rPr>
              <w:t>ārtošanās fonds</w:t>
            </w:r>
            <w:r w:rsidRPr="006C3721">
              <w:rPr>
                <w:color w:val="000000" w:themeColor="text1"/>
              </w:rPr>
              <w:t xml:space="preserve">, kuru kopējās izmaksas pārsniedz 100 000 </w:t>
            </w:r>
            <w:r>
              <w:rPr>
                <w:i/>
                <w:iCs/>
                <w:color w:val="000000" w:themeColor="text1"/>
              </w:rPr>
              <w:t>euro</w:t>
            </w:r>
            <w:r w:rsidRPr="006C3721">
              <w:rPr>
                <w:color w:val="000000" w:themeColor="text1"/>
              </w:rPr>
              <w:t>,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6C3721">
              <w:rPr>
                <w:rStyle w:val="FootnoteReference"/>
                <w:rFonts w:eastAsia="ヒラギノ角ゴ Pro W3"/>
                <w:color w:val="000000" w:themeColor="text1"/>
              </w:rPr>
              <w:footnoteReference w:id="7"/>
            </w:r>
            <w:r w:rsidRPr="006C3721">
              <w:rPr>
                <w:color w:val="000000" w:themeColor="text1"/>
              </w:rPr>
              <w:t>, attiecībā uz projektā plānotajām darbībām un aktivitātēm;</w:t>
            </w:r>
          </w:p>
          <w:p w14:paraId="627E6283" w14:textId="17FB6AAA" w:rsidR="003E438D" w:rsidRPr="003E438D" w:rsidRDefault="003E438D" w:rsidP="00705C73">
            <w:pPr>
              <w:pStyle w:val="ListParagraph"/>
              <w:numPr>
                <w:ilvl w:val="0"/>
                <w:numId w:val="43"/>
              </w:numPr>
              <w:ind w:left="439" w:hanging="439"/>
              <w:jc w:val="both"/>
              <w:rPr>
                <w:color w:val="000000" w:themeColor="text1"/>
              </w:rPr>
            </w:pPr>
            <w:r w:rsidRPr="003E438D">
              <w:rPr>
                <w:b/>
                <w:bCs/>
                <w:color w:val="000000" w:themeColor="text1"/>
              </w:rPr>
              <w:t>projektiem, uz kuriem neattiecas šī kritērija skaidrojuma 3. punkts</w:t>
            </w:r>
            <w:r w:rsidRPr="003E438D">
              <w:rPr>
                <w:color w:val="000000" w:themeColor="text1"/>
              </w:rPr>
              <w:t xml:space="preserve">, sabiedrībai skaidri redzamā vietā plānots uzstādīt </w:t>
            </w:r>
            <w:r w:rsidRPr="003E438D">
              <w:rPr>
                <w:b/>
                <w:bCs/>
                <w:color w:val="000000" w:themeColor="text1"/>
              </w:rPr>
              <w:t>vismaz vienu plakātu</w:t>
            </w:r>
            <w:r w:rsidRPr="003E438D">
              <w:rPr>
                <w:color w:val="000000" w:themeColor="text1"/>
              </w:rPr>
              <w:t xml:space="preserve">, kura minimālais izmērs ir A3, </w:t>
            </w:r>
            <w:r w:rsidRPr="003E438D">
              <w:rPr>
                <w:b/>
                <w:bCs/>
                <w:color w:val="000000" w:themeColor="text1"/>
              </w:rPr>
              <w:t>vai līdzvērtīgu elektronisku paziņojumu</w:t>
            </w:r>
            <w:r w:rsidRPr="003E438D">
              <w:rPr>
                <w:color w:val="000000" w:themeColor="text1"/>
              </w:rPr>
              <w:t>, kurā izklāstīta informācija par projektu un uzsvērts no Eiropas Savienības fondiem saņemtais atbalsts.</w:t>
            </w:r>
          </w:p>
        </w:tc>
      </w:tr>
      <w:tr w:rsidR="003E438D" w:rsidRPr="0096111F" w14:paraId="03077FE4" w14:textId="77777777" w:rsidTr="5247FC2B">
        <w:trPr>
          <w:trHeight w:val="567"/>
          <w:jc w:val="center"/>
        </w:trPr>
        <w:tc>
          <w:tcPr>
            <w:tcW w:w="704" w:type="dxa"/>
            <w:vMerge/>
          </w:tcPr>
          <w:p w14:paraId="5E2F2573" w14:textId="77777777" w:rsidR="003E438D" w:rsidRDefault="003E438D" w:rsidP="003E438D">
            <w:pPr>
              <w:pStyle w:val="ListParagraph"/>
              <w:ind w:left="22"/>
            </w:pPr>
          </w:p>
        </w:tc>
        <w:tc>
          <w:tcPr>
            <w:tcW w:w="4613" w:type="dxa"/>
            <w:vMerge/>
          </w:tcPr>
          <w:p w14:paraId="51BCA03E"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4C5C40D7" w14:textId="77777777" w:rsidR="003E438D" w:rsidRPr="006C3721" w:rsidRDefault="003E438D" w:rsidP="003E438D">
            <w:pPr>
              <w:pStyle w:val="ListParagraph"/>
              <w:ind w:left="0"/>
              <w:jc w:val="center"/>
              <w:rPr>
                <w:color w:val="000000" w:themeColor="text1"/>
              </w:rPr>
            </w:pPr>
          </w:p>
        </w:tc>
        <w:tc>
          <w:tcPr>
            <w:tcW w:w="1497" w:type="dxa"/>
          </w:tcPr>
          <w:p w14:paraId="0A305B8A" w14:textId="5DA3D6CB"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7C347207" w14:textId="71741ACF"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tc>
      </w:tr>
      <w:tr w:rsidR="003E438D" w:rsidRPr="0096111F" w14:paraId="7D0DF1E5" w14:textId="77777777" w:rsidTr="5247FC2B">
        <w:trPr>
          <w:trHeight w:val="567"/>
          <w:jc w:val="center"/>
        </w:trPr>
        <w:tc>
          <w:tcPr>
            <w:tcW w:w="704" w:type="dxa"/>
            <w:vMerge/>
          </w:tcPr>
          <w:p w14:paraId="1AFA732F" w14:textId="77777777" w:rsidR="003E438D" w:rsidRDefault="003E438D" w:rsidP="003E438D">
            <w:pPr>
              <w:pStyle w:val="ListParagraph"/>
              <w:ind w:left="22"/>
            </w:pPr>
          </w:p>
        </w:tc>
        <w:tc>
          <w:tcPr>
            <w:tcW w:w="4613" w:type="dxa"/>
            <w:vMerge/>
          </w:tcPr>
          <w:p w14:paraId="152190F1"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43C2303D" w14:textId="77777777" w:rsidR="003E438D" w:rsidRPr="006C3721" w:rsidRDefault="003E438D" w:rsidP="003E438D">
            <w:pPr>
              <w:pStyle w:val="ListParagraph"/>
              <w:ind w:left="0"/>
              <w:jc w:val="center"/>
              <w:rPr>
                <w:color w:val="000000" w:themeColor="text1"/>
              </w:rPr>
            </w:pPr>
          </w:p>
        </w:tc>
        <w:tc>
          <w:tcPr>
            <w:tcW w:w="1497" w:type="dxa"/>
          </w:tcPr>
          <w:p w14:paraId="0BC160F7" w14:textId="0E357B14"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14B19E2D" w14:textId="5DD43524"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xml:space="preserve">, ja precizētajā </w:t>
            </w:r>
            <w:r w:rsidR="00881F7C">
              <w:rPr>
                <w:rFonts w:ascii="Times New Roman" w:hAnsi="Times New Roman"/>
                <w:bCs/>
                <w:color w:val="000000" w:themeColor="text1"/>
                <w:sz w:val="24"/>
              </w:rPr>
              <w:t>PI</w:t>
            </w:r>
            <w:r w:rsidRPr="006C3721">
              <w:rPr>
                <w:rFonts w:ascii="Times New Roman" w:hAnsi="Times New Roman"/>
                <w:bCs/>
                <w:color w:val="000000" w:themeColor="text1"/>
                <w:sz w:val="24"/>
              </w:rPr>
              <w:t xml:space="preserve"> nav veikti precizējumi atbilstoši izvirzītajiem nosacījumiem.</w:t>
            </w:r>
          </w:p>
        </w:tc>
      </w:tr>
      <w:tr w:rsidR="003E438D" w:rsidRPr="0096111F" w14:paraId="2CC4D944" w14:textId="77777777" w:rsidTr="5247FC2B">
        <w:trPr>
          <w:trHeight w:val="695"/>
          <w:jc w:val="center"/>
        </w:trPr>
        <w:tc>
          <w:tcPr>
            <w:tcW w:w="704" w:type="dxa"/>
            <w:vMerge w:val="restart"/>
          </w:tcPr>
          <w:p w14:paraId="35FD047D" w14:textId="0917F644" w:rsidR="003E438D" w:rsidRPr="007F669F" w:rsidRDefault="007F669F" w:rsidP="007F669F">
            <w:pPr>
              <w:tabs>
                <w:tab w:val="left" w:pos="22"/>
              </w:tabs>
              <w:spacing w:after="0" w:line="240" w:lineRule="auto"/>
              <w:rPr>
                <w:rFonts w:ascii="Times New Roman" w:hAnsi="Times New Roman"/>
                <w:sz w:val="24"/>
              </w:rPr>
            </w:pPr>
            <w:r w:rsidRPr="007F669F">
              <w:rPr>
                <w:rFonts w:ascii="Times New Roman" w:hAnsi="Times New Roman"/>
                <w:sz w:val="24"/>
              </w:rPr>
              <w:t xml:space="preserve">1.7. </w:t>
            </w:r>
          </w:p>
        </w:tc>
        <w:tc>
          <w:tcPr>
            <w:tcW w:w="4613" w:type="dxa"/>
            <w:vMerge w:val="restart"/>
          </w:tcPr>
          <w:p w14:paraId="46A21038" w14:textId="64A12540" w:rsidR="003E438D" w:rsidRPr="00DD33B0" w:rsidRDefault="003E438D" w:rsidP="003E438D">
            <w:pPr>
              <w:spacing w:after="120" w:line="240" w:lineRule="auto"/>
              <w:jc w:val="both"/>
              <w:rPr>
                <w:rFonts w:ascii="Times New Roman" w:hAnsi="Times New Roman"/>
                <w:sz w:val="24"/>
              </w:rPr>
            </w:pPr>
            <w:r w:rsidRPr="00DD33B0">
              <w:rPr>
                <w:rFonts w:ascii="Times New Roman" w:hAnsi="Times New Roman"/>
                <w:sz w:val="24"/>
              </w:rPr>
              <w:t>Projekta iesniedzējam un projekta sadarbības partnerim (ja attiecināms) ir pietiekama īstenošanas un finanšu kapacitāte projekta īstenošanai.</w:t>
            </w:r>
          </w:p>
        </w:tc>
        <w:tc>
          <w:tcPr>
            <w:tcW w:w="1559" w:type="dxa"/>
            <w:vMerge w:val="restart"/>
          </w:tcPr>
          <w:p w14:paraId="6F2FBB7D" w14:textId="77777777" w:rsidR="003E438D" w:rsidRPr="0096111F" w:rsidRDefault="003E438D" w:rsidP="003E438D">
            <w:pPr>
              <w:pStyle w:val="ListParagraph"/>
              <w:ind w:left="0"/>
              <w:jc w:val="center"/>
            </w:pPr>
            <w:r w:rsidRPr="0096111F">
              <w:t>P</w:t>
            </w:r>
          </w:p>
          <w:p w14:paraId="525501E5" w14:textId="032E62F3" w:rsidR="003E438D" w:rsidRPr="0096111F" w:rsidRDefault="003E438D" w:rsidP="003E438D">
            <w:pPr>
              <w:pStyle w:val="ListParagraph"/>
              <w:ind w:left="0"/>
              <w:jc w:val="center"/>
            </w:pPr>
          </w:p>
        </w:tc>
        <w:tc>
          <w:tcPr>
            <w:tcW w:w="1497" w:type="dxa"/>
          </w:tcPr>
          <w:p w14:paraId="223687F5" w14:textId="77777777" w:rsidR="003E438D" w:rsidRPr="0096111F" w:rsidRDefault="003E438D" w:rsidP="003E438D">
            <w:pPr>
              <w:pStyle w:val="ListParagraph"/>
              <w:ind w:left="0"/>
              <w:jc w:val="center"/>
            </w:pPr>
            <w:r w:rsidRPr="0096111F">
              <w:t>Jā</w:t>
            </w:r>
          </w:p>
        </w:tc>
        <w:tc>
          <w:tcPr>
            <w:tcW w:w="6107" w:type="dxa"/>
          </w:tcPr>
          <w:p w14:paraId="052DA0BE" w14:textId="5778AA95" w:rsidR="003E438D" w:rsidRDefault="003E438D" w:rsidP="003E438D">
            <w:pPr>
              <w:spacing w:after="0" w:line="240" w:lineRule="auto"/>
              <w:jc w:val="both"/>
              <w:textAlignment w:val="baseline"/>
              <w:rPr>
                <w:rFonts w:ascii="Times New Roman" w:eastAsia="Times New Roman" w:hAnsi="Times New Roman"/>
                <w:color w:val="auto"/>
                <w:sz w:val="24"/>
                <w:lang w:eastAsia="lv-LV"/>
              </w:rPr>
            </w:pPr>
            <w:r w:rsidRPr="007B74A2">
              <w:rPr>
                <w:rFonts w:ascii="Times New Roman" w:eastAsia="Times New Roman" w:hAnsi="Times New Roman"/>
                <w:b/>
                <w:bCs/>
                <w:color w:val="auto"/>
                <w:sz w:val="24"/>
                <w:lang w:eastAsia="lv-LV"/>
              </w:rPr>
              <w:t xml:space="preserve">Vērtējums ir </w:t>
            </w:r>
            <w:r>
              <w:rPr>
                <w:rFonts w:ascii="Times New Roman" w:eastAsia="Times New Roman" w:hAnsi="Times New Roman"/>
                <w:b/>
                <w:bCs/>
                <w:color w:val="auto"/>
                <w:sz w:val="24"/>
                <w:lang w:eastAsia="lv-LV"/>
              </w:rPr>
              <w:t>“</w:t>
            </w:r>
            <w:r w:rsidRPr="007B74A2">
              <w:rPr>
                <w:rFonts w:ascii="Times New Roman" w:eastAsia="Times New Roman" w:hAnsi="Times New Roman"/>
                <w:b/>
                <w:bCs/>
                <w:color w:val="auto"/>
                <w:sz w:val="24"/>
                <w:lang w:eastAsia="lv-LV"/>
              </w:rPr>
              <w:t>Jā”</w:t>
            </w:r>
            <w:r w:rsidRPr="007B74A2">
              <w:rPr>
                <w:rFonts w:ascii="Times New Roman" w:eastAsia="Times New Roman" w:hAnsi="Times New Roman"/>
                <w:color w:val="auto"/>
                <w:sz w:val="24"/>
                <w:lang w:eastAsia="lv-LV"/>
              </w:rPr>
              <w:t>, ja</w:t>
            </w:r>
            <w:r>
              <w:rPr>
                <w:rFonts w:ascii="Times New Roman" w:eastAsia="Times New Roman" w:hAnsi="Times New Roman"/>
                <w:color w:val="auto"/>
                <w:sz w:val="24"/>
                <w:lang w:eastAsia="lv-LV"/>
              </w:rPr>
              <w:t>:</w:t>
            </w:r>
          </w:p>
          <w:p w14:paraId="4701CE26" w14:textId="51E6F321" w:rsidR="003E438D" w:rsidRDefault="003E438D" w:rsidP="00705C73">
            <w:pPr>
              <w:pStyle w:val="ListParagraph"/>
              <w:numPr>
                <w:ilvl w:val="0"/>
                <w:numId w:val="7"/>
              </w:numPr>
              <w:jc w:val="both"/>
              <w:textAlignment w:val="baseline"/>
              <w:rPr>
                <w:lang w:eastAsia="lv-LV"/>
              </w:rPr>
            </w:pPr>
            <w:r>
              <w:rPr>
                <w:lang w:eastAsia="lv-LV"/>
              </w:rPr>
              <w:t>PI ra</w:t>
            </w:r>
            <w:r w:rsidRPr="00A14B58">
              <w:rPr>
                <w:lang w:eastAsia="lv-LV"/>
              </w:rPr>
              <w:t xml:space="preserve">ksturotā projekta ieviešanai nepieciešamā administrēšanas, īstenošanas un finanšu kapacitāte ir pietiekama gan projekta iesniedzējam, gan sadarbības partnerim (ja </w:t>
            </w:r>
            <w:r>
              <w:rPr>
                <w:lang w:eastAsia="lv-LV"/>
              </w:rPr>
              <w:t>attiecināms</w:t>
            </w:r>
            <w:r w:rsidRPr="00A14B58">
              <w:rPr>
                <w:lang w:eastAsia="lv-LV"/>
              </w:rPr>
              <w:t>)</w:t>
            </w:r>
            <w:r>
              <w:rPr>
                <w:lang w:eastAsia="lv-LV"/>
              </w:rPr>
              <w:t>;</w:t>
            </w:r>
          </w:p>
          <w:p w14:paraId="3AE749A3" w14:textId="77777777" w:rsidR="003E438D" w:rsidRDefault="003E438D" w:rsidP="003E438D">
            <w:pPr>
              <w:pStyle w:val="ListParagraph"/>
              <w:ind w:left="360"/>
              <w:jc w:val="both"/>
              <w:textAlignment w:val="baseline"/>
              <w:rPr>
                <w:b/>
                <w:bCs/>
                <w:lang w:eastAsia="lv-LV"/>
              </w:rPr>
            </w:pPr>
          </w:p>
          <w:p w14:paraId="369DD004" w14:textId="19610AC8" w:rsidR="003E438D" w:rsidRPr="003E438D" w:rsidRDefault="003E438D" w:rsidP="003E438D">
            <w:pPr>
              <w:pStyle w:val="ListParagraph"/>
              <w:ind w:left="360"/>
              <w:jc w:val="both"/>
              <w:textAlignment w:val="baseline"/>
              <w:rPr>
                <w:lang w:eastAsia="lv-LV"/>
              </w:rPr>
            </w:pPr>
            <w:r w:rsidRPr="003E438D">
              <w:rPr>
                <w:b/>
                <w:bCs/>
                <w:lang w:eastAsia="lv-LV"/>
              </w:rPr>
              <w:t>Projekta administrēšanas un īstenošanas kapacitāte ir pietiekama, ja</w:t>
            </w:r>
            <w:r w:rsidRPr="003E438D">
              <w:rPr>
                <w:lang w:eastAsia="lv-LV"/>
              </w:rPr>
              <w:t>:</w:t>
            </w:r>
          </w:p>
          <w:p w14:paraId="5F41FF18" w14:textId="77777777" w:rsidR="003E438D" w:rsidRDefault="003E438D" w:rsidP="00705C73">
            <w:pPr>
              <w:pStyle w:val="ListParagraph"/>
              <w:numPr>
                <w:ilvl w:val="0"/>
                <w:numId w:val="9"/>
              </w:numPr>
              <w:jc w:val="both"/>
              <w:textAlignment w:val="baseline"/>
              <w:rPr>
                <w:lang w:eastAsia="lv-LV"/>
              </w:rPr>
            </w:pPr>
            <w:r w:rsidRPr="00417BEC">
              <w:rPr>
                <w:lang w:eastAsia="lv-LV"/>
              </w:rPr>
              <w:t>ir aprakstīts projekta vadības un īstenošanas process un tā organizēšana</w:t>
            </w:r>
            <w:r>
              <w:rPr>
                <w:lang w:eastAsia="lv-LV"/>
              </w:rPr>
              <w:t>;</w:t>
            </w:r>
            <w:r w:rsidRPr="00417BEC">
              <w:rPr>
                <w:lang w:eastAsia="lv-LV"/>
              </w:rPr>
              <w:t xml:space="preserve"> </w:t>
            </w:r>
          </w:p>
          <w:p w14:paraId="01E42D2A" w14:textId="77777777" w:rsidR="003E438D" w:rsidRDefault="003E438D" w:rsidP="00705C73">
            <w:pPr>
              <w:pStyle w:val="ListParagraph"/>
              <w:numPr>
                <w:ilvl w:val="0"/>
                <w:numId w:val="9"/>
              </w:numPr>
              <w:jc w:val="both"/>
              <w:textAlignment w:val="baseline"/>
              <w:rPr>
                <w:lang w:eastAsia="lv-LV"/>
              </w:rPr>
            </w:pPr>
            <w:r>
              <w:rPr>
                <w:lang w:eastAsia="lv-LV"/>
              </w:rPr>
              <w:t xml:space="preserve">ir </w:t>
            </w:r>
            <w:r w:rsidRPr="00417BEC">
              <w:rPr>
                <w:lang w:eastAsia="lv-LV"/>
              </w:rPr>
              <w:t xml:space="preserve">norādīti </w:t>
            </w:r>
            <w:r>
              <w:rPr>
                <w:lang w:eastAsia="lv-LV"/>
              </w:rPr>
              <w:t xml:space="preserve">projekta </w:t>
            </w:r>
            <w:r w:rsidRPr="00417BEC">
              <w:rPr>
                <w:lang w:eastAsia="lv-LV"/>
              </w:rPr>
              <w:t>vadības un īstenošanas procesa organizēšanai nepieciešamie atbildīgie speciālisti – to pieejamība vai plānotā iesaistīšana projekta ieviešanas laikā, tiem plānotā nepieciešamā kvalifikācija, pieredze un kompetence</w:t>
            </w:r>
            <w:r>
              <w:rPr>
                <w:lang w:eastAsia="lv-LV"/>
              </w:rPr>
              <w:t>;</w:t>
            </w:r>
          </w:p>
          <w:p w14:paraId="29A557E3" w14:textId="31079A98" w:rsidR="003E438D" w:rsidRDefault="003E438D" w:rsidP="00705C73">
            <w:pPr>
              <w:pStyle w:val="ListParagraph"/>
              <w:numPr>
                <w:ilvl w:val="0"/>
                <w:numId w:val="9"/>
              </w:numPr>
              <w:jc w:val="both"/>
              <w:textAlignment w:val="baseline"/>
              <w:rPr>
                <w:lang w:eastAsia="lv-LV"/>
              </w:rPr>
            </w:pPr>
            <w:r>
              <w:t>ir sniegta informācija, par</w:t>
            </w:r>
            <w:r w:rsidRPr="00975C15">
              <w:t xml:space="preserve"> iepirkuma procedūras veikšanu (vai </w:t>
            </w:r>
            <w:r>
              <w:t xml:space="preserve">tā </w:t>
            </w:r>
            <w:r w:rsidRPr="00975C15">
              <w:t xml:space="preserve">ir uzsākta, </w:t>
            </w:r>
            <w:r>
              <w:t>kad noslēgts vai plānots noslēgt būvdarbu līgumu</w:t>
            </w:r>
            <w:r w:rsidRPr="00975C15">
              <w:t>)</w:t>
            </w:r>
            <w:r>
              <w:t xml:space="preserve">. Ja </w:t>
            </w:r>
            <w:r w:rsidR="00146B4E">
              <w:t>PI</w:t>
            </w:r>
            <w:r>
              <w:t xml:space="preserve"> iekļautas </w:t>
            </w:r>
            <w:r>
              <w:rPr>
                <w:rStyle w:val="normaltextrun"/>
                <w:color w:val="000000"/>
                <w:bdr w:val="none" w:sz="0" w:space="0" w:color="auto" w:frame="1"/>
              </w:rPr>
              <w:t xml:space="preserve">projekta pamatojošās dokumentācijas sagatavošanas </w:t>
            </w:r>
            <w:r>
              <w:t>izmaksas, ir norādīta informācija par noslēgto līgumu datumu;</w:t>
            </w:r>
          </w:p>
          <w:p w14:paraId="4415A767" w14:textId="77777777" w:rsidR="003E438D" w:rsidRDefault="003E438D" w:rsidP="00705C73">
            <w:pPr>
              <w:pStyle w:val="ListParagraph"/>
              <w:numPr>
                <w:ilvl w:val="0"/>
                <w:numId w:val="9"/>
              </w:numPr>
              <w:jc w:val="both"/>
              <w:textAlignment w:val="baseline"/>
              <w:rPr>
                <w:lang w:eastAsia="lv-LV"/>
              </w:rPr>
            </w:pPr>
            <w:r>
              <w:t xml:space="preserve">PI sadarbības partneris – privātais komersants, ir sniegta informācija, kā tiks </w:t>
            </w:r>
            <w:r w:rsidRPr="00281307">
              <w:t>nodrošināta sadarbība iepirkumu veikšanā, kā tiks organizēts būvdarbu process finansējuma saņēmēja un sadarbības partnera starpā</w:t>
            </w:r>
            <w:r>
              <w:t>.</w:t>
            </w:r>
          </w:p>
          <w:p w14:paraId="183D2645" w14:textId="68F458C8" w:rsidR="003E438D" w:rsidRPr="00281307" w:rsidRDefault="003E438D" w:rsidP="003E438D">
            <w:pPr>
              <w:pStyle w:val="ListParagraph"/>
              <w:jc w:val="both"/>
              <w:textAlignment w:val="baseline"/>
              <w:rPr>
                <w:lang w:eastAsia="lv-LV"/>
              </w:rPr>
            </w:pPr>
            <w:r w:rsidRPr="003E438D">
              <w:rPr>
                <w:shd w:val="clear" w:color="auto" w:fill="FFFFFF"/>
              </w:rPr>
              <w:t xml:space="preserve">Projekta īstenošanai nepieciešamo būvdarbu un pakalpojumu iepirkumu veic saskaņā ar normatīvajiem aktiem publisko iepirkumu jomā, īstenojot atklātu, pārredzamu, nediskriminējošu un konkurenci nodrošinošu konkursa procedūru. </w:t>
            </w:r>
            <w:r w:rsidRPr="003E438D">
              <w:rPr>
                <w:shd w:val="clear" w:color="auto" w:fill="FFFFFF"/>
              </w:rPr>
              <w:lastRenderedPageBreak/>
              <w:t>Privātam komersantam iepirkums veicams, ievērojot Ministru kabineta 2017.gada 28.februāra noteikumu Nr.104 “Noteikumi par iepirkuma procedūru un tās piemērošanas kārtību pasūtītāja finansētiem projektiem” nosacījumus</w:t>
            </w:r>
            <w:r w:rsidRPr="003E438D">
              <w:rPr>
                <w:rStyle w:val="normaltextrun"/>
                <w:shd w:val="clear" w:color="auto" w:fill="FFFFFF"/>
              </w:rPr>
              <w:t>;</w:t>
            </w:r>
          </w:p>
          <w:p w14:paraId="7CF1EAF9" w14:textId="77777777" w:rsidR="003E438D" w:rsidRDefault="003E438D" w:rsidP="00705C73">
            <w:pPr>
              <w:pStyle w:val="ListParagraph"/>
              <w:numPr>
                <w:ilvl w:val="0"/>
                <w:numId w:val="9"/>
              </w:numPr>
              <w:jc w:val="both"/>
              <w:textAlignment w:val="baseline"/>
              <w:rPr>
                <w:lang w:eastAsia="lv-LV"/>
              </w:rPr>
            </w:pPr>
            <w:r w:rsidRPr="00281307">
              <w:rPr>
                <w:lang w:eastAsia="lv-LV"/>
              </w:rPr>
              <w:t xml:space="preserve">ir aprakstīts projekta vadībai un īstenošanai nepieciešamais un pieejamais materiāltehniskais </w:t>
            </w:r>
            <w:r w:rsidRPr="005459FD">
              <w:rPr>
                <w:lang w:eastAsia="lv-LV"/>
              </w:rPr>
              <w:t>nodrošinājums</w:t>
            </w:r>
            <w:r>
              <w:rPr>
                <w:lang w:eastAsia="lv-LV"/>
              </w:rPr>
              <w:t>;</w:t>
            </w:r>
          </w:p>
          <w:p w14:paraId="67D03E5A" w14:textId="77777777" w:rsidR="003E438D" w:rsidRPr="00417BEC" w:rsidRDefault="003E438D" w:rsidP="00705C73">
            <w:pPr>
              <w:pStyle w:val="ListParagraph"/>
              <w:numPr>
                <w:ilvl w:val="0"/>
                <w:numId w:val="9"/>
              </w:numPr>
              <w:jc w:val="both"/>
              <w:textAlignment w:val="baseline"/>
              <w:rPr>
                <w:lang w:eastAsia="lv-LV"/>
              </w:rPr>
            </w:pPr>
            <w:r>
              <w:t>ir sniegta informācija, ka</w:t>
            </w:r>
            <w:r w:rsidRPr="00975C15">
              <w:t xml:space="preserve"> tiks nodrošināta datu uzkrāšana par </w:t>
            </w:r>
            <w:r>
              <w:t xml:space="preserve">projekta iznākuma rādītājiem un projekta ietekmi </w:t>
            </w:r>
            <w:r>
              <w:rPr>
                <w:rStyle w:val="normaltextrun"/>
                <w:color w:val="000000"/>
                <w:bdr w:val="none" w:sz="0" w:space="0" w:color="auto" w:frame="1"/>
              </w:rPr>
              <w:t>uz horizontālo principu rādītājiem</w:t>
            </w:r>
            <w:r>
              <w:rPr>
                <w:lang w:eastAsia="lv-LV"/>
              </w:rPr>
              <w:t>.</w:t>
            </w:r>
          </w:p>
          <w:p w14:paraId="2E9A2E1A" w14:textId="77777777" w:rsidR="003E438D" w:rsidRDefault="003E438D" w:rsidP="003E438D">
            <w:pPr>
              <w:spacing w:after="0" w:line="240" w:lineRule="auto"/>
              <w:jc w:val="both"/>
              <w:textAlignment w:val="baseline"/>
              <w:rPr>
                <w:rFonts w:ascii="Times New Roman" w:eastAsia="Times New Roman" w:hAnsi="Times New Roman"/>
                <w:color w:val="auto"/>
                <w:sz w:val="24"/>
                <w:lang w:eastAsia="lv-LV"/>
              </w:rPr>
            </w:pPr>
          </w:p>
          <w:p w14:paraId="3AF4F21D" w14:textId="764E22CE" w:rsidR="003E438D" w:rsidRDefault="003E438D" w:rsidP="003E438D">
            <w:pPr>
              <w:spacing w:after="0" w:line="240" w:lineRule="auto"/>
              <w:ind w:left="360"/>
              <w:jc w:val="both"/>
              <w:textAlignment w:val="baseline"/>
              <w:rPr>
                <w:rFonts w:ascii="Times New Roman" w:eastAsia="Times New Roman" w:hAnsi="Times New Roman"/>
                <w:color w:val="auto"/>
                <w:sz w:val="24"/>
                <w:lang w:eastAsia="lv-LV"/>
              </w:rPr>
            </w:pPr>
            <w:r w:rsidRPr="003E438D">
              <w:rPr>
                <w:rFonts w:ascii="Times New Roman" w:eastAsia="Times New Roman" w:hAnsi="Times New Roman"/>
                <w:b/>
                <w:bCs/>
                <w:color w:val="auto"/>
                <w:sz w:val="24"/>
                <w:lang w:eastAsia="lv-LV"/>
              </w:rPr>
              <w:t>Finanšu kapacitāte ir pietiekama, ja</w:t>
            </w:r>
            <w:r>
              <w:rPr>
                <w:rFonts w:ascii="Times New Roman" w:eastAsia="Times New Roman" w:hAnsi="Times New Roman"/>
                <w:color w:val="auto"/>
                <w:sz w:val="24"/>
                <w:lang w:eastAsia="lv-LV"/>
              </w:rPr>
              <w:t>:</w:t>
            </w:r>
          </w:p>
          <w:p w14:paraId="61F92032" w14:textId="242B050D" w:rsidR="003E438D" w:rsidRDefault="003E438D" w:rsidP="00705C73">
            <w:pPr>
              <w:pStyle w:val="ListParagraph"/>
              <w:numPr>
                <w:ilvl w:val="0"/>
                <w:numId w:val="8"/>
              </w:numPr>
              <w:jc w:val="both"/>
              <w:textAlignment w:val="baseline"/>
              <w:rPr>
                <w:lang w:eastAsia="lv-LV"/>
              </w:rPr>
            </w:pPr>
            <w:r>
              <w:rPr>
                <w:lang w:eastAsia="lv-LV"/>
              </w:rPr>
              <w:t xml:space="preserve">ir </w:t>
            </w:r>
            <w:r w:rsidRPr="007B74A2">
              <w:rPr>
                <w:lang w:eastAsia="lv-LV"/>
              </w:rPr>
              <w:t xml:space="preserve">norādīti un pamatoti finansējuma avoti </w:t>
            </w:r>
            <w:r w:rsidR="00477648">
              <w:rPr>
                <w:lang w:eastAsia="lv-LV"/>
              </w:rPr>
              <w:t>PI</w:t>
            </w:r>
            <w:r w:rsidR="00477648" w:rsidRPr="007B74A2">
              <w:rPr>
                <w:lang w:eastAsia="lv-LV"/>
              </w:rPr>
              <w:t xml:space="preserve"> </w:t>
            </w:r>
            <w:r w:rsidRPr="007B74A2">
              <w:rPr>
                <w:lang w:eastAsia="lv-LV"/>
              </w:rPr>
              <w:t>plānotā projekta iesniedzēja</w:t>
            </w:r>
            <w:r>
              <w:rPr>
                <w:lang w:eastAsia="lv-LV"/>
              </w:rPr>
              <w:t xml:space="preserve"> vai sadarbības partnera</w:t>
            </w:r>
            <w:r w:rsidRPr="007B74A2">
              <w:rPr>
                <w:lang w:eastAsia="lv-LV"/>
              </w:rPr>
              <w:t xml:space="preserve"> līdzfinansējuma nodrošināšanai</w:t>
            </w:r>
            <w:r>
              <w:rPr>
                <w:lang w:eastAsia="lv-LV"/>
              </w:rPr>
              <w:t>;</w:t>
            </w:r>
          </w:p>
          <w:p w14:paraId="2D54F9F4" w14:textId="04790C93" w:rsidR="003E438D" w:rsidRDefault="003E438D" w:rsidP="00705C73">
            <w:pPr>
              <w:pStyle w:val="ListParagraph"/>
              <w:numPr>
                <w:ilvl w:val="0"/>
                <w:numId w:val="8"/>
              </w:numPr>
              <w:jc w:val="both"/>
              <w:textAlignment w:val="baseline"/>
              <w:rPr>
                <w:lang w:eastAsia="lv-LV"/>
              </w:rPr>
            </w:pPr>
            <w:r w:rsidRPr="5247FC2B">
              <w:rPr>
                <w:lang w:eastAsia="lv-LV"/>
              </w:rPr>
              <w:t>ir sniegts pamatojums par projekta iesniedzēja vai sadarbības partnera spēju nodrošināt nepieciešamo finansējumu (piemēram, finansējuma pieejamību apliecinoši dokumenti, aizdevuma līgums, valdes lēmums par projekta īstenošanai nepieciešamā finansējuma nodrošināšanu no pašu līdzekļiem, pašvaldības lēmums par projekta finansēšanu u.tml.), tai skaitā, pamatojot projekta iesniedzēja vai sadarbības partnera pieejamību norādītajiem finansējuma avotiem projekta īstenošanas laikā un pamatojot nepārtrauktas finanšu plūsmas nodrošināšanu projekta ieviešanai tā plānotajā apjomā un termiņā;</w:t>
            </w:r>
          </w:p>
          <w:p w14:paraId="3005CCAD" w14:textId="77777777" w:rsidR="003E438D" w:rsidRPr="003249CB" w:rsidRDefault="003E438D" w:rsidP="00705C73">
            <w:pPr>
              <w:pStyle w:val="ListParagraph"/>
              <w:numPr>
                <w:ilvl w:val="0"/>
                <w:numId w:val="8"/>
              </w:numPr>
              <w:jc w:val="both"/>
              <w:textAlignment w:val="baseline"/>
              <w:rPr>
                <w:lang w:eastAsia="lv-LV"/>
              </w:rPr>
            </w:pPr>
            <w:r w:rsidRPr="00975C15">
              <w:t>ja finansēšanas avoti nav kredītiestādes</w:t>
            </w:r>
            <w:r>
              <w:t xml:space="preserve"> līdzekļi</w:t>
            </w:r>
            <w:r w:rsidRPr="00975C15">
              <w:t xml:space="preserve">, </w:t>
            </w:r>
            <w:r>
              <w:t>sniegta</w:t>
            </w:r>
            <w:r w:rsidRPr="00975C15">
              <w:t xml:space="preserve"> detalizēt</w:t>
            </w:r>
            <w:r>
              <w:t>a</w:t>
            </w:r>
            <w:r w:rsidRPr="00975C15">
              <w:t xml:space="preserve"> informācij</w:t>
            </w:r>
            <w:r>
              <w:t>a</w:t>
            </w:r>
            <w:r w:rsidRPr="00975C15">
              <w:t xml:space="preserve">, kas ir finansējuma sniedzēji, </w:t>
            </w:r>
            <w:r>
              <w:t>t.i.</w:t>
            </w:r>
            <w:r w:rsidRPr="00975C15">
              <w:t>, tie nav Sankciju sarakstos, ar negatīvu reputāciju u.tml.</w:t>
            </w:r>
            <w:r>
              <w:t>;</w:t>
            </w:r>
          </w:p>
          <w:p w14:paraId="569C417A" w14:textId="32912639" w:rsidR="003E438D" w:rsidRDefault="003E438D" w:rsidP="00705C73">
            <w:pPr>
              <w:pStyle w:val="ListParagraph"/>
              <w:numPr>
                <w:ilvl w:val="0"/>
                <w:numId w:val="7"/>
              </w:numPr>
              <w:jc w:val="both"/>
              <w:textAlignment w:val="baseline"/>
              <w:rPr>
                <w:lang w:eastAsia="lv-LV"/>
              </w:rPr>
            </w:pPr>
            <w:r>
              <w:rPr>
                <w:lang w:eastAsia="lv-LV"/>
              </w:rPr>
              <w:lastRenderedPageBreak/>
              <w:t xml:space="preserve">ir norādīta informācija, vai </w:t>
            </w:r>
            <w:r w:rsidRPr="00435C17">
              <w:rPr>
                <w:lang w:eastAsia="lv-LV"/>
              </w:rPr>
              <w:t xml:space="preserve">projekta vadības personāla atlīdzības izmaksas ir </w:t>
            </w:r>
            <w:r>
              <w:rPr>
                <w:lang w:eastAsia="lv-LV"/>
              </w:rPr>
              <w:t>paredzētas</w:t>
            </w:r>
            <w:r w:rsidRPr="00435C17">
              <w:rPr>
                <w:lang w:eastAsia="lv-LV"/>
              </w:rPr>
              <w:t xml:space="preserve"> uz darba līguma vai uzņēmuma (pakalpojuma) līguma pamata</w:t>
            </w:r>
            <w:r>
              <w:rPr>
                <w:lang w:eastAsia="lv-LV"/>
              </w:rPr>
              <w:t>;</w:t>
            </w:r>
          </w:p>
          <w:p w14:paraId="1298EECB" w14:textId="77777777" w:rsidR="003E438D" w:rsidRPr="00EA564E" w:rsidRDefault="003E438D" w:rsidP="00705C73">
            <w:pPr>
              <w:pStyle w:val="ListParagraph"/>
              <w:numPr>
                <w:ilvl w:val="0"/>
                <w:numId w:val="7"/>
              </w:numPr>
              <w:jc w:val="both"/>
              <w:textAlignment w:val="baseline"/>
              <w:rPr>
                <w:lang w:eastAsia="lv-LV"/>
              </w:rPr>
            </w:pPr>
            <w:r w:rsidRPr="00EA564E">
              <w:rPr>
                <w:lang w:eastAsia="lv-LV"/>
              </w:rPr>
              <w:t>ir norādīta informācija</w:t>
            </w:r>
            <w:r>
              <w:rPr>
                <w:lang w:eastAsia="lv-LV"/>
              </w:rPr>
              <w:t>,</w:t>
            </w:r>
            <w:r w:rsidRPr="00EA564E">
              <w:rPr>
                <w:lang w:eastAsia="lv-LV"/>
              </w:rPr>
              <w:t xml:space="preserve"> vai un kādā apmērā plānots pieprasīt avansu projekta īstenošanai; </w:t>
            </w:r>
          </w:p>
          <w:p w14:paraId="3CB74B66" w14:textId="77785533" w:rsidR="003E438D" w:rsidRDefault="003E438D" w:rsidP="00705C73">
            <w:pPr>
              <w:pStyle w:val="ListParagraph"/>
              <w:numPr>
                <w:ilvl w:val="0"/>
                <w:numId w:val="7"/>
              </w:numPr>
              <w:jc w:val="both"/>
              <w:textAlignment w:val="baseline"/>
              <w:rPr>
                <w:lang w:eastAsia="lv-LV"/>
              </w:rPr>
            </w:pPr>
            <w:r>
              <w:t xml:space="preserve">projekta iesniedzējs </w:t>
            </w:r>
            <w:r w:rsidRPr="00A71BF5">
              <w:t xml:space="preserve">un sadarbības partneris ir publiska persona, </w:t>
            </w:r>
            <w:r>
              <w:t xml:space="preserve">ir iesniegts </w:t>
            </w:r>
            <w:r w:rsidR="007F669F">
              <w:t>PI</w:t>
            </w:r>
            <w:r>
              <w:t xml:space="preserve"> pielikums “</w:t>
            </w:r>
            <w:r w:rsidR="00BB068F" w:rsidRPr="00BB068F">
              <w:t>Apliecinājums par informētību attiecībā uz interešu konflikta jautājumu regulējumu un to integrāciju iekšējās kontroles sistēmā</w:t>
            </w:r>
            <w:r>
              <w:t>”;</w:t>
            </w:r>
          </w:p>
          <w:p w14:paraId="3EF83D84" w14:textId="0BE8B13E" w:rsidR="003E438D" w:rsidRDefault="002208DB" w:rsidP="00705C73">
            <w:pPr>
              <w:pStyle w:val="ListParagraph"/>
              <w:numPr>
                <w:ilvl w:val="0"/>
                <w:numId w:val="7"/>
              </w:numPr>
              <w:jc w:val="both"/>
              <w:textAlignment w:val="baseline"/>
              <w:rPr>
                <w:lang w:eastAsia="lv-LV"/>
              </w:rPr>
            </w:pPr>
            <w:r>
              <w:t>PI</w:t>
            </w:r>
            <w:r w:rsidR="003E438D">
              <w:t xml:space="preserve">, tai skaitā izmaksu un ieguvumu analīzē, </w:t>
            </w:r>
            <w:r w:rsidR="003E438D" w:rsidRPr="00570C8B">
              <w:t>norādītas projekta īstenošanas rezultātā izveidotās infrastruktūras uzturēšanas izmaksas un to finansēšanas avoti, izvērtētas alternatīvas uzturēšanas izmaksu samazināšanai vai kompensēšanai, un projekta iesniedzējs apņemas nodrošināt līdzekļus projekta ietvaros attīstītās infrastruktūras uzturēšanai pēc projekta īstenošanas pabeigšanas</w:t>
            </w:r>
            <w:r w:rsidR="003E438D">
              <w:t xml:space="preserve">, infrastruktūras dzīves cikla laikā.  </w:t>
            </w:r>
          </w:p>
          <w:p w14:paraId="48094440" w14:textId="77777777" w:rsidR="007F669F" w:rsidRDefault="007F669F" w:rsidP="007315F8">
            <w:pPr>
              <w:spacing w:after="0"/>
              <w:jc w:val="both"/>
              <w:textAlignment w:val="baseline"/>
              <w:rPr>
                <w:rFonts w:ascii="Times New Roman" w:hAnsi="Times New Roman"/>
                <w:sz w:val="24"/>
                <w:lang w:eastAsia="lv-LV"/>
              </w:rPr>
            </w:pPr>
          </w:p>
          <w:p w14:paraId="210A8CB6" w14:textId="65C6F3A9" w:rsidR="007F669F" w:rsidRPr="004C1B10" w:rsidRDefault="007F669F" w:rsidP="007F669F">
            <w:pPr>
              <w:spacing w:after="0" w:line="240" w:lineRule="auto"/>
              <w:jc w:val="both"/>
              <w:textAlignment w:val="baseline"/>
              <w:rPr>
                <w:lang w:eastAsia="lv-LV"/>
              </w:rPr>
            </w:pPr>
            <w:r w:rsidRPr="5247FC2B">
              <w:rPr>
                <w:rFonts w:ascii="Times New Roman" w:hAnsi="Times New Roman"/>
                <w:sz w:val="24"/>
                <w:lang w:eastAsia="lv-LV"/>
              </w:rPr>
              <w:t xml:space="preserve">Ja projekta iesniedzējs ir pašvaldība vai pašvaldības iestāde, Finanšu ministrijas tīmekļvietnē </w:t>
            </w:r>
            <w:hyperlink r:id="rId13">
              <w:r w:rsidRPr="5247FC2B">
                <w:rPr>
                  <w:rStyle w:val="Hyperlink"/>
                  <w:rFonts w:ascii="Times New Roman" w:hAnsi="Times New Roman"/>
                  <w:sz w:val="24"/>
                  <w:lang w:eastAsia="lv-LV"/>
                </w:rPr>
                <w:t>www.fm.gov.lv</w:t>
              </w:r>
            </w:hyperlink>
            <w:r w:rsidRPr="5247FC2B">
              <w:rPr>
                <w:rFonts w:ascii="Times New Roman" w:hAnsi="Times New Roman"/>
                <w:sz w:val="24"/>
                <w:lang w:eastAsia="lv-LV"/>
              </w:rPr>
              <w:t xml:space="preserve"> sadaļā “Pašvaldību finanšu uzraudzība” → “Pašvaldību finanšu rādītāju analīze” pārliecinās par pašvaldības saistību (aizņēmumi, galvojumi, ilgtermiņa saistības) apmēru, informāciju norādot vērtēšanas komisijas atzinumā. Ja saistību apmērs sasniedz 20 %, nepieciešamo informāciju pieprasa un par aizņemšanās iespēju komunicē ar Valsts kasi</w:t>
            </w:r>
            <w:r w:rsidRPr="5247FC2B">
              <w:rPr>
                <w:lang w:eastAsia="lv-LV"/>
              </w:rPr>
              <w:t xml:space="preserve">. </w:t>
            </w:r>
          </w:p>
        </w:tc>
      </w:tr>
      <w:tr w:rsidR="007F669F" w:rsidRPr="0096111F" w14:paraId="45FFB442" w14:textId="77777777" w:rsidTr="5247FC2B">
        <w:trPr>
          <w:jc w:val="center"/>
        </w:trPr>
        <w:tc>
          <w:tcPr>
            <w:tcW w:w="704" w:type="dxa"/>
            <w:vMerge/>
          </w:tcPr>
          <w:p w14:paraId="16CFD38E" w14:textId="4FC2655C"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3DF3BDDC" w14:textId="581FE952" w:rsidR="007F669F" w:rsidRPr="0096111F" w:rsidRDefault="007F669F" w:rsidP="007F669F">
            <w:pPr>
              <w:spacing w:after="0" w:line="240" w:lineRule="auto"/>
              <w:jc w:val="both"/>
              <w:rPr>
                <w:rFonts w:ascii="Times New Roman" w:hAnsi="Times New Roman"/>
                <w:sz w:val="24"/>
              </w:rPr>
            </w:pPr>
          </w:p>
        </w:tc>
        <w:tc>
          <w:tcPr>
            <w:tcW w:w="1559" w:type="dxa"/>
            <w:vMerge/>
          </w:tcPr>
          <w:p w14:paraId="4AC78181" w14:textId="23023511" w:rsidR="007F669F" w:rsidRPr="0096111F" w:rsidRDefault="007F669F" w:rsidP="007F669F">
            <w:pPr>
              <w:pStyle w:val="ListParagraph"/>
              <w:ind w:left="0"/>
              <w:jc w:val="center"/>
            </w:pPr>
          </w:p>
        </w:tc>
        <w:tc>
          <w:tcPr>
            <w:tcW w:w="1497" w:type="dxa"/>
          </w:tcPr>
          <w:p w14:paraId="62C010DF" w14:textId="77777777" w:rsidR="007F669F" w:rsidRPr="0096111F" w:rsidRDefault="007F669F" w:rsidP="007F669F">
            <w:pPr>
              <w:pStyle w:val="ListParagraph"/>
              <w:ind w:left="0"/>
              <w:jc w:val="center"/>
            </w:pPr>
            <w:r w:rsidRPr="0096111F">
              <w:t>Jā, ar nosacījumu</w:t>
            </w:r>
          </w:p>
        </w:tc>
        <w:tc>
          <w:tcPr>
            <w:tcW w:w="6107" w:type="dxa"/>
          </w:tcPr>
          <w:p w14:paraId="1F882BA9" w14:textId="561013BF" w:rsidR="007F669F" w:rsidRPr="007F669F" w:rsidRDefault="007F669F" w:rsidP="007F669F">
            <w:pPr>
              <w:pStyle w:val="NoSpacing"/>
              <w:jc w:val="both"/>
              <w:rPr>
                <w:rFonts w:ascii="Times New Roman" w:hAnsi="Times New Roman"/>
                <w:b/>
                <w:color w:val="auto"/>
                <w:sz w:val="24"/>
              </w:rPr>
            </w:pPr>
            <w:r w:rsidRPr="007F669F">
              <w:rPr>
                <w:rFonts w:ascii="Times New Roman" w:hAnsi="Times New Roman"/>
                <w:color w:val="auto"/>
                <w:sz w:val="24"/>
              </w:rPr>
              <w:t xml:space="preserve">Ja PI neatbilst minētajām prasībām, </w:t>
            </w:r>
            <w:r w:rsidRPr="007F669F">
              <w:rPr>
                <w:rFonts w:ascii="Times New Roman" w:hAnsi="Times New Roman"/>
                <w:b/>
                <w:color w:val="auto"/>
                <w:sz w:val="24"/>
              </w:rPr>
              <w:t xml:space="preserve">vērtējums ir “Jā, ar nosacījumu”, </w:t>
            </w:r>
            <w:r w:rsidRPr="007F669F">
              <w:rPr>
                <w:rFonts w:ascii="Times New Roman" w:hAnsi="Times New Roman"/>
                <w:bCs/>
                <w:color w:val="auto"/>
                <w:sz w:val="24"/>
              </w:rPr>
              <w:t>izvirza atbilstošus nosacījumus</w:t>
            </w:r>
            <w:r w:rsidRPr="007F669F">
              <w:rPr>
                <w:rFonts w:ascii="Times New Roman" w:hAnsi="Times New Roman"/>
                <w:color w:val="auto"/>
                <w:sz w:val="24"/>
              </w:rPr>
              <w:t>.</w:t>
            </w:r>
          </w:p>
        </w:tc>
      </w:tr>
      <w:tr w:rsidR="007F669F" w:rsidRPr="0096111F" w14:paraId="1F0EAF77" w14:textId="77777777" w:rsidTr="5247FC2B">
        <w:trPr>
          <w:jc w:val="center"/>
        </w:trPr>
        <w:tc>
          <w:tcPr>
            <w:tcW w:w="704" w:type="dxa"/>
            <w:vMerge/>
          </w:tcPr>
          <w:p w14:paraId="7EC01B4D"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2AE46551" w14:textId="77777777" w:rsidR="007F669F" w:rsidRPr="0096111F" w:rsidRDefault="007F669F" w:rsidP="007F669F">
            <w:pPr>
              <w:spacing w:after="0" w:line="240" w:lineRule="auto"/>
              <w:jc w:val="both"/>
              <w:rPr>
                <w:rFonts w:ascii="Times New Roman" w:hAnsi="Times New Roman"/>
              </w:rPr>
            </w:pPr>
          </w:p>
        </w:tc>
        <w:tc>
          <w:tcPr>
            <w:tcW w:w="1559" w:type="dxa"/>
            <w:vMerge/>
          </w:tcPr>
          <w:p w14:paraId="170FA713" w14:textId="77777777" w:rsidR="007F669F" w:rsidRPr="0096111F" w:rsidRDefault="007F669F" w:rsidP="007F669F">
            <w:pPr>
              <w:pStyle w:val="ListParagraph"/>
              <w:ind w:left="0"/>
              <w:jc w:val="center"/>
            </w:pPr>
          </w:p>
        </w:tc>
        <w:tc>
          <w:tcPr>
            <w:tcW w:w="1497" w:type="dxa"/>
          </w:tcPr>
          <w:p w14:paraId="4E8944CA" w14:textId="77777777" w:rsidR="007F669F" w:rsidRPr="0096111F" w:rsidRDefault="007F669F" w:rsidP="007F669F">
            <w:pPr>
              <w:pStyle w:val="ListParagraph"/>
              <w:ind w:left="0"/>
              <w:jc w:val="center"/>
            </w:pPr>
            <w:r w:rsidRPr="0096111F">
              <w:t>Nē</w:t>
            </w:r>
          </w:p>
        </w:tc>
        <w:tc>
          <w:tcPr>
            <w:tcW w:w="6107" w:type="dxa"/>
          </w:tcPr>
          <w:p w14:paraId="0320DEC4" w14:textId="42C77472" w:rsidR="007F669F" w:rsidRPr="007F669F" w:rsidRDefault="007F669F" w:rsidP="007F669F">
            <w:pPr>
              <w:pStyle w:val="NoSpacing"/>
              <w:jc w:val="both"/>
              <w:rPr>
                <w:rFonts w:ascii="Times New Roman" w:hAnsi="Times New Roman"/>
                <w:b/>
                <w:color w:val="auto"/>
                <w:sz w:val="24"/>
              </w:rPr>
            </w:pPr>
            <w:r w:rsidRPr="007F669F">
              <w:rPr>
                <w:rFonts w:ascii="Times New Roman" w:hAnsi="Times New Roman"/>
                <w:b/>
                <w:sz w:val="24"/>
                <w:lang w:eastAsia="lv-LV"/>
              </w:rPr>
              <w:t>Vērtējums ir</w:t>
            </w:r>
            <w:r w:rsidRPr="007F669F">
              <w:rPr>
                <w:rFonts w:ascii="Times New Roman" w:hAnsi="Times New Roman"/>
                <w:sz w:val="24"/>
                <w:lang w:eastAsia="lv-LV"/>
              </w:rPr>
              <w:t xml:space="preserve"> </w:t>
            </w:r>
            <w:r w:rsidRPr="007F669F">
              <w:rPr>
                <w:rFonts w:ascii="Times New Roman" w:hAnsi="Times New Roman"/>
                <w:b/>
                <w:sz w:val="24"/>
                <w:lang w:eastAsia="lv-LV"/>
              </w:rPr>
              <w:t>“Nē”</w:t>
            </w:r>
            <w:r w:rsidRPr="007F669F">
              <w:rPr>
                <w:rFonts w:ascii="Times New Roman" w:hAnsi="Times New Roman"/>
                <w:sz w:val="24"/>
                <w:lang w:eastAsia="lv-LV"/>
              </w:rPr>
              <w:t xml:space="preserve">, ja </w:t>
            </w:r>
            <w:r w:rsidRPr="007F669F">
              <w:rPr>
                <w:rFonts w:ascii="Times New Roman" w:hAnsi="Times New Roman"/>
                <w:sz w:val="24"/>
              </w:rPr>
              <w:t>precizētajā PI nav veikti precizējumi atbilstoši izvirzītajiem nosacījumiem.</w:t>
            </w:r>
          </w:p>
        </w:tc>
      </w:tr>
      <w:tr w:rsidR="003E438D" w:rsidRPr="0096111F" w14:paraId="0F20F28F" w14:textId="77777777" w:rsidTr="5247FC2B">
        <w:trPr>
          <w:jc w:val="center"/>
        </w:trPr>
        <w:tc>
          <w:tcPr>
            <w:tcW w:w="704" w:type="dxa"/>
            <w:vMerge w:val="restart"/>
          </w:tcPr>
          <w:p w14:paraId="116E2CCC" w14:textId="4DA91523" w:rsidR="003E438D" w:rsidRPr="004070A8" w:rsidRDefault="003E438D" w:rsidP="00705C73">
            <w:pPr>
              <w:pStyle w:val="ListParagraph"/>
              <w:numPr>
                <w:ilvl w:val="1"/>
                <w:numId w:val="44"/>
              </w:numPr>
              <w:jc w:val="both"/>
            </w:pPr>
          </w:p>
        </w:tc>
        <w:tc>
          <w:tcPr>
            <w:tcW w:w="4613" w:type="dxa"/>
            <w:vMerge w:val="restart"/>
          </w:tcPr>
          <w:p w14:paraId="4AB939F1" w14:textId="0FE78432" w:rsidR="003E438D" w:rsidRPr="0096111F" w:rsidRDefault="003E438D" w:rsidP="003E438D">
            <w:pPr>
              <w:spacing w:after="0" w:line="240" w:lineRule="auto"/>
              <w:jc w:val="both"/>
              <w:rPr>
                <w:rFonts w:ascii="Times New Roman" w:hAnsi="Times New Roman"/>
              </w:rPr>
            </w:pPr>
            <w:r w:rsidRPr="5247FC2B">
              <w:rPr>
                <w:rFonts w:ascii="Times New Roman" w:hAnsi="Times New Roman"/>
                <w:sz w:val="24"/>
              </w:rPr>
              <w:t xml:space="preserve">Projekta mērķis atbilst MK noteikumos par pasākuma īstenošanu noteiktajam mērķim, </w:t>
            </w:r>
            <w:r w:rsidRPr="5247FC2B">
              <w:rPr>
                <w:rFonts w:ascii="Times New Roman" w:hAnsi="Times New Roman"/>
                <w:sz w:val="24"/>
              </w:rPr>
              <w:lastRenderedPageBreak/>
              <w:t>definētie uzraudzības rādītāji nodrošina un apliecina mērķa sasniegšanu, uzraudzības rādītāji ir precīzi definēti, pamatoti un izmērāmi.</w:t>
            </w:r>
          </w:p>
        </w:tc>
        <w:tc>
          <w:tcPr>
            <w:tcW w:w="1559" w:type="dxa"/>
            <w:vMerge w:val="restart"/>
          </w:tcPr>
          <w:p w14:paraId="3EF0B65B" w14:textId="77777777" w:rsidR="003E438D" w:rsidRPr="0096111F" w:rsidRDefault="003E438D" w:rsidP="003E438D">
            <w:pPr>
              <w:pStyle w:val="ListParagraph"/>
              <w:ind w:left="0"/>
              <w:jc w:val="center"/>
            </w:pPr>
            <w:r w:rsidRPr="0096111F">
              <w:lastRenderedPageBreak/>
              <w:t>P</w:t>
            </w:r>
          </w:p>
        </w:tc>
        <w:tc>
          <w:tcPr>
            <w:tcW w:w="1497" w:type="dxa"/>
          </w:tcPr>
          <w:p w14:paraId="339098CD" w14:textId="77777777" w:rsidR="003E438D" w:rsidRPr="0096111F" w:rsidRDefault="003E438D" w:rsidP="003E438D">
            <w:pPr>
              <w:pStyle w:val="ListParagraph"/>
              <w:ind w:left="0"/>
              <w:jc w:val="center"/>
            </w:pPr>
            <w:r w:rsidRPr="0096111F">
              <w:t>Jā</w:t>
            </w:r>
          </w:p>
        </w:tc>
        <w:tc>
          <w:tcPr>
            <w:tcW w:w="6107" w:type="dxa"/>
          </w:tcPr>
          <w:p w14:paraId="5160513B" w14:textId="35493738" w:rsidR="003E438D" w:rsidRDefault="003E438D" w:rsidP="007F669F">
            <w:pPr>
              <w:spacing w:after="0" w:line="240" w:lineRule="auto"/>
              <w:jc w:val="both"/>
              <w:rPr>
                <w:rFonts w:ascii="Times New Roman" w:hAnsi="Times New Roman"/>
                <w:sz w:val="24"/>
              </w:rPr>
            </w:pPr>
            <w:r w:rsidRPr="0096111F">
              <w:rPr>
                <w:rFonts w:ascii="Times New Roman" w:hAnsi="Times New Roman"/>
                <w:b/>
                <w:sz w:val="24"/>
              </w:rPr>
              <w:t xml:space="preserve">Vērtējums ir </w:t>
            </w:r>
            <w:r w:rsidR="007F669F">
              <w:rPr>
                <w:rFonts w:ascii="Times New Roman" w:hAnsi="Times New Roman"/>
                <w:b/>
                <w:sz w:val="24"/>
              </w:rPr>
              <w:t>“</w:t>
            </w:r>
            <w:r w:rsidRPr="0096111F">
              <w:rPr>
                <w:rFonts w:ascii="Times New Roman" w:hAnsi="Times New Roman"/>
                <w:b/>
                <w:sz w:val="24"/>
              </w:rPr>
              <w:t>Jā”</w:t>
            </w:r>
            <w:r w:rsidRPr="0096111F">
              <w:rPr>
                <w:rFonts w:ascii="Times New Roman" w:hAnsi="Times New Roman"/>
                <w:sz w:val="24"/>
              </w:rPr>
              <w:t>, ja</w:t>
            </w:r>
            <w:r>
              <w:rPr>
                <w:rFonts w:ascii="Times New Roman" w:hAnsi="Times New Roman"/>
                <w:sz w:val="24"/>
              </w:rPr>
              <w:t>:</w:t>
            </w:r>
          </w:p>
          <w:p w14:paraId="516DC750" w14:textId="518C6972" w:rsidR="007F669F" w:rsidRDefault="003E438D" w:rsidP="007F669F">
            <w:pPr>
              <w:numPr>
                <w:ilvl w:val="0"/>
                <w:numId w:val="4"/>
              </w:numPr>
              <w:spacing w:after="0" w:line="240" w:lineRule="auto"/>
              <w:ind w:left="442" w:hanging="442"/>
              <w:jc w:val="both"/>
              <w:rPr>
                <w:rFonts w:ascii="Times New Roman" w:hAnsi="Times New Roman"/>
                <w:sz w:val="24"/>
              </w:rPr>
            </w:pPr>
            <w:r w:rsidRPr="004A1FC4">
              <w:rPr>
                <w:rFonts w:ascii="Times New Roman" w:hAnsi="Times New Roman"/>
                <w:sz w:val="24"/>
              </w:rPr>
              <w:t xml:space="preserve">projekta mērķis </w:t>
            </w:r>
            <w:r w:rsidRPr="009627D4">
              <w:rPr>
                <w:rFonts w:ascii="Times New Roman" w:hAnsi="Times New Roman"/>
                <w:sz w:val="24"/>
              </w:rPr>
              <w:t>atbilst MK noteikumu nosacījumiem;</w:t>
            </w:r>
            <w:r w:rsidRPr="009627D4" w:rsidDel="00130C90">
              <w:rPr>
                <w:rFonts w:ascii="Times New Roman" w:hAnsi="Times New Roman"/>
                <w:sz w:val="24"/>
              </w:rPr>
              <w:t xml:space="preserve"> </w:t>
            </w:r>
          </w:p>
          <w:p w14:paraId="1BD03C67" w14:textId="725F9843" w:rsidR="003E438D" w:rsidRPr="007F669F" w:rsidRDefault="007F669F" w:rsidP="007F669F">
            <w:pPr>
              <w:numPr>
                <w:ilvl w:val="0"/>
                <w:numId w:val="4"/>
              </w:numPr>
              <w:spacing w:after="0" w:line="240" w:lineRule="auto"/>
              <w:ind w:left="442" w:hanging="442"/>
              <w:jc w:val="both"/>
              <w:rPr>
                <w:rFonts w:ascii="Times New Roman" w:hAnsi="Times New Roman"/>
                <w:sz w:val="24"/>
              </w:rPr>
            </w:pPr>
            <w:r>
              <w:rPr>
                <w:rFonts w:ascii="Times New Roman" w:hAnsi="Times New Roman"/>
                <w:sz w:val="24"/>
              </w:rPr>
              <w:lastRenderedPageBreak/>
              <w:t xml:space="preserve">PI </w:t>
            </w:r>
            <w:r w:rsidR="003E438D" w:rsidRPr="007F669F">
              <w:rPr>
                <w:rFonts w:ascii="Times New Roman" w:hAnsi="Times New Roman"/>
                <w:sz w:val="24"/>
              </w:rPr>
              <w:t xml:space="preserve">norādītie </w:t>
            </w:r>
            <w:r w:rsidR="0012174C">
              <w:rPr>
                <w:rFonts w:ascii="Times New Roman" w:hAnsi="Times New Roman"/>
                <w:sz w:val="24"/>
              </w:rPr>
              <w:t xml:space="preserve">rezultāta </w:t>
            </w:r>
            <w:r w:rsidR="003E438D" w:rsidRPr="007F669F">
              <w:rPr>
                <w:rFonts w:ascii="Times New Roman" w:hAnsi="Times New Roman"/>
                <w:sz w:val="24"/>
              </w:rPr>
              <w:t>rādītāji ir izmērāmi, atbilst MK noteikumos noteiktajiem rādītājiem, un sniedz ieguldījumu mērķa sasniegšanā, tai skaitā:</w:t>
            </w:r>
          </w:p>
          <w:p w14:paraId="1EAA0107" w14:textId="538CAA0E" w:rsidR="003E438D" w:rsidRPr="00091F66" w:rsidRDefault="003E438D" w:rsidP="00705C73">
            <w:pPr>
              <w:pStyle w:val="ListParagraph"/>
              <w:numPr>
                <w:ilvl w:val="0"/>
                <w:numId w:val="10"/>
              </w:numPr>
              <w:jc w:val="both"/>
            </w:pPr>
            <w:r w:rsidRPr="00091F66">
              <w:t>norādīts programmas rezultāta rādītājs Nr. r.5.1.1.a. “Komersanti, kas gūst labumu no attīstītās publiskās infrastruktūras”;</w:t>
            </w:r>
          </w:p>
          <w:p w14:paraId="7AF63990" w14:textId="1BD39EEE" w:rsidR="003E438D" w:rsidRDefault="003E438D" w:rsidP="00705C73">
            <w:pPr>
              <w:pStyle w:val="ListParagraph"/>
              <w:numPr>
                <w:ilvl w:val="0"/>
                <w:numId w:val="10"/>
              </w:numPr>
              <w:jc w:val="both"/>
            </w:pPr>
            <w:r w:rsidRPr="00091F66">
              <w:t>norādīts programmas rezultāta rādītājs Nr. r.5.1.1.b</w:t>
            </w:r>
            <w:r>
              <w:t>.</w:t>
            </w:r>
            <w:r w:rsidRPr="00091F66">
              <w:t xml:space="preserve"> “Darba algu fonda pieaugums privātajos komersantos”;</w:t>
            </w:r>
          </w:p>
          <w:p w14:paraId="76C45F61" w14:textId="668C0CAA" w:rsidR="003E438D" w:rsidRPr="00091F66" w:rsidRDefault="003E438D" w:rsidP="007F669F">
            <w:pPr>
              <w:pStyle w:val="ListParagraph"/>
              <w:ind w:left="802"/>
              <w:jc w:val="both"/>
            </w:pPr>
            <w:r w:rsidRPr="0043677E">
              <w:rPr>
                <w:i/>
                <w:iCs/>
                <w:u w:val="single"/>
              </w:rPr>
              <w:t>Datu avots:</w:t>
            </w:r>
            <w:r>
              <w:t xml:space="preserve"> </w:t>
            </w:r>
            <w:r w:rsidRPr="008C2D3C">
              <w:t>VID datu bāz</w:t>
            </w:r>
            <w:r>
              <w:t xml:space="preserve">e </w:t>
            </w:r>
            <w:r w:rsidRPr="008C2D3C">
              <w:t>(datu noliktava)</w:t>
            </w:r>
            <w:r>
              <w:t xml:space="preserve"> vai cita publiski pieejama datu bāze</w:t>
            </w:r>
            <w:r w:rsidRPr="00091F66">
              <w:t>;</w:t>
            </w:r>
          </w:p>
          <w:p w14:paraId="530B4937" w14:textId="2084C30A" w:rsidR="003E438D" w:rsidRDefault="003E438D" w:rsidP="00705C73">
            <w:pPr>
              <w:pStyle w:val="ListParagraph"/>
              <w:numPr>
                <w:ilvl w:val="0"/>
                <w:numId w:val="10"/>
              </w:numPr>
              <w:jc w:val="both"/>
            </w:pPr>
            <w:r w:rsidRPr="00091F66">
              <w:t>norādīts programmas rezultāta rādītājs Nr. r.5.1</w:t>
            </w:r>
            <w:r w:rsidRPr="00441B0E">
              <w:t>.1.c</w:t>
            </w:r>
            <w:r>
              <w:t>.</w:t>
            </w:r>
            <w:r w:rsidRPr="00441B0E">
              <w:t xml:space="preserve"> “Privātās </w:t>
            </w:r>
            <w:proofErr w:type="spellStart"/>
            <w:r w:rsidRPr="00441B0E">
              <w:t>nefinanšu</w:t>
            </w:r>
            <w:proofErr w:type="spellEnd"/>
            <w:r w:rsidRPr="00441B0E">
              <w:t xml:space="preserve"> investīcijas nemateriālajos ieguldījumos un pamatlīdzekļos”;</w:t>
            </w:r>
          </w:p>
          <w:p w14:paraId="73846528" w14:textId="3929931D" w:rsidR="003E438D" w:rsidRPr="00441B0E" w:rsidRDefault="003E438D" w:rsidP="007F669F">
            <w:pPr>
              <w:pStyle w:val="ListParagraph"/>
              <w:ind w:left="802"/>
              <w:jc w:val="both"/>
            </w:pPr>
            <w:r w:rsidRPr="0043677E">
              <w:rPr>
                <w:i/>
                <w:iCs/>
                <w:u w:val="single"/>
              </w:rPr>
              <w:t>Datu avots:</w:t>
            </w:r>
            <w:r>
              <w:t xml:space="preserve"> </w:t>
            </w:r>
            <w:r w:rsidRPr="008C2D3C">
              <w:t>VID datu bāz</w:t>
            </w:r>
            <w:r>
              <w:t xml:space="preserve">e </w:t>
            </w:r>
            <w:r w:rsidRPr="008C2D3C">
              <w:t>(datu noliktava)</w:t>
            </w:r>
            <w:r>
              <w:t xml:space="preserve"> vai cita publiski pieejama datu bāze</w:t>
            </w:r>
            <w:r w:rsidRPr="00091F66">
              <w:t>;</w:t>
            </w:r>
          </w:p>
          <w:p w14:paraId="73049F37" w14:textId="3FB8E802" w:rsidR="003E438D" w:rsidRPr="00441B0E" w:rsidRDefault="003E438D" w:rsidP="00705C73">
            <w:pPr>
              <w:pStyle w:val="ListParagraph"/>
              <w:numPr>
                <w:ilvl w:val="0"/>
                <w:numId w:val="10"/>
              </w:numPr>
              <w:jc w:val="both"/>
            </w:pPr>
            <w:r w:rsidRPr="00441B0E">
              <w:t>rādītāju vērtības ir saistītas ar komersantiem (mazais, vidējais, lielais), kas guvuši labumu no projekta ietvaros veiktajām investīcijām infrastruktūrā</w:t>
            </w:r>
            <w:r w:rsidR="0025799C">
              <w:t xml:space="preserve"> </w:t>
            </w:r>
            <w:r w:rsidR="0025799C" w:rsidRPr="00EA564E">
              <w:t xml:space="preserve">un tās </w:t>
            </w:r>
            <w:r w:rsidR="00F55B6E">
              <w:t xml:space="preserve">ir </w:t>
            </w:r>
            <w:r w:rsidR="0025799C" w:rsidRPr="00EA564E">
              <w:t xml:space="preserve">radījuši </w:t>
            </w:r>
            <w:r w:rsidR="0025799C">
              <w:t>mazais, vidējai vai lielais komersants</w:t>
            </w:r>
            <w:r w:rsidR="00574522">
              <w:t>, tai skaitā</w:t>
            </w:r>
            <w:r w:rsidRPr="00441B0E">
              <w:t xml:space="preserve"> individuālais komersants, zemnieku un zvejnieku saimniecība, individuālais uzņēmums, </w:t>
            </w:r>
            <w:proofErr w:type="spellStart"/>
            <w:r w:rsidRPr="00441B0E">
              <w:t>pašnodarbinātais</w:t>
            </w:r>
            <w:proofErr w:type="spellEnd"/>
            <w:r w:rsidRPr="00441B0E">
              <w:t>, kas veic saimniecisko darbību, kā arī lauksaimniecības pakalpojumu kooperatīvā sabiedrība un mežsaimniecības pakalpojumu kooperatīvā sabiedrība, kas guvuši labumu no projekta ietvaros veiktajām investīcijām infrastruktūrā;</w:t>
            </w:r>
          </w:p>
          <w:p w14:paraId="13EFE21D" w14:textId="461F66DB" w:rsidR="003E438D" w:rsidRDefault="00780DB2" w:rsidP="00705C73">
            <w:pPr>
              <w:pStyle w:val="ListParagraph"/>
              <w:numPr>
                <w:ilvl w:val="0"/>
                <w:numId w:val="10"/>
              </w:numPr>
              <w:jc w:val="both"/>
            </w:pPr>
            <w:r>
              <w:t xml:space="preserve"> </w:t>
            </w:r>
            <w:r w:rsidR="003E438D">
              <w:t xml:space="preserve">rādītāju vērtības nav radītas izslēdzošajās nozarēs, un ir ievēroti </w:t>
            </w:r>
            <w:r w:rsidR="003E438D" w:rsidRPr="00307014">
              <w:t xml:space="preserve">MK noteikumos </w:t>
            </w:r>
            <w:r w:rsidR="006378EA">
              <w:t xml:space="preserve">noteiktie </w:t>
            </w:r>
            <w:r w:rsidR="003E438D" w:rsidRPr="00307014">
              <w:t>rādītāju</w:t>
            </w:r>
            <w:r w:rsidR="003E438D">
              <w:t xml:space="preserve"> </w:t>
            </w:r>
            <w:proofErr w:type="spellStart"/>
            <w:r w:rsidR="003E438D">
              <w:t>attiecināmības</w:t>
            </w:r>
            <w:proofErr w:type="spellEnd"/>
            <w:r w:rsidR="003E438D">
              <w:t xml:space="preserve"> nosacījumi;</w:t>
            </w:r>
          </w:p>
          <w:p w14:paraId="53B5CFBE" w14:textId="4AF7C0D7" w:rsidR="003E438D" w:rsidRDefault="00693498" w:rsidP="003F3797">
            <w:pPr>
              <w:pStyle w:val="ListParagraph"/>
              <w:ind w:left="799"/>
              <w:jc w:val="both"/>
            </w:pPr>
            <w:r>
              <w:t>NB! R</w:t>
            </w:r>
            <w:r w:rsidR="003E438D">
              <w:t>ādītāju vērtības ir</w:t>
            </w:r>
            <w:r w:rsidR="003E438D" w:rsidRPr="005C6422">
              <w:t xml:space="preserve"> </w:t>
            </w:r>
            <w:r w:rsidR="00AE6F30">
              <w:t>attiecināmas, ja</w:t>
            </w:r>
            <w:r w:rsidR="00941B48">
              <w:t xml:space="preserve"> tās </w:t>
            </w:r>
            <w:r w:rsidR="003E438D" w:rsidRPr="0070011E">
              <w:t xml:space="preserve">radušās </w:t>
            </w:r>
            <w:r w:rsidR="003E438D">
              <w:t xml:space="preserve">ne vairāk kā </w:t>
            </w:r>
            <w:r w:rsidR="003E438D" w:rsidRPr="0070011E">
              <w:t xml:space="preserve">divu kalendāra gadu laikā pirms </w:t>
            </w:r>
            <w:r w:rsidR="003E438D">
              <w:t xml:space="preserve">projekta iesnieguma </w:t>
            </w:r>
            <w:r w:rsidR="003E438D" w:rsidRPr="0070011E">
              <w:t xml:space="preserve">iesniegšanas un ne vēlāk kā trešajā </w:t>
            </w:r>
            <w:r w:rsidR="003E438D" w:rsidRPr="0070011E">
              <w:lastRenderedPageBreak/>
              <w:t>kalendāra gadā pēc projekta noslēguma maksājuma veikšanas, nepārsniedzot</w:t>
            </w:r>
            <w:r w:rsidR="003E438D">
              <w:t xml:space="preserve"> 2029.gada 31.decembri.</w:t>
            </w:r>
          </w:p>
          <w:p w14:paraId="251F33BC" w14:textId="77777777" w:rsidR="007F669F" w:rsidRDefault="007F669F" w:rsidP="003F3797">
            <w:pPr>
              <w:spacing w:after="0" w:line="240" w:lineRule="auto"/>
              <w:jc w:val="both"/>
              <w:rPr>
                <w:rFonts w:ascii="Times New Roman" w:hAnsi="Times New Roman"/>
                <w:sz w:val="24"/>
              </w:rPr>
            </w:pPr>
          </w:p>
          <w:p w14:paraId="0DDDC025" w14:textId="195DF48D" w:rsidR="007F669F" w:rsidRPr="0097277B" w:rsidRDefault="007F669F" w:rsidP="007F669F">
            <w:pPr>
              <w:spacing w:after="0" w:line="240" w:lineRule="auto"/>
              <w:jc w:val="both"/>
            </w:pPr>
            <w:r w:rsidRPr="00D557E4">
              <w:rPr>
                <w:rFonts w:ascii="Times New Roman" w:hAnsi="Times New Roman"/>
                <w:sz w:val="24"/>
              </w:rPr>
              <w:t>Detalizētu rādītāju</w:t>
            </w:r>
            <w:r>
              <w:rPr>
                <w:rFonts w:ascii="Times New Roman" w:hAnsi="Times New Roman"/>
                <w:sz w:val="24"/>
              </w:rPr>
              <w:t xml:space="preserve"> pārbaudi pret komersantu gada pārskatiem, tai skaitā arī vēsturiski sasniegto rādītāju</w:t>
            </w:r>
            <w:r w:rsidRPr="00D557E4">
              <w:rPr>
                <w:rFonts w:ascii="Times New Roman" w:hAnsi="Times New Roman"/>
                <w:sz w:val="24"/>
              </w:rPr>
              <w:t xml:space="preserve"> pārbaudi</w:t>
            </w:r>
            <w:r>
              <w:rPr>
                <w:rFonts w:ascii="Times New Roman" w:hAnsi="Times New Roman"/>
                <w:sz w:val="24"/>
              </w:rPr>
              <w:t>,</w:t>
            </w:r>
            <w:r w:rsidRPr="00D557E4">
              <w:rPr>
                <w:rFonts w:ascii="Times New Roman" w:hAnsi="Times New Roman"/>
                <w:sz w:val="24"/>
              </w:rPr>
              <w:t xml:space="preserve"> neveic PI vērtēšanas laikā</w:t>
            </w:r>
            <w:r w:rsidRPr="00D557E4">
              <w:rPr>
                <w:rStyle w:val="FootnoteReference"/>
                <w:rFonts w:ascii="Times New Roman" w:hAnsi="Times New Roman"/>
                <w:sz w:val="24"/>
              </w:rPr>
              <w:footnoteReference w:id="8"/>
            </w:r>
            <w:r>
              <w:rPr>
                <w:rFonts w:ascii="Times New Roman" w:hAnsi="Times New Roman"/>
                <w:sz w:val="24"/>
              </w:rPr>
              <w:t>.</w:t>
            </w:r>
          </w:p>
        </w:tc>
      </w:tr>
      <w:tr w:rsidR="007F669F" w:rsidRPr="0096111F" w14:paraId="084D7D28" w14:textId="77777777" w:rsidTr="5247FC2B">
        <w:trPr>
          <w:jc w:val="center"/>
        </w:trPr>
        <w:tc>
          <w:tcPr>
            <w:tcW w:w="704" w:type="dxa"/>
            <w:vMerge/>
          </w:tcPr>
          <w:p w14:paraId="7E060461"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47E2F26D" w14:textId="77777777" w:rsidR="007F669F" w:rsidRPr="0096111F" w:rsidRDefault="007F669F" w:rsidP="007F669F">
            <w:pPr>
              <w:spacing w:after="0" w:line="240" w:lineRule="auto"/>
              <w:jc w:val="both"/>
              <w:rPr>
                <w:rFonts w:ascii="Times New Roman" w:hAnsi="Times New Roman"/>
              </w:rPr>
            </w:pPr>
          </w:p>
        </w:tc>
        <w:tc>
          <w:tcPr>
            <w:tcW w:w="1559" w:type="dxa"/>
            <w:vMerge/>
          </w:tcPr>
          <w:p w14:paraId="687B1CBB" w14:textId="77777777" w:rsidR="007F669F" w:rsidRPr="0096111F" w:rsidRDefault="007F669F" w:rsidP="007F669F">
            <w:pPr>
              <w:pStyle w:val="ListParagraph"/>
              <w:ind w:left="0"/>
              <w:jc w:val="center"/>
            </w:pPr>
          </w:p>
        </w:tc>
        <w:tc>
          <w:tcPr>
            <w:tcW w:w="1497" w:type="dxa"/>
          </w:tcPr>
          <w:p w14:paraId="560A29AB" w14:textId="77777777" w:rsidR="007F669F" w:rsidRPr="0096111F" w:rsidRDefault="007F669F" w:rsidP="007F669F">
            <w:pPr>
              <w:pStyle w:val="ListParagraph"/>
              <w:ind w:left="0"/>
              <w:jc w:val="center"/>
            </w:pPr>
            <w:r w:rsidRPr="0096111F">
              <w:rPr>
                <w:bCs/>
              </w:rPr>
              <w:t>Jā, ar nosacījumu</w:t>
            </w:r>
          </w:p>
        </w:tc>
        <w:tc>
          <w:tcPr>
            <w:tcW w:w="6107" w:type="dxa"/>
          </w:tcPr>
          <w:p w14:paraId="15841CB1" w14:textId="1BEF10D6" w:rsidR="007F669F" w:rsidRPr="00997D4A" w:rsidRDefault="007F669F" w:rsidP="007F669F">
            <w:pPr>
              <w:pStyle w:val="NoSpacing"/>
              <w:jc w:val="both"/>
              <w:rPr>
                <w:rFonts w:ascii="Times New Roman" w:hAnsi="Times New Roman"/>
                <w:b/>
                <w:color w:val="auto"/>
                <w:sz w:val="24"/>
              </w:rPr>
            </w:pPr>
            <w:r w:rsidRPr="00EA564E">
              <w:rPr>
                <w:rFonts w:ascii="Times New Roman" w:hAnsi="Times New Roman"/>
                <w:sz w:val="24"/>
              </w:rPr>
              <w:t xml:space="preserve">Ja PI neatbilst minētajām prasībām, vērtējums ir </w:t>
            </w:r>
            <w:r w:rsidRPr="007C1566">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7F669F" w:rsidRPr="0096111F" w14:paraId="53C0D8DE" w14:textId="77777777" w:rsidTr="5247FC2B">
        <w:trPr>
          <w:jc w:val="center"/>
        </w:trPr>
        <w:tc>
          <w:tcPr>
            <w:tcW w:w="704" w:type="dxa"/>
            <w:vMerge/>
          </w:tcPr>
          <w:p w14:paraId="1FC72C9E"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37076F02" w14:textId="77777777" w:rsidR="007F669F" w:rsidRPr="0096111F" w:rsidRDefault="007F669F" w:rsidP="007F669F">
            <w:pPr>
              <w:spacing w:after="0" w:line="240" w:lineRule="auto"/>
              <w:jc w:val="both"/>
              <w:rPr>
                <w:rFonts w:ascii="Times New Roman" w:hAnsi="Times New Roman"/>
              </w:rPr>
            </w:pPr>
          </w:p>
        </w:tc>
        <w:tc>
          <w:tcPr>
            <w:tcW w:w="1559" w:type="dxa"/>
            <w:vMerge/>
          </w:tcPr>
          <w:p w14:paraId="333A6FC0" w14:textId="77777777" w:rsidR="007F669F" w:rsidRPr="0096111F" w:rsidRDefault="007F669F" w:rsidP="007F669F">
            <w:pPr>
              <w:pStyle w:val="ListParagraph"/>
              <w:ind w:left="0"/>
              <w:jc w:val="center"/>
            </w:pPr>
          </w:p>
        </w:tc>
        <w:tc>
          <w:tcPr>
            <w:tcW w:w="1497" w:type="dxa"/>
          </w:tcPr>
          <w:p w14:paraId="63DDF24A" w14:textId="77777777" w:rsidR="007F669F" w:rsidRPr="0096111F" w:rsidRDefault="007F669F" w:rsidP="007F669F">
            <w:pPr>
              <w:pStyle w:val="ListParagraph"/>
              <w:ind w:left="0"/>
              <w:jc w:val="center"/>
            </w:pPr>
            <w:r w:rsidRPr="0096111F">
              <w:t>Nē</w:t>
            </w:r>
          </w:p>
        </w:tc>
        <w:tc>
          <w:tcPr>
            <w:tcW w:w="6107" w:type="dxa"/>
          </w:tcPr>
          <w:p w14:paraId="54A4DD0B" w14:textId="7D1A5703" w:rsidR="007F669F" w:rsidRPr="0096111F" w:rsidRDefault="007F669F" w:rsidP="007F669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3E438D" w:rsidRPr="0096111F" w14:paraId="71B7497C" w14:textId="77777777" w:rsidTr="5247FC2B">
        <w:trPr>
          <w:trHeight w:val="103"/>
          <w:jc w:val="center"/>
        </w:trPr>
        <w:tc>
          <w:tcPr>
            <w:tcW w:w="704" w:type="dxa"/>
            <w:vMerge w:val="restart"/>
          </w:tcPr>
          <w:p w14:paraId="420C8A9A" w14:textId="77777777" w:rsidR="003E438D" w:rsidRPr="00B17019" w:rsidRDefault="003E438D" w:rsidP="00263C14">
            <w:pPr>
              <w:pStyle w:val="ListParagraph"/>
              <w:jc w:val="both"/>
            </w:pPr>
          </w:p>
          <w:p w14:paraId="5E88360E" w14:textId="77777777" w:rsidR="003E438D" w:rsidRPr="00B17019" w:rsidRDefault="003E438D" w:rsidP="00705C73">
            <w:pPr>
              <w:pStyle w:val="ListParagraph"/>
              <w:numPr>
                <w:ilvl w:val="1"/>
                <w:numId w:val="17"/>
              </w:numPr>
              <w:jc w:val="both"/>
              <w:rPr>
                <w:vanish/>
              </w:rPr>
            </w:pPr>
          </w:p>
          <w:p w14:paraId="3BBF15BC" w14:textId="77777777" w:rsidR="003E438D" w:rsidRPr="00B17019" w:rsidRDefault="003E438D" w:rsidP="00705C73">
            <w:pPr>
              <w:pStyle w:val="ListParagraph"/>
              <w:numPr>
                <w:ilvl w:val="1"/>
                <w:numId w:val="17"/>
              </w:numPr>
              <w:jc w:val="both"/>
              <w:rPr>
                <w:vanish/>
              </w:rPr>
            </w:pPr>
          </w:p>
          <w:p w14:paraId="34F16380" w14:textId="4BA695E6" w:rsidR="003E438D" w:rsidRPr="00B17019" w:rsidRDefault="003E438D" w:rsidP="00705C73">
            <w:pPr>
              <w:pStyle w:val="ListParagraph"/>
              <w:numPr>
                <w:ilvl w:val="1"/>
                <w:numId w:val="44"/>
              </w:numPr>
              <w:jc w:val="both"/>
            </w:pPr>
          </w:p>
        </w:tc>
        <w:tc>
          <w:tcPr>
            <w:tcW w:w="4613" w:type="dxa"/>
            <w:vMerge w:val="restart"/>
          </w:tcPr>
          <w:p w14:paraId="5B420AF0" w14:textId="5FE6C27F" w:rsidR="003E438D" w:rsidRPr="0095588E" w:rsidRDefault="003E438D" w:rsidP="5247FC2B">
            <w:pPr>
              <w:spacing w:after="120" w:line="240" w:lineRule="auto"/>
              <w:ind w:right="175"/>
              <w:jc w:val="both"/>
              <w:rPr>
                <w:rFonts w:ascii="Times New Roman" w:hAnsi="Times New Roman"/>
                <w:sz w:val="24"/>
              </w:rPr>
            </w:pPr>
            <w:r w:rsidRPr="5247FC2B">
              <w:rPr>
                <w:rFonts w:ascii="Times New Roman" w:hAnsi="Times New Roman"/>
                <w:sz w:val="24"/>
              </w:rPr>
              <w:t xml:space="preserve">Projekta iesniegumā plānotie sagaidāmie rezultāti ir skaidri definēti un izriet no plānoto darbību aprakstiem, plānotās projekta darbības: </w:t>
            </w:r>
          </w:p>
          <w:p w14:paraId="5B82AA1B" w14:textId="77777777" w:rsidR="003E438D" w:rsidRDefault="003E438D" w:rsidP="00705C73">
            <w:pPr>
              <w:pStyle w:val="ListParagraph"/>
              <w:numPr>
                <w:ilvl w:val="0"/>
                <w:numId w:val="11"/>
              </w:numPr>
              <w:spacing w:after="120"/>
              <w:ind w:right="175"/>
              <w:jc w:val="both"/>
            </w:pPr>
            <w:r w:rsidRPr="005E57F6">
              <w:t xml:space="preserve">atbilst MK noteikumos par </w:t>
            </w:r>
            <w:r>
              <w:t>pasākuma</w:t>
            </w:r>
            <w:r w:rsidRPr="005E57F6">
              <w:t xml:space="preserve"> īstenošanu noteiktajam un paredz saikni ar attiecīgajām atbalstāmajām darbībām;</w:t>
            </w:r>
          </w:p>
          <w:p w14:paraId="2B82F2D4" w14:textId="17F98C28" w:rsidR="003E438D" w:rsidRPr="004070A8" w:rsidRDefault="003E438D" w:rsidP="00705C73">
            <w:pPr>
              <w:pStyle w:val="ListParagraph"/>
              <w:numPr>
                <w:ilvl w:val="0"/>
                <w:numId w:val="11"/>
              </w:numPr>
              <w:spacing w:after="120"/>
              <w:ind w:right="175"/>
              <w:jc w:val="both"/>
            </w:pPr>
            <w:r w:rsidRPr="00224A35">
              <w:t>ir precīzi definētas un pamatotas, un tās risina projektā definētās problēmas.</w:t>
            </w:r>
          </w:p>
        </w:tc>
        <w:tc>
          <w:tcPr>
            <w:tcW w:w="1559" w:type="dxa"/>
            <w:vMerge w:val="restart"/>
          </w:tcPr>
          <w:p w14:paraId="59AA73E0" w14:textId="77777777" w:rsidR="003E438D" w:rsidRPr="0096111F" w:rsidRDefault="003E438D" w:rsidP="003E438D">
            <w:pPr>
              <w:spacing w:after="0"/>
              <w:jc w:val="center"/>
              <w:rPr>
                <w:rFonts w:ascii="Times New Roman" w:hAnsi="Times New Roman"/>
                <w:bCs/>
                <w:sz w:val="24"/>
              </w:rPr>
            </w:pPr>
            <w:r w:rsidRPr="0096111F">
              <w:rPr>
                <w:rFonts w:ascii="Times New Roman" w:hAnsi="Times New Roman"/>
                <w:bCs/>
                <w:sz w:val="24"/>
              </w:rPr>
              <w:t>P</w:t>
            </w:r>
          </w:p>
        </w:tc>
        <w:tc>
          <w:tcPr>
            <w:tcW w:w="1497" w:type="dxa"/>
          </w:tcPr>
          <w:p w14:paraId="7B2C2F70" w14:textId="77777777" w:rsidR="003E438D" w:rsidRPr="0096111F" w:rsidRDefault="003E438D" w:rsidP="003E438D">
            <w:pPr>
              <w:spacing w:after="0" w:line="240" w:lineRule="auto"/>
              <w:jc w:val="center"/>
              <w:rPr>
                <w:rFonts w:ascii="Times New Roman" w:hAnsi="Times New Roman"/>
                <w:bCs/>
                <w:color w:val="auto"/>
                <w:sz w:val="24"/>
              </w:rPr>
            </w:pPr>
            <w:r w:rsidRPr="0096111F">
              <w:rPr>
                <w:rFonts w:ascii="Times New Roman" w:hAnsi="Times New Roman"/>
                <w:bCs/>
                <w:color w:val="auto"/>
                <w:sz w:val="24"/>
              </w:rPr>
              <w:t>Jā</w:t>
            </w:r>
          </w:p>
        </w:tc>
        <w:tc>
          <w:tcPr>
            <w:tcW w:w="6107" w:type="dxa"/>
          </w:tcPr>
          <w:p w14:paraId="4CF3ECC2" w14:textId="3C3C3451" w:rsidR="003E438D" w:rsidRDefault="003E438D" w:rsidP="007F669F">
            <w:pPr>
              <w:pStyle w:val="NoSpacing"/>
              <w:jc w:val="both"/>
              <w:rPr>
                <w:rFonts w:ascii="Times New Roman" w:hAnsi="Times New Roman"/>
                <w:sz w:val="24"/>
              </w:rPr>
            </w:pPr>
            <w:r w:rsidRPr="004D0551">
              <w:rPr>
                <w:rFonts w:ascii="Times New Roman" w:hAnsi="Times New Roman"/>
                <w:b/>
                <w:bCs/>
                <w:sz w:val="24"/>
              </w:rPr>
              <w:t xml:space="preserve">Vērtējums ir </w:t>
            </w:r>
            <w:r w:rsidR="007F669F">
              <w:rPr>
                <w:rFonts w:ascii="Times New Roman" w:hAnsi="Times New Roman"/>
                <w:b/>
                <w:bCs/>
                <w:sz w:val="24"/>
              </w:rPr>
              <w:t>“</w:t>
            </w:r>
            <w:r w:rsidRPr="004D0551">
              <w:rPr>
                <w:rFonts w:ascii="Times New Roman" w:hAnsi="Times New Roman"/>
                <w:b/>
                <w:bCs/>
                <w:sz w:val="24"/>
              </w:rPr>
              <w:t>Jā”</w:t>
            </w:r>
            <w:r w:rsidRPr="004D0551">
              <w:rPr>
                <w:rFonts w:ascii="Times New Roman" w:hAnsi="Times New Roman"/>
                <w:sz w:val="24"/>
              </w:rPr>
              <w:t>, ja</w:t>
            </w:r>
            <w:r>
              <w:rPr>
                <w:rFonts w:ascii="Times New Roman" w:hAnsi="Times New Roman"/>
                <w:sz w:val="24"/>
              </w:rPr>
              <w:t>:</w:t>
            </w:r>
          </w:p>
          <w:p w14:paraId="44CEAC83" w14:textId="0F042453" w:rsidR="003E438D" w:rsidRDefault="007F669F" w:rsidP="007F669F">
            <w:pPr>
              <w:pStyle w:val="NoSpacing"/>
              <w:numPr>
                <w:ilvl w:val="0"/>
                <w:numId w:val="5"/>
              </w:numPr>
              <w:jc w:val="both"/>
              <w:rPr>
                <w:rFonts w:ascii="Times New Roman" w:hAnsi="Times New Roman"/>
                <w:sz w:val="24"/>
              </w:rPr>
            </w:pPr>
            <w:r>
              <w:rPr>
                <w:rFonts w:ascii="Times New Roman" w:hAnsi="Times New Roman"/>
                <w:sz w:val="24"/>
              </w:rPr>
              <w:t xml:space="preserve">PI </w:t>
            </w:r>
            <w:r w:rsidR="003E438D">
              <w:rPr>
                <w:rFonts w:ascii="Times New Roman" w:hAnsi="Times New Roman"/>
                <w:sz w:val="24"/>
              </w:rPr>
              <w:t>norādītie sagaidāmie darbību</w:t>
            </w:r>
            <w:r>
              <w:rPr>
                <w:rFonts w:ascii="Times New Roman" w:hAnsi="Times New Roman"/>
                <w:sz w:val="24"/>
              </w:rPr>
              <w:t xml:space="preserve">/ </w:t>
            </w:r>
            <w:proofErr w:type="spellStart"/>
            <w:r>
              <w:rPr>
                <w:rFonts w:ascii="Times New Roman" w:hAnsi="Times New Roman"/>
                <w:sz w:val="24"/>
              </w:rPr>
              <w:t>apakšdarbību</w:t>
            </w:r>
            <w:proofErr w:type="spellEnd"/>
            <w:r w:rsidR="003E438D">
              <w:rPr>
                <w:rFonts w:ascii="Times New Roman" w:hAnsi="Times New Roman"/>
                <w:sz w:val="24"/>
              </w:rPr>
              <w:t xml:space="preserve"> rezultāti izriet no </w:t>
            </w:r>
            <w:r>
              <w:rPr>
                <w:rFonts w:ascii="Times New Roman" w:hAnsi="Times New Roman"/>
                <w:sz w:val="24"/>
              </w:rPr>
              <w:t>PI</w:t>
            </w:r>
            <w:r w:rsidR="003E438D">
              <w:rPr>
                <w:rFonts w:ascii="Times New Roman" w:hAnsi="Times New Roman"/>
                <w:sz w:val="24"/>
              </w:rPr>
              <w:t xml:space="preserve"> plānotajām darbībām</w:t>
            </w:r>
            <w:r>
              <w:rPr>
                <w:rFonts w:ascii="Times New Roman" w:hAnsi="Times New Roman"/>
                <w:sz w:val="24"/>
              </w:rPr>
              <w:t xml:space="preserve">/ </w:t>
            </w:r>
            <w:proofErr w:type="spellStart"/>
            <w:r>
              <w:rPr>
                <w:rFonts w:ascii="Times New Roman" w:hAnsi="Times New Roman"/>
                <w:sz w:val="24"/>
              </w:rPr>
              <w:t>apakšdarbībām</w:t>
            </w:r>
            <w:proofErr w:type="spellEnd"/>
            <w:r w:rsidR="003E438D">
              <w:rPr>
                <w:rFonts w:ascii="Times New Roman" w:hAnsi="Times New Roman"/>
                <w:sz w:val="24"/>
              </w:rPr>
              <w:t>;</w:t>
            </w:r>
          </w:p>
          <w:p w14:paraId="47BCF5DB" w14:textId="6EF92166" w:rsidR="003E438D" w:rsidRDefault="003E438D" w:rsidP="007F669F">
            <w:pPr>
              <w:pStyle w:val="NoSpacing"/>
              <w:numPr>
                <w:ilvl w:val="0"/>
                <w:numId w:val="5"/>
              </w:numPr>
              <w:jc w:val="both"/>
              <w:rPr>
                <w:rFonts w:ascii="Times New Roman" w:hAnsi="Times New Roman"/>
                <w:sz w:val="24"/>
              </w:rPr>
            </w:pPr>
            <w:r w:rsidRPr="00F4103A">
              <w:rPr>
                <w:rFonts w:ascii="Times New Roman" w:hAnsi="Times New Roman"/>
                <w:sz w:val="24"/>
              </w:rPr>
              <w:t xml:space="preserve">projekta darbības ir sasaistītas ar </w:t>
            </w:r>
            <w:r w:rsidR="007F669F">
              <w:rPr>
                <w:rFonts w:ascii="Times New Roman" w:hAnsi="Times New Roman"/>
                <w:sz w:val="24"/>
              </w:rPr>
              <w:t>PI</w:t>
            </w:r>
            <w:r w:rsidRPr="00F4103A">
              <w:rPr>
                <w:rFonts w:ascii="Times New Roman" w:hAnsi="Times New Roman"/>
                <w:sz w:val="24"/>
              </w:rPr>
              <w:t xml:space="preserve"> plānoto laika grafiku, tās ir secīgas</w:t>
            </w:r>
            <w:r>
              <w:rPr>
                <w:rFonts w:ascii="Times New Roman" w:hAnsi="Times New Roman"/>
                <w:sz w:val="24"/>
              </w:rPr>
              <w:t>;</w:t>
            </w:r>
          </w:p>
          <w:p w14:paraId="3730AB59" w14:textId="79FC9626" w:rsidR="003E438D" w:rsidRDefault="007F669F" w:rsidP="007F669F">
            <w:pPr>
              <w:pStyle w:val="NoSpacing"/>
              <w:numPr>
                <w:ilvl w:val="0"/>
                <w:numId w:val="5"/>
              </w:numPr>
              <w:jc w:val="both"/>
              <w:rPr>
                <w:rFonts w:ascii="Times New Roman" w:hAnsi="Times New Roman"/>
                <w:sz w:val="24"/>
              </w:rPr>
            </w:pPr>
            <w:r>
              <w:rPr>
                <w:rFonts w:ascii="Times New Roman" w:hAnsi="Times New Roman"/>
                <w:sz w:val="24"/>
              </w:rPr>
              <w:t xml:space="preserve">PI </w:t>
            </w:r>
            <w:r w:rsidR="003E438D" w:rsidRPr="00645B9B">
              <w:rPr>
                <w:rFonts w:ascii="Times New Roman" w:hAnsi="Times New Roman"/>
                <w:sz w:val="24"/>
              </w:rPr>
              <w:t xml:space="preserve">ietvertās darbības atbilst </w:t>
            </w:r>
            <w:r w:rsidR="003E438D" w:rsidRPr="00DB12D2">
              <w:rPr>
                <w:rFonts w:ascii="Times New Roman" w:hAnsi="Times New Roman"/>
                <w:sz w:val="24"/>
              </w:rPr>
              <w:t>MK noteikumos</w:t>
            </w:r>
            <w:r w:rsidR="003E438D" w:rsidRPr="00645B9B">
              <w:rPr>
                <w:rFonts w:ascii="Times New Roman" w:hAnsi="Times New Roman"/>
                <w:sz w:val="24"/>
              </w:rPr>
              <w:t xml:space="preserve"> norādītajām atbalstāmajām darbībām un izmaksu pozīcijām</w:t>
            </w:r>
            <w:r w:rsidR="003E438D">
              <w:rPr>
                <w:rFonts w:ascii="Times New Roman" w:hAnsi="Times New Roman"/>
                <w:sz w:val="24"/>
              </w:rPr>
              <w:t>,</w:t>
            </w:r>
            <w:r w:rsidR="003E438D" w:rsidRPr="00645B9B">
              <w:rPr>
                <w:rFonts w:ascii="Times New Roman" w:hAnsi="Times New Roman"/>
                <w:sz w:val="24"/>
              </w:rPr>
              <w:t xml:space="preserve"> ir precīzi definētas un nepieciešamas projekta mērķa</w:t>
            </w:r>
            <w:r w:rsidR="003E438D">
              <w:rPr>
                <w:rFonts w:ascii="Times New Roman" w:hAnsi="Times New Roman"/>
                <w:sz w:val="24"/>
              </w:rPr>
              <w:t xml:space="preserve"> </w:t>
            </w:r>
            <w:r w:rsidR="003E438D" w:rsidRPr="00645B9B">
              <w:rPr>
                <w:rFonts w:ascii="Times New Roman" w:hAnsi="Times New Roman"/>
                <w:sz w:val="24"/>
              </w:rPr>
              <w:t>un projekta rezultātu sasniegšanai;</w:t>
            </w:r>
          </w:p>
          <w:p w14:paraId="2E70E2C8" w14:textId="6A170921" w:rsidR="001B0F99" w:rsidRDefault="007F669F" w:rsidP="007F669F">
            <w:pPr>
              <w:pStyle w:val="NoSpacing"/>
              <w:numPr>
                <w:ilvl w:val="0"/>
                <w:numId w:val="5"/>
              </w:numPr>
              <w:jc w:val="both"/>
              <w:rPr>
                <w:rFonts w:ascii="Times New Roman" w:hAnsi="Times New Roman"/>
                <w:sz w:val="24"/>
              </w:rPr>
            </w:pPr>
            <w:r w:rsidRPr="00EA564E">
              <w:rPr>
                <w:rFonts w:ascii="Times New Roman" w:hAnsi="Times New Roman"/>
                <w:sz w:val="24"/>
              </w:rPr>
              <w:t>PI plānotas darbības</w:t>
            </w:r>
            <w:r>
              <w:rPr>
                <w:rFonts w:ascii="Times New Roman" w:hAnsi="Times New Roman"/>
                <w:sz w:val="24"/>
              </w:rPr>
              <w:t>/</w:t>
            </w:r>
            <w:proofErr w:type="spellStart"/>
            <w:r>
              <w:rPr>
                <w:rFonts w:ascii="Times New Roman" w:hAnsi="Times New Roman"/>
                <w:sz w:val="24"/>
              </w:rPr>
              <w:t>apakšdarbības</w:t>
            </w:r>
            <w:proofErr w:type="spellEnd"/>
            <w:r w:rsidRPr="00EA564E">
              <w:rPr>
                <w:rFonts w:ascii="Times New Roman" w:hAnsi="Times New Roman"/>
                <w:sz w:val="24"/>
              </w:rPr>
              <w:t xml:space="preserve"> MK noteikumos atbalstāmo uzņēmējdarbības teritoriju attīstībai (pārbauda PI pievienoto kartogrāfisko materiālu)</w:t>
            </w:r>
            <w:r>
              <w:rPr>
                <w:rFonts w:ascii="Times New Roman" w:hAnsi="Times New Roman"/>
                <w:sz w:val="24"/>
              </w:rPr>
              <w:t>;</w:t>
            </w:r>
          </w:p>
          <w:p w14:paraId="4324B16C" w14:textId="2277171E" w:rsidR="003E438D" w:rsidRPr="007668D0" w:rsidRDefault="007F669F" w:rsidP="006862E1">
            <w:pPr>
              <w:pStyle w:val="NoSpacing"/>
              <w:numPr>
                <w:ilvl w:val="0"/>
                <w:numId w:val="5"/>
              </w:numPr>
              <w:jc w:val="both"/>
              <w:rPr>
                <w:rFonts w:ascii="Times New Roman" w:hAnsi="Times New Roman"/>
                <w:sz w:val="24"/>
              </w:rPr>
            </w:pPr>
            <w:r w:rsidRPr="001B0F99">
              <w:rPr>
                <w:rFonts w:ascii="Times New Roman" w:hAnsi="Times New Roman"/>
                <w:sz w:val="24"/>
              </w:rPr>
              <w:t>PI plānotās darbības un izmaksas ir precīzi nodalītas, var precīzi identificēt projekta iesniedzēja vai sadarbības partnera darbības un izmaksas.</w:t>
            </w:r>
          </w:p>
        </w:tc>
      </w:tr>
      <w:tr w:rsidR="007F669F" w:rsidRPr="0096111F" w14:paraId="773F4719" w14:textId="77777777" w:rsidTr="5247FC2B">
        <w:trPr>
          <w:trHeight w:val="103"/>
          <w:jc w:val="center"/>
        </w:trPr>
        <w:tc>
          <w:tcPr>
            <w:tcW w:w="704" w:type="dxa"/>
            <w:vMerge/>
          </w:tcPr>
          <w:p w14:paraId="1F8AFE4E" w14:textId="77777777" w:rsidR="007F669F" w:rsidRPr="0096111F" w:rsidRDefault="007F669F" w:rsidP="007F669F">
            <w:pPr>
              <w:spacing w:after="0" w:line="240" w:lineRule="auto"/>
              <w:jc w:val="both"/>
              <w:rPr>
                <w:rFonts w:ascii="Times New Roman" w:hAnsi="Times New Roman"/>
                <w:b/>
                <w:sz w:val="24"/>
              </w:rPr>
            </w:pPr>
          </w:p>
        </w:tc>
        <w:tc>
          <w:tcPr>
            <w:tcW w:w="4613" w:type="dxa"/>
            <w:vMerge/>
          </w:tcPr>
          <w:p w14:paraId="324AAB50" w14:textId="77777777" w:rsidR="007F669F" w:rsidRPr="0096111F" w:rsidRDefault="007F669F" w:rsidP="007F669F">
            <w:pPr>
              <w:spacing w:after="0" w:line="240" w:lineRule="auto"/>
              <w:jc w:val="both"/>
              <w:rPr>
                <w:rFonts w:ascii="Times New Roman" w:hAnsi="Times New Roman"/>
                <w:b/>
                <w:sz w:val="24"/>
              </w:rPr>
            </w:pPr>
          </w:p>
        </w:tc>
        <w:tc>
          <w:tcPr>
            <w:tcW w:w="1559" w:type="dxa"/>
            <w:vMerge/>
          </w:tcPr>
          <w:p w14:paraId="759ADFA5" w14:textId="77777777" w:rsidR="007F669F" w:rsidRPr="0096111F" w:rsidRDefault="007F669F" w:rsidP="007F669F">
            <w:pPr>
              <w:spacing w:after="0"/>
              <w:jc w:val="center"/>
              <w:rPr>
                <w:rFonts w:ascii="Times New Roman" w:hAnsi="Times New Roman"/>
                <w:bCs/>
                <w:sz w:val="24"/>
              </w:rPr>
            </w:pPr>
          </w:p>
        </w:tc>
        <w:tc>
          <w:tcPr>
            <w:tcW w:w="1497" w:type="dxa"/>
          </w:tcPr>
          <w:p w14:paraId="5182B700" w14:textId="77777777" w:rsidR="007F669F" w:rsidRPr="0096111F" w:rsidRDefault="007F669F" w:rsidP="007F669F">
            <w:pPr>
              <w:spacing w:after="0" w:line="240" w:lineRule="auto"/>
              <w:jc w:val="center"/>
              <w:rPr>
                <w:rFonts w:ascii="Times New Roman" w:hAnsi="Times New Roman"/>
                <w:bCs/>
                <w:color w:val="auto"/>
                <w:sz w:val="24"/>
              </w:rPr>
            </w:pPr>
            <w:r w:rsidRPr="0096111F">
              <w:rPr>
                <w:rFonts w:ascii="Times New Roman" w:hAnsi="Times New Roman"/>
                <w:bCs/>
                <w:color w:val="auto"/>
                <w:sz w:val="24"/>
              </w:rPr>
              <w:t>Jā, ar nosacījumu</w:t>
            </w:r>
          </w:p>
        </w:tc>
        <w:tc>
          <w:tcPr>
            <w:tcW w:w="6107" w:type="dxa"/>
          </w:tcPr>
          <w:p w14:paraId="2051A54D" w14:textId="3961C0BE" w:rsidR="007F669F" w:rsidRPr="00D81236" w:rsidRDefault="007F669F" w:rsidP="007F669F">
            <w:pPr>
              <w:spacing w:after="0" w:line="240" w:lineRule="auto"/>
              <w:jc w:val="both"/>
              <w:rPr>
                <w:rFonts w:ascii="Times New Roman" w:hAnsi="Times New Roman"/>
                <w:sz w:val="24"/>
              </w:rPr>
            </w:pPr>
            <w:r w:rsidRPr="00EA564E">
              <w:rPr>
                <w:rFonts w:ascii="Times New Roman" w:hAnsi="Times New Roman"/>
                <w:sz w:val="24"/>
              </w:rPr>
              <w:t xml:space="preserve">Ja PI neatbilst minētajām prasībām, </w:t>
            </w:r>
            <w:r w:rsidRPr="00EA564E">
              <w:rPr>
                <w:rFonts w:ascii="Times New Roman" w:hAnsi="Times New Roman"/>
                <w:b/>
                <w:bCs/>
                <w:sz w:val="24"/>
              </w:rPr>
              <w:t xml:space="preserve">vērtējums ir </w:t>
            </w:r>
            <w:r>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7F669F" w:rsidRPr="0096111F" w14:paraId="20C9AB89" w14:textId="77777777" w:rsidTr="5247FC2B">
        <w:trPr>
          <w:trHeight w:val="103"/>
          <w:jc w:val="center"/>
        </w:trPr>
        <w:tc>
          <w:tcPr>
            <w:tcW w:w="704" w:type="dxa"/>
            <w:vMerge/>
          </w:tcPr>
          <w:p w14:paraId="519778E6" w14:textId="77777777" w:rsidR="007F669F" w:rsidRPr="0096111F" w:rsidRDefault="007F669F" w:rsidP="007F669F">
            <w:pPr>
              <w:spacing w:after="0" w:line="240" w:lineRule="auto"/>
              <w:jc w:val="both"/>
              <w:rPr>
                <w:rFonts w:ascii="Times New Roman" w:hAnsi="Times New Roman"/>
                <w:b/>
                <w:sz w:val="24"/>
              </w:rPr>
            </w:pPr>
          </w:p>
        </w:tc>
        <w:tc>
          <w:tcPr>
            <w:tcW w:w="4613" w:type="dxa"/>
            <w:vMerge/>
          </w:tcPr>
          <w:p w14:paraId="3B060245" w14:textId="77777777" w:rsidR="007F669F" w:rsidRPr="0096111F" w:rsidRDefault="007F669F" w:rsidP="007F669F">
            <w:pPr>
              <w:spacing w:after="0" w:line="240" w:lineRule="auto"/>
              <w:jc w:val="both"/>
              <w:rPr>
                <w:rFonts w:ascii="Times New Roman" w:hAnsi="Times New Roman"/>
                <w:b/>
                <w:sz w:val="24"/>
              </w:rPr>
            </w:pPr>
          </w:p>
        </w:tc>
        <w:tc>
          <w:tcPr>
            <w:tcW w:w="1559" w:type="dxa"/>
            <w:vMerge/>
          </w:tcPr>
          <w:p w14:paraId="7091EE6D" w14:textId="77777777" w:rsidR="007F669F" w:rsidRPr="0096111F" w:rsidRDefault="007F669F" w:rsidP="007F669F">
            <w:pPr>
              <w:spacing w:after="0"/>
              <w:jc w:val="center"/>
              <w:rPr>
                <w:rFonts w:ascii="Times New Roman" w:hAnsi="Times New Roman"/>
                <w:bCs/>
                <w:sz w:val="24"/>
              </w:rPr>
            </w:pPr>
          </w:p>
        </w:tc>
        <w:tc>
          <w:tcPr>
            <w:tcW w:w="1497" w:type="dxa"/>
          </w:tcPr>
          <w:p w14:paraId="2974B1E0" w14:textId="77777777" w:rsidR="007F669F" w:rsidRPr="0096111F" w:rsidRDefault="007F669F" w:rsidP="007F669F">
            <w:pPr>
              <w:spacing w:after="0" w:line="240" w:lineRule="auto"/>
              <w:jc w:val="center"/>
              <w:rPr>
                <w:rFonts w:ascii="Times New Roman" w:hAnsi="Times New Roman"/>
                <w:bCs/>
                <w:color w:val="auto"/>
                <w:sz w:val="24"/>
              </w:rPr>
            </w:pPr>
            <w:r w:rsidRPr="0096111F">
              <w:rPr>
                <w:rFonts w:ascii="Times New Roman" w:hAnsi="Times New Roman"/>
                <w:bCs/>
                <w:color w:val="auto"/>
                <w:sz w:val="24"/>
              </w:rPr>
              <w:t>Nē</w:t>
            </w:r>
          </w:p>
        </w:tc>
        <w:tc>
          <w:tcPr>
            <w:tcW w:w="6107" w:type="dxa"/>
            <w:tcBorders>
              <w:bottom w:val="single" w:sz="4" w:space="0" w:color="auto"/>
            </w:tcBorders>
          </w:tcPr>
          <w:p w14:paraId="7CD8B5F6" w14:textId="0FFCC694" w:rsidR="007F669F" w:rsidRPr="00F75229" w:rsidRDefault="007F669F" w:rsidP="007F669F">
            <w:pPr>
              <w:spacing w:after="0" w:line="240" w:lineRule="auto"/>
              <w:jc w:val="both"/>
              <w:rPr>
                <w:rFonts w:ascii="Times New Roman" w:eastAsia="Times New Roman" w:hAnsi="Times New Roman"/>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bl>
    <w:p w14:paraId="4CEB414C" w14:textId="77777777" w:rsidR="00945C86" w:rsidRPr="0096111F" w:rsidRDefault="00945C86" w:rsidP="00481208">
      <w:pPr>
        <w:spacing w:after="0" w:line="240" w:lineRule="auto"/>
        <w:rPr>
          <w:rFonts w:ascii="Times New Roman" w:hAnsi="Times New Roman"/>
          <w:sz w:val="24"/>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418"/>
        <w:gridCol w:w="1559"/>
        <w:gridCol w:w="6095"/>
      </w:tblGrid>
      <w:tr w:rsidR="00B74D14" w:rsidRPr="0096111F" w14:paraId="73882A8C" w14:textId="77777777" w:rsidTr="5247FC2B">
        <w:trPr>
          <w:trHeight w:val="426"/>
        </w:trPr>
        <w:tc>
          <w:tcPr>
            <w:tcW w:w="709" w:type="dxa"/>
            <w:vMerge w:val="restart"/>
            <w:shd w:val="clear" w:color="auto" w:fill="F2F2F2" w:themeFill="background1" w:themeFillShade="F2"/>
            <w:vAlign w:val="center"/>
          </w:tcPr>
          <w:p w14:paraId="5AEC32F0" w14:textId="280D1A83" w:rsidR="00E02790" w:rsidRPr="00B17019" w:rsidRDefault="00E02790" w:rsidP="00E02790">
            <w:pPr>
              <w:pStyle w:val="ListParagraph"/>
              <w:ind w:left="30"/>
              <w:jc w:val="center"/>
              <w:rPr>
                <w:b/>
              </w:rPr>
            </w:pPr>
            <w:r>
              <w:rPr>
                <w:b/>
              </w:rPr>
              <w:t>Nr.</w:t>
            </w:r>
          </w:p>
        </w:tc>
        <w:tc>
          <w:tcPr>
            <w:tcW w:w="4678" w:type="dxa"/>
            <w:vMerge w:val="restart"/>
            <w:shd w:val="clear" w:color="auto" w:fill="F2F2F2" w:themeFill="background1" w:themeFillShade="F2"/>
            <w:vAlign w:val="center"/>
          </w:tcPr>
          <w:p w14:paraId="4C41BB2F" w14:textId="7E7A620A" w:rsidR="00E02790" w:rsidRPr="00E02790" w:rsidRDefault="00E02790" w:rsidP="00E02790">
            <w:pPr>
              <w:spacing w:after="0" w:line="240" w:lineRule="auto"/>
              <w:jc w:val="center"/>
              <w:rPr>
                <w:rFonts w:ascii="Times New Roman" w:hAnsi="Times New Roman"/>
                <w:b/>
                <w:sz w:val="24"/>
              </w:rPr>
            </w:pPr>
            <w:r w:rsidRPr="00E02790">
              <w:rPr>
                <w:rFonts w:ascii="Times New Roman" w:hAnsi="Times New Roman"/>
                <w:b/>
                <w:sz w:val="24"/>
              </w:rPr>
              <w:t>Kritērijs</w:t>
            </w:r>
          </w:p>
        </w:tc>
        <w:tc>
          <w:tcPr>
            <w:tcW w:w="2977" w:type="dxa"/>
            <w:gridSpan w:val="2"/>
            <w:shd w:val="clear" w:color="auto" w:fill="F2F2F2" w:themeFill="background1" w:themeFillShade="F2"/>
            <w:vAlign w:val="center"/>
          </w:tcPr>
          <w:p w14:paraId="10B6E932" w14:textId="77777777" w:rsidR="00E02790" w:rsidRPr="0096111F" w:rsidRDefault="00E02790" w:rsidP="008008D8">
            <w:pPr>
              <w:pStyle w:val="NoSpacing"/>
              <w:jc w:val="center"/>
              <w:rPr>
                <w:rFonts w:ascii="Times New Roman" w:hAnsi="Times New Roman"/>
                <w:color w:val="auto"/>
                <w:sz w:val="24"/>
              </w:rPr>
            </w:pPr>
            <w:r w:rsidRPr="0096111F">
              <w:rPr>
                <w:rFonts w:ascii="Times New Roman" w:eastAsia="Times New Roman" w:hAnsi="Times New Roman"/>
                <w:b/>
                <w:color w:val="auto"/>
                <w:sz w:val="24"/>
              </w:rPr>
              <w:t>Vērtēšanas sistēma</w:t>
            </w:r>
          </w:p>
        </w:tc>
        <w:tc>
          <w:tcPr>
            <w:tcW w:w="6095" w:type="dxa"/>
            <w:vMerge w:val="restart"/>
            <w:shd w:val="clear" w:color="auto" w:fill="F2F2F2" w:themeFill="background1" w:themeFillShade="F2"/>
            <w:vAlign w:val="center"/>
          </w:tcPr>
          <w:p w14:paraId="541CE4F3" w14:textId="77777777" w:rsidR="00E02790" w:rsidRPr="0096111F" w:rsidRDefault="00E02790" w:rsidP="008008D8">
            <w:pPr>
              <w:pStyle w:val="NoSpacing"/>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E02790" w:rsidRPr="0096111F" w14:paraId="3D3C692C" w14:textId="77777777" w:rsidTr="5247FC2B">
        <w:trPr>
          <w:trHeight w:val="1129"/>
        </w:trPr>
        <w:tc>
          <w:tcPr>
            <w:tcW w:w="709" w:type="dxa"/>
            <w:vMerge/>
          </w:tcPr>
          <w:p w14:paraId="5B54DA9C" w14:textId="77777777" w:rsidR="00E02790" w:rsidRPr="0096111F" w:rsidRDefault="00E02790" w:rsidP="009220D7">
            <w:pPr>
              <w:spacing w:after="0" w:line="240" w:lineRule="auto"/>
              <w:jc w:val="both"/>
              <w:rPr>
                <w:rFonts w:ascii="Times New Roman" w:hAnsi="Times New Roman"/>
                <w:sz w:val="24"/>
                <w:shd w:val="clear" w:color="auto" w:fill="FFFFFF"/>
              </w:rPr>
            </w:pPr>
          </w:p>
        </w:tc>
        <w:tc>
          <w:tcPr>
            <w:tcW w:w="4678" w:type="dxa"/>
            <w:vMerge/>
          </w:tcPr>
          <w:p w14:paraId="49D528C1" w14:textId="47747FBA" w:rsidR="00E02790" w:rsidRPr="0096111F" w:rsidRDefault="00E02790" w:rsidP="009220D7">
            <w:pPr>
              <w:spacing w:after="0" w:line="240" w:lineRule="auto"/>
              <w:jc w:val="both"/>
              <w:rPr>
                <w:rFonts w:ascii="Times New Roman" w:hAnsi="Times New Roman"/>
                <w:sz w:val="24"/>
                <w:shd w:val="clear" w:color="auto" w:fill="FFFFFF"/>
              </w:rPr>
            </w:pPr>
          </w:p>
        </w:tc>
        <w:tc>
          <w:tcPr>
            <w:tcW w:w="1418" w:type="dxa"/>
            <w:shd w:val="clear" w:color="auto" w:fill="F2F2F2" w:themeFill="background1" w:themeFillShade="F2"/>
            <w:vAlign w:val="center"/>
          </w:tcPr>
          <w:p w14:paraId="11896389" w14:textId="77777777" w:rsidR="00E02790" w:rsidRPr="0096111F" w:rsidRDefault="00E02790" w:rsidP="008008D8">
            <w:pPr>
              <w:spacing w:after="0" w:line="240" w:lineRule="auto"/>
              <w:jc w:val="center"/>
              <w:rPr>
                <w:rFonts w:ascii="Times New Roman" w:hAnsi="Times New Roman"/>
                <w:b/>
                <w:sz w:val="24"/>
              </w:rPr>
            </w:pPr>
            <w:r w:rsidRPr="0096111F">
              <w:rPr>
                <w:rFonts w:ascii="Times New Roman" w:hAnsi="Times New Roman"/>
                <w:b/>
                <w:sz w:val="24"/>
              </w:rPr>
              <w:t>Kritērija veids</w:t>
            </w:r>
          </w:p>
          <w:p w14:paraId="5EBC3611" w14:textId="70E92ADE" w:rsidR="00E02790" w:rsidRPr="0096111F" w:rsidRDefault="00E02790" w:rsidP="008008D8">
            <w:pPr>
              <w:pStyle w:val="ListParagraph"/>
              <w:ind w:left="0"/>
              <w:jc w:val="center"/>
            </w:pPr>
            <w:r w:rsidRPr="00107ECB">
              <w:rPr>
                <w:b/>
              </w:rPr>
              <w:t>(P</w:t>
            </w:r>
            <w:r>
              <w:rPr>
                <w:b/>
              </w:rPr>
              <w:t>, N/A</w:t>
            </w:r>
            <w:r w:rsidRPr="00107ECB">
              <w:rPr>
                <w:b/>
              </w:rPr>
              <w:t>)</w:t>
            </w:r>
          </w:p>
        </w:tc>
        <w:tc>
          <w:tcPr>
            <w:tcW w:w="1559" w:type="dxa"/>
            <w:shd w:val="clear" w:color="auto" w:fill="F2F2F2" w:themeFill="background1" w:themeFillShade="F2"/>
            <w:vAlign w:val="center"/>
          </w:tcPr>
          <w:p w14:paraId="757305F6" w14:textId="19E2F6DB" w:rsidR="00E02790" w:rsidRPr="0096111F" w:rsidRDefault="00E02790" w:rsidP="00A54A93">
            <w:pPr>
              <w:pStyle w:val="NoSpacing"/>
              <w:jc w:val="center"/>
              <w:rPr>
                <w:rFonts w:ascii="Times New Roman" w:hAnsi="Times New Roman"/>
                <w:color w:val="auto"/>
                <w:sz w:val="24"/>
              </w:rPr>
            </w:pPr>
            <w:r w:rsidRPr="0096111F">
              <w:rPr>
                <w:rFonts w:ascii="Times New Roman" w:hAnsi="Times New Roman"/>
                <w:b/>
                <w:color w:val="auto"/>
                <w:sz w:val="24"/>
              </w:rPr>
              <w:t>Jā; Jā, ar nosacījumu; Nē</w:t>
            </w:r>
          </w:p>
        </w:tc>
        <w:tc>
          <w:tcPr>
            <w:tcW w:w="6095" w:type="dxa"/>
            <w:vMerge/>
          </w:tcPr>
          <w:p w14:paraId="58B89BC3" w14:textId="77777777" w:rsidR="00E02790" w:rsidRPr="0096111F" w:rsidRDefault="00E02790" w:rsidP="009220D7">
            <w:pPr>
              <w:pStyle w:val="NoSpacing"/>
              <w:jc w:val="both"/>
              <w:rPr>
                <w:rFonts w:ascii="Times New Roman" w:hAnsi="Times New Roman"/>
                <w:b/>
                <w:color w:val="auto"/>
                <w:sz w:val="24"/>
              </w:rPr>
            </w:pPr>
          </w:p>
        </w:tc>
      </w:tr>
      <w:tr w:rsidR="00E02790" w:rsidRPr="0096111F" w14:paraId="140EEA9D" w14:textId="77777777" w:rsidTr="5247FC2B">
        <w:trPr>
          <w:trHeight w:val="411"/>
        </w:trPr>
        <w:tc>
          <w:tcPr>
            <w:tcW w:w="14459" w:type="dxa"/>
            <w:gridSpan w:val="5"/>
          </w:tcPr>
          <w:p w14:paraId="0AA5C1F8" w14:textId="2BBD77A5" w:rsidR="00E02790" w:rsidRPr="00E02790" w:rsidRDefault="00E02790" w:rsidP="00705C73">
            <w:pPr>
              <w:pStyle w:val="NoSpacing"/>
              <w:numPr>
                <w:ilvl w:val="0"/>
                <w:numId w:val="45"/>
              </w:numPr>
              <w:spacing w:before="120" w:after="120"/>
              <w:ind w:left="357" w:hanging="357"/>
              <w:jc w:val="both"/>
              <w:rPr>
                <w:rFonts w:ascii="Times New Roman" w:hAnsi="Times New Roman"/>
                <w:b/>
                <w:bCs/>
                <w:sz w:val="24"/>
              </w:rPr>
            </w:pPr>
            <w:r w:rsidRPr="00E02790">
              <w:rPr>
                <w:rFonts w:ascii="Times New Roman" w:hAnsi="Times New Roman"/>
                <w:b/>
                <w:sz w:val="24"/>
              </w:rPr>
              <w:t>VIENOTIE IZVĒLES KRITĒRIJI</w:t>
            </w:r>
          </w:p>
        </w:tc>
      </w:tr>
      <w:tr w:rsidR="00E02790" w:rsidRPr="0096111F" w14:paraId="4720BA5E" w14:textId="77777777" w:rsidTr="5247FC2B">
        <w:trPr>
          <w:trHeight w:val="411"/>
        </w:trPr>
        <w:tc>
          <w:tcPr>
            <w:tcW w:w="709" w:type="dxa"/>
            <w:vMerge w:val="restart"/>
          </w:tcPr>
          <w:p w14:paraId="583A1D82" w14:textId="2C96F4A7" w:rsidR="00E02790" w:rsidRPr="00E72F73" w:rsidRDefault="00E02790" w:rsidP="00E02790">
            <w:pPr>
              <w:pStyle w:val="ListParagraph"/>
              <w:ind w:left="0"/>
            </w:pPr>
            <w:r>
              <w:t>2.1.</w:t>
            </w:r>
          </w:p>
        </w:tc>
        <w:tc>
          <w:tcPr>
            <w:tcW w:w="4678" w:type="dxa"/>
            <w:vMerge w:val="restart"/>
          </w:tcPr>
          <w:p w14:paraId="488AD752" w14:textId="58E7DB29" w:rsidR="00E02790" w:rsidRPr="00987D07" w:rsidRDefault="35D12AAD" w:rsidP="5247FC2B">
            <w:pPr>
              <w:spacing w:after="120" w:line="240" w:lineRule="auto"/>
              <w:jc w:val="both"/>
              <w:rPr>
                <w:rFonts w:ascii="Times New Roman" w:hAnsi="Times New Roman"/>
                <w:sz w:val="24"/>
              </w:rPr>
            </w:pPr>
            <w:r w:rsidRPr="5247FC2B">
              <w:rPr>
                <w:rFonts w:ascii="Times New Roman" w:hAnsi="Times New Roman"/>
                <w:sz w:val="24"/>
              </w:rPr>
              <w:t>Projekta iesniedzējs un sadarbības partneris (ja tāds ir paredzēts) nav grūtībās nonācis saimnieciskās darbības veicējs</w:t>
            </w:r>
            <w:r w:rsidR="00F7492B" w:rsidRPr="00F7492B">
              <w:rPr>
                <w:rFonts w:ascii="Times New Roman" w:eastAsia="Times New Roman" w:hAnsi="Times New Roman"/>
                <w:color w:val="auto"/>
                <w:sz w:val="20"/>
                <w:szCs w:val="20"/>
                <w:vertAlign w:val="superscript"/>
              </w:rPr>
              <w:footnoteReference w:id="9"/>
            </w:r>
            <w:r w:rsidR="71D42C2C" w:rsidRPr="00F7492B">
              <w:rPr>
                <w:rFonts w:ascii="Times New Roman" w:eastAsia="Times New Roman" w:hAnsi="Times New Roman"/>
                <w:color w:val="auto"/>
                <w:sz w:val="20"/>
                <w:szCs w:val="20"/>
                <w:vertAlign w:val="superscript"/>
              </w:rPr>
              <w:t>;</w:t>
            </w:r>
            <w:r w:rsidR="00F7492B" w:rsidRPr="00F7492B">
              <w:rPr>
                <w:rFonts w:ascii="Times New Roman" w:eastAsia="Times New Roman" w:hAnsi="Times New Roman"/>
                <w:color w:val="auto"/>
                <w:sz w:val="20"/>
                <w:szCs w:val="20"/>
                <w:vertAlign w:val="superscript"/>
              </w:rPr>
              <w:footnoteReference w:id="10"/>
            </w:r>
          </w:p>
        </w:tc>
        <w:tc>
          <w:tcPr>
            <w:tcW w:w="1418" w:type="dxa"/>
            <w:vMerge w:val="restart"/>
            <w:tcBorders>
              <w:right w:val="single" w:sz="4" w:space="0" w:color="auto"/>
            </w:tcBorders>
          </w:tcPr>
          <w:p w14:paraId="11734F7D" w14:textId="5D38D386" w:rsidR="00E02790" w:rsidRPr="0096111F" w:rsidRDefault="00E02790" w:rsidP="00E02790">
            <w:pPr>
              <w:pStyle w:val="ListParagraph"/>
              <w:ind w:left="0"/>
              <w:jc w:val="center"/>
            </w:pPr>
            <w:r w:rsidRPr="00210B22">
              <w:t>N</w:t>
            </w:r>
            <w:r w:rsidR="00606C64">
              <w:t>; N/A</w:t>
            </w:r>
          </w:p>
        </w:tc>
        <w:tc>
          <w:tcPr>
            <w:tcW w:w="1559" w:type="dxa"/>
            <w:tcBorders>
              <w:top w:val="single" w:sz="4" w:space="0" w:color="auto"/>
              <w:left w:val="single" w:sz="4" w:space="0" w:color="auto"/>
              <w:bottom w:val="single" w:sz="4" w:space="0" w:color="auto"/>
              <w:right w:val="single" w:sz="4" w:space="0" w:color="auto"/>
            </w:tcBorders>
          </w:tcPr>
          <w:p w14:paraId="0FBD3B11" w14:textId="764B36AF"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Borders>
              <w:left w:val="single" w:sz="4" w:space="0" w:color="auto"/>
            </w:tcBorders>
          </w:tcPr>
          <w:p w14:paraId="3E7DBBAE" w14:textId="44A7294D" w:rsidR="00E02790" w:rsidRPr="007E7736" w:rsidRDefault="00E02790" w:rsidP="00E02790">
            <w:pPr>
              <w:pStyle w:val="Default"/>
              <w:jc w:val="both"/>
            </w:pPr>
            <w:r w:rsidRPr="007E7736">
              <w:rPr>
                <w:b/>
                <w:bCs/>
              </w:rPr>
              <w:t xml:space="preserve">Vērtējums ir </w:t>
            </w:r>
            <w:r>
              <w:rPr>
                <w:b/>
                <w:bCs/>
              </w:rPr>
              <w:t>“</w:t>
            </w:r>
            <w:r w:rsidRPr="007E7736">
              <w:rPr>
                <w:b/>
                <w:bCs/>
              </w:rPr>
              <w:t>Jā”</w:t>
            </w:r>
            <w:r w:rsidRPr="007E7736">
              <w:t>, ja projekta iesniedzējs un sadarbības partneris (</w:t>
            </w:r>
            <w:r w:rsidRPr="000368BB">
              <w:t>ja tāds ir paredzēts</w:t>
            </w:r>
            <w:r>
              <w:t xml:space="preserve"> un ja projekta darbības kvalificējas kā atbalsts komercdarbībai</w:t>
            </w:r>
            <w:r w:rsidRPr="000368BB">
              <w:t xml:space="preserve">) uz </w:t>
            </w:r>
            <w:r>
              <w:t>PI</w:t>
            </w:r>
            <w:r w:rsidRPr="000368BB">
              <w:t xml:space="preserve"> iesniegšanas dienu un/vai komercdarbības atbalsta piešķiršanas dienu (nevienā no minētajiem datumiem) nav grūtībās nonācis uzņēmums</w:t>
            </w:r>
            <w:r w:rsidR="00267757" w:rsidRPr="00267757">
              <w:rPr>
                <w:rFonts w:eastAsia="Times New Roman"/>
                <w:color w:val="auto"/>
                <w:sz w:val="20"/>
                <w:szCs w:val="20"/>
                <w:vertAlign w:val="superscript"/>
                <w:lang w:eastAsia="en-US"/>
              </w:rPr>
              <w:footnoteReference w:id="11"/>
            </w:r>
            <w:r w:rsidR="00267757" w:rsidRPr="00267757">
              <w:rPr>
                <w:rFonts w:eastAsia="Times New Roman"/>
                <w:color w:val="auto"/>
                <w:sz w:val="20"/>
                <w:szCs w:val="20"/>
                <w:lang w:eastAsia="en-US"/>
              </w:rPr>
              <w:t xml:space="preserve"> </w:t>
            </w:r>
            <w:r w:rsidRPr="007E7736">
              <w:t xml:space="preserve">(turpmāk – GNU) un uz to neattiecas neviena no Komisijas regulas Nr. </w:t>
            </w:r>
            <w:r w:rsidRPr="003656CA">
              <w:rPr>
                <w:color w:val="auto"/>
              </w:rPr>
              <w:t xml:space="preserve">651/2014 </w:t>
            </w:r>
            <w:r w:rsidRPr="007E7736">
              <w:t>2. panta 18. punktā minētajām situācijām:</w:t>
            </w:r>
          </w:p>
          <w:p w14:paraId="7895CF75" w14:textId="386A47C7" w:rsidR="00E02790" w:rsidRDefault="00E02790" w:rsidP="00705C73">
            <w:pPr>
              <w:pStyle w:val="Default"/>
              <w:numPr>
                <w:ilvl w:val="0"/>
                <w:numId w:val="47"/>
              </w:numPr>
              <w:jc w:val="both"/>
            </w:pPr>
            <w:r w:rsidRPr="007E7736">
              <w:t>atbalsta pretendentam (izņemot MVU</w:t>
            </w:r>
            <w:r w:rsidR="005647B4" w:rsidRPr="005647B4">
              <w:rPr>
                <w:rFonts w:eastAsia="Times New Roman"/>
                <w:color w:val="auto"/>
                <w:sz w:val="20"/>
                <w:szCs w:val="20"/>
                <w:vertAlign w:val="superscript"/>
                <w:lang w:eastAsia="en-US"/>
              </w:rPr>
              <w:footnoteReference w:id="12"/>
            </w:r>
            <w:r w:rsidRPr="007E7736">
              <w:t xml:space="preserve">,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w:t>
            </w:r>
            <w:r w:rsidRPr="007E7736">
              <w:lastRenderedPageBreak/>
              <w:t>pašu kapitāla), rodas negatīvs rezultāts, kas pārsniedz pusi no parakstītā kapitāla. Kapitāls attiecīgajā gadījumā ietver kapitāldaļu uzcenojumu;</w:t>
            </w:r>
          </w:p>
          <w:p w14:paraId="2644C620" w14:textId="77777777" w:rsidR="00E02790" w:rsidRDefault="00E02790" w:rsidP="00705C73">
            <w:pPr>
              <w:pStyle w:val="Default"/>
              <w:numPr>
                <w:ilvl w:val="0"/>
                <w:numId w:val="47"/>
              </w:numPr>
              <w:jc w:val="both"/>
            </w:pPr>
            <w:r w:rsidRPr="007E7736">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7716E9A" w14:textId="776AC17B" w:rsidR="00E02790" w:rsidRDefault="00E02790" w:rsidP="00705C73">
            <w:pPr>
              <w:pStyle w:val="Default"/>
              <w:numPr>
                <w:ilvl w:val="0"/>
                <w:numId w:val="47"/>
              </w:numPr>
              <w:jc w:val="both"/>
            </w:pPr>
            <w:r w:rsidRPr="007E7736">
              <w:t>atbalsta pretendents, kuram ierosināta tiesiskās aizsardzības procesa lieta, tiek īstenots tiesiskās aizsardzības process vai pasludināts maksātnespējas process, vai tas atbilst normatīvajos aktos noteiktiem kritērijiem</w:t>
            </w:r>
            <w:r w:rsidR="00335B8A" w:rsidRPr="00335B8A">
              <w:rPr>
                <w:rFonts w:eastAsia="Times New Roman"/>
                <w:color w:val="auto"/>
                <w:sz w:val="20"/>
                <w:szCs w:val="20"/>
                <w:vertAlign w:val="superscript"/>
                <w:lang w:eastAsia="en-US"/>
              </w:rPr>
              <w:footnoteReference w:id="13"/>
            </w:r>
            <w:r w:rsidRPr="007E7736">
              <w:t>, lai tam pēc kreditora pieprasījuma piemērotu maksātnespējas procedūru;</w:t>
            </w:r>
          </w:p>
          <w:p w14:paraId="15ACCD89" w14:textId="77777777" w:rsidR="00E02790" w:rsidRDefault="00E02790" w:rsidP="00705C73">
            <w:pPr>
              <w:pStyle w:val="Default"/>
              <w:numPr>
                <w:ilvl w:val="0"/>
                <w:numId w:val="47"/>
              </w:numPr>
              <w:jc w:val="both"/>
            </w:pPr>
            <w:r w:rsidRPr="007E7736">
              <w:t>atbalsta pretendents ir saņēmis glābšanas atbalstu un vēl nav atmaksājis aizdevumu vai atsaucis garantiju, vai ir saņēmis pārstrukturēšanas atbalstu un uz to joprojām attiecas pārstrukturēšanas plāns;</w:t>
            </w:r>
          </w:p>
          <w:p w14:paraId="2155AE1A" w14:textId="77777777" w:rsidR="00E02790" w:rsidRPr="00633A12" w:rsidRDefault="00E02790" w:rsidP="00705C73">
            <w:pPr>
              <w:pStyle w:val="Default"/>
              <w:numPr>
                <w:ilvl w:val="0"/>
                <w:numId w:val="47"/>
              </w:numPr>
              <w:jc w:val="both"/>
            </w:pPr>
            <w:r w:rsidRPr="007E7736">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7B0FBA0E" w14:textId="77A05587" w:rsidR="00741127" w:rsidRPr="00741127" w:rsidRDefault="00741127" w:rsidP="00741127">
            <w:pPr>
              <w:spacing w:after="0" w:line="240" w:lineRule="auto"/>
              <w:jc w:val="both"/>
              <w:rPr>
                <w:rFonts w:ascii="Times New Roman" w:eastAsia="Times New Roman" w:hAnsi="Times New Roman"/>
                <w:color w:val="auto"/>
                <w:sz w:val="24"/>
              </w:rPr>
            </w:pPr>
            <w:r w:rsidRPr="00741127">
              <w:rPr>
                <w:rFonts w:ascii="Times New Roman" w:eastAsia="Times New Roman" w:hAnsi="Times New Roman"/>
                <w:color w:val="auto"/>
                <w:sz w:val="24"/>
              </w:rPr>
              <w:lastRenderedPageBreak/>
              <w:t xml:space="preserve">Tomēr regulu Nr. </w:t>
            </w:r>
            <w:hyperlink r:id="rId14" w:tgtFrame="_blank" w:history="1">
              <w:r w:rsidRPr="00741127">
                <w:rPr>
                  <w:rFonts w:ascii="Times New Roman" w:eastAsia="Times New Roman" w:hAnsi="Times New Roman"/>
                  <w:color w:val="0000FF"/>
                  <w:sz w:val="24"/>
                  <w:u w:val="single"/>
                </w:rPr>
                <w:t>651/2014</w:t>
              </w:r>
            </w:hyperlink>
            <w:r w:rsidRPr="00741127">
              <w:rPr>
                <w:rFonts w:ascii="Times New Roman" w:eastAsia="Times New Roman" w:hAnsi="Times New Roman"/>
                <w:color w:val="0000FF"/>
                <w:sz w:val="24"/>
                <w:u w:val="single"/>
              </w:rPr>
              <w:t xml:space="preserve"> </w:t>
            </w:r>
            <w:r w:rsidRPr="00741127">
              <w:rPr>
                <w:rFonts w:ascii="Times New Roman" w:eastAsia="Times New Roman" w:hAnsi="Times New Roman"/>
                <w:color w:val="auto"/>
                <w:sz w:val="24"/>
              </w:rPr>
              <w:t xml:space="preserve">izņēmuma kārtā var piemērot uzņēmumiem, kuri 2019. gada 31. decembrī nebija nonākuši grūtībās, taču kļuva par GNU laikā no 2020. gada 1. janvāra līdz 2021. gada 31. decembrim, ja tas ir arī </w:t>
            </w:r>
            <w:proofErr w:type="spellStart"/>
            <w:r w:rsidRPr="00741127">
              <w:rPr>
                <w:rFonts w:ascii="Times New Roman" w:eastAsia="Times New Roman" w:hAnsi="Times New Roman"/>
                <w:i/>
                <w:iCs/>
                <w:color w:val="auto"/>
                <w:sz w:val="24"/>
              </w:rPr>
              <w:t>expressis</w:t>
            </w:r>
            <w:proofErr w:type="spellEnd"/>
            <w:r w:rsidRPr="00741127">
              <w:rPr>
                <w:rFonts w:ascii="Times New Roman" w:eastAsia="Times New Roman" w:hAnsi="Times New Roman"/>
                <w:i/>
                <w:iCs/>
                <w:color w:val="auto"/>
                <w:sz w:val="24"/>
              </w:rPr>
              <w:t xml:space="preserve"> </w:t>
            </w:r>
            <w:proofErr w:type="spellStart"/>
            <w:r w:rsidRPr="00741127">
              <w:rPr>
                <w:rFonts w:ascii="Times New Roman" w:eastAsia="Times New Roman" w:hAnsi="Times New Roman"/>
                <w:i/>
                <w:iCs/>
                <w:color w:val="auto"/>
                <w:sz w:val="24"/>
              </w:rPr>
              <w:t>verbis</w:t>
            </w:r>
            <w:proofErr w:type="spellEnd"/>
            <w:r w:rsidRPr="00741127">
              <w:rPr>
                <w:rFonts w:ascii="Times New Roman" w:eastAsia="Times New Roman" w:hAnsi="Times New Roman"/>
                <w:color w:val="auto"/>
                <w:sz w:val="24"/>
              </w:rPr>
              <w:t xml:space="preserve"> paredzētas attiecīgajos MK noteikumos par SAM īstenošanu un ja to pieļauj ES fondu normatīvais regulējums.</w:t>
            </w:r>
          </w:p>
          <w:p w14:paraId="25619D34" w14:textId="77777777" w:rsidR="00741127" w:rsidRPr="00741127" w:rsidRDefault="00741127" w:rsidP="00741127">
            <w:pPr>
              <w:spacing w:after="0" w:line="240" w:lineRule="auto"/>
              <w:jc w:val="both"/>
              <w:rPr>
                <w:rFonts w:ascii="Times New Roman" w:eastAsia="Times New Roman" w:hAnsi="Times New Roman"/>
                <w:color w:val="auto"/>
                <w:sz w:val="24"/>
              </w:rPr>
            </w:pPr>
          </w:p>
          <w:p w14:paraId="2BA4AA4E" w14:textId="77777777" w:rsidR="00E02790" w:rsidRPr="007E7736" w:rsidRDefault="00E02790" w:rsidP="00E02790">
            <w:pPr>
              <w:pStyle w:val="Default"/>
              <w:jc w:val="both"/>
            </w:pPr>
            <w:r w:rsidRPr="007E7736">
              <w:t xml:space="preserve">Atbilstību kritērijam pārbauda: </w:t>
            </w:r>
          </w:p>
          <w:p w14:paraId="67264847" w14:textId="77777777" w:rsidR="00E02790" w:rsidRDefault="00E02790" w:rsidP="00705C73">
            <w:pPr>
              <w:pStyle w:val="Default"/>
              <w:numPr>
                <w:ilvl w:val="0"/>
                <w:numId w:val="48"/>
              </w:numPr>
              <w:jc w:val="both"/>
            </w:pPr>
            <w:r w:rsidRPr="007E7736">
              <w:t xml:space="preserve">uz </w:t>
            </w:r>
            <w:r>
              <w:t>PI</w:t>
            </w:r>
            <w:r w:rsidRPr="007E7736">
              <w:t xml:space="preserve"> iesniegšanas dienu un; </w:t>
            </w:r>
          </w:p>
          <w:p w14:paraId="42AFB2BF" w14:textId="77777777" w:rsidR="00E02790" w:rsidRPr="007E7736" w:rsidRDefault="00E02790" w:rsidP="00705C73">
            <w:pPr>
              <w:pStyle w:val="Default"/>
              <w:numPr>
                <w:ilvl w:val="0"/>
                <w:numId w:val="48"/>
              </w:numPr>
              <w:jc w:val="both"/>
            </w:pPr>
            <w:r w:rsidRPr="007E7736">
              <w:t xml:space="preserve">uz lēmuma par </w:t>
            </w:r>
            <w:r>
              <w:t>PI</w:t>
            </w:r>
            <w:r w:rsidRPr="007E7736">
              <w:t xml:space="preserve"> apstiprināšanas dienu vai atzinuma par nosacījumu izpildi pieņemšanas dienu, ja ir bijis pieņemts lēmums par </w:t>
            </w:r>
            <w:r>
              <w:t>PI</w:t>
            </w:r>
            <w:r w:rsidRPr="007E7736">
              <w:t xml:space="preserve"> apstiprināšanu ar nosacījumu. </w:t>
            </w:r>
          </w:p>
          <w:p w14:paraId="696912E4" w14:textId="77777777" w:rsidR="00E02790" w:rsidRPr="007E7736" w:rsidRDefault="00E02790" w:rsidP="00E02790">
            <w:pPr>
              <w:pStyle w:val="Default"/>
              <w:jc w:val="both"/>
            </w:pPr>
          </w:p>
          <w:p w14:paraId="7F0695EF" w14:textId="77777777" w:rsidR="00E02790" w:rsidRPr="007E7736" w:rsidRDefault="00E02790" w:rsidP="00E02790">
            <w:pPr>
              <w:pStyle w:val="Default"/>
              <w:jc w:val="both"/>
            </w:pPr>
            <w:r w:rsidRPr="007E7736">
              <w:t xml:space="preserve">Lēmums par </w:t>
            </w:r>
            <w:r>
              <w:t>PI</w:t>
            </w:r>
            <w:r w:rsidRPr="007E7736">
              <w:t xml:space="preserve"> apstiprināšanu, kā arī atzinums par nosacījumu izpildi var būt lēmumi, ar kuriem tiek piešķirts komercdarbības atbalsts pretendentam. </w:t>
            </w:r>
          </w:p>
          <w:p w14:paraId="3AB2DB40" w14:textId="77777777" w:rsidR="00E02790" w:rsidRPr="007E7736" w:rsidRDefault="00E02790" w:rsidP="00E02790">
            <w:pPr>
              <w:pStyle w:val="Default"/>
              <w:jc w:val="both"/>
            </w:pPr>
          </w:p>
          <w:p w14:paraId="7A91EF9A" w14:textId="77777777" w:rsidR="00E02790" w:rsidRPr="007E7736" w:rsidRDefault="00E02790" w:rsidP="00E02790">
            <w:pPr>
              <w:pStyle w:val="Default"/>
              <w:jc w:val="both"/>
            </w:pPr>
            <w:r w:rsidRPr="007E7736">
              <w:t>GNU pazīmes vērtē projekta iesniedzējam individuāli un tā saistīto personu grupai (ja attiecināms) saskaņā ar Komisijas regulas Nr.</w:t>
            </w:r>
            <w:r w:rsidRPr="007E7736">
              <w:rPr>
                <w:color w:val="auto"/>
              </w:rPr>
              <w:t xml:space="preserve">651/2014 I pielikuma 3.panta 3.punktā definēto un balstoties uz Komisijas lietotāja rokasgrāmatā par MVU definīcijas piemērošanu </w:t>
            </w:r>
            <w:r w:rsidRPr="007E7736">
              <w:t xml:space="preserve">norādīto. </w:t>
            </w:r>
          </w:p>
          <w:p w14:paraId="4BA1E07B" w14:textId="77777777" w:rsidR="00E02790" w:rsidRPr="007E7736" w:rsidRDefault="00E02790" w:rsidP="00E02790">
            <w:pPr>
              <w:pStyle w:val="Default"/>
              <w:jc w:val="both"/>
            </w:pPr>
          </w:p>
          <w:p w14:paraId="1C2D9A24" w14:textId="77777777" w:rsidR="00E02790" w:rsidRPr="007E7736" w:rsidRDefault="00E02790" w:rsidP="00E02790">
            <w:pPr>
              <w:pStyle w:val="Default"/>
              <w:jc w:val="both"/>
            </w:pPr>
            <w:r w:rsidRPr="007E7736">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t>,</w:t>
            </w:r>
            <w:r w:rsidRPr="007E7736">
              <w:t xml:space="preserve"> lai tam pēc kreditora pieprasījuma piemērotu maksātnespējas procedūru. </w:t>
            </w:r>
          </w:p>
          <w:p w14:paraId="1C7F072F" w14:textId="77777777" w:rsidR="00E02790" w:rsidRDefault="00E02790" w:rsidP="00E02790">
            <w:pPr>
              <w:pStyle w:val="Default"/>
              <w:jc w:val="both"/>
              <w:rPr>
                <w:sz w:val="20"/>
                <w:szCs w:val="20"/>
              </w:rPr>
            </w:pPr>
          </w:p>
          <w:p w14:paraId="50436114" w14:textId="77777777" w:rsidR="00E02790" w:rsidRPr="007E7736" w:rsidRDefault="00E02790" w:rsidP="00E02790">
            <w:pPr>
              <w:pStyle w:val="Default"/>
              <w:jc w:val="both"/>
            </w:pPr>
            <w:r>
              <w:t xml:space="preserve">Pieņemot lēmumu par projekta iesniedzēja un projekta sadarbības partnera atbilstību kritērijam, balstās uz PI </w:t>
            </w:r>
            <w:r>
              <w:lastRenderedPageBreak/>
              <w:t xml:space="preserve">pievienoto informāciju uz iesniegšanas dienu un publiski pieejamiem, ticamiem datiem par projekta iesniedzēju un tā saistītiem uzņēmumiem (ja attiecināms), tai skaitā: </w:t>
            </w:r>
          </w:p>
          <w:p w14:paraId="43F00F49" w14:textId="77777777" w:rsidR="00E02790" w:rsidRDefault="00E02790" w:rsidP="00705C73">
            <w:pPr>
              <w:pStyle w:val="Default"/>
              <w:numPr>
                <w:ilvl w:val="0"/>
                <w:numId w:val="49"/>
              </w:numPr>
              <w:jc w:val="both"/>
            </w:pPr>
            <w:r w:rsidRPr="007E7736">
              <w:t xml:space="preserve">kapitāldaļu turētājiem; </w:t>
            </w:r>
          </w:p>
          <w:p w14:paraId="6B87473F" w14:textId="77777777" w:rsidR="00E02790" w:rsidRPr="007E7736" w:rsidRDefault="00E02790" w:rsidP="00705C73">
            <w:pPr>
              <w:pStyle w:val="Default"/>
              <w:numPr>
                <w:ilvl w:val="0"/>
                <w:numId w:val="49"/>
              </w:numPr>
              <w:jc w:val="both"/>
            </w:pPr>
            <w:r w:rsidRPr="007E7736">
              <w:t xml:space="preserve">finanšu situāciju: </w:t>
            </w:r>
          </w:p>
          <w:p w14:paraId="3FC53306" w14:textId="77777777" w:rsidR="00E02790" w:rsidRDefault="00E02790" w:rsidP="00705C73">
            <w:pPr>
              <w:pStyle w:val="Default"/>
              <w:numPr>
                <w:ilvl w:val="0"/>
                <w:numId w:val="50"/>
              </w:numPr>
              <w:jc w:val="both"/>
            </w:pPr>
            <w:r w:rsidRPr="007E7736">
              <w:t xml:space="preserve">pēdējo gada pārskatu, kurš iesniegts saskaņā ar normatīvo aktu prasībām un attiecīgi pārskata iesniegšanas savlaicīgums tiek vērtēts kontekstā ar šajā punktā definētajiem dokumentu iesniegšanas termiņiem; </w:t>
            </w:r>
          </w:p>
          <w:p w14:paraId="0B433FD4" w14:textId="32BCABAB" w:rsidR="00E02790" w:rsidRPr="007E7736" w:rsidRDefault="00E02790" w:rsidP="00705C73">
            <w:pPr>
              <w:pStyle w:val="Default"/>
              <w:numPr>
                <w:ilvl w:val="0"/>
                <w:numId w:val="50"/>
              </w:numPr>
              <w:jc w:val="both"/>
            </w:pPr>
            <w:r w:rsidRPr="007E7736">
              <w:t xml:space="preserve">operatīvo </w:t>
            </w:r>
            <w:proofErr w:type="spellStart"/>
            <w:r w:rsidRPr="007E7736">
              <w:t>starpperiodu</w:t>
            </w:r>
            <w:proofErr w:type="spellEnd"/>
            <w:r w:rsidRPr="007E7736">
              <w:t xml:space="preserve"> pārskatu ne “vecāku” kā viens mēnesis uz </w:t>
            </w:r>
            <w:r w:rsidR="00BB74B6">
              <w:t>PI</w:t>
            </w:r>
            <w:r w:rsidRPr="007E7736">
              <w:t xml:space="preserve">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w:t>
            </w:r>
            <w:r w:rsidR="00375BB3">
              <w:t>PI</w:t>
            </w:r>
            <w:r w:rsidRPr="007E7736">
              <w:t xml:space="preserve"> iesniegšanas dienu 21.0</w:t>
            </w:r>
            <w:r w:rsidR="00375BB3">
              <w:t>6</w:t>
            </w:r>
            <w:r w:rsidRPr="007E7736">
              <w:t>.20</w:t>
            </w:r>
            <w:r w:rsidR="00375BB3">
              <w:t>24</w:t>
            </w:r>
            <w:r w:rsidRPr="007E7736">
              <w:t xml:space="preserve">. projekta iesniedzējs saskaņā ar </w:t>
            </w:r>
            <w:r w:rsidR="00375BB3" w:rsidRPr="007E7736">
              <w:t>20</w:t>
            </w:r>
            <w:r w:rsidR="00375BB3">
              <w:t>23</w:t>
            </w:r>
            <w:r w:rsidRPr="007E7736">
              <w:t xml:space="preserve">.gada pārskatā pieejamo informāciju </w:t>
            </w:r>
            <w:r w:rsidRPr="00144390">
              <w:rPr>
                <w:color w:val="auto"/>
              </w:rPr>
              <w:t xml:space="preserve">atbilst GNU - vismaz vienai no Komisijas regulas Nr. 651/2014 2. panta 18. punktā minētajām situācijām, tomēr periodā </w:t>
            </w:r>
            <w:r w:rsidRPr="007E7736">
              <w:t>no 20</w:t>
            </w:r>
            <w:r w:rsidR="00375BB3">
              <w:t>23</w:t>
            </w:r>
            <w:r w:rsidRPr="007E7736">
              <w:t xml:space="preserve">.gada beigām līdz </w:t>
            </w:r>
            <w:r w:rsidR="002F2002">
              <w:t>PI</w:t>
            </w:r>
            <w:r w:rsidRPr="007E7736">
              <w:t xml:space="preserve"> iesniegšanas brīdim ir būtiski uzlabojusies finanšu situācija, novēršot GNU pazīmes, nolūkā šos faktus pierādīt, projekta iesniedzējam jāiesniedz līdz ar </w:t>
            </w:r>
            <w:r w:rsidR="002F2002">
              <w:t>PI</w:t>
            </w:r>
            <w:r w:rsidRPr="007E7736">
              <w:t xml:space="preserve"> operatīvo </w:t>
            </w:r>
            <w:proofErr w:type="spellStart"/>
            <w:r w:rsidRPr="007E7736">
              <w:t>starpperiodu</w:t>
            </w:r>
            <w:proofErr w:type="spellEnd"/>
            <w:r w:rsidRPr="007E7736">
              <w:t xml:space="preserve"> pārskatu par projekta iesniedzēja un par saistīto uzņēmumu (ja attiecināms) par </w:t>
            </w:r>
            <w:proofErr w:type="spellStart"/>
            <w:r w:rsidRPr="007E7736">
              <w:t>starpperiodu</w:t>
            </w:r>
            <w:proofErr w:type="spellEnd"/>
            <w:r w:rsidRPr="007E7736">
              <w:t xml:space="preserve">, kuru apstiprinājis zvērināts revidents un ne “vecāku” kā viens mēnesis uz </w:t>
            </w:r>
            <w:r w:rsidR="002F2002">
              <w:t>PI</w:t>
            </w:r>
            <w:r w:rsidRPr="007E7736">
              <w:t xml:space="preserve"> iesniegšanas dienu; </w:t>
            </w:r>
          </w:p>
          <w:p w14:paraId="2DF468E8" w14:textId="77777777" w:rsidR="00E02790" w:rsidRDefault="00E02790" w:rsidP="00705C73">
            <w:pPr>
              <w:pStyle w:val="Default"/>
              <w:numPr>
                <w:ilvl w:val="0"/>
                <w:numId w:val="46"/>
              </w:numPr>
              <w:ind w:left="308" w:hanging="308"/>
              <w:jc w:val="both"/>
              <w:rPr>
                <w:sz w:val="20"/>
                <w:szCs w:val="20"/>
              </w:rPr>
            </w:pPr>
            <w:r w:rsidRPr="007E7736">
              <w:t xml:space="preserve">informāciju par pamatkapitāla palielināšanu (parakstīts), kuru vērtē kompleksi kopā ar zvērināta revidenta apstiprinātu operatīvo </w:t>
            </w:r>
            <w:proofErr w:type="spellStart"/>
            <w:r w:rsidRPr="007E7736">
              <w:t>starpperiodu</w:t>
            </w:r>
            <w:proofErr w:type="spellEnd"/>
            <w:r w:rsidRPr="007E7736">
              <w:t xml:space="preserve"> pārskatu.</w:t>
            </w:r>
            <w:r>
              <w:rPr>
                <w:sz w:val="20"/>
                <w:szCs w:val="20"/>
              </w:rPr>
              <w:t xml:space="preserve"> </w:t>
            </w:r>
          </w:p>
          <w:p w14:paraId="14694B4D" w14:textId="77777777" w:rsidR="00E02790" w:rsidRDefault="00E02790" w:rsidP="00E02790">
            <w:pPr>
              <w:pStyle w:val="Default"/>
              <w:jc w:val="both"/>
              <w:rPr>
                <w:sz w:val="20"/>
                <w:szCs w:val="20"/>
              </w:rPr>
            </w:pPr>
          </w:p>
          <w:p w14:paraId="2A982B2C" w14:textId="77777777" w:rsidR="00E02790" w:rsidRDefault="00E02790" w:rsidP="00E02790">
            <w:pPr>
              <w:pStyle w:val="Default"/>
              <w:jc w:val="both"/>
            </w:pPr>
            <w:r w:rsidRPr="007E7736">
              <w:t xml:space="preserve">Parakstītā, bet neapmaksātā pamatkapitāla palielināšana ir jānodrošina pamatkapitāla palielināšanas noteikumos </w:t>
            </w:r>
            <w:r w:rsidRPr="007E7736">
              <w:lastRenderedPageBreak/>
              <w:t xml:space="preserve">paredzētajā termiņā, bet ne vēlāk kā sešu mēnešu laikā no dienas, kad pieņemts lēmums par pamatkapitāla palielināšanu. Ja gadījumā parakstītā pamatkapitāla palielināšanas rezultātā uzņēmumam nav GNU pazīmju uz </w:t>
            </w:r>
            <w:r>
              <w:t>PI</w:t>
            </w:r>
            <w:r w:rsidRPr="007E7736">
              <w:t xml:space="preserve"> iesniegšanas dienu, pamatkapitāla palielinājuma apmaksas pienākums tiks noteikts arī līgumā par projekta īstenošanu, paredzot sadarbības iestādei pienākumu izbeigt noslēgto līgumu, ja netiek veikta parakstītā pamatkapitāla apmaksa. </w:t>
            </w:r>
          </w:p>
          <w:p w14:paraId="1C21F977" w14:textId="77777777" w:rsidR="00E02790" w:rsidRDefault="00E02790" w:rsidP="00E02790">
            <w:pPr>
              <w:pStyle w:val="Default"/>
              <w:jc w:val="both"/>
            </w:pPr>
          </w:p>
          <w:p w14:paraId="698FA7AE" w14:textId="64F167A4" w:rsidR="00E02790" w:rsidRPr="00E02790" w:rsidRDefault="00E02790" w:rsidP="00E02790">
            <w:pPr>
              <w:pStyle w:val="Default"/>
              <w:jc w:val="both"/>
            </w:pPr>
            <w:r w:rsidRPr="007E7736">
              <w:t xml:space="preserve">Vērtējot pašvaldības vai pašvaldības iestādes atbilstību kritērijam, pārbauda, vai atbalsta pretendents nav finanšu stabilizācijas procesā, pārliecinoties Finanšu ministrijas tīmekļvietnes www.fm.gov.lv sadaļā “Pašvaldību finanšu uzraudzība” </w:t>
            </w:r>
            <w:r w:rsidRPr="007E7736">
              <w:rPr>
                <w:color w:val="auto"/>
              </w:rPr>
              <w:t>– “Finanšu stabilizācijas process</w:t>
            </w:r>
            <w:r w:rsidRPr="007E7736">
              <w:rPr>
                <w:color w:val="auto"/>
                <w:sz w:val="20"/>
                <w:szCs w:val="20"/>
              </w:rPr>
              <w:t xml:space="preserve">”.  </w:t>
            </w:r>
          </w:p>
        </w:tc>
      </w:tr>
      <w:tr w:rsidR="00E02790" w:rsidRPr="0096111F" w14:paraId="0FC90C64" w14:textId="77777777" w:rsidTr="5247FC2B">
        <w:trPr>
          <w:trHeight w:val="411"/>
        </w:trPr>
        <w:tc>
          <w:tcPr>
            <w:tcW w:w="709" w:type="dxa"/>
            <w:vMerge/>
          </w:tcPr>
          <w:p w14:paraId="2822B25C" w14:textId="77777777" w:rsidR="00E02790" w:rsidRPr="00E72F73" w:rsidRDefault="00E02790" w:rsidP="00E02790">
            <w:pPr>
              <w:pStyle w:val="ListParagraph"/>
              <w:ind w:left="0"/>
            </w:pPr>
          </w:p>
        </w:tc>
        <w:tc>
          <w:tcPr>
            <w:tcW w:w="4678" w:type="dxa"/>
            <w:vMerge/>
          </w:tcPr>
          <w:p w14:paraId="56212985" w14:textId="77777777" w:rsidR="00E02790" w:rsidRPr="00987D07" w:rsidRDefault="00E02790" w:rsidP="00E02790">
            <w:pPr>
              <w:spacing w:after="120" w:line="240" w:lineRule="auto"/>
              <w:jc w:val="both"/>
              <w:rPr>
                <w:rFonts w:ascii="Times New Roman" w:hAnsi="Times New Roman"/>
                <w:sz w:val="24"/>
              </w:rPr>
            </w:pPr>
          </w:p>
        </w:tc>
        <w:tc>
          <w:tcPr>
            <w:tcW w:w="1418" w:type="dxa"/>
            <w:vMerge/>
          </w:tcPr>
          <w:p w14:paraId="5142B2B3" w14:textId="77777777" w:rsidR="00E02790" w:rsidRPr="0096111F" w:rsidRDefault="00E02790" w:rsidP="00E02790">
            <w:pPr>
              <w:pStyle w:val="ListParagraph"/>
              <w:ind w:left="0"/>
              <w:jc w:val="center"/>
            </w:pPr>
          </w:p>
        </w:tc>
        <w:tc>
          <w:tcPr>
            <w:tcW w:w="1559" w:type="dxa"/>
            <w:tcBorders>
              <w:top w:val="single" w:sz="4" w:space="0" w:color="auto"/>
              <w:left w:val="single" w:sz="4" w:space="0" w:color="auto"/>
              <w:right w:val="single" w:sz="4" w:space="0" w:color="auto"/>
            </w:tcBorders>
          </w:tcPr>
          <w:p w14:paraId="06CE5FA3" w14:textId="28E9F8E8"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Borders>
              <w:left w:val="single" w:sz="4" w:space="0" w:color="auto"/>
            </w:tcBorders>
          </w:tcPr>
          <w:p w14:paraId="32FEB333" w14:textId="77777777" w:rsidR="00E02790" w:rsidRPr="007E7736" w:rsidRDefault="00E02790" w:rsidP="00E02790">
            <w:pPr>
              <w:pStyle w:val="Default"/>
              <w:jc w:val="both"/>
            </w:pPr>
            <w:r w:rsidRPr="007E7736">
              <w:rPr>
                <w:b/>
                <w:bCs/>
              </w:rPr>
              <w:t>Vērtējums ir “Nē”</w:t>
            </w:r>
            <w:r w:rsidRPr="007E7736">
              <w:t xml:space="preserve">, ja: </w:t>
            </w:r>
          </w:p>
          <w:p w14:paraId="702D79FA" w14:textId="77777777" w:rsidR="00E02790" w:rsidRPr="007E7736" w:rsidRDefault="00E02790" w:rsidP="00705C73">
            <w:pPr>
              <w:pStyle w:val="Default"/>
              <w:numPr>
                <w:ilvl w:val="0"/>
                <w:numId w:val="53"/>
              </w:numPr>
              <w:jc w:val="both"/>
            </w:pPr>
            <w:r w:rsidRPr="007E7736">
              <w:t>kaut vienai no Komisijas regulas Nr</w:t>
            </w:r>
            <w:r w:rsidRPr="00850207">
              <w:rPr>
                <w:color w:val="auto"/>
              </w:rPr>
              <w:t xml:space="preserve">.651/2014 </w:t>
            </w:r>
            <w:r w:rsidRPr="007E7736">
              <w:t xml:space="preserve">2.panta 18.punktā minētajām situācijām uz </w:t>
            </w:r>
            <w:r>
              <w:t>PI</w:t>
            </w:r>
            <w:r w:rsidRPr="007E7736">
              <w:t xml:space="preserve"> iesniegšanas dienu un/vai komercdarbības atbalsta piešķiršanas dienu atbilst: </w:t>
            </w:r>
          </w:p>
          <w:p w14:paraId="1BAD4C7B" w14:textId="77777777" w:rsidR="00E02790" w:rsidRDefault="00E02790" w:rsidP="00705C73">
            <w:pPr>
              <w:pStyle w:val="Default"/>
              <w:numPr>
                <w:ilvl w:val="0"/>
                <w:numId w:val="51"/>
              </w:numPr>
              <w:jc w:val="both"/>
            </w:pPr>
            <w:r w:rsidRPr="007E7736">
              <w:t xml:space="preserve">projekta iesniedzējs, sadarbības partneris (ja tāds ir paredzēts), kurš ir autonoms uzņēmums; </w:t>
            </w:r>
          </w:p>
          <w:p w14:paraId="625BCA72" w14:textId="77777777" w:rsidR="00E02790" w:rsidRPr="007E7736" w:rsidRDefault="00E02790" w:rsidP="00705C73">
            <w:pPr>
              <w:pStyle w:val="Default"/>
              <w:numPr>
                <w:ilvl w:val="0"/>
                <w:numId w:val="51"/>
              </w:numPr>
              <w:jc w:val="both"/>
            </w:pPr>
            <w:r w:rsidRPr="007E7736">
              <w:t xml:space="preserve">projekta iesniedzējs, sadarbības partneris (ja tāds ir paredzēts), kurš ir saistīts uzņēmums; </w:t>
            </w:r>
          </w:p>
          <w:p w14:paraId="7672675B" w14:textId="77777777" w:rsidR="00E02790" w:rsidRPr="007E7736" w:rsidRDefault="00E02790" w:rsidP="00705C73">
            <w:pPr>
              <w:pStyle w:val="Default"/>
              <w:numPr>
                <w:ilvl w:val="0"/>
                <w:numId w:val="53"/>
              </w:numPr>
              <w:jc w:val="both"/>
            </w:pPr>
            <w:r w:rsidRPr="007E7736">
              <w:t xml:space="preserve">nav pieejama finanšu informācija: </w:t>
            </w:r>
          </w:p>
          <w:p w14:paraId="1DF3F623" w14:textId="458CBF5E" w:rsidR="00E02790" w:rsidRDefault="00E02790" w:rsidP="00705C73">
            <w:pPr>
              <w:pStyle w:val="Default"/>
              <w:numPr>
                <w:ilvl w:val="0"/>
                <w:numId w:val="52"/>
              </w:numPr>
              <w:jc w:val="both"/>
            </w:pPr>
            <w:r w:rsidRPr="007E7736">
              <w:t xml:space="preserve">par pēdējo pilno pārskata gadu pirms </w:t>
            </w:r>
            <w:r>
              <w:t>PI</w:t>
            </w:r>
            <w:r w:rsidRPr="007E7736">
              <w:t xml:space="preserve"> iesniegšanas, ja nav ievēroti normatīvie akti par gada pārskata iesniegšanu, piemēram, projekts iesniegts 21.0</w:t>
            </w:r>
            <w:r w:rsidR="000D15F9">
              <w:t>6</w:t>
            </w:r>
            <w:r w:rsidRPr="007E7736">
              <w:t>.</w:t>
            </w:r>
            <w:r w:rsidR="000D15F9" w:rsidRPr="007E7736">
              <w:t>20</w:t>
            </w:r>
            <w:r w:rsidR="000D15F9">
              <w:t>24</w:t>
            </w:r>
            <w:r w:rsidRPr="007E7736">
              <w:t>., bet pēdējais pieejamais gada pārskats ir par 20</w:t>
            </w:r>
            <w:r w:rsidR="000D15F9">
              <w:t>23</w:t>
            </w:r>
            <w:r w:rsidRPr="007E7736">
              <w:t xml:space="preserve">.gadu; </w:t>
            </w:r>
          </w:p>
          <w:p w14:paraId="491E0F7B" w14:textId="1F7FE9ED" w:rsidR="00E02790" w:rsidRDefault="00E02790" w:rsidP="00705C73">
            <w:pPr>
              <w:pStyle w:val="Default"/>
              <w:numPr>
                <w:ilvl w:val="0"/>
                <w:numId w:val="52"/>
              </w:numPr>
              <w:jc w:val="both"/>
            </w:pPr>
            <w:r w:rsidRPr="007E7736">
              <w:t xml:space="preserve">par </w:t>
            </w:r>
            <w:proofErr w:type="spellStart"/>
            <w:r w:rsidRPr="007E7736">
              <w:t>starpperiodu</w:t>
            </w:r>
            <w:proofErr w:type="spellEnd"/>
            <w:r w:rsidRPr="007E7736">
              <w:t xml:space="preserve"> no pēdējā pārskata gada līdz </w:t>
            </w:r>
            <w:r>
              <w:t>PI</w:t>
            </w:r>
            <w:r w:rsidRPr="007E7736">
              <w:t xml:space="preserve"> iesniegšanas dienai, piemēram, projekts iesniegts 21.0</w:t>
            </w:r>
            <w:r w:rsidR="000D15F9">
              <w:t>6</w:t>
            </w:r>
            <w:r w:rsidRPr="007E7736">
              <w:t>.20</w:t>
            </w:r>
            <w:r w:rsidR="000D15F9">
              <w:t>24</w:t>
            </w:r>
            <w:r w:rsidRPr="007E7736">
              <w:t>., pēdējais pieejamais gada pārskats ir par 20</w:t>
            </w:r>
            <w:r w:rsidR="00F21C9E">
              <w:t>23</w:t>
            </w:r>
            <w:r w:rsidRPr="007E7736">
              <w:t>.gadu, uz 31.12.20</w:t>
            </w:r>
            <w:r w:rsidR="00F21C9E">
              <w:t>23</w:t>
            </w:r>
            <w:r w:rsidRPr="007E7736">
              <w:t>. projekta iesniedzējs ir GNU, taču periodā līdz 21.0</w:t>
            </w:r>
            <w:r w:rsidR="00F21C9E">
              <w:t>6</w:t>
            </w:r>
            <w:r w:rsidRPr="007E7736">
              <w:t>.20</w:t>
            </w:r>
            <w:r w:rsidR="00F21C9E">
              <w:t>24</w:t>
            </w:r>
            <w:r w:rsidRPr="007E7736">
              <w:t xml:space="preserve">. finanšu situācija ir uzlabojusies, piemēram, palielināts pamatkapitāls, </w:t>
            </w:r>
            <w:r w:rsidRPr="007E7736">
              <w:lastRenderedPageBreak/>
              <w:t xml:space="preserve">tad šādā situācijā pie </w:t>
            </w:r>
            <w:r>
              <w:t>PI</w:t>
            </w:r>
            <w:r w:rsidRPr="007E7736">
              <w:t xml:space="preserve"> būtu jābūt pievienotai operatīvajai finanšu informācijai – zvērināta revidenta apstiprinātam </w:t>
            </w:r>
            <w:proofErr w:type="spellStart"/>
            <w:r w:rsidRPr="007E7736">
              <w:t>starpperiodu</w:t>
            </w:r>
            <w:proofErr w:type="spellEnd"/>
            <w:r w:rsidRPr="007E7736">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13A72EB9" w14:textId="77777777" w:rsidR="00E02790" w:rsidRDefault="00E02790" w:rsidP="00E02790">
            <w:pPr>
              <w:pStyle w:val="Default"/>
              <w:jc w:val="both"/>
            </w:pPr>
          </w:p>
          <w:p w14:paraId="3637A531" w14:textId="45FCF09A" w:rsidR="00E02790" w:rsidRPr="00E02790" w:rsidRDefault="00E02790" w:rsidP="00E02790">
            <w:pPr>
              <w:pStyle w:val="Default"/>
              <w:jc w:val="both"/>
            </w:pPr>
            <w:r w:rsidRPr="007E7736">
              <w:t>Gadījumos, kad projekta iesniedzējs ir pašvaldība vai pašvaldības iestāde, vērtējums ir “Nē”, ja pašvaldība vai pašvaldības iestāde atrodas finanšu stabilizācijas procesā.</w:t>
            </w:r>
            <w:r w:rsidRPr="00E02790">
              <w:rPr>
                <w:sz w:val="20"/>
                <w:szCs w:val="20"/>
              </w:rPr>
              <w:t xml:space="preserve">  </w:t>
            </w:r>
          </w:p>
        </w:tc>
      </w:tr>
      <w:tr w:rsidR="00E02790" w:rsidRPr="0096111F" w14:paraId="7AD33B24" w14:textId="77777777" w:rsidTr="5247FC2B">
        <w:trPr>
          <w:trHeight w:val="411"/>
        </w:trPr>
        <w:tc>
          <w:tcPr>
            <w:tcW w:w="709" w:type="dxa"/>
            <w:vMerge/>
          </w:tcPr>
          <w:p w14:paraId="5A35EDB3" w14:textId="77777777" w:rsidR="00E02790" w:rsidRPr="00E72F73" w:rsidRDefault="00E02790" w:rsidP="00E02790">
            <w:pPr>
              <w:pStyle w:val="ListParagraph"/>
              <w:ind w:left="0"/>
            </w:pPr>
          </w:p>
        </w:tc>
        <w:tc>
          <w:tcPr>
            <w:tcW w:w="4678" w:type="dxa"/>
            <w:vMerge/>
          </w:tcPr>
          <w:p w14:paraId="61ECC4E4" w14:textId="77777777" w:rsidR="00E02790" w:rsidRPr="00987D07" w:rsidRDefault="00E02790" w:rsidP="00E02790">
            <w:pPr>
              <w:spacing w:after="120" w:line="240" w:lineRule="auto"/>
              <w:jc w:val="both"/>
              <w:rPr>
                <w:rFonts w:ascii="Times New Roman" w:hAnsi="Times New Roman"/>
                <w:sz w:val="24"/>
              </w:rPr>
            </w:pPr>
          </w:p>
        </w:tc>
        <w:tc>
          <w:tcPr>
            <w:tcW w:w="1418" w:type="dxa"/>
            <w:vMerge/>
          </w:tcPr>
          <w:p w14:paraId="534A4900" w14:textId="77777777" w:rsidR="00E02790" w:rsidRPr="0096111F" w:rsidRDefault="00E02790" w:rsidP="00E02790">
            <w:pPr>
              <w:pStyle w:val="ListParagraph"/>
              <w:ind w:left="0"/>
              <w:jc w:val="center"/>
            </w:pPr>
          </w:p>
        </w:tc>
        <w:tc>
          <w:tcPr>
            <w:tcW w:w="1559" w:type="dxa"/>
          </w:tcPr>
          <w:p w14:paraId="63DF6D99" w14:textId="47B6D5DB" w:rsidR="00E02790" w:rsidRPr="0096111F" w:rsidRDefault="001D2115" w:rsidP="00E02790">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0D7C764E" w14:textId="70F01827" w:rsidR="00E02790" w:rsidRPr="002B5225" w:rsidRDefault="001D2115" w:rsidP="00E02790">
            <w:pPr>
              <w:pStyle w:val="NoSpacing"/>
              <w:spacing w:after="120"/>
              <w:jc w:val="both"/>
              <w:rPr>
                <w:rFonts w:ascii="Times New Roman" w:hAnsi="Times New Roman"/>
                <w:b/>
                <w:bCs/>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N/A”</w:t>
            </w:r>
            <w:r w:rsidRPr="00EA564E">
              <w:rPr>
                <w:rFonts w:ascii="Times New Roman" w:eastAsia="Times New Roman" w:hAnsi="Times New Roman"/>
                <w:color w:val="auto"/>
                <w:sz w:val="24"/>
                <w:lang w:eastAsia="lv-LV"/>
              </w:rPr>
              <w:t>, ja</w:t>
            </w:r>
            <w:r>
              <w:rPr>
                <w:rFonts w:ascii="Times New Roman" w:eastAsia="Times New Roman" w:hAnsi="Times New Roman"/>
                <w:color w:val="auto"/>
                <w:sz w:val="24"/>
                <w:lang w:eastAsia="lv-LV"/>
              </w:rPr>
              <w:t xml:space="preserve"> PI nav plānotas darbības, kurām piemērojami komercdarbības atbalsta nosacījumi.</w:t>
            </w:r>
          </w:p>
        </w:tc>
      </w:tr>
      <w:tr w:rsidR="00E02790" w:rsidRPr="0096111F" w14:paraId="319701AF" w14:textId="77777777" w:rsidTr="5247FC2B">
        <w:trPr>
          <w:trHeight w:val="411"/>
        </w:trPr>
        <w:tc>
          <w:tcPr>
            <w:tcW w:w="709" w:type="dxa"/>
            <w:vMerge w:val="restart"/>
          </w:tcPr>
          <w:p w14:paraId="519B94F3" w14:textId="5D7C56E4" w:rsidR="00E02790" w:rsidRPr="00E72F73" w:rsidRDefault="00E02790" w:rsidP="00705C73">
            <w:pPr>
              <w:pStyle w:val="ListParagraph"/>
              <w:numPr>
                <w:ilvl w:val="1"/>
                <w:numId w:val="54"/>
              </w:numPr>
            </w:pPr>
          </w:p>
        </w:tc>
        <w:tc>
          <w:tcPr>
            <w:tcW w:w="4678" w:type="dxa"/>
            <w:vMerge w:val="restart"/>
          </w:tcPr>
          <w:p w14:paraId="51A59C34" w14:textId="77777777" w:rsidR="00E02790" w:rsidRPr="00987D07" w:rsidRDefault="00E02790" w:rsidP="00E02790">
            <w:pPr>
              <w:spacing w:after="120" w:line="240" w:lineRule="auto"/>
              <w:jc w:val="both"/>
              <w:rPr>
                <w:rFonts w:ascii="Times New Roman" w:hAnsi="Times New Roman"/>
                <w:sz w:val="24"/>
              </w:rPr>
            </w:pPr>
            <w:r w:rsidRPr="00987D07">
              <w:rPr>
                <w:rFonts w:ascii="Times New Roman" w:hAnsi="Times New Roman"/>
                <w:sz w:val="24"/>
              </w:rPr>
              <w:t xml:space="preserve">Projekta sadarbības partneris un tā plānotās darbības projekta ietvaros atbilst </w:t>
            </w:r>
            <w:r w:rsidRPr="00880031">
              <w:rPr>
                <w:rFonts w:ascii="Times New Roman" w:hAnsi="Times New Roman"/>
                <w:sz w:val="24"/>
              </w:rPr>
              <w:t>MK noteikum</w:t>
            </w:r>
            <w:r>
              <w:rPr>
                <w:rFonts w:ascii="Times New Roman" w:hAnsi="Times New Roman"/>
                <w:sz w:val="24"/>
              </w:rPr>
              <w:t>os</w:t>
            </w:r>
            <w:r w:rsidRPr="00880031">
              <w:rPr>
                <w:rFonts w:ascii="Times New Roman" w:hAnsi="Times New Roman"/>
                <w:sz w:val="24"/>
              </w:rPr>
              <w:t xml:space="preserve"> par pasākuma īstenošanu</w:t>
            </w:r>
            <w:r w:rsidRPr="00987D07">
              <w:rPr>
                <w:rFonts w:ascii="Times New Roman" w:hAnsi="Times New Roman"/>
                <w:sz w:val="24"/>
              </w:rPr>
              <w:t xml:space="preserve"> noteiktajām prasībām.</w:t>
            </w:r>
          </w:p>
          <w:p w14:paraId="58AE118E" w14:textId="3FF6C907" w:rsidR="00E02790" w:rsidRPr="0096111F" w:rsidRDefault="00E02790" w:rsidP="00E02790">
            <w:pPr>
              <w:spacing w:after="0" w:line="240" w:lineRule="auto"/>
              <w:jc w:val="both"/>
              <w:rPr>
                <w:rStyle w:val="FootnoteReference"/>
                <w:rFonts w:ascii="Times New Roman" w:eastAsia="Times New Roman" w:hAnsi="Times New Roman"/>
                <w:sz w:val="24"/>
              </w:rPr>
            </w:pPr>
          </w:p>
        </w:tc>
        <w:tc>
          <w:tcPr>
            <w:tcW w:w="1418" w:type="dxa"/>
            <w:vMerge w:val="restart"/>
          </w:tcPr>
          <w:p w14:paraId="28E46847" w14:textId="0D304F2C" w:rsidR="00E02790" w:rsidRPr="0096111F" w:rsidRDefault="00E02790" w:rsidP="00E02790">
            <w:pPr>
              <w:pStyle w:val="ListParagraph"/>
              <w:ind w:left="0"/>
              <w:jc w:val="center"/>
            </w:pPr>
            <w:r w:rsidRPr="0096111F">
              <w:t>P</w:t>
            </w:r>
            <w:r>
              <w:t>; N/A</w:t>
            </w:r>
          </w:p>
        </w:tc>
        <w:tc>
          <w:tcPr>
            <w:tcW w:w="1559" w:type="dxa"/>
          </w:tcPr>
          <w:p w14:paraId="5D8130A7" w14:textId="04FCA286"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6095" w:type="dxa"/>
          </w:tcPr>
          <w:p w14:paraId="1525972F" w14:textId="32B8B2C4" w:rsidR="00E02790" w:rsidRPr="002B5225" w:rsidRDefault="00E02790" w:rsidP="00E02790">
            <w:pPr>
              <w:pStyle w:val="NoSpacing"/>
              <w:jc w:val="both"/>
              <w:rPr>
                <w:rFonts w:ascii="Times New Roman" w:hAnsi="Times New Roman"/>
                <w:color w:val="auto"/>
                <w:sz w:val="24"/>
              </w:rPr>
            </w:pPr>
            <w:r w:rsidRPr="002B5225">
              <w:rPr>
                <w:rFonts w:ascii="Times New Roman" w:hAnsi="Times New Roman"/>
                <w:b/>
                <w:bCs/>
                <w:sz w:val="24"/>
              </w:rPr>
              <w:t xml:space="preserve">Vērtējums ir </w:t>
            </w:r>
            <w:r w:rsidR="00481208">
              <w:rPr>
                <w:rFonts w:ascii="Times New Roman" w:hAnsi="Times New Roman"/>
                <w:b/>
                <w:bCs/>
                <w:sz w:val="24"/>
              </w:rPr>
              <w:t>“</w:t>
            </w:r>
            <w:r w:rsidRPr="002B5225">
              <w:rPr>
                <w:rFonts w:ascii="Times New Roman" w:hAnsi="Times New Roman"/>
                <w:b/>
                <w:bCs/>
                <w:sz w:val="24"/>
              </w:rPr>
              <w:t>Jā”</w:t>
            </w:r>
            <w:r w:rsidRPr="002B5225">
              <w:rPr>
                <w:rFonts w:ascii="Times New Roman" w:hAnsi="Times New Roman"/>
                <w:sz w:val="24"/>
              </w:rPr>
              <w:t>, ja:</w:t>
            </w:r>
          </w:p>
          <w:p w14:paraId="774AF166" w14:textId="77777777" w:rsidR="00E02790" w:rsidRDefault="00E02790" w:rsidP="00705C73">
            <w:pPr>
              <w:pStyle w:val="ListParagraph"/>
              <w:numPr>
                <w:ilvl w:val="0"/>
                <w:numId w:val="55"/>
              </w:numPr>
              <w:jc w:val="both"/>
            </w:pPr>
            <w:r w:rsidRPr="00EA564E">
              <w:t>PI norādītais sadarbības partneris atbilst MK noteikumos noteiktajam un ir sniegts pamatojums sadarbības partnera izvēlei</w:t>
            </w:r>
            <w:r>
              <w:t>.</w:t>
            </w:r>
          </w:p>
          <w:p w14:paraId="111BDA9B" w14:textId="77777777" w:rsidR="00E02790" w:rsidRDefault="00E02790" w:rsidP="00E02790">
            <w:pPr>
              <w:pStyle w:val="ListParagraph"/>
              <w:ind w:left="360"/>
              <w:jc w:val="both"/>
            </w:pPr>
            <w:r w:rsidRPr="00EA564E">
              <w:t xml:space="preserve">Ja </w:t>
            </w:r>
            <w:r>
              <w:t>PI</w:t>
            </w:r>
            <w:r w:rsidRPr="00EA564E">
              <w:t xml:space="preserve"> paredzēts regulas Nr. 651/2014 14. panta atbalsts, projekta sadarbības partneris – atbalsta saņēmējs projekta ietvaros nevar būt komersants, kas veiks nekustamā īpašuma apsaimniekošanu</w:t>
            </w:r>
            <w:r>
              <w:t xml:space="preserve"> (</w:t>
            </w:r>
            <w:r w:rsidRPr="00EA564E">
              <w:t>NACE kod</w:t>
            </w:r>
            <w:r>
              <w:t>s</w:t>
            </w:r>
            <w:r w:rsidRPr="00EA564E">
              <w:t xml:space="preserve"> L “Operācijas ar nekustamo īpašumu”</w:t>
            </w:r>
            <w:r>
              <w:t>)</w:t>
            </w:r>
            <w:r w:rsidRPr="00EA564E">
              <w:t>, jo sadarbības partneris var būt tikai tāds komersants, kurš nodrošina projekta iznākuma un rezultāta rādītājus</w:t>
            </w:r>
            <w:r>
              <w:t>;</w:t>
            </w:r>
          </w:p>
          <w:p w14:paraId="749E2C38" w14:textId="77777777" w:rsidR="00E02790" w:rsidRDefault="00E02790" w:rsidP="00705C73">
            <w:pPr>
              <w:pStyle w:val="ListParagraph"/>
              <w:numPr>
                <w:ilvl w:val="0"/>
                <w:numId w:val="55"/>
              </w:numPr>
              <w:jc w:val="both"/>
            </w:pPr>
            <w:r w:rsidRPr="00EA564E">
              <w:t xml:space="preserve">ar sadarbības partneri ir noslēgts sadarbības līgums un tajā ir iekļauti nosacījumi atbilstoši </w:t>
            </w:r>
            <w:r w:rsidRPr="00324AF7">
              <w:rPr>
                <w:iCs/>
              </w:rPr>
              <w:t xml:space="preserve">MK noteikumu </w:t>
            </w:r>
            <w:r w:rsidRPr="00EA564E">
              <w:t>nosacījumiem</w:t>
            </w:r>
            <w:r>
              <w:t xml:space="preserve"> un Ministru kabineta 2023.gada 13.jūlija noteikumiem Nr.408 “Kārtība, </w:t>
            </w:r>
            <w:r w:rsidRPr="0006431E">
              <w:t>Eiropas Savienības fondu vadībā iesaistītās institūcijas nodrošina šo fondu ieviešanu 2021.–2027.gada plānošanas periodā</w:t>
            </w:r>
            <w:r>
              <w:t>”</w:t>
            </w:r>
            <w:r w:rsidRPr="00EA564E">
              <w:t>;</w:t>
            </w:r>
          </w:p>
          <w:p w14:paraId="73135E38" w14:textId="77777777" w:rsidR="00E02790" w:rsidRDefault="00E02790" w:rsidP="00705C73">
            <w:pPr>
              <w:pStyle w:val="ListParagraph"/>
              <w:numPr>
                <w:ilvl w:val="0"/>
                <w:numId w:val="55"/>
              </w:numPr>
              <w:jc w:val="both"/>
            </w:pPr>
            <w:r w:rsidRPr="00EA564E">
              <w:t xml:space="preserve">PI ir </w:t>
            </w:r>
            <w:r>
              <w:t xml:space="preserve">norādītas </w:t>
            </w:r>
            <w:r w:rsidRPr="00EA564E">
              <w:t>sadarbības partner</w:t>
            </w:r>
            <w:r>
              <w:t>a darbības</w:t>
            </w:r>
            <w:r w:rsidRPr="00EA564E">
              <w:t>;</w:t>
            </w:r>
          </w:p>
          <w:p w14:paraId="0E577842" w14:textId="77777777" w:rsidR="00E02790" w:rsidRDefault="00E02790" w:rsidP="00705C73">
            <w:pPr>
              <w:pStyle w:val="ListParagraph"/>
              <w:numPr>
                <w:ilvl w:val="0"/>
                <w:numId w:val="55"/>
              </w:numPr>
              <w:jc w:val="both"/>
            </w:pPr>
            <w:r w:rsidRPr="00EA564E">
              <w:lastRenderedPageBreak/>
              <w:t>PI ir norādīts finansējuma apjoms, kas projekta ietvaros tiks novirzīts sadarbības partnerim</w:t>
            </w:r>
            <w:r>
              <w:t>.</w:t>
            </w:r>
          </w:p>
          <w:p w14:paraId="40344DBC" w14:textId="36991516" w:rsidR="00E02790" w:rsidRPr="00FA1B0E" w:rsidRDefault="00E02790" w:rsidP="00E02790">
            <w:pPr>
              <w:pStyle w:val="pf0"/>
              <w:spacing w:before="0" w:beforeAutospacing="0" w:after="0" w:afterAutospacing="0"/>
              <w:jc w:val="both"/>
            </w:pPr>
            <w:r w:rsidRPr="006D590A">
              <w:rPr>
                <w:bCs/>
              </w:rPr>
              <w:t>Detalizētāk par sadarbības partnera izmaksām, atbalsta likmi, valsts atbalsta nosacījumiem,</w:t>
            </w:r>
            <w:r>
              <w:rPr>
                <w:bCs/>
              </w:rPr>
              <w:t xml:space="preserve"> īpašumtiesībām</w:t>
            </w:r>
            <w:r w:rsidRPr="006D590A">
              <w:rPr>
                <w:bCs/>
              </w:rPr>
              <w:t xml:space="preserve"> u.tml.</w:t>
            </w:r>
            <w:r>
              <w:rPr>
                <w:bCs/>
              </w:rPr>
              <w:t xml:space="preserve"> </w:t>
            </w:r>
            <w:r w:rsidRPr="006D590A">
              <w:rPr>
                <w:bCs/>
              </w:rPr>
              <w:t>vērtē pie attiecīg</w:t>
            </w:r>
            <w:r>
              <w:rPr>
                <w:bCs/>
              </w:rPr>
              <w:t>ā</w:t>
            </w:r>
            <w:r w:rsidRPr="006D590A">
              <w:rPr>
                <w:bCs/>
              </w:rPr>
              <w:t xml:space="preserve"> kritērij</w:t>
            </w:r>
            <w:r>
              <w:rPr>
                <w:bCs/>
              </w:rPr>
              <w:t>a</w:t>
            </w:r>
            <w:r w:rsidRPr="006D590A">
              <w:rPr>
                <w:bCs/>
              </w:rPr>
              <w:t>.</w:t>
            </w:r>
          </w:p>
        </w:tc>
      </w:tr>
      <w:tr w:rsidR="00E02790" w:rsidRPr="0096111F" w14:paraId="2F423FD0" w14:textId="77777777" w:rsidTr="5247FC2B">
        <w:trPr>
          <w:trHeight w:val="411"/>
        </w:trPr>
        <w:tc>
          <w:tcPr>
            <w:tcW w:w="709" w:type="dxa"/>
            <w:vMerge/>
          </w:tcPr>
          <w:p w14:paraId="09286EFE"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6F36C6A2"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236F362E" w14:textId="77777777" w:rsidR="00E02790" w:rsidRPr="0096111F" w:rsidRDefault="00E02790" w:rsidP="00E02790">
            <w:pPr>
              <w:pStyle w:val="ListParagraph"/>
              <w:ind w:left="0"/>
              <w:jc w:val="center"/>
            </w:pPr>
          </w:p>
        </w:tc>
        <w:tc>
          <w:tcPr>
            <w:tcW w:w="1559" w:type="dxa"/>
          </w:tcPr>
          <w:p w14:paraId="7C7E49F7"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595BBBD8" w14:textId="18EE24B8"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bCs/>
                <w:color w:val="auto"/>
                <w:sz w:val="24"/>
              </w:rPr>
              <w:t>vērtējums ir “Jā, ar nosacījumu”,</w:t>
            </w:r>
            <w:r w:rsidRPr="00EA564E">
              <w:rPr>
                <w:rFonts w:ascii="Times New Roman" w:hAnsi="Times New Roman"/>
                <w:color w:val="auto"/>
                <w:sz w:val="24"/>
              </w:rPr>
              <w:t xml:space="preserve"> izvirza atbilstošus nosacījumus.</w:t>
            </w:r>
          </w:p>
        </w:tc>
      </w:tr>
      <w:tr w:rsidR="00E02790" w:rsidRPr="0096111F" w14:paraId="2437F9C4" w14:textId="77777777" w:rsidTr="5247FC2B">
        <w:trPr>
          <w:trHeight w:val="411"/>
        </w:trPr>
        <w:tc>
          <w:tcPr>
            <w:tcW w:w="709" w:type="dxa"/>
            <w:vMerge/>
          </w:tcPr>
          <w:p w14:paraId="1B96C916"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02ACFF27"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1C52A73" w14:textId="77777777" w:rsidR="00E02790" w:rsidRPr="0096111F" w:rsidRDefault="00E02790" w:rsidP="00E02790">
            <w:pPr>
              <w:pStyle w:val="ListParagraph"/>
              <w:ind w:left="0"/>
              <w:jc w:val="center"/>
            </w:pPr>
          </w:p>
        </w:tc>
        <w:tc>
          <w:tcPr>
            <w:tcW w:w="1559" w:type="dxa"/>
          </w:tcPr>
          <w:p w14:paraId="43FA48DC"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6095" w:type="dxa"/>
          </w:tcPr>
          <w:p w14:paraId="73C9EA8C" w14:textId="323412E5"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2A9D1750" w14:textId="77777777" w:rsidTr="5247FC2B">
        <w:trPr>
          <w:trHeight w:val="411"/>
        </w:trPr>
        <w:tc>
          <w:tcPr>
            <w:tcW w:w="709" w:type="dxa"/>
            <w:vMerge/>
          </w:tcPr>
          <w:p w14:paraId="60C82F47"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7ACA9593"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8D91FFD" w14:textId="77777777" w:rsidR="00E02790" w:rsidRPr="0096111F" w:rsidRDefault="00E02790" w:rsidP="00E02790">
            <w:pPr>
              <w:pStyle w:val="ListParagraph"/>
              <w:ind w:left="0"/>
              <w:jc w:val="center"/>
            </w:pPr>
          </w:p>
        </w:tc>
        <w:tc>
          <w:tcPr>
            <w:tcW w:w="1559" w:type="dxa"/>
          </w:tcPr>
          <w:p w14:paraId="4CAD02DA" w14:textId="0C3A9DA0"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24534C26" w14:textId="42DEFDB0"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N/A”</w:t>
            </w:r>
            <w:r w:rsidRPr="00EA564E">
              <w:rPr>
                <w:rFonts w:ascii="Times New Roman" w:eastAsia="Times New Roman" w:hAnsi="Times New Roman"/>
                <w:color w:val="auto"/>
                <w:sz w:val="24"/>
                <w:lang w:eastAsia="lv-LV"/>
              </w:rPr>
              <w:t>, ja PI nav jāiesaista sadarbības partneris.</w:t>
            </w:r>
          </w:p>
        </w:tc>
      </w:tr>
      <w:tr w:rsidR="00E02790" w:rsidRPr="0096111F" w14:paraId="25707CFD" w14:textId="77777777" w:rsidTr="5247FC2B">
        <w:trPr>
          <w:trHeight w:val="411"/>
        </w:trPr>
        <w:tc>
          <w:tcPr>
            <w:tcW w:w="709" w:type="dxa"/>
            <w:vMerge w:val="restart"/>
          </w:tcPr>
          <w:p w14:paraId="1275A641" w14:textId="54CF4CC7" w:rsidR="00E02790" w:rsidRPr="00EC6A2D" w:rsidRDefault="00E02790" w:rsidP="00705C73">
            <w:pPr>
              <w:pStyle w:val="ListParagraph"/>
              <w:numPr>
                <w:ilvl w:val="1"/>
                <w:numId w:val="54"/>
              </w:numPr>
            </w:pPr>
          </w:p>
        </w:tc>
        <w:tc>
          <w:tcPr>
            <w:tcW w:w="4678" w:type="dxa"/>
            <w:vMerge w:val="restart"/>
            <w:shd w:val="clear" w:color="auto" w:fill="auto"/>
          </w:tcPr>
          <w:p w14:paraId="4602E742" w14:textId="0D231C77" w:rsidR="00E02790" w:rsidRPr="00C21E96" w:rsidRDefault="00E02790" w:rsidP="00E02790">
            <w:pPr>
              <w:tabs>
                <w:tab w:val="left" w:pos="851"/>
                <w:tab w:val="left" w:pos="1418"/>
                <w:tab w:val="left" w:pos="1701"/>
              </w:tabs>
              <w:spacing w:after="0" w:line="240" w:lineRule="auto"/>
              <w:jc w:val="both"/>
              <w:rPr>
                <w:rStyle w:val="FootnoteReference"/>
                <w:rFonts w:ascii="Times New Roman" w:hAnsi="Times New Roman"/>
                <w:sz w:val="24"/>
                <w:vertAlign w:val="baseline"/>
              </w:rPr>
            </w:pPr>
            <w:r w:rsidRPr="00C21E96">
              <w:rPr>
                <w:rFonts w:ascii="Times New Roman" w:hAnsi="Times New Roman"/>
                <w:sz w:val="24"/>
              </w:rPr>
              <w:t>Projekta iesniegumā norādītā mērķa grupa atbilst MK noteikumos par pasākuma īstenošanu noteiktajam, un ir identificētas mērķa grupas vajadzības un risināmās problēmas.</w:t>
            </w:r>
          </w:p>
        </w:tc>
        <w:tc>
          <w:tcPr>
            <w:tcW w:w="1418" w:type="dxa"/>
            <w:vMerge w:val="restart"/>
          </w:tcPr>
          <w:p w14:paraId="786E994D" w14:textId="77777777" w:rsidR="00E02790" w:rsidRPr="002502CE" w:rsidRDefault="00E02790" w:rsidP="00E02790">
            <w:pPr>
              <w:pStyle w:val="ListParagraph"/>
              <w:ind w:left="0"/>
              <w:jc w:val="center"/>
            </w:pPr>
            <w:r w:rsidRPr="002502CE">
              <w:t>P</w:t>
            </w:r>
          </w:p>
        </w:tc>
        <w:tc>
          <w:tcPr>
            <w:tcW w:w="1559" w:type="dxa"/>
          </w:tcPr>
          <w:p w14:paraId="45FC265E"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Jā</w:t>
            </w:r>
          </w:p>
        </w:tc>
        <w:tc>
          <w:tcPr>
            <w:tcW w:w="6095" w:type="dxa"/>
          </w:tcPr>
          <w:p w14:paraId="1343CB76" w14:textId="77777777" w:rsidR="00E02790" w:rsidRPr="00EA564E" w:rsidRDefault="00E02790" w:rsidP="00E02790">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2AE13547" w14:textId="77777777" w:rsidR="00E02790" w:rsidRDefault="00E02790" w:rsidP="00705C73">
            <w:pPr>
              <w:pStyle w:val="pf0"/>
              <w:numPr>
                <w:ilvl w:val="0"/>
                <w:numId w:val="56"/>
              </w:numPr>
              <w:spacing w:before="0" w:beforeAutospacing="0" w:after="0" w:afterAutospacing="0"/>
              <w:ind w:left="297" w:hanging="284"/>
              <w:jc w:val="both"/>
            </w:pPr>
            <w:r w:rsidRPr="00EA564E">
              <w:t xml:space="preserve">PI norādītā mērķa grupa atbilst </w:t>
            </w:r>
            <w:r w:rsidRPr="00EA564E">
              <w:rPr>
                <w:iCs/>
              </w:rPr>
              <w:t>MK noteikum</w:t>
            </w:r>
            <w:r>
              <w:rPr>
                <w:iCs/>
              </w:rPr>
              <w:t>os</w:t>
            </w:r>
            <w:r w:rsidRPr="00EA564E">
              <w:rPr>
                <w:iCs/>
              </w:rPr>
              <w:t xml:space="preserve"> </w:t>
            </w:r>
            <w:r w:rsidRPr="00EA564E">
              <w:t xml:space="preserve">noteiktajam; </w:t>
            </w:r>
          </w:p>
          <w:p w14:paraId="1CC59C3E" w14:textId="77777777" w:rsidR="00E02790" w:rsidRDefault="00E02790" w:rsidP="00705C73">
            <w:pPr>
              <w:pStyle w:val="pf0"/>
              <w:numPr>
                <w:ilvl w:val="0"/>
                <w:numId w:val="56"/>
              </w:numPr>
              <w:spacing w:before="0" w:beforeAutospacing="0" w:after="0" w:afterAutospacing="0"/>
              <w:ind w:left="297" w:hanging="284"/>
              <w:jc w:val="both"/>
            </w:pPr>
            <w:r w:rsidRPr="00EA564E">
              <w:t>PI ir norādītas mērķa grupas vajadzības un risināmās problēmas;</w:t>
            </w:r>
          </w:p>
          <w:p w14:paraId="32358C61" w14:textId="77777777" w:rsidR="00E02790" w:rsidRDefault="00E02790" w:rsidP="00705C73">
            <w:pPr>
              <w:pStyle w:val="pf0"/>
              <w:numPr>
                <w:ilvl w:val="0"/>
                <w:numId w:val="56"/>
              </w:numPr>
              <w:spacing w:before="0" w:beforeAutospacing="0" w:after="0" w:afterAutospacing="0"/>
              <w:ind w:left="297" w:hanging="284"/>
              <w:jc w:val="both"/>
            </w:pPr>
            <w:r w:rsidRPr="00EA564E">
              <w:t xml:space="preserve">no PI ietvertās informācijas secināms, ka </w:t>
            </w:r>
            <w:r>
              <w:t>PI</w:t>
            </w:r>
            <w:r w:rsidRPr="00EA564E">
              <w:t xml:space="preserve"> plānotās darbības</w:t>
            </w:r>
            <w:r>
              <w:t>/</w:t>
            </w:r>
            <w:proofErr w:type="spellStart"/>
            <w:r>
              <w:t>apakšdarbības</w:t>
            </w:r>
            <w:proofErr w:type="spellEnd"/>
            <w:r w:rsidRPr="00EA564E">
              <w:t xml:space="preserve"> risinās identificētās mērķa grupas vajadzības un problēmas;</w:t>
            </w:r>
          </w:p>
          <w:p w14:paraId="69CAD594" w14:textId="59411E55" w:rsidR="00E02790" w:rsidRPr="00F0468D" w:rsidRDefault="00E02790" w:rsidP="00705C73">
            <w:pPr>
              <w:pStyle w:val="pf0"/>
              <w:numPr>
                <w:ilvl w:val="0"/>
                <w:numId w:val="56"/>
              </w:numPr>
              <w:spacing w:before="0" w:beforeAutospacing="0" w:after="0" w:afterAutospacing="0"/>
              <w:ind w:left="297" w:hanging="284"/>
              <w:jc w:val="both"/>
            </w:pPr>
            <w:r w:rsidRPr="000368BB">
              <w:t>PI ir sniegts pamatojums par projekta ietvaros plānotās infrastruktūras nepieciešamību komersantiem (ir norādīta informācija, piemēram, par aptaujām, apspriedēm, lēmumiem,</w:t>
            </w:r>
            <w:r>
              <w:t xml:space="preserve"> </w:t>
            </w:r>
            <w:r w:rsidRPr="0061611B">
              <w:t>pašvaldības ilgtspējīgas attīstības stratēģijā vai attīstības programmā norādītajiem aspektiem</w:t>
            </w:r>
            <w:r w:rsidRPr="000368BB">
              <w:t xml:space="preserve"> u.c.</w:t>
            </w:r>
            <w:r>
              <w:t xml:space="preserve"> secinājumiem</w:t>
            </w:r>
            <w:r w:rsidRPr="000368BB">
              <w:t>, kas liecina, ka projektā attīstāmā infrastruktūra ir nepieciešama komersanta esošās vai jaunas saimnieciskās darbības attīstīšanai).</w:t>
            </w:r>
          </w:p>
        </w:tc>
      </w:tr>
      <w:tr w:rsidR="00E02790" w:rsidRPr="0096111F" w14:paraId="7D985247" w14:textId="77777777" w:rsidTr="5247FC2B">
        <w:trPr>
          <w:trHeight w:val="411"/>
        </w:trPr>
        <w:tc>
          <w:tcPr>
            <w:tcW w:w="709" w:type="dxa"/>
            <w:vMerge/>
          </w:tcPr>
          <w:p w14:paraId="6777B0CD"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75C69FD5" w14:textId="77777777" w:rsidR="00E02790" w:rsidRPr="004F1910" w:rsidRDefault="00E02790" w:rsidP="00E02790">
            <w:pPr>
              <w:spacing w:after="0" w:line="240" w:lineRule="auto"/>
              <w:jc w:val="both"/>
              <w:rPr>
                <w:rFonts w:ascii="Times New Roman" w:eastAsia="Times New Roman" w:hAnsi="Times New Roman"/>
                <w:color w:val="C00000"/>
                <w:sz w:val="24"/>
              </w:rPr>
            </w:pPr>
          </w:p>
        </w:tc>
        <w:tc>
          <w:tcPr>
            <w:tcW w:w="1418" w:type="dxa"/>
            <w:vMerge/>
          </w:tcPr>
          <w:p w14:paraId="5FEE95C7" w14:textId="77777777" w:rsidR="00E02790" w:rsidRPr="004F1910" w:rsidRDefault="00E02790" w:rsidP="00E02790">
            <w:pPr>
              <w:pStyle w:val="ListParagraph"/>
              <w:ind w:left="0"/>
              <w:jc w:val="center"/>
              <w:rPr>
                <w:color w:val="C00000"/>
              </w:rPr>
            </w:pPr>
          </w:p>
        </w:tc>
        <w:tc>
          <w:tcPr>
            <w:tcW w:w="1559" w:type="dxa"/>
          </w:tcPr>
          <w:p w14:paraId="5EF4E69B"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Jā, ar nosacījumu</w:t>
            </w:r>
          </w:p>
        </w:tc>
        <w:tc>
          <w:tcPr>
            <w:tcW w:w="6095" w:type="dxa"/>
          </w:tcPr>
          <w:p w14:paraId="4B5E5965" w14:textId="2055F897" w:rsidR="00E02790" w:rsidRPr="00A51603" w:rsidRDefault="00E02790" w:rsidP="00E02790">
            <w:pPr>
              <w:pStyle w:val="NoSpacing"/>
              <w:jc w:val="both"/>
              <w:rPr>
                <w:rFonts w:ascii="Times New Roman" w:eastAsia="Times New Roman" w:hAnsi="Times New Roman"/>
                <w:color w:val="auto"/>
                <w:sz w:val="24"/>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E02790" w:rsidRPr="0096111F" w14:paraId="3C6BDFF1" w14:textId="77777777" w:rsidTr="5247FC2B">
        <w:trPr>
          <w:trHeight w:val="411"/>
        </w:trPr>
        <w:tc>
          <w:tcPr>
            <w:tcW w:w="709" w:type="dxa"/>
            <w:vMerge/>
          </w:tcPr>
          <w:p w14:paraId="57995EC9"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31D61B90" w14:textId="77777777" w:rsidR="00E02790" w:rsidRPr="004F1910" w:rsidRDefault="00E02790" w:rsidP="00E02790">
            <w:pPr>
              <w:spacing w:after="0" w:line="240" w:lineRule="auto"/>
              <w:jc w:val="both"/>
              <w:rPr>
                <w:rFonts w:ascii="Times New Roman" w:eastAsia="Times New Roman" w:hAnsi="Times New Roman"/>
                <w:color w:val="C00000"/>
                <w:sz w:val="24"/>
              </w:rPr>
            </w:pPr>
          </w:p>
        </w:tc>
        <w:tc>
          <w:tcPr>
            <w:tcW w:w="1418" w:type="dxa"/>
            <w:vMerge/>
          </w:tcPr>
          <w:p w14:paraId="7DEC3548" w14:textId="77777777" w:rsidR="00E02790" w:rsidRPr="004F1910" w:rsidRDefault="00E02790" w:rsidP="00E02790">
            <w:pPr>
              <w:pStyle w:val="ListParagraph"/>
              <w:ind w:left="0"/>
              <w:jc w:val="center"/>
              <w:rPr>
                <w:color w:val="C00000"/>
              </w:rPr>
            </w:pPr>
          </w:p>
        </w:tc>
        <w:tc>
          <w:tcPr>
            <w:tcW w:w="1559" w:type="dxa"/>
          </w:tcPr>
          <w:p w14:paraId="69C5006B"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Nē</w:t>
            </w:r>
          </w:p>
        </w:tc>
        <w:tc>
          <w:tcPr>
            <w:tcW w:w="6095" w:type="dxa"/>
          </w:tcPr>
          <w:p w14:paraId="45ADED0D" w14:textId="19FBBF2C" w:rsidR="00E02790" w:rsidRPr="00A51603" w:rsidRDefault="00E02790" w:rsidP="00E02790">
            <w:pPr>
              <w:pStyle w:val="NoSpacing"/>
              <w:jc w:val="both"/>
              <w:rPr>
                <w:rFonts w:ascii="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375CA98A" w14:textId="77777777" w:rsidTr="5247FC2B">
        <w:trPr>
          <w:trHeight w:val="411"/>
        </w:trPr>
        <w:tc>
          <w:tcPr>
            <w:tcW w:w="709" w:type="dxa"/>
            <w:vMerge w:val="restart"/>
          </w:tcPr>
          <w:p w14:paraId="003D0B98" w14:textId="555DEE9C" w:rsidR="00E02790" w:rsidRPr="00EC6A2D" w:rsidRDefault="00E02790" w:rsidP="00705C73">
            <w:pPr>
              <w:pStyle w:val="ListParagraph"/>
              <w:numPr>
                <w:ilvl w:val="1"/>
                <w:numId w:val="54"/>
              </w:numPr>
            </w:pPr>
          </w:p>
        </w:tc>
        <w:tc>
          <w:tcPr>
            <w:tcW w:w="4678" w:type="dxa"/>
            <w:vMerge w:val="restart"/>
          </w:tcPr>
          <w:p w14:paraId="40F27FE0" w14:textId="325995E6" w:rsidR="00E02790" w:rsidRPr="0096111F" w:rsidRDefault="00E02790" w:rsidP="00E02790">
            <w:pPr>
              <w:spacing w:after="0" w:line="240" w:lineRule="auto"/>
              <w:jc w:val="both"/>
              <w:rPr>
                <w:rFonts w:ascii="Times New Roman" w:eastAsia="Times New Roman" w:hAnsi="Times New Roman"/>
                <w:sz w:val="24"/>
              </w:rPr>
            </w:pPr>
            <w:r w:rsidRPr="00A353EF">
              <w:rPr>
                <w:rFonts w:ascii="Times New Roman" w:hAnsi="Times New Roman"/>
                <w:sz w:val="24"/>
              </w:rPr>
              <w:t>Projekta izmaksu lietderīgums ir pamatots ar projekta izmaksu un ieguvumu analīzi</w:t>
            </w:r>
            <w:r>
              <w:rPr>
                <w:rFonts w:ascii="Times New Roman" w:hAnsi="Times New Roman"/>
                <w:sz w:val="24"/>
              </w:rPr>
              <w:t>.</w:t>
            </w:r>
          </w:p>
        </w:tc>
        <w:tc>
          <w:tcPr>
            <w:tcW w:w="1418" w:type="dxa"/>
            <w:vMerge w:val="restart"/>
          </w:tcPr>
          <w:p w14:paraId="322098AB" w14:textId="77777777" w:rsidR="00E02790" w:rsidRPr="0096111F" w:rsidRDefault="00E02790" w:rsidP="00E02790">
            <w:pPr>
              <w:pStyle w:val="ListParagraph"/>
              <w:ind w:left="0"/>
              <w:jc w:val="center"/>
            </w:pPr>
            <w:r w:rsidRPr="0096111F">
              <w:t>P</w:t>
            </w:r>
          </w:p>
        </w:tc>
        <w:tc>
          <w:tcPr>
            <w:tcW w:w="1559" w:type="dxa"/>
          </w:tcPr>
          <w:p w14:paraId="278DB1F6"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6095" w:type="dxa"/>
          </w:tcPr>
          <w:p w14:paraId="3E8FA713" w14:textId="77777777" w:rsidR="00E02790" w:rsidRPr="00EA564E" w:rsidRDefault="00E02790" w:rsidP="00E02790">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28095607" w14:textId="77777777" w:rsidR="00E02790" w:rsidRDefault="00E02790" w:rsidP="00705C73">
            <w:pPr>
              <w:pStyle w:val="ListParagraph"/>
              <w:numPr>
                <w:ilvl w:val="0"/>
                <w:numId w:val="13"/>
              </w:numPr>
              <w:ind w:left="297" w:hanging="297"/>
              <w:jc w:val="both"/>
            </w:pPr>
            <w:r w:rsidRPr="00EA564E">
              <w:t xml:space="preserve">projekta izmaksu un ieguvumu analīze sagatavota atbilstoši normatīvajā aktā, kas nosaka kārtību, kādā Eiropas Savienības fondu vadībā iesaistītās institūcijas </w:t>
            </w:r>
            <w:r w:rsidRPr="00EA564E">
              <w:lastRenderedPageBreak/>
              <w:t>nodrošina šo fondu ieviešanu 2021.–2027.gada plānošanas periodā noteiktajam;</w:t>
            </w:r>
          </w:p>
          <w:p w14:paraId="09360105" w14:textId="77777777" w:rsidR="00E02790" w:rsidRDefault="00E02790" w:rsidP="00705C73">
            <w:pPr>
              <w:pStyle w:val="ListParagraph"/>
              <w:numPr>
                <w:ilvl w:val="0"/>
                <w:numId w:val="13"/>
              </w:numPr>
              <w:ind w:left="297" w:hanging="297"/>
              <w:jc w:val="both"/>
            </w:pPr>
            <w:r w:rsidRPr="00EA564E">
              <w:t>izmaksu un ieguvumu analīzēs aprēķini ir aritmētiski korekti un izsekojami;</w:t>
            </w:r>
          </w:p>
          <w:p w14:paraId="77D1D250" w14:textId="77777777" w:rsidR="00E02790" w:rsidRDefault="00E02790" w:rsidP="00705C73">
            <w:pPr>
              <w:pStyle w:val="ListParagraph"/>
              <w:numPr>
                <w:ilvl w:val="0"/>
                <w:numId w:val="13"/>
              </w:numPr>
              <w:ind w:left="297" w:hanging="297"/>
              <w:jc w:val="both"/>
            </w:pPr>
            <w:r w:rsidRPr="00EA564E">
              <w:t>aprēķinātā projekta ekonomiskā ienesīguma norma ir lielāka par sociālo diskonta likmi;</w:t>
            </w:r>
          </w:p>
          <w:p w14:paraId="42767C86" w14:textId="77777777" w:rsidR="00E02790" w:rsidRDefault="00E02790" w:rsidP="00705C73">
            <w:pPr>
              <w:pStyle w:val="ListParagraph"/>
              <w:numPr>
                <w:ilvl w:val="0"/>
                <w:numId w:val="13"/>
              </w:numPr>
              <w:ind w:left="297" w:hanging="297"/>
              <w:jc w:val="both"/>
            </w:pPr>
            <w:r w:rsidRPr="00EA564E">
              <w:t>izmaksu un ieguvumu analīzē aprēķinātā projekta ekonomiskā neto pašreizējā vērtība ir lielāka par nulli;</w:t>
            </w:r>
          </w:p>
          <w:p w14:paraId="04BBE569" w14:textId="4DEAC438" w:rsidR="00E02790" w:rsidRPr="008C6DBA" w:rsidRDefault="00E02790" w:rsidP="00705C73">
            <w:pPr>
              <w:pStyle w:val="ListParagraph"/>
              <w:numPr>
                <w:ilvl w:val="0"/>
                <w:numId w:val="13"/>
              </w:numPr>
              <w:ind w:left="297" w:hanging="297"/>
              <w:jc w:val="both"/>
            </w:pPr>
            <w:r w:rsidRPr="00966AFE">
              <w:t>izmaksu un ieguvumu analīzē ir izmantoti uz projektu iesniegumu atlases izsludināšanas/ uzaicinājumu izsūtīšanas brīdi aktuālie makroekonomiskie pieņēmumi un prognozes.</w:t>
            </w:r>
          </w:p>
        </w:tc>
      </w:tr>
      <w:tr w:rsidR="00E02790" w:rsidRPr="0096111F" w14:paraId="24E6AD2C" w14:textId="77777777" w:rsidTr="5247FC2B">
        <w:trPr>
          <w:trHeight w:val="411"/>
        </w:trPr>
        <w:tc>
          <w:tcPr>
            <w:tcW w:w="709" w:type="dxa"/>
            <w:vMerge/>
          </w:tcPr>
          <w:p w14:paraId="78E0D60A"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648045B3"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27FEDED6" w14:textId="77777777" w:rsidR="00E02790" w:rsidRPr="0096111F" w:rsidRDefault="00E02790" w:rsidP="00E02790">
            <w:pPr>
              <w:pStyle w:val="ListParagraph"/>
              <w:ind w:left="0"/>
              <w:jc w:val="center"/>
            </w:pPr>
          </w:p>
        </w:tc>
        <w:tc>
          <w:tcPr>
            <w:tcW w:w="1559" w:type="dxa"/>
          </w:tcPr>
          <w:p w14:paraId="77B7866A"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33A03A3B" w14:textId="358AA9C8" w:rsidR="00E02790" w:rsidRPr="0096111F" w:rsidRDefault="00E02790" w:rsidP="00E02790">
            <w:pPr>
              <w:spacing w:after="0" w:line="240" w:lineRule="auto"/>
              <w:jc w:val="both"/>
              <w:rPr>
                <w:rFonts w:ascii="Times New Roman" w:eastAsia="Times New Roman" w:hAnsi="Times New Roman"/>
                <w:sz w:val="24"/>
                <w:u w:val="single"/>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E02790" w:rsidRPr="0096111F" w14:paraId="2B798C85" w14:textId="77777777" w:rsidTr="5247FC2B">
        <w:trPr>
          <w:trHeight w:val="411"/>
        </w:trPr>
        <w:tc>
          <w:tcPr>
            <w:tcW w:w="709" w:type="dxa"/>
            <w:vMerge/>
          </w:tcPr>
          <w:p w14:paraId="408E2C41"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29448717"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4FF5027" w14:textId="77777777" w:rsidR="00E02790" w:rsidRPr="0096111F" w:rsidRDefault="00E02790" w:rsidP="00E02790">
            <w:pPr>
              <w:pStyle w:val="ListParagraph"/>
              <w:ind w:left="0"/>
              <w:jc w:val="center"/>
            </w:pPr>
          </w:p>
        </w:tc>
        <w:tc>
          <w:tcPr>
            <w:tcW w:w="1559" w:type="dxa"/>
          </w:tcPr>
          <w:p w14:paraId="11B2B6FF"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6095" w:type="dxa"/>
          </w:tcPr>
          <w:p w14:paraId="10230B6A" w14:textId="55556B1C"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79277745" w14:textId="77777777" w:rsidTr="5247FC2B">
        <w:trPr>
          <w:trHeight w:val="411"/>
        </w:trPr>
        <w:tc>
          <w:tcPr>
            <w:tcW w:w="709" w:type="dxa"/>
            <w:vMerge w:val="restart"/>
          </w:tcPr>
          <w:p w14:paraId="0E3277FD" w14:textId="20F78042" w:rsidR="00E02790" w:rsidRPr="00863A44" w:rsidRDefault="00E02790" w:rsidP="00705C73">
            <w:pPr>
              <w:pStyle w:val="ListParagraph"/>
              <w:numPr>
                <w:ilvl w:val="1"/>
                <w:numId w:val="54"/>
              </w:numPr>
            </w:pPr>
          </w:p>
        </w:tc>
        <w:tc>
          <w:tcPr>
            <w:tcW w:w="4678" w:type="dxa"/>
            <w:vMerge w:val="restart"/>
          </w:tcPr>
          <w:p w14:paraId="4131D9F6" w14:textId="6671DE14" w:rsidR="00E02790" w:rsidRPr="0096111F" w:rsidRDefault="35D12AAD" w:rsidP="5247FC2B">
            <w:pPr>
              <w:spacing w:after="0" w:line="240" w:lineRule="auto"/>
              <w:jc w:val="both"/>
              <w:rPr>
                <w:rFonts w:ascii="Times New Roman" w:eastAsia="Times New Roman" w:hAnsi="Times New Roman"/>
                <w:sz w:val="24"/>
              </w:rPr>
            </w:pPr>
            <w:r w:rsidRPr="5247FC2B">
              <w:rPr>
                <w:rFonts w:ascii="Times New Roman" w:eastAsia="Times New Roman" w:hAnsi="Times New Roman"/>
                <w:sz w:val="24"/>
              </w:rPr>
              <w:t>Projekta iesniegumā plānotās darbības, izņemot MK noteikumos par pasākuma īstenošanu noteiktās komercdarbības atbalsta darbības, nav uzsāktas, un atbilst regulas Nr.651/2014 6.panta prasībām attiecībā uz atbalsta stimulējošo ietekmi.</w:t>
            </w:r>
          </w:p>
        </w:tc>
        <w:tc>
          <w:tcPr>
            <w:tcW w:w="1418" w:type="dxa"/>
            <w:vMerge w:val="restart"/>
          </w:tcPr>
          <w:p w14:paraId="30837CEC" w14:textId="03316829" w:rsidR="00E02790" w:rsidRPr="0096111F" w:rsidRDefault="00E02790" w:rsidP="00E02790">
            <w:pPr>
              <w:pStyle w:val="ListParagraph"/>
              <w:ind w:left="0"/>
              <w:jc w:val="center"/>
            </w:pPr>
            <w:r>
              <w:t>N; N/A</w:t>
            </w:r>
          </w:p>
        </w:tc>
        <w:tc>
          <w:tcPr>
            <w:tcW w:w="1559" w:type="dxa"/>
          </w:tcPr>
          <w:p w14:paraId="3F5C394F" w14:textId="52A156A6"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Pr>
          <w:p w14:paraId="744283B7" w14:textId="77777777" w:rsidR="00E02790" w:rsidRPr="00EA564E" w:rsidRDefault="00E02790" w:rsidP="00E02790">
            <w:pPr>
              <w:spacing w:after="0" w:line="240" w:lineRule="auto"/>
              <w:contextualSpacing/>
              <w:jc w:val="both"/>
              <w:rPr>
                <w:rFonts w:ascii="Times New Roman" w:hAnsi="Times New Roman"/>
                <w:sz w:val="24"/>
              </w:rPr>
            </w:pPr>
            <w:r w:rsidRPr="00EA564E">
              <w:rPr>
                <w:rFonts w:ascii="Times New Roman" w:hAnsi="Times New Roman"/>
                <w:b/>
                <w:sz w:val="24"/>
              </w:rPr>
              <w:t>Vērtējums ir</w:t>
            </w:r>
            <w:r w:rsidRPr="00EA564E">
              <w:rPr>
                <w:rFonts w:ascii="Times New Roman" w:hAnsi="Times New Roman"/>
                <w:sz w:val="24"/>
              </w:rPr>
              <w:t xml:space="preserve"> </w:t>
            </w:r>
            <w:r w:rsidRPr="00EA564E">
              <w:rPr>
                <w:rFonts w:ascii="Times New Roman" w:hAnsi="Times New Roman"/>
                <w:b/>
                <w:sz w:val="24"/>
              </w:rPr>
              <w:t>“Jā”</w:t>
            </w:r>
            <w:r w:rsidRPr="00EA564E">
              <w:rPr>
                <w:rFonts w:ascii="Times New Roman" w:hAnsi="Times New Roman"/>
                <w:sz w:val="24"/>
              </w:rPr>
              <w:t xml:space="preserve">, ja: </w:t>
            </w:r>
          </w:p>
          <w:p w14:paraId="1ACA8D3C" w14:textId="77777777" w:rsidR="00E02790" w:rsidRDefault="00E02790" w:rsidP="00705C73">
            <w:pPr>
              <w:pStyle w:val="ListParagraph"/>
              <w:numPr>
                <w:ilvl w:val="0"/>
                <w:numId w:val="22"/>
              </w:numPr>
              <w:ind w:left="369"/>
              <w:jc w:val="both"/>
            </w:pPr>
            <w:r>
              <w:t>atbalstu atbilstoši regulas Nr.651/2014 14., 41., 45., 56. pantam,</w:t>
            </w:r>
            <w:r w:rsidRPr="00EA564E">
              <w:t xml:space="preserve"> atbilst stimulējošās ietekmes nosacījumiem saskaņā ar regulas Nr.651/2014 6.pantā un MK noteikumos noteikto</w:t>
            </w:r>
            <w:r>
              <w:t>.</w:t>
            </w:r>
          </w:p>
          <w:p w14:paraId="67990432" w14:textId="77777777" w:rsidR="00E02790" w:rsidRPr="00EA564E" w:rsidRDefault="00E02790" w:rsidP="00E02790">
            <w:pPr>
              <w:pStyle w:val="ListParagraph"/>
              <w:ind w:left="369"/>
              <w:jc w:val="both"/>
            </w:pPr>
            <w:r>
              <w:t>NB! Kritērijs ir attiecināms tikai uz tām darbībām, kurām piemēro komercdarbības atbalstu atbilstoši regulas Nr.651/2014 14., 41., 45., 56. pantam (t.i., KPVIS definētās PI darbības Nr.4 - Nr.7);</w:t>
            </w:r>
          </w:p>
          <w:p w14:paraId="167DFCF7" w14:textId="093DDFA6" w:rsidR="00E02790" w:rsidRPr="00EA564E" w:rsidRDefault="00E02790" w:rsidP="00705C73">
            <w:pPr>
              <w:pStyle w:val="ListParagraph"/>
              <w:numPr>
                <w:ilvl w:val="0"/>
                <w:numId w:val="22"/>
              </w:numPr>
              <w:ind w:left="363"/>
              <w:jc w:val="both"/>
            </w:pPr>
            <w:r w:rsidRPr="00EA564E">
              <w:t xml:space="preserve">projekta ietvaros plānotās ar komercdarbības atbalstu saistītā darbības (izņemot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atbalstu un sabiedrisko pakalpojumu infrastruktūru) plānots uzsākt tikai pēc </w:t>
            </w:r>
            <w:r w:rsidR="003E0823">
              <w:t>PI</w:t>
            </w:r>
            <w:r w:rsidRPr="00EA564E">
              <w:t xml:space="preserve"> iesniegšanas sadarbības iestādē.</w:t>
            </w:r>
          </w:p>
          <w:p w14:paraId="0BB7C1A0" w14:textId="4093311E" w:rsidR="00E02790" w:rsidRDefault="00E02790" w:rsidP="00E02790">
            <w:pPr>
              <w:pStyle w:val="ListParagraph"/>
              <w:ind w:left="393"/>
              <w:jc w:val="both"/>
            </w:pPr>
            <w:r>
              <w:t>NB!</w:t>
            </w:r>
          </w:p>
          <w:p w14:paraId="7A5E4EAB" w14:textId="25B99FC6" w:rsidR="00E02790" w:rsidRPr="00EA564E" w:rsidRDefault="00E02790" w:rsidP="00E02790">
            <w:pPr>
              <w:pStyle w:val="ListParagraph"/>
              <w:ind w:left="393"/>
              <w:jc w:val="both"/>
            </w:pPr>
            <w:r w:rsidRPr="00EA564E">
              <w:t>Regulas Nr. 651/2014 14., 41., 4</w:t>
            </w:r>
            <w:r>
              <w:t>5</w:t>
            </w:r>
            <w:r w:rsidRPr="00EA564E">
              <w:t xml:space="preserve">. un 56.pantu nepiemēro uzsāktām vai pabeigtām darbībām, t.i. šādas darbības nevar iekļaut </w:t>
            </w:r>
            <w:r>
              <w:t>PI</w:t>
            </w:r>
            <w:r w:rsidRPr="00EA564E">
              <w:t>. P</w:t>
            </w:r>
            <w:r>
              <w:t>I</w:t>
            </w:r>
            <w:r w:rsidRPr="00EA564E">
              <w:t xml:space="preserve"> iekļautās darbības, kas pretendē uz komercdarbības atbalsta saņemšanu atbilstoši regulas </w:t>
            </w:r>
            <w:r w:rsidRPr="00EA564E">
              <w:lastRenderedPageBreak/>
              <w:t>Nr. 651/2014 14., 41., 4</w:t>
            </w:r>
            <w:r w:rsidR="00481208">
              <w:t>5</w:t>
            </w:r>
            <w:r w:rsidRPr="00EA564E">
              <w:t xml:space="preserve">. un 56.pantam, drīkst uzsākt tikai pēc </w:t>
            </w:r>
            <w:r w:rsidR="003E0823">
              <w:t>PI</w:t>
            </w:r>
            <w:r w:rsidRPr="00EA564E">
              <w:t xml:space="preserve"> iesniegšanas sadarbības iestādē</w:t>
            </w:r>
            <w:r w:rsidR="00481208">
              <w:t xml:space="preserve">, </w:t>
            </w:r>
            <w:r w:rsidR="00481208" w:rsidRPr="00481208">
              <w:t xml:space="preserve">t.i., ar būvdarbiem saistītos līgumus var slēgt un ar ieguldījumiem saistītus darbus uzsākt pēc PI </w:t>
            </w:r>
            <w:r w:rsidR="00481208" w:rsidRPr="0003422C">
              <w:t xml:space="preserve">iesniegšanas sadarbības iestādē (MK noteikumu </w:t>
            </w:r>
            <w:r w:rsidR="003F5AC4" w:rsidRPr="0003422C">
              <w:t>43</w:t>
            </w:r>
            <w:r w:rsidR="00481208" w:rsidRPr="0003422C">
              <w:t>.punkts). Ja PI ir paredzēta komercdarbības atbalsta kumulācija, ar projekta darbībām, kurām plānots regulas Nr. 651/2014 14., 41., 45. un 56. panta atbalsts, saistītos līgumus, izņemot līgumus, kas saistīti ar MK noteikumu 3</w:t>
            </w:r>
            <w:r w:rsidR="008B2469" w:rsidRPr="0003422C">
              <w:t>6</w:t>
            </w:r>
            <w:r w:rsidR="00481208" w:rsidRPr="0003422C">
              <w:t xml:space="preserve">.9.1. apakšpunktā minētajām projektu pamatojošās dokumentācijas sagatavošanas izmaksām, slēdz un ar ieguldījumiem saistītos būvdarbus </w:t>
            </w:r>
            <w:r w:rsidR="00481208" w:rsidRPr="0003422C">
              <w:rPr>
                <w:b/>
                <w:bCs/>
              </w:rPr>
              <w:t xml:space="preserve">uzsāk pēc PI iesniegšanas pēdējā no komercdarbības atbalsta </w:t>
            </w:r>
            <w:proofErr w:type="spellStart"/>
            <w:r w:rsidR="00481208" w:rsidRPr="0003422C">
              <w:rPr>
                <w:b/>
                <w:bCs/>
              </w:rPr>
              <w:t>piešķīrējinstitūcijām</w:t>
            </w:r>
            <w:proofErr w:type="spellEnd"/>
            <w:r w:rsidR="00481208" w:rsidRPr="00481208">
              <w:t xml:space="preserve"> (MK </w:t>
            </w:r>
            <w:r w:rsidR="00481208" w:rsidRPr="0003422C">
              <w:t>noteikumu 4</w:t>
            </w:r>
            <w:r w:rsidR="00FD2A36" w:rsidRPr="0003422C">
              <w:t>4</w:t>
            </w:r>
            <w:r w:rsidR="00481208" w:rsidRPr="0003422C">
              <w:t>.punkts).</w:t>
            </w:r>
          </w:p>
          <w:p w14:paraId="75860C29" w14:textId="77777777" w:rsidR="0008012F" w:rsidRDefault="00E02790" w:rsidP="00E02790">
            <w:pPr>
              <w:spacing w:after="0" w:line="240" w:lineRule="auto"/>
              <w:ind w:left="393"/>
              <w:jc w:val="both"/>
              <w:rPr>
                <w:rFonts w:ascii="Times New Roman" w:hAnsi="Times New Roman"/>
                <w:sz w:val="24"/>
              </w:rPr>
            </w:pPr>
            <w:r w:rsidRPr="00EA564E">
              <w:rPr>
                <w:rFonts w:ascii="Times New Roman" w:hAnsi="Times New Roman"/>
                <w:sz w:val="24"/>
              </w:rPr>
              <w:t xml:space="preserve">Atbilstoši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00EA564E">
              <w:rPr>
                <w:rFonts w:ascii="Times New Roman" w:hAnsi="Times New Roman"/>
                <w:sz w:val="24"/>
              </w:rPr>
              <w:t>priekšizpētes</w:t>
            </w:r>
            <w:proofErr w:type="spellEnd"/>
            <w:r w:rsidRPr="00EA564E">
              <w:rPr>
                <w:rFonts w:ascii="Times New Roman" w:hAnsi="Times New Roman"/>
                <w:sz w:val="24"/>
              </w:rPr>
              <w:t xml:space="preserve"> veikšana neuzskata par darbu sākumu.</w:t>
            </w:r>
          </w:p>
          <w:p w14:paraId="0EFCE624" w14:textId="403EBEE7" w:rsidR="00E02790" w:rsidRPr="00EA564E" w:rsidRDefault="00E02790" w:rsidP="00E02790">
            <w:pPr>
              <w:spacing w:after="0" w:line="240" w:lineRule="auto"/>
              <w:ind w:left="393"/>
              <w:jc w:val="both"/>
              <w:rPr>
                <w:rFonts w:ascii="Times New Roman" w:hAnsi="Times New Roman"/>
                <w:sz w:val="24"/>
              </w:rPr>
            </w:pPr>
            <w:r w:rsidRPr="00EA564E">
              <w:rPr>
                <w:rFonts w:ascii="Times New Roman" w:hAnsi="Times New Roman"/>
                <w:sz w:val="24"/>
              </w:rPr>
              <w:t>Attiecībā uz pārņemšanu “darbu sākums” ir brīdis, kad tiek iegādāti aktīvi, kas ir tieši saistīti ar iegādāto uzņēmējdarbības vietu.</w:t>
            </w:r>
          </w:p>
          <w:p w14:paraId="1715BBD6" w14:textId="4A5E6470" w:rsidR="00E02790" w:rsidRPr="00EA564E" w:rsidRDefault="35D12AAD" w:rsidP="5247FC2B">
            <w:pPr>
              <w:spacing w:after="0" w:line="240" w:lineRule="auto"/>
              <w:ind w:left="393"/>
              <w:jc w:val="both"/>
              <w:rPr>
                <w:rFonts w:ascii="Times New Roman" w:hAnsi="Times New Roman"/>
                <w:sz w:val="24"/>
              </w:rPr>
            </w:pPr>
            <w:r w:rsidRPr="5247FC2B">
              <w:rPr>
                <w:rFonts w:ascii="Times New Roman" w:hAnsi="Times New Roman"/>
                <w:sz w:val="24"/>
              </w:rPr>
              <w:t xml:space="preserve">Piemēram, pirms atbalsta pretendents ir iesniedzis atbalsta pieteikumu atbalsta sniedzējam, atbalsta pretendents var izsludināt iepirkumu konkrētu darbību veikšanai, kas būs nepieciešamas projekta īstenošanai, tomēr tas </w:t>
            </w:r>
            <w:r w:rsidRPr="5247FC2B">
              <w:rPr>
                <w:rFonts w:ascii="Times New Roman" w:hAnsi="Times New Roman"/>
                <w:b/>
                <w:bCs/>
                <w:sz w:val="24"/>
              </w:rPr>
              <w:t>nedrīkst noslēgt līgumu</w:t>
            </w:r>
            <w:r w:rsidRPr="5247FC2B">
              <w:rPr>
                <w:rFonts w:ascii="Times New Roman" w:hAnsi="Times New Roman"/>
                <w:sz w:val="24"/>
              </w:rPr>
              <w:t xml:space="preserve"> par šo darbību veikšanu ar iepirkumā izraudzīto pakalpojuma sniedzēju, jo tādējādi tas būs uzņēmies juridiskas saistības, kas izraisa tiesiskas sekas attiecībā uz plānoto ieguldījumu veikšanu.</w:t>
            </w:r>
          </w:p>
          <w:p w14:paraId="37D3C288" w14:textId="29CB5AC8" w:rsidR="00E02790" w:rsidRPr="00EA564E" w:rsidRDefault="00E02790" w:rsidP="00E02790">
            <w:pPr>
              <w:pStyle w:val="ListParagraph"/>
              <w:ind w:left="393"/>
              <w:jc w:val="both"/>
            </w:pPr>
            <w:r w:rsidRPr="00EA564E">
              <w:lastRenderedPageBreak/>
              <w:t>Savukārt atsevišķi priekšdarbi, piemēram, topogrāfiskā plāna izstrāde, atļaujas saņemšana, sarunu vešana minētās definīcijas ietvaros nav uzskatāma par darbu sākumu un nepārkāpj stimulējošas ietekmes noteikumu ievērošanu regulas Nr.651/2014 2.panta 23.punkta un 6.panta izpratnē</w:t>
            </w:r>
            <w:r w:rsidR="00481208">
              <w:t>.</w:t>
            </w:r>
          </w:p>
          <w:p w14:paraId="51DAA150" w14:textId="77777777" w:rsidR="00E02790" w:rsidRPr="00EA564E" w:rsidRDefault="00E02790" w:rsidP="00E02790">
            <w:pPr>
              <w:spacing w:after="0" w:line="240" w:lineRule="auto"/>
              <w:contextualSpacing/>
              <w:jc w:val="both"/>
              <w:rPr>
                <w:rFonts w:ascii="Times New Roman" w:hAnsi="Times New Roman"/>
                <w:sz w:val="24"/>
              </w:rPr>
            </w:pPr>
          </w:p>
          <w:p w14:paraId="4B6B65F5" w14:textId="32C8C697" w:rsidR="00E02790" w:rsidRPr="00EA564E" w:rsidRDefault="00E02790" w:rsidP="00E02790">
            <w:pPr>
              <w:spacing w:after="0" w:line="240" w:lineRule="auto"/>
              <w:contextualSpacing/>
              <w:jc w:val="both"/>
              <w:rPr>
                <w:rFonts w:ascii="Times New Roman" w:hAnsi="Times New Roman"/>
                <w:sz w:val="24"/>
              </w:rPr>
            </w:pPr>
            <w:r w:rsidRPr="00EA564E">
              <w:rPr>
                <w:rFonts w:ascii="Times New Roman" w:hAnsi="Times New Roman"/>
                <w:sz w:val="24"/>
              </w:rPr>
              <w:t xml:space="preserve">Atbilstību kritērijam, vai ir ievēroti </w:t>
            </w:r>
            <w:r w:rsidR="00481208">
              <w:rPr>
                <w:rFonts w:ascii="Times New Roman" w:hAnsi="Times New Roman"/>
                <w:sz w:val="24"/>
              </w:rPr>
              <w:t xml:space="preserve">nosacījumi par darbu sākumu, tai skaitā </w:t>
            </w:r>
            <w:r w:rsidRPr="00EA564E">
              <w:rPr>
                <w:rFonts w:ascii="Times New Roman" w:hAnsi="Times New Roman"/>
                <w:sz w:val="24"/>
              </w:rPr>
              <w:t>stimulējošas ietekmes nosacījumi, pārbauda:</w:t>
            </w:r>
          </w:p>
          <w:p w14:paraId="7233576B" w14:textId="32114C42" w:rsidR="00E02790" w:rsidRPr="00EA564E" w:rsidRDefault="00E02790" w:rsidP="00705C73">
            <w:pPr>
              <w:pStyle w:val="ListParagraph"/>
              <w:numPr>
                <w:ilvl w:val="0"/>
                <w:numId w:val="21"/>
              </w:numPr>
              <w:ind w:left="323" w:hanging="323"/>
              <w:jc w:val="both"/>
              <w:rPr>
                <w:rFonts w:eastAsia="ヒラギノ角ゴ Pro W3"/>
              </w:rPr>
            </w:pPr>
            <w:r w:rsidRPr="00EA564E">
              <w:rPr>
                <w:rFonts w:eastAsia="ヒラギノ角ゴ Pro W3"/>
              </w:rPr>
              <w:t xml:space="preserve">izvērtējot </w:t>
            </w:r>
            <w:r w:rsidR="00481208">
              <w:rPr>
                <w:rFonts w:eastAsia="ヒラギノ角ゴ Pro W3"/>
              </w:rPr>
              <w:t>PI</w:t>
            </w:r>
            <w:r w:rsidRPr="00EA564E">
              <w:rPr>
                <w:rFonts w:eastAsia="ヒラギノ角ゴ Pro W3"/>
              </w:rPr>
              <w:t xml:space="preserve"> un tam papildu pievienotajos dokumentos norādīto informāciju, piemēram, pakalpojumu līgumus, ja attiecināms;</w:t>
            </w:r>
          </w:p>
          <w:p w14:paraId="36ADA7E5" w14:textId="2F7E5EDB" w:rsidR="00E02790" w:rsidRPr="00EA564E" w:rsidRDefault="35D12AAD" w:rsidP="00705C73">
            <w:pPr>
              <w:pStyle w:val="ListParagraph"/>
              <w:numPr>
                <w:ilvl w:val="0"/>
                <w:numId w:val="21"/>
              </w:numPr>
              <w:ind w:left="323" w:hanging="323"/>
              <w:jc w:val="both"/>
              <w:rPr>
                <w:rFonts w:eastAsia="ヒラギノ角ゴ Pro W3"/>
              </w:rPr>
            </w:pPr>
            <w:r w:rsidRPr="5247FC2B">
              <w:rPr>
                <w:rFonts w:eastAsia="ヒラギノ角ゴ Pro W3"/>
              </w:rPr>
              <w:t xml:space="preserve">pieejamo informāciju par atbalsta pretendentam sniegto atbalstu citās komercdarbības atbalsta </w:t>
            </w:r>
            <w:proofErr w:type="spellStart"/>
            <w:r w:rsidRPr="5247FC2B">
              <w:rPr>
                <w:rFonts w:eastAsia="ヒラギノ角ゴ Pro W3"/>
              </w:rPr>
              <w:t>sniedzējinstitūcijās</w:t>
            </w:r>
            <w:proofErr w:type="spellEnd"/>
            <w:r w:rsidRPr="5247FC2B">
              <w:rPr>
                <w:rFonts w:eastAsia="ヒラギノ角ゴ Pro W3"/>
              </w:rPr>
              <w:t xml:space="preserve">, piemēram, AS “Attīstības finanšu institūcija </w:t>
            </w:r>
            <w:proofErr w:type="spellStart"/>
            <w:r w:rsidRPr="5247FC2B">
              <w:rPr>
                <w:rFonts w:eastAsia="ヒラギノ角ゴ Pro W3"/>
              </w:rPr>
              <w:t>Altum</w:t>
            </w:r>
            <w:proofErr w:type="spellEnd"/>
            <w:r w:rsidRPr="5247FC2B">
              <w:rPr>
                <w:rFonts w:eastAsia="ヒラギノ角ゴ Pro W3"/>
              </w:rPr>
              <w:t>”, Lauku atbalsta dienests;</w:t>
            </w:r>
          </w:p>
          <w:p w14:paraId="3F0ED821" w14:textId="77304967" w:rsidR="00E02790" w:rsidRPr="00EA564E" w:rsidRDefault="00E02790" w:rsidP="00705C73">
            <w:pPr>
              <w:pStyle w:val="ListParagraph"/>
              <w:numPr>
                <w:ilvl w:val="0"/>
                <w:numId w:val="21"/>
              </w:numPr>
              <w:ind w:left="323" w:hanging="323"/>
              <w:jc w:val="both"/>
              <w:rPr>
                <w:rFonts w:eastAsia="ヒラギノ角ゴ Pro W3"/>
              </w:rPr>
            </w:pPr>
            <w:r w:rsidRPr="00EA564E">
              <w:rPr>
                <w:rFonts w:eastAsia="ヒラギノ角ゴ Pro W3"/>
              </w:rPr>
              <w:t>pieejamo informāciju publiskos, ticamos avotos par projekta iesniedzēju saistībā ar plānoto projektu, piemēram, Iepirkumu uzraudzības biroja iepirkumu procedūru procesa datu bāzi, Būvniecības informācijas sistēmā pieejamo informāciju</w:t>
            </w:r>
            <w:r w:rsidR="00144880">
              <w:rPr>
                <w:rFonts w:eastAsia="ヒラギノ角ゴ Pro W3"/>
              </w:rPr>
              <w:t>.</w:t>
            </w:r>
          </w:p>
          <w:p w14:paraId="500F61CB" w14:textId="332BE4CD" w:rsidR="00E02790" w:rsidRPr="003509E6" w:rsidRDefault="35D12AAD" w:rsidP="5247FC2B">
            <w:pPr>
              <w:pStyle w:val="NoSpacing"/>
              <w:jc w:val="both"/>
              <w:rPr>
                <w:rFonts w:ascii="Times New Roman" w:eastAsia="Times New Roman" w:hAnsi="Times New Roman"/>
                <w:b/>
                <w:bCs/>
                <w:color w:val="auto"/>
                <w:sz w:val="24"/>
                <w:lang w:eastAsia="lv-LV"/>
              </w:rPr>
            </w:pPr>
            <w:r w:rsidRPr="5247FC2B">
              <w:rPr>
                <w:rFonts w:ascii="Times New Roman" w:hAnsi="Times New Roman"/>
                <w:sz w:val="24"/>
              </w:rPr>
              <w:t xml:space="preserve">Ja ir nepieciešams un ir attiecīgas indikācijas, piemēram, informācija no trešajām personām, sūdzība, izvērtējot </w:t>
            </w:r>
            <w:r w:rsidR="4880BBB7" w:rsidRPr="5247FC2B">
              <w:rPr>
                <w:rFonts w:ascii="Times New Roman" w:hAnsi="Times New Roman"/>
                <w:sz w:val="24"/>
              </w:rPr>
              <w:t>PI</w:t>
            </w:r>
            <w:r w:rsidRPr="5247FC2B">
              <w:rPr>
                <w:rFonts w:ascii="Times New Roman" w:hAnsi="Times New Roman"/>
                <w:sz w:val="24"/>
              </w:rPr>
              <w:t xml:space="preserve"> vērtēšanas komisijai pieaicināta eksperta atzinumu/ vērtējumu par projekta īstenošanas vietu un projekta progresu saskaņā ar Eiropas Savienības fondu projektu pārbaužu veikšanas kārtību 2021.–2027.gada plānošanas periodā</w:t>
            </w:r>
            <w:r w:rsidR="00E02790" w:rsidRPr="5247FC2B">
              <w:rPr>
                <w:rStyle w:val="FootnoteReference"/>
                <w:rFonts w:ascii="Times New Roman" w:hAnsi="Times New Roman"/>
                <w:sz w:val="24"/>
              </w:rPr>
              <w:footnoteReference w:id="14"/>
            </w:r>
            <w:r w:rsidRPr="5247FC2B">
              <w:rPr>
                <w:rFonts w:ascii="Times New Roman" w:hAnsi="Times New Roman"/>
                <w:sz w:val="24"/>
              </w:rPr>
              <w:t>.</w:t>
            </w:r>
            <w:r w:rsidRPr="5247FC2B">
              <w:rPr>
                <w:sz w:val="24"/>
              </w:rPr>
              <w:t xml:space="preserve"> </w:t>
            </w:r>
          </w:p>
        </w:tc>
      </w:tr>
      <w:tr w:rsidR="00481208" w:rsidRPr="0096111F" w14:paraId="49A1DD0F" w14:textId="77777777" w:rsidTr="5247FC2B">
        <w:trPr>
          <w:trHeight w:val="411"/>
        </w:trPr>
        <w:tc>
          <w:tcPr>
            <w:tcW w:w="709" w:type="dxa"/>
            <w:vMerge/>
          </w:tcPr>
          <w:p w14:paraId="59ACE308"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588E98CD"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7188C3B7" w14:textId="77777777" w:rsidR="00481208" w:rsidRPr="0096111F" w:rsidRDefault="00481208" w:rsidP="00481208">
            <w:pPr>
              <w:pStyle w:val="ListParagraph"/>
              <w:ind w:left="0"/>
              <w:jc w:val="center"/>
            </w:pPr>
          </w:p>
        </w:tc>
        <w:tc>
          <w:tcPr>
            <w:tcW w:w="1559" w:type="dxa"/>
          </w:tcPr>
          <w:p w14:paraId="26C93C1E" w14:textId="55386067"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Pr>
          <w:p w14:paraId="11140F76" w14:textId="6213E3BC"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bCs/>
                <w:sz w:val="24"/>
                <w:lang w:eastAsia="lv-LV"/>
              </w:rPr>
              <w:t xml:space="preserve">, </w:t>
            </w:r>
            <w:r w:rsidRPr="00EA564E">
              <w:rPr>
                <w:rFonts w:ascii="Times New Roman" w:hAnsi="Times New Roman"/>
                <w:bCs/>
                <w:color w:val="auto"/>
                <w:sz w:val="24"/>
              </w:rPr>
              <w:t xml:space="preserve">ja tiek konstatēts, ka </w:t>
            </w:r>
            <w:r>
              <w:rPr>
                <w:rFonts w:ascii="Times New Roman" w:hAnsi="Times New Roman"/>
                <w:bCs/>
                <w:color w:val="auto"/>
                <w:sz w:val="24"/>
              </w:rPr>
              <w:t>PI</w:t>
            </w:r>
            <w:r w:rsidRPr="00EA564E">
              <w:rPr>
                <w:rFonts w:ascii="Times New Roman" w:hAnsi="Times New Roman"/>
                <w:bCs/>
                <w:color w:val="auto"/>
                <w:sz w:val="24"/>
              </w:rPr>
              <w:t xml:space="preserve"> neatbilst stimulējošās ietekmes nosacījumiem saskaņā ar regulas Nr.651/2014 6.pantā un MK noteikumos par pasākuma īstenošanu noteikto</w:t>
            </w:r>
            <w:r>
              <w:rPr>
                <w:rFonts w:ascii="Times New Roman" w:hAnsi="Times New Roman"/>
                <w:bCs/>
                <w:color w:val="auto"/>
                <w:sz w:val="24"/>
              </w:rPr>
              <w:t xml:space="preserve">, t.i., </w:t>
            </w:r>
            <w:r w:rsidRPr="00DB7D35">
              <w:rPr>
                <w:rFonts w:ascii="Times New Roman" w:hAnsi="Times New Roman"/>
                <w:bCs/>
                <w:color w:val="auto"/>
                <w:sz w:val="24"/>
              </w:rPr>
              <w:t>ja par projektā paredzētajām darbībām,</w:t>
            </w:r>
            <w:r w:rsidRPr="00DB7D35">
              <w:rPr>
                <w:rFonts w:ascii="Times New Roman" w:hAnsi="Times New Roman"/>
                <w:sz w:val="24"/>
              </w:rPr>
              <w:t xml:space="preserve"> kas tiek </w:t>
            </w:r>
            <w:r>
              <w:rPr>
                <w:rFonts w:ascii="Times New Roman" w:hAnsi="Times New Roman"/>
                <w:sz w:val="24"/>
              </w:rPr>
              <w:t>īstenotas</w:t>
            </w:r>
            <w:r w:rsidRPr="00DB7D35">
              <w:rPr>
                <w:rFonts w:ascii="Times New Roman" w:hAnsi="Times New Roman"/>
                <w:sz w:val="24"/>
              </w:rPr>
              <w:t xml:space="preserve"> saskaņā ar regulas Nr. 651/2014 </w:t>
            </w:r>
            <w:r w:rsidRPr="00DB7D35">
              <w:rPr>
                <w:rFonts w:ascii="Times New Roman" w:hAnsi="Times New Roman"/>
                <w:sz w:val="24"/>
              </w:rPr>
              <w:lastRenderedPageBreak/>
              <w:t>14., 41., 45. un 56. pantu,</w:t>
            </w:r>
            <w:r w:rsidRPr="00DB7D35">
              <w:rPr>
                <w:rFonts w:ascii="Times New Roman" w:hAnsi="Times New Roman"/>
                <w:bCs/>
                <w:color w:val="auto"/>
                <w:sz w:val="24"/>
              </w:rPr>
              <w:t xml:space="preserve"> ir noslēgti</w:t>
            </w:r>
            <w:r>
              <w:rPr>
                <w:rFonts w:ascii="Times New Roman" w:hAnsi="Times New Roman"/>
                <w:bCs/>
                <w:color w:val="auto"/>
                <w:sz w:val="24"/>
              </w:rPr>
              <w:t xml:space="preserve"> juridiski saistoši līgumi pirms PI iesniegšanas sadarbības iestādē</w:t>
            </w:r>
            <w:r w:rsidRPr="00EA564E">
              <w:rPr>
                <w:rFonts w:ascii="Times New Roman" w:hAnsi="Times New Roman"/>
                <w:bCs/>
                <w:color w:val="auto"/>
                <w:sz w:val="24"/>
              </w:rPr>
              <w:t>.</w:t>
            </w:r>
          </w:p>
        </w:tc>
      </w:tr>
      <w:tr w:rsidR="00481208" w:rsidRPr="0096111F" w14:paraId="1A6656CA" w14:textId="77777777" w:rsidTr="5247FC2B">
        <w:trPr>
          <w:trHeight w:val="411"/>
        </w:trPr>
        <w:tc>
          <w:tcPr>
            <w:tcW w:w="709" w:type="dxa"/>
            <w:vMerge/>
          </w:tcPr>
          <w:p w14:paraId="5609BC22"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E834FE0"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1E9C10F4" w14:textId="77777777" w:rsidR="00481208" w:rsidRPr="0096111F" w:rsidRDefault="00481208" w:rsidP="00481208">
            <w:pPr>
              <w:pStyle w:val="ListParagraph"/>
              <w:ind w:left="0"/>
              <w:jc w:val="center"/>
            </w:pPr>
          </w:p>
        </w:tc>
        <w:tc>
          <w:tcPr>
            <w:tcW w:w="1559" w:type="dxa"/>
          </w:tcPr>
          <w:p w14:paraId="64432C8B" w14:textId="7F933D9C"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0010AA6A" w14:textId="1E1FAD3C"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ja PI nav paredzētas darbības un izmaksas, kurām piemērojami komercdarbības atbalsta nosacījumi attiecībā uz atbalsta stimulējošo ietekmi.</w:t>
            </w:r>
          </w:p>
        </w:tc>
      </w:tr>
      <w:tr w:rsidR="00E02790" w:rsidRPr="0096111F" w14:paraId="6BCF81E3" w14:textId="77777777" w:rsidTr="5247FC2B">
        <w:trPr>
          <w:trHeight w:val="411"/>
        </w:trPr>
        <w:tc>
          <w:tcPr>
            <w:tcW w:w="709" w:type="dxa"/>
            <w:vMerge w:val="restart"/>
          </w:tcPr>
          <w:p w14:paraId="131C9C56" w14:textId="11FAC463" w:rsidR="00E02790" w:rsidRPr="00CB6A8C" w:rsidRDefault="00E02790" w:rsidP="00705C73">
            <w:pPr>
              <w:pStyle w:val="ListParagraph"/>
              <w:numPr>
                <w:ilvl w:val="1"/>
                <w:numId w:val="54"/>
              </w:numPr>
            </w:pPr>
          </w:p>
        </w:tc>
        <w:tc>
          <w:tcPr>
            <w:tcW w:w="4678" w:type="dxa"/>
            <w:vMerge w:val="restart"/>
          </w:tcPr>
          <w:p w14:paraId="4BA6462A" w14:textId="0543C3D2" w:rsidR="00E02790" w:rsidRPr="0096111F" w:rsidRDefault="35D12AAD" w:rsidP="5247FC2B">
            <w:pPr>
              <w:spacing w:after="0" w:line="240" w:lineRule="auto"/>
              <w:jc w:val="both"/>
              <w:rPr>
                <w:rFonts w:ascii="Times New Roman" w:eastAsia="Times New Roman" w:hAnsi="Times New Roman"/>
                <w:sz w:val="24"/>
              </w:rPr>
            </w:pPr>
            <w:r w:rsidRPr="5247FC2B">
              <w:rPr>
                <w:rFonts w:ascii="Times New Roman" w:hAnsi="Times New Roman"/>
                <w:sz w:val="24"/>
              </w:rPr>
              <w:t xml:space="preserve">Projekta iesniedzējs un sadarbības partneris (ja tāds ir paredzēts) atbilst MK noteikumos par pasākuma īstenošanu noteiktajiem </w:t>
            </w:r>
            <w:proofErr w:type="spellStart"/>
            <w:r w:rsidRPr="5247FC2B">
              <w:rPr>
                <w:rFonts w:ascii="Times New Roman" w:hAnsi="Times New Roman"/>
                <w:i/>
                <w:iCs/>
                <w:sz w:val="24"/>
              </w:rPr>
              <w:t>de</w:t>
            </w:r>
            <w:proofErr w:type="spellEnd"/>
            <w:r w:rsidRPr="5247FC2B">
              <w:rPr>
                <w:rFonts w:ascii="Times New Roman" w:hAnsi="Times New Roman"/>
                <w:i/>
                <w:iCs/>
                <w:sz w:val="24"/>
              </w:rPr>
              <w:t xml:space="preserve"> </w:t>
            </w:r>
            <w:proofErr w:type="spellStart"/>
            <w:r w:rsidRPr="5247FC2B">
              <w:rPr>
                <w:rFonts w:ascii="Times New Roman" w:hAnsi="Times New Roman"/>
                <w:i/>
                <w:iCs/>
                <w:sz w:val="24"/>
              </w:rPr>
              <w:t>minimis</w:t>
            </w:r>
            <w:proofErr w:type="spellEnd"/>
            <w:r w:rsidRPr="5247FC2B">
              <w:rPr>
                <w:rFonts w:ascii="Times New Roman" w:hAnsi="Times New Roman"/>
                <w:sz w:val="24"/>
              </w:rPr>
              <w:t xml:space="preserve"> atbalsta nosacījumiem, tostarp ir izveidota un pieejama </w:t>
            </w:r>
            <w:proofErr w:type="spellStart"/>
            <w:r w:rsidRPr="5247FC2B">
              <w:rPr>
                <w:rFonts w:ascii="Times New Roman" w:hAnsi="Times New Roman"/>
                <w:i/>
                <w:iCs/>
                <w:sz w:val="24"/>
              </w:rPr>
              <w:t>de</w:t>
            </w:r>
            <w:proofErr w:type="spellEnd"/>
            <w:r w:rsidRPr="5247FC2B">
              <w:rPr>
                <w:rFonts w:ascii="Times New Roman" w:hAnsi="Times New Roman"/>
                <w:i/>
                <w:iCs/>
                <w:sz w:val="24"/>
              </w:rPr>
              <w:t xml:space="preserve"> </w:t>
            </w:r>
            <w:proofErr w:type="spellStart"/>
            <w:r w:rsidRPr="5247FC2B">
              <w:rPr>
                <w:rFonts w:ascii="Times New Roman" w:hAnsi="Times New Roman"/>
                <w:i/>
                <w:iCs/>
                <w:sz w:val="24"/>
              </w:rPr>
              <w:t>minimis</w:t>
            </w:r>
            <w:proofErr w:type="spellEnd"/>
            <w:r w:rsidRPr="5247FC2B">
              <w:rPr>
                <w:rFonts w:ascii="Times New Roman" w:hAnsi="Times New Roman"/>
                <w:i/>
                <w:iCs/>
                <w:sz w:val="24"/>
              </w:rPr>
              <w:t xml:space="preserve"> </w:t>
            </w:r>
            <w:r w:rsidRPr="5247FC2B">
              <w:rPr>
                <w:rFonts w:ascii="Times New Roman" w:hAnsi="Times New Roman"/>
                <w:sz w:val="24"/>
              </w:rPr>
              <w:t xml:space="preserve">atbalsta uzskaites sistēmā sagatavotā veidlapa par sniedzamo informāciju </w:t>
            </w:r>
            <w:proofErr w:type="spellStart"/>
            <w:r w:rsidRPr="5247FC2B">
              <w:rPr>
                <w:rFonts w:ascii="Times New Roman" w:hAnsi="Times New Roman"/>
                <w:i/>
                <w:iCs/>
                <w:sz w:val="24"/>
              </w:rPr>
              <w:t>de</w:t>
            </w:r>
            <w:proofErr w:type="spellEnd"/>
            <w:r w:rsidRPr="5247FC2B">
              <w:rPr>
                <w:rFonts w:ascii="Times New Roman" w:hAnsi="Times New Roman"/>
                <w:i/>
                <w:iCs/>
                <w:sz w:val="24"/>
              </w:rPr>
              <w:t xml:space="preserve"> </w:t>
            </w:r>
            <w:proofErr w:type="spellStart"/>
            <w:r w:rsidRPr="5247FC2B">
              <w:rPr>
                <w:rFonts w:ascii="Times New Roman" w:hAnsi="Times New Roman"/>
                <w:i/>
                <w:iCs/>
                <w:sz w:val="24"/>
              </w:rPr>
              <w:t>minimis</w:t>
            </w:r>
            <w:proofErr w:type="spellEnd"/>
            <w:r w:rsidRPr="5247FC2B">
              <w:rPr>
                <w:rFonts w:ascii="Times New Roman" w:hAnsi="Times New Roman"/>
                <w:sz w:val="24"/>
              </w:rPr>
              <w:t xml:space="preserve"> atbalsta uzskaitei un piešķiršanai, vai ir norādīts sistēmā izveidotās un apstiprinātās veidlapas identifikācijas numurs un PI iesniedzējs ir apliecinājis, ka uzskaites veidlapā norādītā informācija ir pilnīga un patiesa.</w:t>
            </w:r>
          </w:p>
        </w:tc>
        <w:tc>
          <w:tcPr>
            <w:tcW w:w="1418" w:type="dxa"/>
            <w:vMerge w:val="restart"/>
          </w:tcPr>
          <w:p w14:paraId="44DE9891" w14:textId="126DDD9E" w:rsidR="00E02790" w:rsidRPr="0096111F" w:rsidRDefault="00E02790" w:rsidP="00E02790">
            <w:pPr>
              <w:pStyle w:val="ListParagraph"/>
              <w:ind w:left="0"/>
              <w:jc w:val="center"/>
            </w:pPr>
            <w:r>
              <w:t>P; N/A</w:t>
            </w:r>
          </w:p>
        </w:tc>
        <w:tc>
          <w:tcPr>
            <w:tcW w:w="1559" w:type="dxa"/>
          </w:tcPr>
          <w:p w14:paraId="2A8FCE51" w14:textId="2140807D"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Pr>
          <w:p w14:paraId="1E9F0F5C" w14:textId="1072CCC5" w:rsidR="00E02790" w:rsidRPr="006862E1" w:rsidRDefault="3E740F90" w:rsidP="55949A87">
            <w:pPr>
              <w:spacing w:after="0" w:line="240" w:lineRule="auto"/>
              <w:jc w:val="both"/>
              <w:rPr>
                <w:rFonts w:ascii="Times New Roman" w:hAnsi="Times New Roman"/>
                <w:sz w:val="24"/>
              </w:rPr>
            </w:pPr>
            <w:r w:rsidRPr="55949A87">
              <w:rPr>
                <w:rFonts w:ascii="Times New Roman" w:hAnsi="Times New Roman"/>
                <w:b/>
                <w:bCs/>
                <w:color w:val="auto"/>
                <w:sz w:val="24"/>
              </w:rPr>
              <w:t xml:space="preserve">Vērtējums ir </w:t>
            </w:r>
            <w:r w:rsidR="2B24F136" w:rsidRPr="55949A87">
              <w:rPr>
                <w:rFonts w:ascii="Times New Roman" w:hAnsi="Times New Roman"/>
                <w:b/>
                <w:bCs/>
                <w:color w:val="auto"/>
                <w:sz w:val="24"/>
              </w:rPr>
              <w:t>“</w:t>
            </w:r>
            <w:r w:rsidRPr="55949A87">
              <w:rPr>
                <w:rFonts w:ascii="Times New Roman" w:hAnsi="Times New Roman"/>
                <w:b/>
                <w:bCs/>
                <w:color w:val="auto"/>
                <w:sz w:val="24"/>
              </w:rPr>
              <w:t>Jā”</w:t>
            </w:r>
            <w:r w:rsidRPr="55949A87">
              <w:rPr>
                <w:rFonts w:ascii="Times New Roman" w:hAnsi="Times New Roman"/>
                <w:color w:val="auto"/>
                <w:sz w:val="24"/>
              </w:rPr>
              <w:t>, ja</w:t>
            </w:r>
            <w:r w:rsidRPr="55949A87">
              <w:rPr>
                <w:rFonts w:ascii="Times New Roman" w:hAnsi="Times New Roman"/>
                <w:sz w:val="24"/>
              </w:rPr>
              <w:t xml:space="preserve"> projekta iesniedzējs un sadarbības partneris (ja tāds paredzēts) un </w:t>
            </w:r>
            <w:r w:rsidR="2B24F136" w:rsidRPr="55949A87">
              <w:rPr>
                <w:rFonts w:ascii="Times New Roman" w:hAnsi="Times New Roman"/>
                <w:sz w:val="24"/>
              </w:rPr>
              <w:t>PI</w:t>
            </w:r>
            <w:r w:rsidRPr="55949A87">
              <w:rPr>
                <w:rFonts w:ascii="Times New Roman" w:hAnsi="Times New Roman"/>
                <w:sz w:val="24"/>
              </w:rPr>
              <w:t xml:space="preserve"> atbilst MK noteikumos noteiktajiem </w:t>
            </w:r>
            <w:proofErr w:type="spellStart"/>
            <w:r w:rsidRPr="55949A87">
              <w:rPr>
                <w:rFonts w:ascii="Times New Roman" w:hAnsi="Times New Roman"/>
                <w:i/>
                <w:iCs/>
                <w:sz w:val="24"/>
              </w:rPr>
              <w:t>de</w:t>
            </w:r>
            <w:proofErr w:type="spellEnd"/>
            <w:r w:rsidRPr="55949A87">
              <w:rPr>
                <w:rFonts w:ascii="Times New Roman" w:hAnsi="Times New Roman"/>
                <w:i/>
                <w:iCs/>
                <w:sz w:val="24"/>
              </w:rPr>
              <w:t xml:space="preserve"> </w:t>
            </w:r>
            <w:proofErr w:type="spellStart"/>
            <w:r w:rsidRPr="55949A87">
              <w:rPr>
                <w:rFonts w:ascii="Times New Roman" w:hAnsi="Times New Roman"/>
                <w:i/>
                <w:iCs/>
                <w:sz w:val="24"/>
              </w:rPr>
              <w:t>minimis</w:t>
            </w:r>
            <w:proofErr w:type="spellEnd"/>
            <w:r w:rsidRPr="55949A87">
              <w:rPr>
                <w:rFonts w:ascii="Times New Roman" w:hAnsi="Times New Roman"/>
                <w:sz w:val="24"/>
              </w:rPr>
              <w:t xml:space="preserve"> atbalsta nosacījumiem, kas izriet no Komisijas 20</w:t>
            </w:r>
            <w:ins w:id="17" w:author="Diāna Mateja" w:date="2024-05-10T10:28:00Z">
              <w:r w:rsidR="51F6191E" w:rsidRPr="55949A87">
                <w:rPr>
                  <w:rFonts w:ascii="Times New Roman" w:hAnsi="Times New Roman"/>
                  <w:sz w:val="24"/>
                </w:rPr>
                <w:t>2</w:t>
              </w:r>
            </w:ins>
            <w:del w:id="18" w:author="Diāna Mateja" w:date="2024-05-10T10:28:00Z">
              <w:r w:rsidR="00E02790" w:rsidRPr="55949A87" w:rsidDel="3E740F90">
                <w:rPr>
                  <w:rFonts w:ascii="Times New Roman" w:hAnsi="Times New Roman"/>
                  <w:sz w:val="24"/>
                </w:rPr>
                <w:delText>1</w:delText>
              </w:r>
            </w:del>
            <w:r w:rsidRPr="55949A87">
              <w:rPr>
                <w:rFonts w:ascii="Times New Roman" w:hAnsi="Times New Roman"/>
                <w:sz w:val="24"/>
              </w:rPr>
              <w:t>3.gada 1</w:t>
            </w:r>
            <w:ins w:id="19" w:author="Diāna Mateja" w:date="2024-05-09T08:46:00Z">
              <w:r w:rsidR="3B39A7D1" w:rsidRPr="55949A87">
                <w:rPr>
                  <w:rFonts w:ascii="Times New Roman" w:hAnsi="Times New Roman"/>
                  <w:sz w:val="24"/>
                </w:rPr>
                <w:t>3</w:t>
              </w:r>
            </w:ins>
            <w:del w:id="20" w:author="Diāna Mateja" w:date="2024-05-09T08:46:00Z">
              <w:r w:rsidR="00E02790" w:rsidRPr="55949A87" w:rsidDel="25A75813">
                <w:rPr>
                  <w:rFonts w:ascii="Times New Roman" w:hAnsi="Times New Roman"/>
                  <w:sz w:val="24"/>
                </w:rPr>
                <w:delText>8</w:delText>
              </w:r>
            </w:del>
            <w:r w:rsidRPr="55949A87">
              <w:rPr>
                <w:rFonts w:ascii="Times New Roman" w:hAnsi="Times New Roman"/>
                <w:sz w:val="24"/>
              </w:rPr>
              <w:t xml:space="preserve">.decembra Regulas (ES) Nr. </w:t>
            </w:r>
            <w:del w:id="21" w:author="Diāna Mateja" w:date="2024-05-09T08:47:00Z">
              <w:r w:rsidR="00E02790" w:rsidRPr="55949A87" w:rsidDel="3E740F90">
                <w:rPr>
                  <w:rFonts w:ascii="Times New Roman" w:hAnsi="Times New Roman"/>
                  <w:sz w:val="24"/>
                </w:rPr>
                <w:delText>1407/2013</w:delText>
              </w:r>
            </w:del>
            <w:ins w:id="22" w:author="Diāna Mateja" w:date="2024-05-09T08:47:00Z">
              <w:r w:rsidR="79DE8D02" w:rsidRPr="55949A87">
                <w:rPr>
                  <w:rFonts w:ascii="Times New Roman" w:eastAsia="Times New Roman" w:hAnsi="Times New Roman"/>
                  <w:color w:val="D13438"/>
                  <w:sz w:val="24"/>
                </w:rPr>
                <w:t>2023/2831</w:t>
              </w:r>
            </w:ins>
            <w:r w:rsidRPr="55949A87">
              <w:rPr>
                <w:rFonts w:ascii="Times New Roman" w:hAnsi="Times New Roman"/>
                <w:sz w:val="24"/>
              </w:rPr>
              <w:t xml:space="preserve"> par Līguma par Eiropas Savienības darbību 107. un 108.panta piemērošanu </w:t>
            </w:r>
            <w:proofErr w:type="spellStart"/>
            <w:r w:rsidRPr="55949A87">
              <w:rPr>
                <w:rFonts w:ascii="Times New Roman" w:hAnsi="Times New Roman"/>
                <w:i/>
                <w:iCs/>
                <w:sz w:val="24"/>
              </w:rPr>
              <w:t>de</w:t>
            </w:r>
            <w:proofErr w:type="spellEnd"/>
            <w:r w:rsidRPr="55949A87">
              <w:rPr>
                <w:rFonts w:ascii="Times New Roman" w:hAnsi="Times New Roman"/>
                <w:i/>
                <w:iCs/>
                <w:sz w:val="24"/>
              </w:rPr>
              <w:t xml:space="preserve"> </w:t>
            </w:r>
            <w:proofErr w:type="spellStart"/>
            <w:r w:rsidRPr="55949A87">
              <w:rPr>
                <w:rFonts w:ascii="Times New Roman" w:hAnsi="Times New Roman"/>
                <w:i/>
                <w:iCs/>
                <w:sz w:val="24"/>
              </w:rPr>
              <w:t>minimis</w:t>
            </w:r>
            <w:proofErr w:type="spellEnd"/>
            <w:r w:rsidRPr="55949A87">
              <w:rPr>
                <w:rFonts w:ascii="Times New Roman" w:hAnsi="Times New Roman"/>
                <w:sz w:val="24"/>
              </w:rPr>
              <w:t xml:space="preserve"> atbalstam (turpmāk – regula Nr.</w:t>
            </w:r>
            <w:del w:id="23" w:author="Diāna Mateja" w:date="2024-05-09T08:47:00Z">
              <w:r w:rsidR="00E02790" w:rsidRPr="55949A87" w:rsidDel="3E740F90">
                <w:rPr>
                  <w:rFonts w:ascii="Times New Roman" w:hAnsi="Times New Roman"/>
                  <w:sz w:val="24"/>
                </w:rPr>
                <w:delText>1407/2013</w:delText>
              </w:r>
            </w:del>
            <w:ins w:id="24" w:author="Diāna Mateja" w:date="2024-05-09T08:47:00Z">
              <w:r w:rsidR="00452367" w:rsidRPr="55949A87">
                <w:rPr>
                  <w:rFonts w:ascii="Times New Roman" w:eastAsia="Times New Roman" w:hAnsi="Times New Roman"/>
                  <w:color w:val="D13438"/>
                  <w:sz w:val="24"/>
                </w:rPr>
                <w:t>2023/2831</w:t>
              </w:r>
            </w:ins>
            <w:r w:rsidRPr="55949A87">
              <w:rPr>
                <w:rFonts w:ascii="Times New Roman" w:hAnsi="Times New Roman"/>
                <w:sz w:val="24"/>
              </w:rPr>
              <w:t xml:space="preserve">), tostarp, </w:t>
            </w:r>
          </w:p>
          <w:p w14:paraId="571CEC73" w14:textId="77777777" w:rsidR="00E02790" w:rsidRPr="006862E1" w:rsidRDefault="00E02790" w:rsidP="00705C73">
            <w:pPr>
              <w:pStyle w:val="ListParagraph"/>
              <w:numPr>
                <w:ilvl w:val="0"/>
                <w:numId w:val="23"/>
              </w:numPr>
              <w:jc w:val="both"/>
            </w:pP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atbalsts tiek sniegts atbalstāmajām nozarēm un darbībām un, ja projekta iesniedzējs un sadarbības partneris (ja tāds paredzēts), kuram piemēro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atbalstu, darbojas vienlaikus gan atbalstāmajās, gan neatbalstāmajās nozarēs, komercsabiedrība nodrošina šo nozaru darbību vai izmaksu nošķiršanu no tām darbībām, kurām piešķirts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atbalsts, nodrošinot, ka darbības minētajās nozarēs negūst labumu no piešķirtā atbalsta;</w:t>
            </w:r>
          </w:p>
          <w:p w14:paraId="7A524102" w14:textId="305AE3FC" w:rsidR="00481208" w:rsidRPr="006862E1" w:rsidRDefault="6E7D9F8F" w:rsidP="00705C73">
            <w:pPr>
              <w:pStyle w:val="ListParagraph"/>
              <w:numPr>
                <w:ilvl w:val="0"/>
                <w:numId w:val="23"/>
              </w:numPr>
              <w:jc w:val="both"/>
              <w:rPr>
                <w:rStyle w:val="markedcontent"/>
              </w:rPr>
            </w:pPr>
            <w:proofErr w:type="spellStart"/>
            <w:r w:rsidRPr="5247FC2B">
              <w:rPr>
                <w:i/>
                <w:iCs/>
              </w:rPr>
              <w:t>de</w:t>
            </w:r>
            <w:proofErr w:type="spellEnd"/>
            <w:r w:rsidRPr="5247FC2B">
              <w:rPr>
                <w:i/>
                <w:iCs/>
              </w:rPr>
              <w:t xml:space="preserve"> </w:t>
            </w:r>
            <w:proofErr w:type="spellStart"/>
            <w:r w:rsidRPr="5247FC2B">
              <w:rPr>
                <w:i/>
                <w:iCs/>
              </w:rPr>
              <w:t>minimis</w:t>
            </w:r>
            <w:proofErr w:type="spellEnd"/>
            <w:r>
              <w:t xml:space="preserve"> atbalsta apmērs projekta iesniedzējam un sadarbības partnerim (ja tāds paredzēts) </w:t>
            </w:r>
            <w:del w:id="25" w:author="liene.gratkovska@varam.gov.lv" w:date="2024-05-21T10:12:00Z">
              <w:r w:rsidR="3E740F90" w:rsidDel="6E7D9F8F">
                <w:delText xml:space="preserve"> </w:delText>
              </w:r>
            </w:del>
            <w:r>
              <w:t>viena vienota uzņēmuma līmenī</w:t>
            </w:r>
            <w:ins w:id="26" w:author="Diāna Mateja" w:date="2024-05-10T10:32:00Z">
              <w:r w:rsidR="05777698" w:rsidRPr="5247FC2B">
                <w:rPr>
                  <w:color w:val="0078D4"/>
                  <w:u w:val="single"/>
                </w:rPr>
                <w:t>, kopsummā nevienā trīs gadu periodā no tā piešķiršanas brīža nedrīkst pārsniegt noteikto robežlielumu</w:t>
              </w:r>
              <w:r w:rsidR="05777698">
                <w:t xml:space="preserve"> </w:t>
              </w:r>
            </w:ins>
            <w:del w:id="27" w:author="Diāna Mateja" w:date="2024-05-10T10:33:00Z">
              <w:r w:rsidR="3E740F90" w:rsidDel="35D12AAD">
                <w:delText xml:space="preserve">kopā ar attiecīgā fiskālajā (kalendāra) gadā un iepriekšējos divos fiskālajos (kalendāra) gados piešķirto </w:delText>
              </w:r>
              <w:r w:rsidR="3E740F90" w:rsidRPr="5247FC2B" w:rsidDel="35D12AAD">
                <w:rPr>
                  <w:i/>
                  <w:iCs/>
                </w:rPr>
                <w:delText>de minimis</w:delText>
              </w:r>
              <w:r w:rsidR="3E740F90" w:rsidDel="35D12AAD">
                <w:delText xml:space="preserve"> atbalsta apmēru nepārsniedz maksimāli pieļaujamo </w:delText>
              </w:r>
              <w:r w:rsidR="3E740F90" w:rsidRPr="5247FC2B" w:rsidDel="35D12AAD">
                <w:rPr>
                  <w:i/>
                  <w:iCs/>
                </w:rPr>
                <w:delText>de minimis</w:delText>
              </w:r>
              <w:r w:rsidR="3E740F90" w:rsidDel="35D12AAD">
                <w:delText xml:space="preserve"> atbalstu apmēru atbilstoši spēkā esošajam normatīvajam regulējumam </w:delText>
              </w:r>
            </w:del>
            <w:r>
              <w:t>(</w:t>
            </w:r>
            <w:ins w:id="28" w:author="Diāna Mateja" w:date="2024-05-10T10:33:00Z">
              <w:r w:rsidR="089547FE">
                <w:t>3</w:t>
              </w:r>
            </w:ins>
            <w:del w:id="29" w:author="Diāna Mateja" w:date="2024-05-10T10:33:00Z">
              <w:r w:rsidR="3E740F90" w:rsidDel="35D12AAD">
                <w:delText>2</w:delText>
              </w:r>
            </w:del>
            <w:r>
              <w:t xml:space="preserve">00 000 </w:t>
            </w:r>
            <w:r w:rsidRPr="5247FC2B">
              <w:rPr>
                <w:i/>
                <w:iCs/>
              </w:rPr>
              <w:t>euro</w:t>
            </w:r>
            <w:r>
              <w:t xml:space="preserve">). </w:t>
            </w:r>
            <w:r w:rsidRPr="5247FC2B">
              <w:rPr>
                <w:rStyle w:val="markedcontent"/>
              </w:rPr>
              <w:t xml:space="preserve">Ja, piešķirot jaunu </w:t>
            </w:r>
            <w:proofErr w:type="spellStart"/>
            <w:r w:rsidRPr="5247FC2B">
              <w:rPr>
                <w:rStyle w:val="markedcontent"/>
                <w:i/>
                <w:iCs/>
              </w:rPr>
              <w:t>de</w:t>
            </w:r>
            <w:proofErr w:type="spellEnd"/>
            <w:r w:rsidRPr="5247FC2B">
              <w:rPr>
                <w:rStyle w:val="markedcontent"/>
                <w:i/>
                <w:iCs/>
              </w:rPr>
              <w:t xml:space="preserve"> </w:t>
            </w:r>
            <w:proofErr w:type="spellStart"/>
            <w:r w:rsidRPr="5247FC2B">
              <w:rPr>
                <w:rStyle w:val="markedcontent"/>
                <w:i/>
                <w:iCs/>
              </w:rPr>
              <w:t>minimis</w:t>
            </w:r>
            <w:proofErr w:type="spellEnd"/>
            <w:r w:rsidRPr="5247FC2B">
              <w:rPr>
                <w:rStyle w:val="markedcontent"/>
              </w:rPr>
              <w:t xml:space="preserve"> atbalstu, tiktu pārsniegts </w:t>
            </w:r>
            <w:ins w:id="30" w:author="Diāna Mateja" w:date="2024-05-10T10:33:00Z">
              <w:r w:rsidR="16F9BB8D" w:rsidRPr="5247FC2B">
                <w:rPr>
                  <w:rStyle w:val="markedcontent"/>
                </w:rPr>
                <w:t>3</w:t>
              </w:r>
            </w:ins>
            <w:del w:id="31" w:author="Diāna Mateja" w:date="2024-05-10T10:33:00Z">
              <w:r w:rsidR="3E740F90" w:rsidRPr="5247FC2B" w:rsidDel="35D12AAD">
                <w:rPr>
                  <w:rStyle w:val="markedcontent"/>
                </w:rPr>
                <w:delText>2</w:delText>
              </w:r>
            </w:del>
            <w:r w:rsidRPr="5247FC2B">
              <w:rPr>
                <w:rStyle w:val="markedcontent"/>
              </w:rPr>
              <w:t xml:space="preserve">00 000 </w:t>
            </w:r>
            <w:r w:rsidRPr="5247FC2B">
              <w:rPr>
                <w:rStyle w:val="markedcontent"/>
                <w:i/>
                <w:iCs/>
              </w:rPr>
              <w:t>euro</w:t>
            </w:r>
            <w:r w:rsidRPr="5247FC2B">
              <w:rPr>
                <w:rStyle w:val="markedcontent"/>
              </w:rPr>
              <w:t xml:space="preserve"> robežlielums, tad </w:t>
            </w:r>
            <w:proofErr w:type="spellStart"/>
            <w:r w:rsidRPr="5247FC2B">
              <w:rPr>
                <w:rStyle w:val="markedcontent"/>
                <w:i/>
                <w:iCs/>
              </w:rPr>
              <w:t>de</w:t>
            </w:r>
            <w:proofErr w:type="spellEnd"/>
            <w:r w:rsidRPr="5247FC2B">
              <w:rPr>
                <w:rStyle w:val="markedcontent"/>
                <w:i/>
                <w:iCs/>
              </w:rPr>
              <w:t xml:space="preserve"> </w:t>
            </w:r>
            <w:proofErr w:type="spellStart"/>
            <w:r w:rsidRPr="5247FC2B">
              <w:rPr>
                <w:rStyle w:val="markedcontent"/>
                <w:i/>
                <w:iCs/>
              </w:rPr>
              <w:t>minimis</w:t>
            </w:r>
            <w:proofErr w:type="spellEnd"/>
            <w:r w:rsidRPr="5247FC2B">
              <w:rPr>
                <w:rStyle w:val="markedcontent"/>
              </w:rPr>
              <w:t xml:space="preserve"> atbalstu nevar piešķirt nevienai minētā jaunā atbalsta daļai. </w:t>
            </w:r>
          </w:p>
          <w:p w14:paraId="2CBDC951" w14:textId="3F621197" w:rsidR="2B24F136" w:rsidRDefault="7F02A91F" w:rsidP="00C444F7">
            <w:pPr>
              <w:spacing w:after="0" w:line="240" w:lineRule="auto"/>
              <w:ind w:left="360"/>
              <w:jc w:val="both"/>
            </w:pPr>
            <w:ins w:id="32" w:author="Diāna Mateja" w:date="2024-05-10T10:33:00Z">
              <w:r w:rsidRPr="55949A87">
                <w:rPr>
                  <w:rFonts w:ascii="Times New Roman" w:eastAsia="Times New Roman" w:hAnsi="Times New Roman"/>
                  <w:sz w:val="24"/>
                </w:rPr>
                <w:lastRenderedPageBreak/>
                <w:t xml:space="preserve"> NB! </w:t>
              </w:r>
            </w:ins>
            <w:ins w:id="33" w:author="Santa Ozola-Tīruma" w:date="2024-05-17T10:55:00Z" w16du:dateUtc="2024-05-17T07:55:00Z">
              <w:r w:rsidR="00C444F7" w:rsidRPr="00C444F7">
                <w:rPr>
                  <w:rFonts w:ascii="Times New Roman" w:eastAsia="Times New Roman" w:hAnsi="Times New Roman"/>
                  <w:color w:val="0078D4"/>
                  <w:sz w:val="24"/>
                  <w:u w:val="single"/>
                </w:rPr>
                <w:t xml:space="preserve">Ar trīs gadu periodu saprotams laika periods no konkrēta datuma, kad piešķirts pēdējais atbalsts līdz konkrētam datumam, kas ir jaunā piešķiramā atbalsta datums, piemēram, ja jaunā atbalsta piešķiršanas datums ir 19.08.2024., trīs gadu periods būs skaitāms no 19.08.2021. līdz 19.08.2024. Piemēram, projekta iesniedzējam 19.08.2024. ir paredzēts piešķirt </w:t>
              </w:r>
              <w:proofErr w:type="spellStart"/>
              <w:r w:rsidR="00C444F7" w:rsidRPr="00C444F7">
                <w:rPr>
                  <w:rFonts w:ascii="Times New Roman" w:eastAsia="Times New Roman" w:hAnsi="Times New Roman"/>
                  <w:i/>
                  <w:iCs/>
                  <w:color w:val="0078D4"/>
                  <w:sz w:val="24"/>
                  <w:u w:val="single"/>
                </w:rPr>
                <w:t>de</w:t>
              </w:r>
              <w:proofErr w:type="spellEnd"/>
              <w:r w:rsidR="00C444F7" w:rsidRPr="00C444F7">
                <w:rPr>
                  <w:rFonts w:ascii="Times New Roman" w:eastAsia="Times New Roman" w:hAnsi="Times New Roman"/>
                  <w:i/>
                  <w:iCs/>
                  <w:color w:val="0078D4"/>
                  <w:sz w:val="24"/>
                  <w:u w:val="single"/>
                </w:rPr>
                <w:t xml:space="preserve"> </w:t>
              </w:r>
              <w:proofErr w:type="spellStart"/>
              <w:r w:rsidR="00C444F7" w:rsidRPr="00C444F7">
                <w:rPr>
                  <w:rFonts w:ascii="Times New Roman" w:eastAsia="Times New Roman" w:hAnsi="Times New Roman"/>
                  <w:i/>
                  <w:iCs/>
                  <w:color w:val="0078D4"/>
                  <w:sz w:val="24"/>
                  <w:u w:val="single"/>
                </w:rPr>
                <w:t>minimis</w:t>
              </w:r>
              <w:proofErr w:type="spellEnd"/>
              <w:r w:rsidR="00C444F7" w:rsidRPr="00C444F7">
                <w:rPr>
                  <w:rFonts w:ascii="Times New Roman" w:eastAsia="Times New Roman" w:hAnsi="Times New Roman"/>
                  <w:color w:val="0078D4"/>
                  <w:sz w:val="24"/>
                  <w:u w:val="single"/>
                </w:rPr>
                <w:t xml:space="preserve"> atbalstu, tad pārbauda trīs gadu periodā piešķirto atbalstu: 1. gads 19.08.2023.-19.08.2024., 2. gads – 19.08.2022. – 19.08.2023. un 3. gads – 19.08.2021. – 19.08.2022. un tas kopsummā nevar pārsniegt noteikto robežlielumu. Ja tiek pārsniegts </w:t>
              </w:r>
              <w:proofErr w:type="spellStart"/>
              <w:r w:rsidR="00C444F7" w:rsidRPr="00C444F7">
                <w:rPr>
                  <w:rFonts w:ascii="Times New Roman" w:eastAsia="Times New Roman" w:hAnsi="Times New Roman"/>
                  <w:i/>
                  <w:iCs/>
                  <w:color w:val="0078D4"/>
                  <w:sz w:val="24"/>
                  <w:u w:val="single"/>
                </w:rPr>
                <w:t>de</w:t>
              </w:r>
              <w:proofErr w:type="spellEnd"/>
              <w:r w:rsidR="00C444F7" w:rsidRPr="00C444F7">
                <w:rPr>
                  <w:rFonts w:ascii="Times New Roman" w:eastAsia="Times New Roman" w:hAnsi="Times New Roman"/>
                  <w:i/>
                  <w:iCs/>
                  <w:color w:val="0078D4"/>
                  <w:sz w:val="24"/>
                  <w:u w:val="single"/>
                </w:rPr>
                <w:t xml:space="preserve"> </w:t>
              </w:r>
              <w:proofErr w:type="spellStart"/>
              <w:r w:rsidR="00C444F7" w:rsidRPr="00C444F7">
                <w:rPr>
                  <w:rFonts w:ascii="Times New Roman" w:eastAsia="Times New Roman" w:hAnsi="Times New Roman"/>
                  <w:i/>
                  <w:iCs/>
                  <w:color w:val="0078D4"/>
                  <w:sz w:val="24"/>
                  <w:u w:val="single"/>
                </w:rPr>
                <w:t>minimis</w:t>
              </w:r>
              <w:proofErr w:type="spellEnd"/>
              <w:r w:rsidR="00C444F7" w:rsidRPr="00C444F7">
                <w:rPr>
                  <w:rFonts w:ascii="Times New Roman" w:eastAsia="Times New Roman" w:hAnsi="Times New Roman"/>
                  <w:color w:val="0078D4"/>
                  <w:sz w:val="24"/>
                  <w:u w:val="single"/>
                </w:rPr>
                <w:t xml:space="preserve"> atbalsta pieļaujamais robežlielums, tad pārsnieguma daļa projekta iesniedzējam un sadarbības partnerim (ja tāds ir paredzēts) jāsedz no finanšu līdzekļiem par kuriem nav saņemts nekāds komercdarbības atbalsts</w:t>
              </w:r>
            </w:ins>
            <w:ins w:id="34" w:author="Diāna Mateja" w:date="2024-05-10T10:33:00Z">
              <w:r w:rsidRPr="55949A87">
                <w:rPr>
                  <w:rFonts w:ascii="Times New Roman" w:eastAsia="Times New Roman" w:hAnsi="Times New Roman"/>
                  <w:sz w:val="24"/>
                </w:rPr>
                <w:t>;</w:t>
              </w:r>
            </w:ins>
          </w:p>
          <w:p w14:paraId="68192EC2" w14:textId="77777777" w:rsidR="00E02790" w:rsidRPr="006862E1" w:rsidRDefault="3E740F90" w:rsidP="00705C73">
            <w:pPr>
              <w:pStyle w:val="ListParagraph"/>
              <w:numPr>
                <w:ilvl w:val="0"/>
                <w:numId w:val="23"/>
              </w:numPr>
              <w:jc w:val="both"/>
            </w:pPr>
            <w:r>
              <w:t xml:space="preserve">tiek sniegta informācija, ka </w:t>
            </w:r>
            <w:proofErr w:type="spellStart"/>
            <w:r w:rsidRPr="55949A87">
              <w:rPr>
                <w:i/>
                <w:iCs/>
              </w:rPr>
              <w:t>de</w:t>
            </w:r>
            <w:proofErr w:type="spellEnd"/>
            <w:r w:rsidRPr="55949A87">
              <w:rPr>
                <w:i/>
                <w:iCs/>
              </w:rPr>
              <w:t xml:space="preserve"> </w:t>
            </w:r>
            <w:proofErr w:type="spellStart"/>
            <w:r w:rsidRPr="55949A87">
              <w:rPr>
                <w:i/>
                <w:iCs/>
              </w:rPr>
              <w:t>minimis</w:t>
            </w:r>
            <w:proofErr w:type="spellEnd"/>
            <w:r>
              <w:t xml:space="preserve"> atbalsta apvienošana (kumulācija) nav paredzēta, vai, ja </w:t>
            </w:r>
            <w:proofErr w:type="spellStart"/>
            <w:r w:rsidRPr="55949A87">
              <w:rPr>
                <w:i/>
                <w:iCs/>
              </w:rPr>
              <w:t>de</w:t>
            </w:r>
            <w:proofErr w:type="spellEnd"/>
            <w:r w:rsidRPr="55949A87">
              <w:rPr>
                <w:i/>
                <w:iCs/>
              </w:rPr>
              <w:t xml:space="preserve"> </w:t>
            </w:r>
            <w:proofErr w:type="spellStart"/>
            <w:r w:rsidRPr="55949A87">
              <w:rPr>
                <w:i/>
                <w:iCs/>
              </w:rPr>
              <w:t>minimis</w:t>
            </w:r>
            <w:proofErr w:type="spellEnd"/>
            <w:r>
              <w:t xml:space="preserve"> atbalsta apvienošana (kumulācija) ir paredzēta, tiek minēti </w:t>
            </w:r>
            <w:proofErr w:type="spellStart"/>
            <w:r w:rsidRPr="55949A87">
              <w:rPr>
                <w:i/>
                <w:iCs/>
              </w:rPr>
              <w:t>de</w:t>
            </w:r>
            <w:proofErr w:type="spellEnd"/>
            <w:r w:rsidRPr="55949A87">
              <w:rPr>
                <w:i/>
                <w:iCs/>
              </w:rPr>
              <w:t xml:space="preserve"> </w:t>
            </w:r>
            <w:proofErr w:type="spellStart"/>
            <w:r w:rsidRPr="55949A87">
              <w:rPr>
                <w:i/>
                <w:iCs/>
              </w:rPr>
              <w:t>minimis</w:t>
            </w:r>
            <w:proofErr w:type="spellEnd"/>
            <w:r>
              <w:t xml:space="preserve"> atbalsta apvienošanas (kumulācijas) nosacījumi un to kontrole;</w:t>
            </w:r>
          </w:p>
          <w:p w14:paraId="100531C5" w14:textId="77777777" w:rsidR="00E02790" w:rsidRPr="006862E1" w:rsidRDefault="3E740F90" w:rsidP="00705C73">
            <w:pPr>
              <w:pStyle w:val="ListParagraph"/>
              <w:numPr>
                <w:ilvl w:val="0"/>
                <w:numId w:val="23"/>
              </w:numPr>
              <w:jc w:val="both"/>
            </w:pPr>
            <w:proofErr w:type="spellStart"/>
            <w:r w:rsidRPr="55949A87">
              <w:rPr>
                <w:i/>
                <w:iCs/>
              </w:rPr>
              <w:t>de</w:t>
            </w:r>
            <w:proofErr w:type="spellEnd"/>
            <w:r w:rsidRPr="55949A87">
              <w:rPr>
                <w:i/>
                <w:iCs/>
              </w:rPr>
              <w:t xml:space="preserve"> </w:t>
            </w:r>
            <w:proofErr w:type="spellStart"/>
            <w:r w:rsidRPr="55949A87">
              <w:rPr>
                <w:i/>
                <w:iCs/>
              </w:rPr>
              <w:t>minimis</w:t>
            </w:r>
            <w:proofErr w:type="spellEnd"/>
            <w:r>
              <w:t xml:space="preserve"> atbalsts tiek piešķirts, ievērojot normatīvos aktus par šā atbalsta uzskaites un piešķiršanas kārtību:</w:t>
            </w:r>
          </w:p>
          <w:p w14:paraId="32530080" w14:textId="77777777" w:rsidR="00E02790" w:rsidRPr="006862E1" w:rsidRDefault="00E02790" w:rsidP="00705C73">
            <w:pPr>
              <w:pStyle w:val="ListParagraph"/>
              <w:numPr>
                <w:ilvl w:val="0"/>
                <w:numId w:val="24"/>
              </w:numPr>
              <w:ind w:left="607" w:hanging="284"/>
              <w:jc w:val="both"/>
            </w:pPr>
            <w:r w:rsidRPr="006862E1">
              <w:t xml:space="preserve">ir izveidota un pieejama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atbalsta uzskaites sistēmā sagatavotā veidlapa par sniedzamo informāciju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atbalsta uzskaitei un piešķiršanai vai projekta iesniegumā ir norādīts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atbalsta uzskaites sistēmā izveidotās un apstiprinātās pretendenta veidlapas identifikācijas numurs;</w:t>
            </w:r>
          </w:p>
          <w:p w14:paraId="69EAB285" w14:textId="11105431" w:rsidR="00E02790" w:rsidRPr="006862E1" w:rsidRDefault="00E02790" w:rsidP="00705C73">
            <w:pPr>
              <w:pStyle w:val="ListParagraph"/>
              <w:numPr>
                <w:ilvl w:val="0"/>
                <w:numId w:val="24"/>
              </w:numPr>
              <w:ind w:left="607" w:hanging="284"/>
              <w:jc w:val="both"/>
            </w:pPr>
            <w:proofErr w:type="spellStart"/>
            <w:r w:rsidRPr="006862E1">
              <w:rPr>
                <w:i/>
              </w:rPr>
              <w:t>de</w:t>
            </w:r>
            <w:proofErr w:type="spellEnd"/>
            <w:r w:rsidRPr="006862E1">
              <w:rPr>
                <w:i/>
              </w:rPr>
              <w:t xml:space="preserve"> </w:t>
            </w:r>
            <w:proofErr w:type="spellStart"/>
            <w:r w:rsidRPr="006862E1">
              <w:rPr>
                <w:i/>
              </w:rPr>
              <w:t>minimis</w:t>
            </w:r>
            <w:proofErr w:type="spellEnd"/>
            <w:r w:rsidRPr="006862E1">
              <w:t xml:space="preserve"> atbalsta veidlapā norādītā informācija atbilst </w:t>
            </w:r>
            <w:r w:rsidRPr="006862E1">
              <w:rPr>
                <w:rFonts w:eastAsia="Calibri"/>
              </w:rPr>
              <w:t>“</w:t>
            </w:r>
            <w:r w:rsidRPr="006862E1">
              <w:rPr>
                <w:rFonts w:eastAsia="Calibri"/>
                <w:i/>
                <w:iCs/>
              </w:rPr>
              <w:t>Lursoft”</w:t>
            </w:r>
            <w:r w:rsidRPr="006862E1">
              <w:rPr>
                <w:rFonts w:eastAsia="Calibri"/>
              </w:rPr>
              <w:t xml:space="preserve"> </w:t>
            </w:r>
            <w:r w:rsidRPr="006862E1">
              <w:t xml:space="preserve">datu bāzē, Uzņēmumu reģistra datu bāzē, VID saimnieciskās darbības veicēju datu bāzē, </w:t>
            </w:r>
            <w:proofErr w:type="spellStart"/>
            <w:r w:rsidRPr="006862E1">
              <w:rPr>
                <w:i/>
                <w:iCs/>
              </w:rPr>
              <w:t>de</w:t>
            </w:r>
            <w:proofErr w:type="spellEnd"/>
            <w:r w:rsidRPr="006862E1">
              <w:rPr>
                <w:i/>
                <w:iCs/>
              </w:rPr>
              <w:t xml:space="preserve"> </w:t>
            </w:r>
            <w:proofErr w:type="spellStart"/>
            <w:r w:rsidRPr="006862E1">
              <w:rPr>
                <w:i/>
                <w:iCs/>
              </w:rPr>
              <w:t>minims</w:t>
            </w:r>
            <w:proofErr w:type="spellEnd"/>
            <w:r w:rsidRPr="006862E1">
              <w:t xml:space="preserve"> atbalsta uzskaites sistēmā un citur publiski pieejamajai informācijai</w:t>
            </w:r>
            <w:r w:rsidR="00481208" w:rsidRPr="006862E1">
              <w:t>.</w:t>
            </w:r>
          </w:p>
        </w:tc>
      </w:tr>
      <w:tr w:rsidR="00481208" w:rsidRPr="0096111F" w14:paraId="005DFFC3" w14:textId="77777777" w:rsidTr="5247FC2B">
        <w:trPr>
          <w:trHeight w:val="411"/>
        </w:trPr>
        <w:tc>
          <w:tcPr>
            <w:tcW w:w="709" w:type="dxa"/>
            <w:vMerge/>
          </w:tcPr>
          <w:p w14:paraId="65A34E96"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50ABC8A"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47EFD120" w14:textId="77777777" w:rsidR="00481208" w:rsidRPr="0096111F" w:rsidRDefault="00481208" w:rsidP="00481208">
            <w:pPr>
              <w:pStyle w:val="ListParagraph"/>
              <w:ind w:left="0"/>
              <w:jc w:val="center"/>
            </w:pPr>
          </w:p>
        </w:tc>
        <w:tc>
          <w:tcPr>
            <w:tcW w:w="1559" w:type="dxa"/>
          </w:tcPr>
          <w:p w14:paraId="56368E0B" w14:textId="78E49CB8" w:rsidR="00481208" w:rsidRPr="0096111F" w:rsidRDefault="00481208" w:rsidP="00481208">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05F41889" w14:textId="6A75ED81"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481208" w:rsidRPr="0096111F" w14:paraId="0BF3F7E7" w14:textId="77777777" w:rsidTr="5247FC2B">
        <w:trPr>
          <w:trHeight w:val="411"/>
        </w:trPr>
        <w:tc>
          <w:tcPr>
            <w:tcW w:w="709" w:type="dxa"/>
            <w:vMerge/>
          </w:tcPr>
          <w:p w14:paraId="62237A32"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0613C787"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3FDA4715" w14:textId="77777777" w:rsidR="00481208" w:rsidRPr="0096111F" w:rsidRDefault="00481208" w:rsidP="00481208">
            <w:pPr>
              <w:pStyle w:val="ListParagraph"/>
              <w:ind w:left="0"/>
              <w:jc w:val="center"/>
            </w:pPr>
          </w:p>
        </w:tc>
        <w:tc>
          <w:tcPr>
            <w:tcW w:w="1559" w:type="dxa"/>
          </w:tcPr>
          <w:p w14:paraId="33E5BD95" w14:textId="13C4727E"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Pr>
          <w:p w14:paraId="0FA6C583" w14:textId="3A9DA3A0"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 “Nē”</w:t>
            </w:r>
            <w:r w:rsidRPr="00EA564E">
              <w:rPr>
                <w:rFonts w:ascii="Times New Roman" w:eastAsia="Times New Roman" w:hAnsi="Times New Roman"/>
                <w:bCs/>
                <w:color w:val="auto"/>
                <w:sz w:val="24"/>
                <w:lang w:eastAsia="lv-LV"/>
              </w:rPr>
              <w:t>, ja precizētajā PI nav veikti precizējumi atbilstoši izvirzītajiem nosacījumiem</w:t>
            </w:r>
          </w:p>
        </w:tc>
      </w:tr>
      <w:tr w:rsidR="00481208" w:rsidRPr="0096111F" w14:paraId="4DF77736" w14:textId="77777777" w:rsidTr="5247FC2B">
        <w:trPr>
          <w:trHeight w:val="411"/>
        </w:trPr>
        <w:tc>
          <w:tcPr>
            <w:tcW w:w="709" w:type="dxa"/>
            <w:vMerge/>
          </w:tcPr>
          <w:p w14:paraId="67A87573"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4AEAA9F"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7BD47A89" w14:textId="77777777" w:rsidR="00481208" w:rsidRPr="0096111F" w:rsidRDefault="00481208" w:rsidP="00481208">
            <w:pPr>
              <w:pStyle w:val="ListParagraph"/>
              <w:ind w:left="0"/>
              <w:jc w:val="center"/>
            </w:pPr>
          </w:p>
        </w:tc>
        <w:tc>
          <w:tcPr>
            <w:tcW w:w="1559" w:type="dxa"/>
          </w:tcPr>
          <w:p w14:paraId="216DE5BD" w14:textId="304A2A82" w:rsidR="00481208" w:rsidRDefault="00481208" w:rsidP="00481208">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101342D4" w14:textId="738A7131" w:rsidR="00481208" w:rsidRPr="00EA564E"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xml:space="preserve">, ja PI nav paredzētas darbības un izmaksas, </w:t>
            </w:r>
            <w:r w:rsidRPr="00707B1E">
              <w:rPr>
                <w:rFonts w:ascii="Times New Roman" w:eastAsia="Times New Roman" w:hAnsi="Times New Roman"/>
                <w:bCs/>
                <w:sz w:val="24"/>
                <w:lang w:eastAsia="lv-LV"/>
              </w:rPr>
              <w:t xml:space="preserve">kurām piemērojami </w:t>
            </w:r>
            <w:proofErr w:type="spellStart"/>
            <w:r w:rsidRPr="00707B1E">
              <w:rPr>
                <w:rFonts w:ascii="Times New Roman" w:eastAsia="Times New Roman" w:hAnsi="Times New Roman"/>
                <w:bCs/>
                <w:i/>
                <w:iCs/>
                <w:sz w:val="24"/>
                <w:lang w:eastAsia="lv-LV"/>
              </w:rPr>
              <w:t>de</w:t>
            </w:r>
            <w:proofErr w:type="spellEnd"/>
            <w:r w:rsidRPr="00707B1E">
              <w:rPr>
                <w:rFonts w:ascii="Times New Roman" w:eastAsia="Times New Roman" w:hAnsi="Times New Roman"/>
                <w:bCs/>
                <w:i/>
                <w:iCs/>
                <w:sz w:val="24"/>
                <w:lang w:eastAsia="lv-LV"/>
              </w:rPr>
              <w:t xml:space="preserve"> </w:t>
            </w:r>
            <w:proofErr w:type="spellStart"/>
            <w:r w:rsidRPr="00707B1E">
              <w:rPr>
                <w:rFonts w:ascii="Times New Roman" w:eastAsia="Times New Roman" w:hAnsi="Times New Roman"/>
                <w:bCs/>
                <w:i/>
                <w:iCs/>
                <w:sz w:val="24"/>
                <w:lang w:eastAsia="lv-LV"/>
              </w:rPr>
              <w:t>minimis</w:t>
            </w:r>
            <w:proofErr w:type="spellEnd"/>
            <w:r w:rsidRPr="00707B1E">
              <w:rPr>
                <w:rFonts w:ascii="Times New Roman" w:eastAsia="Times New Roman" w:hAnsi="Times New Roman"/>
                <w:bCs/>
                <w:sz w:val="24"/>
                <w:lang w:eastAsia="lv-LV"/>
              </w:rPr>
              <w:t xml:space="preserve"> nosacījumi</w:t>
            </w:r>
            <w:r w:rsidRPr="00EA564E">
              <w:rPr>
                <w:rFonts w:ascii="Times New Roman" w:eastAsia="Times New Roman" w:hAnsi="Times New Roman"/>
                <w:bCs/>
                <w:sz w:val="24"/>
                <w:lang w:eastAsia="lv-LV"/>
              </w:rPr>
              <w:t>.</w:t>
            </w:r>
          </w:p>
        </w:tc>
      </w:tr>
    </w:tbl>
    <w:p w14:paraId="711087D4" w14:textId="77777777" w:rsidR="000813CC" w:rsidRDefault="000813CC" w:rsidP="00481208">
      <w:pPr>
        <w:spacing w:after="0" w:line="240" w:lineRule="auto"/>
        <w:rPr>
          <w:rFonts w:ascii="Times New Roman" w:hAnsi="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7"/>
        <w:gridCol w:w="4476"/>
        <w:gridCol w:w="1574"/>
        <w:gridCol w:w="1560"/>
        <w:gridCol w:w="5953"/>
      </w:tblGrid>
      <w:tr w:rsidR="00481208" w:rsidRPr="0096111F" w14:paraId="62E86F3F" w14:textId="77777777" w:rsidTr="5247FC2B">
        <w:trPr>
          <w:trHeight w:val="426"/>
        </w:trPr>
        <w:tc>
          <w:tcPr>
            <w:tcW w:w="709" w:type="dxa"/>
            <w:vMerge w:val="restart"/>
            <w:shd w:val="clear" w:color="auto" w:fill="F2F2F2" w:themeFill="background1" w:themeFillShade="F2"/>
            <w:vAlign w:val="center"/>
          </w:tcPr>
          <w:p w14:paraId="671A1969" w14:textId="3DA40220" w:rsidR="00481208" w:rsidRPr="00481208" w:rsidRDefault="00481208" w:rsidP="00481208">
            <w:pPr>
              <w:spacing w:after="0" w:line="240" w:lineRule="auto"/>
              <w:jc w:val="center"/>
              <w:rPr>
                <w:rFonts w:ascii="Times New Roman" w:hAnsi="Times New Roman"/>
                <w:b/>
                <w:sz w:val="24"/>
              </w:rPr>
            </w:pPr>
            <w:r w:rsidRPr="00481208">
              <w:rPr>
                <w:rFonts w:ascii="Times New Roman" w:hAnsi="Times New Roman"/>
                <w:b/>
                <w:sz w:val="24"/>
              </w:rPr>
              <w:t>Nr.</w:t>
            </w:r>
          </w:p>
        </w:tc>
        <w:tc>
          <w:tcPr>
            <w:tcW w:w="4663" w:type="dxa"/>
            <w:gridSpan w:val="2"/>
            <w:vMerge w:val="restart"/>
            <w:shd w:val="clear" w:color="auto" w:fill="F2F2F2" w:themeFill="background1" w:themeFillShade="F2"/>
            <w:vAlign w:val="center"/>
          </w:tcPr>
          <w:p w14:paraId="03435BD9" w14:textId="206F3339" w:rsidR="00481208" w:rsidRPr="00481208" w:rsidRDefault="00481208" w:rsidP="00481208">
            <w:pPr>
              <w:spacing w:after="0" w:line="240" w:lineRule="auto"/>
              <w:jc w:val="center"/>
              <w:rPr>
                <w:rFonts w:ascii="Times New Roman" w:hAnsi="Times New Roman"/>
                <w:b/>
                <w:sz w:val="24"/>
              </w:rPr>
            </w:pPr>
            <w:r w:rsidRPr="00481208">
              <w:rPr>
                <w:rFonts w:ascii="Times New Roman" w:hAnsi="Times New Roman"/>
                <w:b/>
                <w:sz w:val="24"/>
              </w:rPr>
              <w:t>Kritērijs</w:t>
            </w:r>
          </w:p>
        </w:tc>
        <w:tc>
          <w:tcPr>
            <w:tcW w:w="3134" w:type="dxa"/>
            <w:gridSpan w:val="2"/>
            <w:shd w:val="clear" w:color="auto" w:fill="F2F2F2" w:themeFill="background1" w:themeFillShade="F2"/>
            <w:vAlign w:val="center"/>
          </w:tcPr>
          <w:p w14:paraId="4A2747C2" w14:textId="77777777" w:rsidR="00481208" w:rsidRPr="0096111F" w:rsidRDefault="00481208">
            <w:pPr>
              <w:pStyle w:val="NoSpacing"/>
              <w:jc w:val="center"/>
              <w:rPr>
                <w:rFonts w:ascii="Times New Roman" w:hAnsi="Times New Roman"/>
                <w:color w:val="auto"/>
                <w:sz w:val="24"/>
              </w:rPr>
            </w:pPr>
            <w:r w:rsidRPr="0096111F">
              <w:rPr>
                <w:rFonts w:ascii="Times New Roman" w:eastAsia="Times New Roman" w:hAnsi="Times New Roman"/>
                <w:b/>
                <w:color w:val="auto"/>
                <w:sz w:val="24"/>
              </w:rPr>
              <w:t>Vērtēšanas sistēma</w:t>
            </w:r>
          </w:p>
        </w:tc>
        <w:tc>
          <w:tcPr>
            <w:tcW w:w="5953" w:type="dxa"/>
            <w:vMerge w:val="restart"/>
            <w:shd w:val="clear" w:color="auto" w:fill="F2F2F2" w:themeFill="background1" w:themeFillShade="F2"/>
            <w:vAlign w:val="center"/>
          </w:tcPr>
          <w:p w14:paraId="5FF8B299" w14:textId="77777777" w:rsidR="00481208" w:rsidRPr="0096111F" w:rsidRDefault="00481208">
            <w:pPr>
              <w:pStyle w:val="NoSpacing"/>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481208" w:rsidRPr="0096111F" w14:paraId="3C701750" w14:textId="77777777" w:rsidTr="5247FC2B">
        <w:trPr>
          <w:trHeight w:val="1129"/>
        </w:trPr>
        <w:tc>
          <w:tcPr>
            <w:tcW w:w="709" w:type="dxa"/>
            <w:vMerge/>
          </w:tcPr>
          <w:p w14:paraId="06BFAF8F" w14:textId="77777777" w:rsidR="00481208" w:rsidRPr="0096111F" w:rsidRDefault="00481208">
            <w:pPr>
              <w:spacing w:after="0" w:line="240" w:lineRule="auto"/>
              <w:jc w:val="both"/>
              <w:rPr>
                <w:rFonts w:ascii="Times New Roman" w:hAnsi="Times New Roman"/>
                <w:sz w:val="24"/>
                <w:shd w:val="clear" w:color="auto" w:fill="FFFFFF"/>
              </w:rPr>
            </w:pPr>
          </w:p>
        </w:tc>
        <w:tc>
          <w:tcPr>
            <w:tcW w:w="4663" w:type="dxa"/>
            <w:gridSpan w:val="2"/>
            <w:vMerge/>
          </w:tcPr>
          <w:p w14:paraId="0A00B1A9" w14:textId="0204A1CC" w:rsidR="00481208" w:rsidRPr="0096111F" w:rsidRDefault="00481208">
            <w:pPr>
              <w:spacing w:after="0" w:line="240" w:lineRule="auto"/>
              <w:jc w:val="both"/>
              <w:rPr>
                <w:rFonts w:ascii="Times New Roman" w:hAnsi="Times New Roman"/>
                <w:sz w:val="24"/>
                <w:shd w:val="clear" w:color="auto" w:fill="FFFFFF"/>
              </w:rPr>
            </w:pPr>
          </w:p>
        </w:tc>
        <w:tc>
          <w:tcPr>
            <w:tcW w:w="1574" w:type="dxa"/>
            <w:shd w:val="clear" w:color="auto" w:fill="F2F2F2" w:themeFill="background1" w:themeFillShade="F2"/>
            <w:vAlign w:val="center"/>
          </w:tcPr>
          <w:p w14:paraId="57AC57D7" w14:textId="77777777" w:rsidR="00481208" w:rsidRPr="0096111F" w:rsidRDefault="00481208">
            <w:pPr>
              <w:spacing w:after="0" w:line="240" w:lineRule="auto"/>
              <w:jc w:val="center"/>
              <w:rPr>
                <w:rFonts w:ascii="Times New Roman" w:hAnsi="Times New Roman"/>
                <w:b/>
                <w:sz w:val="24"/>
              </w:rPr>
            </w:pPr>
            <w:r w:rsidRPr="0096111F">
              <w:rPr>
                <w:rFonts w:ascii="Times New Roman" w:hAnsi="Times New Roman"/>
                <w:b/>
                <w:sz w:val="24"/>
              </w:rPr>
              <w:t>Kritērija veids</w:t>
            </w:r>
          </w:p>
          <w:p w14:paraId="09B2BCD5" w14:textId="7CCE22EB" w:rsidR="00481208" w:rsidRPr="0096111F" w:rsidRDefault="00481208">
            <w:pPr>
              <w:pStyle w:val="ListParagraph"/>
              <w:ind w:left="0"/>
              <w:jc w:val="center"/>
            </w:pPr>
            <w:r w:rsidRPr="0096111F">
              <w:rPr>
                <w:b/>
              </w:rPr>
              <w:t>(P – precizējams</w:t>
            </w:r>
            <w:r>
              <w:rPr>
                <w:b/>
              </w:rPr>
              <w:t xml:space="preserve">; N/A; </w:t>
            </w:r>
            <w:r w:rsidRPr="00EC7F50">
              <w:rPr>
                <w:b/>
              </w:rPr>
              <w:t>N</w:t>
            </w:r>
            <w:r w:rsidRPr="00EC7F50">
              <w:rPr>
                <w:rStyle w:val="FootnoteReference"/>
                <w:b/>
              </w:rPr>
              <w:footnoteReference w:id="15"/>
            </w:r>
            <w:r w:rsidRPr="00EC7F50">
              <w:rPr>
                <w:b/>
              </w:rPr>
              <w:t>-neprecizējams)</w:t>
            </w:r>
          </w:p>
        </w:tc>
        <w:tc>
          <w:tcPr>
            <w:tcW w:w="1560" w:type="dxa"/>
            <w:shd w:val="clear" w:color="auto" w:fill="F2F2F2" w:themeFill="background1" w:themeFillShade="F2"/>
            <w:vAlign w:val="center"/>
          </w:tcPr>
          <w:p w14:paraId="2902F62C" w14:textId="5C8A4005" w:rsidR="00481208" w:rsidRPr="0096111F" w:rsidRDefault="00481208">
            <w:pPr>
              <w:pStyle w:val="NoSpacing"/>
              <w:jc w:val="center"/>
              <w:rPr>
                <w:rFonts w:ascii="Times New Roman" w:hAnsi="Times New Roman"/>
                <w:color w:val="auto"/>
                <w:sz w:val="24"/>
              </w:rPr>
            </w:pPr>
            <w:r w:rsidRPr="0096111F">
              <w:rPr>
                <w:rFonts w:ascii="Times New Roman" w:hAnsi="Times New Roman"/>
                <w:b/>
                <w:color w:val="auto"/>
                <w:sz w:val="24"/>
              </w:rPr>
              <w:t>Jā; Jā, ar nosacījumu; N/A; Nē</w:t>
            </w:r>
          </w:p>
        </w:tc>
        <w:tc>
          <w:tcPr>
            <w:tcW w:w="5953" w:type="dxa"/>
            <w:vMerge/>
          </w:tcPr>
          <w:p w14:paraId="71AAB1B3" w14:textId="77777777" w:rsidR="00481208" w:rsidRPr="0096111F" w:rsidRDefault="00481208">
            <w:pPr>
              <w:pStyle w:val="NoSpacing"/>
              <w:jc w:val="both"/>
              <w:rPr>
                <w:rFonts w:ascii="Times New Roman" w:hAnsi="Times New Roman"/>
                <w:b/>
                <w:color w:val="auto"/>
                <w:sz w:val="24"/>
              </w:rPr>
            </w:pPr>
          </w:p>
        </w:tc>
      </w:tr>
      <w:tr w:rsidR="00481208" w:rsidRPr="00026A2C" w14:paraId="47042327" w14:textId="77777777" w:rsidTr="5247FC2B">
        <w:trPr>
          <w:trHeight w:val="411"/>
        </w:trPr>
        <w:tc>
          <w:tcPr>
            <w:tcW w:w="14459" w:type="dxa"/>
            <w:gridSpan w:val="6"/>
          </w:tcPr>
          <w:p w14:paraId="213D481C" w14:textId="7F451183" w:rsidR="00481208" w:rsidRPr="3A87AA67" w:rsidRDefault="00481208" w:rsidP="00705C73">
            <w:pPr>
              <w:pStyle w:val="NoSpacing"/>
              <w:numPr>
                <w:ilvl w:val="0"/>
                <w:numId w:val="54"/>
              </w:numPr>
              <w:spacing w:before="120" w:after="120"/>
              <w:ind w:left="357" w:hanging="357"/>
              <w:jc w:val="both"/>
              <w:rPr>
                <w:rFonts w:ascii="Times New Roman" w:hAnsi="Times New Roman"/>
                <w:b/>
                <w:bCs/>
                <w:color w:val="auto"/>
                <w:sz w:val="24"/>
              </w:rPr>
            </w:pPr>
            <w:r w:rsidRPr="00481208">
              <w:rPr>
                <w:rFonts w:ascii="Times New Roman" w:hAnsi="Times New Roman"/>
                <w:b/>
                <w:bCs/>
                <w:color w:val="auto"/>
                <w:sz w:val="24"/>
              </w:rPr>
              <w:t>SPECIFISKIE ATBILSTĪBAS KRITĒRIJI</w:t>
            </w:r>
          </w:p>
        </w:tc>
      </w:tr>
      <w:tr w:rsidR="009031EE" w:rsidRPr="00026A2C" w14:paraId="3C6A43ED" w14:textId="77777777" w:rsidTr="5247FC2B">
        <w:trPr>
          <w:trHeight w:val="411"/>
        </w:trPr>
        <w:tc>
          <w:tcPr>
            <w:tcW w:w="896" w:type="dxa"/>
            <w:gridSpan w:val="2"/>
            <w:vMerge w:val="restart"/>
          </w:tcPr>
          <w:p w14:paraId="333B387F" w14:textId="42E5E385" w:rsidR="009031EE" w:rsidRPr="00EC6A2D" w:rsidRDefault="008B72F2" w:rsidP="008B72F2">
            <w:pPr>
              <w:pStyle w:val="ListParagraph"/>
              <w:ind w:left="30"/>
            </w:pPr>
            <w:r>
              <w:t>3.1.</w:t>
            </w:r>
          </w:p>
        </w:tc>
        <w:tc>
          <w:tcPr>
            <w:tcW w:w="4476" w:type="dxa"/>
            <w:vMerge w:val="restart"/>
          </w:tcPr>
          <w:p w14:paraId="01F33137" w14:textId="6C531CE1" w:rsidR="009031EE" w:rsidRPr="0080385A" w:rsidRDefault="002A2D13" w:rsidP="008B72F2">
            <w:pPr>
              <w:spacing w:after="0" w:line="240" w:lineRule="auto"/>
              <w:jc w:val="both"/>
              <w:rPr>
                <w:rStyle w:val="FootnoteReference"/>
                <w:rFonts w:ascii="Times New Roman" w:eastAsia="Times New Roman" w:hAnsi="Times New Roman"/>
                <w:sz w:val="24"/>
              </w:rPr>
            </w:pPr>
            <w:r w:rsidRPr="0080385A">
              <w:rPr>
                <w:rFonts w:ascii="Times New Roman" w:hAnsi="Times New Roman"/>
                <w:color w:val="000000" w:themeColor="text1"/>
                <w:sz w:val="24"/>
                <w:lang w:eastAsia="lv-LV"/>
              </w:rPr>
              <w:t>Projektā paredzēts veikt ieguldījumus pilsētu funkcionālajās teritorijās, kas noteiktas plānošanas reģiona attīstības programmā.</w:t>
            </w:r>
          </w:p>
        </w:tc>
        <w:tc>
          <w:tcPr>
            <w:tcW w:w="1574" w:type="dxa"/>
            <w:vMerge w:val="restart"/>
          </w:tcPr>
          <w:p w14:paraId="69B3AC9F" w14:textId="77777777" w:rsidR="009031EE" w:rsidRPr="0096111F" w:rsidRDefault="009031EE" w:rsidP="008B72F2">
            <w:pPr>
              <w:pStyle w:val="ListParagraph"/>
              <w:ind w:left="0"/>
              <w:jc w:val="center"/>
            </w:pPr>
            <w:r w:rsidRPr="0096111F">
              <w:t>P</w:t>
            </w:r>
          </w:p>
        </w:tc>
        <w:tc>
          <w:tcPr>
            <w:tcW w:w="1560" w:type="dxa"/>
          </w:tcPr>
          <w:p w14:paraId="2CF23EF6" w14:textId="77777777" w:rsidR="009031EE" w:rsidRPr="0096111F" w:rsidRDefault="009031EE" w:rsidP="008B72F2">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6BC7C5BC" w14:textId="1D9B7FBA" w:rsidR="0080385A" w:rsidRDefault="0080385A" w:rsidP="008B72F2">
            <w:pPr>
              <w:pStyle w:val="NoSpacing"/>
              <w:jc w:val="both"/>
              <w:rPr>
                <w:rFonts w:ascii="Times New Roman" w:hAnsi="Times New Roman"/>
                <w:color w:val="auto"/>
                <w:sz w:val="24"/>
              </w:rPr>
            </w:pPr>
            <w:r w:rsidRPr="3A87AA67">
              <w:rPr>
                <w:rFonts w:ascii="Times New Roman" w:hAnsi="Times New Roman"/>
                <w:b/>
                <w:bCs/>
                <w:color w:val="auto"/>
                <w:sz w:val="24"/>
              </w:rPr>
              <w:t xml:space="preserve">Vērtējums ir </w:t>
            </w:r>
            <w:r w:rsidR="008B72F2">
              <w:rPr>
                <w:rFonts w:ascii="Times New Roman" w:hAnsi="Times New Roman"/>
                <w:b/>
                <w:bCs/>
                <w:color w:val="auto"/>
                <w:sz w:val="24"/>
              </w:rPr>
              <w:t>“</w:t>
            </w:r>
            <w:r w:rsidRPr="3A87AA67">
              <w:rPr>
                <w:rFonts w:ascii="Times New Roman" w:hAnsi="Times New Roman"/>
                <w:b/>
                <w:bCs/>
                <w:color w:val="auto"/>
                <w:sz w:val="24"/>
              </w:rPr>
              <w:t>Jā”</w:t>
            </w:r>
            <w:r w:rsidRPr="3A87AA67">
              <w:rPr>
                <w:rFonts w:ascii="Times New Roman" w:hAnsi="Times New Roman"/>
                <w:color w:val="auto"/>
                <w:sz w:val="24"/>
              </w:rPr>
              <w:t xml:space="preserve">, ja </w:t>
            </w:r>
            <w:r w:rsidR="008B72F2">
              <w:rPr>
                <w:rFonts w:ascii="Times New Roman" w:hAnsi="Times New Roman"/>
                <w:color w:val="auto"/>
                <w:sz w:val="24"/>
              </w:rPr>
              <w:t>PI</w:t>
            </w:r>
            <w:r w:rsidRPr="3A87AA67">
              <w:rPr>
                <w:rFonts w:ascii="Times New Roman" w:hAnsi="Times New Roman"/>
                <w:color w:val="auto"/>
                <w:sz w:val="24"/>
              </w:rPr>
              <w:t xml:space="preserve"> plānotie ieguldījumi tiek veikti pilsētu funkcionālajās teritorijās, kas noteiktas plānošanas reģiona attīstības programmā.</w:t>
            </w:r>
          </w:p>
          <w:p w14:paraId="64661CC3" w14:textId="2578A06D" w:rsidR="0080385A" w:rsidRPr="00026A2C" w:rsidRDefault="0080385A" w:rsidP="008B72F2">
            <w:pPr>
              <w:pStyle w:val="NoSpacing"/>
              <w:jc w:val="both"/>
              <w:rPr>
                <w:rFonts w:ascii="Times New Roman" w:eastAsia="Times New Roman" w:hAnsi="Times New Roman"/>
                <w:sz w:val="24"/>
              </w:rPr>
            </w:pPr>
            <w:r w:rsidRPr="00574E30">
              <w:rPr>
                <w:rFonts w:ascii="Times New Roman" w:hAnsi="Times New Roman"/>
                <w:sz w:val="24"/>
                <w:shd w:val="clear" w:color="auto" w:fill="FFFFFF"/>
              </w:rPr>
              <w:t xml:space="preserve">Pārbaudi </w:t>
            </w:r>
            <w:r>
              <w:rPr>
                <w:rFonts w:ascii="Times New Roman" w:hAnsi="Times New Roman"/>
                <w:sz w:val="24"/>
                <w:shd w:val="clear" w:color="auto" w:fill="FFFFFF"/>
              </w:rPr>
              <w:t xml:space="preserve">par </w:t>
            </w:r>
            <w:r w:rsidRPr="3A87AA67">
              <w:rPr>
                <w:rFonts w:ascii="Times New Roman" w:hAnsi="Times New Roman"/>
                <w:color w:val="auto"/>
                <w:sz w:val="24"/>
              </w:rPr>
              <w:t>pilsētu funkcionālajā</w:t>
            </w:r>
            <w:r>
              <w:rPr>
                <w:rFonts w:ascii="Times New Roman" w:hAnsi="Times New Roman"/>
                <w:color w:val="auto"/>
                <w:sz w:val="24"/>
              </w:rPr>
              <w:t>m</w:t>
            </w:r>
            <w:r w:rsidRPr="3A87AA67">
              <w:rPr>
                <w:rFonts w:ascii="Times New Roman" w:hAnsi="Times New Roman"/>
                <w:color w:val="auto"/>
                <w:sz w:val="24"/>
              </w:rPr>
              <w:t xml:space="preserve"> teritorijā</w:t>
            </w:r>
            <w:r>
              <w:rPr>
                <w:rFonts w:ascii="Times New Roman" w:hAnsi="Times New Roman"/>
                <w:color w:val="auto"/>
                <w:sz w:val="24"/>
              </w:rPr>
              <w:t>m veic, izvērtējot</w:t>
            </w:r>
            <w:r w:rsidRPr="00C62947">
              <w:rPr>
                <w:rFonts w:ascii="Times New Roman" w:hAnsi="Times New Roman"/>
                <w:sz w:val="24"/>
                <w:shd w:val="clear" w:color="auto" w:fill="FFFFFF"/>
              </w:rPr>
              <w:t xml:space="preserve"> plānošanas reģiona attīstības programm</w:t>
            </w:r>
            <w:r>
              <w:rPr>
                <w:rFonts w:ascii="Times New Roman" w:hAnsi="Times New Roman"/>
                <w:sz w:val="24"/>
                <w:shd w:val="clear" w:color="auto" w:fill="FFFFFF"/>
              </w:rPr>
              <w:t xml:space="preserve">u, kas atrodama </w:t>
            </w:r>
            <w:r w:rsidRPr="00C62947">
              <w:rPr>
                <w:rFonts w:ascii="Times New Roman" w:hAnsi="Times New Roman"/>
                <w:sz w:val="24"/>
                <w:shd w:val="clear" w:color="auto" w:fill="FFFFFF"/>
              </w:rPr>
              <w:t>plānošanas reģiona</w:t>
            </w:r>
            <w:r>
              <w:rPr>
                <w:rFonts w:ascii="Times New Roman" w:hAnsi="Times New Roman"/>
                <w:sz w:val="24"/>
                <w:shd w:val="clear" w:color="auto" w:fill="FFFFFF"/>
              </w:rPr>
              <w:t xml:space="preserve"> </w:t>
            </w:r>
            <w:r w:rsidRPr="008557BC">
              <w:rPr>
                <w:rFonts w:ascii="Times New Roman" w:hAnsi="Times New Roman"/>
                <w:sz w:val="24"/>
                <w:shd w:val="clear" w:color="auto" w:fill="FFFFFF"/>
              </w:rPr>
              <w:t>tīmekļa vietnē.</w:t>
            </w:r>
            <w:r w:rsidRPr="1DDF01F8">
              <w:rPr>
                <w:rFonts w:ascii="Times New Roman" w:hAnsi="Times New Roman"/>
                <w:sz w:val="24"/>
                <w:shd w:val="clear" w:color="auto" w:fill="FFFFFF"/>
              </w:rPr>
              <w:t xml:space="preserve"> Ja </w:t>
            </w:r>
            <w:r w:rsidRPr="00C62947">
              <w:rPr>
                <w:rFonts w:ascii="Times New Roman" w:hAnsi="Times New Roman"/>
                <w:sz w:val="24"/>
                <w:shd w:val="clear" w:color="auto" w:fill="FFFFFF"/>
              </w:rPr>
              <w:t>plānošanas reģiona</w:t>
            </w:r>
            <w:r>
              <w:rPr>
                <w:rFonts w:ascii="Times New Roman" w:hAnsi="Times New Roman"/>
                <w:sz w:val="24"/>
                <w:shd w:val="clear" w:color="auto" w:fill="FFFFFF"/>
              </w:rPr>
              <w:t xml:space="preserve"> </w:t>
            </w:r>
            <w:r w:rsidRPr="1DDF01F8">
              <w:rPr>
                <w:rFonts w:ascii="Times New Roman" w:hAnsi="Times New Roman"/>
                <w:sz w:val="24"/>
                <w:shd w:val="clear" w:color="auto" w:fill="FFFFFF"/>
              </w:rPr>
              <w:t xml:space="preserve">tīmekļa vietnē nav pieejama informācija par </w:t>
            </w:r>
            <w:r w:rsidRPr="1DDF01F8">
              <w:rPr>
                <w:rFonts w:ascii="Times New Roman" w:hAnsi="Times New Roman"/>
                <w:sz w:val="24"/>
              </w:rPr>
              <w:t xml:space="preserve">plānošanas reģiona attīstības programmu, tad lūdz norādīt tīmekļa vietnes adresi, kur ir pieejama plānošanas reģiona attīstības programma vai lūdz </w:t>
            </w:r>
            <w:r w:rsidR="00B668DC">
              <w:rPr>
                <w:rFonts w:ascii="Times New Roman" w:hAnsi="Times New Roman"/>
                <w:sz w:val="24"/>
              </w:rPr>
              <w:t>PI</w:t>
            </w:r>
            <w:r w:rsidRPr="1DDF01F8">
              <w:rPr>
                <w:rFonts w:ascii="Times New Roman" w:hAnsi="Times New Roman"/>
                <w:sz w:val="24"/>
              </w:rPr>
              <w:t xml:space="preserve"> pievienot </w:t>
            </w:r>
            <w:r w:rsidRPr="00C62947">
              <w:rPr>
                <w:rFonts w:ascii="Times New Roman" w:hAnsi="Times New Roman"/>
                <w:sz w:val="24"/>
                <w:shd w:val="clear" w:color="auto" w:fill="FFFFFF"/>
              </w:rPr>
              <w:t>plānošanas reģiona attīstības programm</w:t>
            </w:r>
            <w:r>
              <w:rPr>
                <w:rFonts w:ascii="Times New Roman" w:hAnsi="Times New Roman"/>
                <w:sz w:val="24"/>
                <w:shd w:val="clear" w:color="auto" w:fill="FFFFFF"/>
              </w:rPr>
              <w:t>u.</w:t>
            </w:r>
          </w:p>
        </w:tc>
      </w:tr>
      <w:tr w:rsidR="009031EE" w:rsidRPr="0096111F" w14:paraId="4533120D" w14:textId="77777777" w:rsidTr="5247FC2B">
        <w:trPr>
          <w:trHeight w:val="411"/>
        </w:trPr>
        <w:tc>
          <w:tcPr>
            <w:tcW w:w="896" w:type="dxa"/>
            <w:gridSpan w:val="2"/>
            <w:vMerge/>
          </w:tcPr>
          <w:p w14:paraId="53BCA1D4" w14:textId="77777777" w:rsidR="009031EE" w:rsidRPr="0096111F" w:rsidRDefault="009031EE">
            <w:pPr>
              <w:spacing w:after="0"/>
              <w:rPr>
                <w:rFonts w:ascii="Times New Roman" w:eastAsia="Times New Roman" w:hAnsi="Times New Roman"/>
                <w:color w:val="auto"/>
                <w:sz w:val="24"/>
              </w:rPr>
            </w:pPr>
          </w:p>
        </w:tc>
        <w:tc>
          <w:tcPr>
            <w:tcW w:w="4476" w:type="dxa"/>
            <w:vMerge/>
          </w:tcPr>
          <w:p w14:paraId="06992DD7" w14:textId="77777777" w:rsidR="009031EE" w:rsidRPr="0096111F" w:rsidRDefault="009031EE" w:rsidP="008B72F2">
            <w:pPr>
              <w:spacing w:after="0" w:line="240" w:lineRule="auto"/>
              <w:jc w:val="both"/>
              <w:rPr>
                <w:rFonts w:ascii="Times New Roman" w:eastAsia="Times New Roman" w:hAnsi="Times New Roman"/>
                <w:sz w:val="24"/>
              </w:rPr>
            </w:pPr>
          </w:p>
        </w:tc>
        <w:tc>
          <w:tcPr>
            <w:tcW w:w="1574" w:type="dxa"/>
            <w:vMerge/>
          </w:tcPr>
          <w:p w14:paraId="3D805331" w14:textId="77777777" w:rsidR="009031EE" w:rsidRPr="0096111F" w:rsidRDefault="009031EE" w:rsidP="008B72F2">
            <w:pPr>
              <w:pStyle w:val="ListParagraph"/>
              <w:ind w:left="0"/>
              <w:jc w:val="center"/>
            </w:pPr>
          </w:p>
        </w:tc>
        <w:tc>
          <w:tcPr>
            <w:tcW w:w="1560" w:type="dxa"/>
          </w:tcPr>
          <w:p w14:paraId="7F046094" w14:textId="77777777" w:rsidR="009031EE" w:rsidRPr="0096111F" w:rsidRDefault="009031EE" w:rsidP="008B72F2">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65FA0F8A" w14:textId="46152B07" w:rsidR="009031EE" w:rsidRPr="0096111F" w:rsidRDefault="009031EE" w:rsidP="008B72F2">
            <w:pPr>
              <w:pStyle w:val="NoSpacing"/>
              <w:jc w:val="both"/>
              <w:rPr>
                <w:rFonts w:ascii="Times New Roman" w:eastAsia="Times New Roman" w:hAnsi="Times New Roman"/>
                <w:b/>
                <w:color w:val="auto"/>
                <w:sz w:val="24"/>
                <w:lang w:eastAsia="lv-LV"/>
              </w:rPr>
            </w:pPr>
            <w:r w:rsidRPr="0096111F">
              <w:rPr>
                <w:rFonts w:ascii="Times New Roman" w:hAnsi="Times New Roman"/>
                <w:color w:val="auto"/>
                <w:sz w:val="24"/>
              </w:rPr>
              <w:t xml:space="preserve">Ja </w:t>
            </w:r>
            <w:r w:rsidR="008B72F2">
              <w:rPr>
                <w:rFonts w:ascii="Times New Roman" w:hAnsi="Times New Roman"/>
                <w:color w:val="auto"/>
                <w:sz w:val="24"/>
              </w:rPr>
              <w:t>PI</w:t>
            </w:r>
            <w:r w:rsidRPr="0096111F">
              <w:rPr>
                <w:rFonts w:ascii="Times New Roman" w:hAnsi="Times New Roman"/>
                <w:color w:val="auto"/>
                <w:sz w:val="24"/>
              </w:rPr>
              <w:t xml:space="preserve"> neatbilst</w:t>
            </w:r>
            <w:r>
              <w:rPr>
                <w:rFonts w:ascii="Times New Roman" w:hAnsi="Times New Roman"/>
                <w:color w:val="auto"/>
                <w:sz w:val="24"/>
              </w:rPr>
              <w:t xml:space="preserve"> minētajām</w:t>
            </w:r>
            <w:r w:rsidRPr="0096111F">
              <w:rPr>
                <w:rFonts w:ascii="Times New Roman" w:hAnsi="Times New Roman"/>
                <w:color w:val="auto"/>
                <w:sz w:val="24"/>
              </w:rPr>
              <w:t xml:space="preserve"> prasībām, </w:t>
            </w:r>
            <w:r w:rsidRPr="0096111F">
              <w:rPr>
                <w:rFonts w:ascii="Times New Roman" w:hAnsi="Times New Roman"/>
                <w:b/>
                <w:color w:val="auto"/>
                <w:sz w:val="24"/>
              </w:rPr>
              <w:t xml:space="preserve">vērtējums ir </w:t>
            </w:r>
            <w:r w:rsidR="008B72F2">
              <w:rPr>
                <w:rFonts w:ascii="Times New Roman" w:hAnsi="Times New Roman"/>
                <w:b/>
                <w:color w:val="auto"/>
                <w:sz w:val="24"/>
              </w:rPr>
              <w:t>“</w:t>
            </w:r>
            <w:r w:rsidRPr="0096111F">
              <w:rPr>
                <w:rFonts w:ascii="Times New Roman" w:hAnsi="Times New Roman"/>
                <w:b/>
                <w:color w:val="auto"/>
                <w:sz w:val="24"/>
              </w:rPr>
              <w:t xml:space="preserve">Jā, ar </w:t>
            </w:r>
            <w:r w:rsidRPr="002166E7">
              <w:rPr>
                <w:rFonts w:ascii="Times New Roman" w:hAnsi="Times New Roman"/>
                <w:b/>
                <w:color w:val="auto"/>
                <w:sz w:val="24"/>
              </w:rPr>
              <w:t>nosacījumu”</w:t>
            </w:r>
            <w:r w:rsidRPr="00256294">
              <w:rPr>
                <w:rFonts w:ascii="Times New Roman" w:hAnsi="Times New Roman"/>
                <w:bCs/>
                <w:color w:val="auto"/>
                <w:sz w:val="24"/>
              </w:rPr>
              <w:t>, izvirza atbilstošus nosacījumus</w:t>
            </w:r>
            <w:r w:rsidRPr="002166E7">
              <w:rPr>
                <w:rFonts w:ascii="Times New Roman" w:hAnsi="Times New Roman"/>
                <w:color w:val="auto"/>
                <w:sz w:val="24"/>
              </w:rPr>
              <w:t>.</w:t>
            </w:r>
          </w:p>
        </w:tc>
      </w:tr>
      <w:tr w:rsidR="008B72F2" w:rsidRPr="0096111F" w14:paraId="3E0C2123" w14:textId="77777777" w:rsidTr="5247FC2B">
        <w:trPr>
          <w:trHeight w:val="411"/>
        </w:trPr>
        <w:tc>
          <w:tcPr>
            <w:tcW w:w="896" w:type="dxa"/>
            <w:gridSpan w:val="2"/>
            <w:vMerge/>
          </w:tcPr>
          <w:p w14:paraId="53484C4C"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17A3D5B4" w14:textId="77777777" w:rsidR="008B72F2" w:rsidRPr="0096111F" w:rsidRDefault="008B72F2" w:rsidP="008B72F2">
            <w:pPr>
              <w:spacing w:after="0" w:line="240" w:lineRule="auto"/>
              <w:jc w:val="both"/>
              <w:rPr>
                <w:rFonts w:ascii="Times New Roman" w:eastAsia="Times New Roman" w:hAnsi="Times New Roman"/>
                <w:sz w:val="24"/>
              </w:rPr>
            </w:pPr>
          </w:p>
        </w:tc>
        <w:tc>
          <w:tcPr>
            <w:tcW w:w="1574" w:type="dxa"/>
            <w:vMerge/>
          </w:tcPr>
          <w:p w14:paraId="034A28EB" w14:textId="77777777" w:rsidR="008B72F2" w:rsidRPr="0096111F" w:rsidRDefault="008B72F2" w:rsidP="008B72F2">
            <w:pPr>
              <w:pStyle w:val="ListParagraph"/>
              <w:ind w:left="0"/>
              <w:jc w:val="center"/>
            </w:pPr>
          </w:p>
        </w:tc>
        <w:tc>
          <w:tcPr>
            <w:tcW w:w="1560" w:type="dxa"/>
          </w:tcPr>
          <w:p w14:paraId="4F1080A2" w14:textId="77777777" w:rsidR="008B72F2" w:rsidRPr="0096111F" w:rsidRDefault="008B72F2" w:rsidP="008B72F2">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shd w:val="clear" w:color="auto" w:fill="auto"/>
          </w:tcPr>
          <w:p w14:paraId="4723A8B6" w14:textId="1241E033" w:rsidR="008B72F2" w:rsidRPr="0096111F"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w:t>
            </w:r>
            <w:r w:rsidRPr="00EA564E">
              <w:rPr>
                <w:rFonts w:ascii="Times New Roman" w:hAnsi="Times New Roman"/>
                <w:color w:val="auto"/>
                <w:sz w:val="24"/>
              </w:rPr>
              <w:t>PI</w:t>
            </w:r>
            <w:r w:rsidRPr="00EA564E">
              <w:rPr>
                <w:rFonts w:ascii="Times New Roman" w:eastAsia="Times New Roman" w:hAnsi="Times New Roman"/>
                <w:color w:val="auto"/>
                <w:sz w:val="24"/>
                <w:lang w:eastAsia="lv-LV"/>
              </w:rPr>
              <w:t xml:space="preserve"> nav veikti precizējumi atbilstoši izvirzītajiem nosacījumiem. </w:t>
            </w:r>
          </w:p>
        </w:tc>
      </w:tr>
      <w:tr w:rsidR="009031EE" w:rsidRPr="005033D9" w14:paraId="4E41BB69" w14:textId="77777777" w:rsidTr="5247FC2B">
        <w:trPr>
          <w:trHeight w:val="411"/>
        </w:trPr>
        <w:tc>
          <w:tcPr>
            <w:tcW w:w="896" w:type="dxa"/>
            <w:gridSpan w:val="2"/>
            <w:vMerge w:val="restart"/>
          </w:tcPr>
          <w:p w14:paraId="72601F71" w14:textId="00892AAD" w:rsidR="00EC6A2D" w:rsidRPr="00EC6A2D" w:rsidRDefault="00EC6A2D" w:rsidP="00705C73">
            <w:pPr>
              <w:pStyle w:val="ListParagraph"/>
              <w:numPr>
                <w:ilvl w:val="1"/>
                <w:numId w:val="54"/>
              </w:numPr>
            </w:pPr>
          </w:p>
        </w:tc>
        <w:tc>
          <w:tcPr>
            <w:tcW w:w="4476" w:type="dxa"/>
            <w:vMerge w:val="restart"/>
            <w:shd w:val="clear" w:color="auto" w:fill="auto"/>
          </w:tcPr>
          <w:p w14:paraId="6CA3292F" w14:textId="35913975" w:rsidR="009031EE" w:rsidRPr="000828A5" w:rsidRDefault="00454A11" w:rsidP="008B72F2">
            <w:pPr>
              <w:tabs>
                <w:tab w:val="left" w:pos="851"/>
                <w:tab w:val="left" w:pos="1418"/>
                <w:tab w:val="left" w:pos="1701"/>
              </w:tabs>
              <w:spacing w:after="0" w:line="240" w:lineRule="auto"/>
              <w:jc w:val="both"/>
              <w:rPr>
                <w:rStyle w:val="FootnoteReference"/>
                <w:rFonts w:ascii="Times New Roman" w:hAnsi="Times New Roman"/>
                <w:sz w:val="24"/>
                <w:vertAlign w:val="baseline"/>
              </w:rPr>
            </w:pPr>
            <w:r w:rsidRPr="000828A5">
              <w:rPr>
                <w:rFonts w:ascii="Times New Roman" w:hAnsi="Times New Roman"/>
                <w:sz w:val="24"/>
                <w:shd w:val="clear" w:color="auto" w:fill="FFFFFF"/>
              </w:rPr>
              <w:t>Projekts ir pamatots pašvaldības attīstības programmā un atspoguļots investīciju plānā.</w:t>
            </w:r>
          </w:p>
        </w:tc>
        <w:tc>
          <w:tcPr>
            <w:tcW w:w="1574" w:type="dxa"/>
            <w:vMerge w:val="restart"/>
          </w:tcPr>
          <w:p w14:paraId="4A6FE915" w14:textId="77777777" w:rsidR="009031EE" w:rsidRPr="002502CE" w:rsidRDefault="009031EE" w:rsidP="008B72F2">
            <w:pPr>
              <w:pStyle w:val="ListParagraph"/>
              <w:ind w:left="0"/>
              <w:jc w:val="center"/>
            </w:pPr>
            <w:r w:rsidRPr="002502CE">
              <w:t>P</w:t>
            </w:r>
          </w:p>
        </w:tc>
        <w:tc>
          <w:tcPr>
            <w:tcW w:w="1560" w:type="dxa"/>
          </w:tcPr>
          <w:p w14:paraId="424DB1F5" w14:textId="77777777" w:rsidR="009031EE" w:rsidRPr="00A51603" w:rsidRDefault="009031EE" w:rsidP="008B72F2">
            <w:pPr>
              <w:pStyle w:val="NoSpacing"/>
              <w:jc w:val="center"/>
              <w:rPr>
                <w:rFonts w:ascii="Times New Roman" w:hAnsi="Times New Roman"/>
                <w:color w:val="auto"/>
                <w:sz w:val="24"/>
              </w:rPr>
            </w:pPr>
            <w:r w:rsidRPr="00A51603">
              <w:rPr>
                <w:rFonts w:ascii="Times New Roman" w:hAnsi="Times New Roman"/>
                <w:color w:val="auto"/>
                <w:sz w:val="24"/>
              </w:rPr>
              <w:t>Jā</w:t>
            </w:r>
          </w:p>
        </w:tc>
        <w:tc>
          <w:tcPr>
            <w:tcW w:w="5953" w:type="dxa"/>
          </w:tcPr>
          <w:p w14:paraId="15979FDB" w14:textId="34DC3FDE" w:rsidR="009031EE" w:rsidRDefault="00F160B0" w:rsidP="008B72F2">
            <w:pPr>
              <w:pStyle w:val="NoSpacing"/>
              <w:jc w:val="both"/>
              <w:rPr>
                <w:rFonts w:ascii="Times New Roman" w:hAnsi="Times New Roman"/>
                <w:sz w:val="24"/>
              </w:rPr>
            </w:pPr>
            <w:bookmarkStart w:id="35" w:name="_Hlk126572653"/>
            <w:r w:rsidRPr="0096111F">
              <w:rPr>
                <w:rFonts w:ascii="Times New Roman" w:hAnsi="Times New Roman"/>
                <w:b/>
                <w:color w:val="auto"/>
                <w:sz w:val="24"/>
              </w:rPr>
              <w:t xml:space="preserve">Vērtējums ir </w:t>
            </w:r>
            <w:r w:rsidR="008B72F2" w:rsidRPr="008B72F2">
              <w:rPr>
                <w:rFonts w:ascii="Times New Roman" w:hAnsi="Times New Roman"/>
                <w:b/>
                <w:color w:val="auto"/>
                <w:sz w:val="24"/>
              </w:rPr>
              <w:t>“</w:t>
            </w:r>
            <w:r w:rsidR="008B72F2">
              <w:rPr>
                <w:rFonts w:ascii="Times New Roman" w:hAnsi="Times New Roman"/>
                <w:b/>
                <w:color w:val="auto"/>
                <w:sz w:val="24"/>
              </w:rPr>
              <w:t xml:space="preserve"> </w:t>
            </w:r>
            <w:r w:rsidRPr="0096111F">
              <w:rPr>
                <w:rFonts w:ascii="Times New Roman" w:hAnsi="Times New Roman"/>
                <w:b/>
                <w:color w:val="auto"/>
                <w:sz w:val="24"/>
              </w:rPr>
              <w:t>Jā”</w:t>
            </w:r>
            <w:r w:rsidRPr="0096111F">
              <w:rPr>
                <w:rFonts w:ascii="Times New Roman" w:hAnsi="Times New Roman"/>
                <w:color w:val="auto"/>
                <w:sz w:val="24"/>
              </w:rPr>
              <w:t xml:space="preserve">, </w:t>
            </w:r>
            <w:r>
              <w:rPr>
                <w:rFonts w:ascii="Times New Roman" w:hAnsi="Times New Roman"/>
                <w:sz w:val="24"/>
              </w:rPr>
              <w:t xml:space="preserve">ja pašvaldības attīstības programmas investīciju plānā ir atspoguļots </w:t>
            </w:r>
            <w:r w:rsidR="008B72F2">
              <w:rPr>
                <w:rFonts w:ascii="Times New Roman" w:hAnsi="Times New Roman"/>
                <w:sz w:val="24"/>
              </w:rPr>
              <w:t>PI</w:t>
            </w:r>
            <w:r>
              <w:rPr>
                <w:rFonts w:ascii="Times New Roman" w:hAnsi="Times New Roman"/>
                <w:sz w:val="24"/>
              </w:rPr>
              <w:t xml:space="preserve"> saturam kopumā atbilstošs </w:t>
            </w:r>
            <w:r w:rsidRPr="00FB1ACF">
              <w:rPr>
                <w:rFonts w:ascii="Times New Roman" w:hAnsi="Times New Roman"/>
                <w:sz w:val="24"/>
              </w:rPr>
              <w:t>projekts,</w:t>
            </w:r>
            <w:r>
              <w:rPr>
                <w:rFonts w:ascii="Times New Roman" w:hAnsi="Times New Roman"/>
                <w:sz w:val="24"/>
              </w:rPr>
              <w:t xml:space="preserve"> tai skaitā </w:t>
            </w:r>
            <w:r w:rsidR="003F4A9E">
              <w:rPr>
                <w:rFonts w:ascii="Times New Roman" w:hAnsi="Times New Roman"/>
                <w:sz w:val="24"/>
              </w:rPr>
              <w:t>PI</w:t>
            </w:r>
            <w:r>
              <w:rPr>
                <w:rFonts w:ascii="Times New Roman" w:hAnsi="Times New Roman"/>
                <w:sz w:val="24"/>
              </w:rPr>
              <w:t xml:space="preserve"> norādītais </w:t>
            </w:r>
            <w:r w:rsidR="008B72F2">
              <w:rPr>
                <w:rFonts w:ascii="Times New Roman" w:hAnsi="Times New Roman"/>
                <w:sz w:val="24"/>
              </w:rPr>
              <w:t>ERAF</w:t>
            </w:r>
            <w:r>
              <w:rPr>
                <w:rFonts w:ascii="Times New Roman" w:hAnsi="Times New Roman"/>
                <w:sz w:val="24"/>
              </w:rPr>
              <w:t xml:space="preserve"> finansējums nav lielāks, un </w:t>
            </w:r>
            <w:r w:rsidR="003F4A9E">
              <w:rPr>
                <w:rFonts w:ascii="Times New Roman" w:hAnsi="Times New Roman"/>
                <w:sz w:val="24"/>
              </w:rPr>
              <w:t>PI</w:t>
            </w:r>
            <w:r>
              <w:rPr>
                <w:rFonts w:ascii="Times New Roman" w:hAnsi="Times New Roman"/>
                <w:sz w:val="24"/>
              </w:rPr>
              <w:t xml:space="preserve"> plānotie rādītāji  nav mazāki par projekta iesniedzēja pašvaldības attīstības programmas investīciju plānā norādītā projekta finansējumu un rādītājiem (ja </w:t>
            </w:r>
            <w:r w:rsidR="00287692">
              <w:rPr>
                <w:rFonts w:ascii="Times New Roman" w:hAnsi="Times New Roman"/>
                <w:sz w:val="24"/>
              </w:rPr>
              <w:t xml:space="preserve">rādītāji ir norādīti </w:t>
            </w:r>
            <w:r>
              <w:rPr>
                <w:rFonts w:ascii="Times New Roman" w:hAnsi="Times New Roman"/>
                <w:sz w:val="24"/>
              </w:rPr>
              <w:t>pašvaldības attīstības programmā).</w:t>
            </w:r>
            <w:bookmarkEnd w:id="35"/>
            <w:ins w:id="36" w:author="Evita Klapere" w:date="2024-05-22T10:15:00Z" w16du:dateUtc="2024-05-22T07:15:00Z">
              <w:r w:rsidR="004C358F">
                <w:rPr>
                  <w:rFonts w:ascii="Times New Roman" w:hAnsi="Times New Roman"/>
                  <w:sz w:val="24"/>
                </w:rPr>
                <w:t xml:space="preserve"> </w:t>
              </w:r>
              <w:r w:rsidR="004C358F" w:rsidRPr="00D25970">
                <w:rPr>
                  <w:rFonts w:ascii="Times New Roman" w:hAnsi="Times New Roman"/>
                  <w:color w:val="auto"/>
                  <w:sz w:val="24"/>
                </w:rPr>
                <w:t>P</w:t>
              </w:r>
              <w:r w:rsidR="004C358F">
                <w:rPr>
                  <w:rFonts w:ascii="Times New Roman" w:hAnsi="Times New Roman"/>
                  <w:color w:val="auto"/>
                  <w:sz w:val="24"/>
                </w:rPr>
                <w:t>rojekta</w:t>
              </w:r>
              <w:r w:rsidR="004C358F" w:rsidRPr="00D25970">
                <w:rPr>
                  <w:rFonts w:ascii="Times New Roman" w:hAnsi="Times New Roman"/>
                  <w:color w:val="auto"/>
                  <w:sz w:val="24"/>
                </w:rPr>
                <w:t xml:space="preserve"> finansējuma sadalījums pa avotiem var tikt nostiprināts atsevišķā </w:t>
              </w:r>
              <w:r w:rsidR="004C358F">
                <w:rPr>
                  <w:rFonts w:ascii="Times New Roman" w:hAnsi="Times New Roman"/>
                  <w:color w:val="auto"/>
                  <w:sz w:val="24"/>
                </w:rPr>
                <w:t xml:space="preserve">pašvaldības </w:t>
              </w:r>
              <w:r w:rsidR="004C358F" w:rsidRPr="00D25970">
                <w:rPr>
                  <w:rFonts w:ascii="Times New Roman" w:hAnsi="Times New Roman"/>
                  <w:color w:val="auto"/>
                  <w:sz w:val="24"/>
                </w:rPr>
                <w:t>domes lēmumā</w:t>
              </w:r>
            </w:ins>
            <w:ins w:id="37" w:author="Evita Klapere" w:date="2024-05-22T10:16:00Z" w16du:dateUtc="2024-05-22T07:16:00Z">
              <w:r w:rsidR="002B0D7E">
                <w:rPr>
                  <w:rFonts w:ascii="Times New Roman" w:hAnsi="Times New Roman"/>
                  <w:color w:val="auto"/>
                  <w:sz w:val="24"/>
                </w:rPr>
                <w:t>.</w:t>
              </w:r>
            </w:ins>
          </w:p>
          <w:p w14:paraId="39B0C9FD" w14:textId="74DC61BB" w:rsidR="00106620" w:rsidRPr="005033D9" w:rsidRDefault="00106620" w:rsidP="008B72F2">
            <w:pPr>
              <w:pStyle w:val="NoSpacing"/>
              <w:jc w:val="both"/>
              <w:rPr>
                <w:rFonts w:ascii="Times New Roman" w:hAnsi="Times New Roman"/>
                <w:color w:val="auto"/>
                <w:sz w:val="24"/>
              </w:rPr>
            </w:pPr>
            <w:r w:rsidRPr="00EA564E">
              <w:rPr>
                <w:rFonts w:ascii="Times New Roman" w:hAnsi="Times New Roman"/>
                <w:color w:val="auto"/>
                <w:sz w:val="24"/>
              </w:rPr>
              <w:t xml:space="preserve">Pašvaldību attīstības programmas pieejamas </w:t>
            </w:r>
            <w:hyperlink r:id="rId15" w:history="1">
              <w:r w:rsidRPr="00EA564E">
                <w:rPr>
                  <w:rStyle w:val="Hyperlink"/>
                  <w:rFonts w:ascii="Times New Roman" w:hAnsi="Times New Roman"/>
                  <w:sz w:val="24"/>
                </w:rPr>
                <w:t>www.geolatvija.lv</w:t>
              </w:r>
            </w:hyperlink>
            <w:r w:rsidRPr="00EA564E">
              <w:rPr>
                <w:rFonts w:ascii="Times New Roman" w:hAnsi="Times New Roman"/>
                <w:color w:val="auto"/>
                <w:sz w:val="24"/>
              </w:rPr>
              <w:t xml:space="preserve"> sadaļā “Teritorijas attīstības plānošana”.</w:t>
            </w:r>
          </w:p>
        </w:tc>
      </w:tr>
      <w:tr w:rsidR="008B72F2" w:rsidRPr="00A51603" w14:paraId="7AB0E75F" w14:textId="77777777" w:rsidTr="5247FC2B">
        <w:trPr>
          <w:trHeight w:val="411"/>
        </w:trPr>
        <w:tc>
          <w:tcPr>
            <w:tcW w:w="896" w:type="dxa"/>
            <w:gridSpan w:val="2"/>
            <w:vMerge/>
          </w:tcPr>
          <w:p w14:paraId="4ABF9671"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32FB4B16" w14:textId="77777777" w:rsidR="008B72F2" w:rsidRPr="004F1910" w:rsidRDefault="008B72F2" w:rsidP="008B72F2">
            <w:pPr>
              <w:spacing w:after="0" w:line="240" w:lineRule="auto"/>
              <w:jc w:val="both"/>
              <w:rPr>
                <w:rFonts w:ascii="Times New Roman" w:eastAsia="Times New Roman" w:hAnsi="Times New Roman"/>
                <w:color w:val="C00000"/>
                <w:sz w:val="24"/>
              </w:rPr>
            </w:pPr>
          </w:p>
        </w:tc>
        <w:tc>
          <w:tcPr>
            <w:tcW w:w="1574" w:type="dxa"/>
            <w:vMerge/>
          </w:tcPr>
          <w:p w14:paraId="6D7C6341" w14:textId="77777777" w:rsidR="008B72F2" w:rsidRPr="004F1910" w:rsidRDefault="008B72F2" w:rsidP="008B72F2">
            <w:pPr>
              <w:pStyle w:val="ListParagraph"/>
              <w:ind w:left="0"/>
              <w:jc w:val="center"/>
              <w:rPr>
                <w:color w:val="C00000"/>
              </w:rPr>
            </w:pPr>
          </w:p>
        </w:tc>
        <w:tc>
          <w:tcPr>
            <w:tcW w:w="1560" w:type="dxa"/>
          </w:tcPr>
          <w:p w14:paraId="57F8B3C4" w14:textId="77777777" w:rsidR="008B72F2" w:rsidRPr="00A51603" w:rsidRDefault="008B72F2" w:rsidP="008B72F2">
            <w:pPr>
              <w:pStyle w:val="NoSpacing"/>
              <w:jc w:val="center"/>
              <w:rPr>
                <w:rFonts w:ascii="Times New Roman" w:hAnsi="Times New Roman"/>
                <w:color w:val="auto"/>
                <w:sz w:val="24"/>
              </w:rPr>
            </w:pPr>
            <w:r w:rsidRPr="00A51603">
              <w:rPr>
                <w:rFonts w:ascii="Times New Roman" w:hAnsi="Times New Roman"/>
                <w:color w:val="auto"/>
                <w:sz w:val="24"/>
              </w:rPr>
              <w:t>Jā, ar nosacījumu</w:t>
            </w:r>
          </w:p>
        </w:tc>
        <w:tc>
          <w:tcPr>
            <w:tcW w:w="5953" w:type="dxa"/>
          </w:tcPr>
          <w:p w14:paraId="7B15497B" w14:textId="3B5EB3DF" w:rsidR="008B72F2" w:rsidRPr="00A51603" w:rsidRDefault="008B72F2" w:rsidP="008B72F2">
            <w:pPr>
              <w:pStyle w:val="NoSpacing"/>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8B72F2" w:rsidRPr="00A51603" w14:paraId="459BD6EF" w14:textId="77777777" w:rsidTr="5247FC2B">
        <w:trPr>
          <w:trHeight w:val="411"/>
        </w:trPr>
        <w:tc>
          <w:tcPr>
            <w:tcW w:w="896" w:type="dxa"/>
            <w:gridSpan w:val="2"/>
            <w:vMerge/>
          </w:tcPr>
          <w:p w14:paraId="6FA912BB"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44408D70" w14:textId="77777777" w:rsidR="008B72F2" w:rsidRPr="004F1910" w:rsidRDefault="008B72F2" w:rsidP="008B72F2">
            <w:pPr>
              <w:spacing w:after="0" w:line="240" w:lineRule="auto"/>
              <w:jc w:val="both"/>
              <w:rPr>
                <w:rFonts w:ascii="Times New Roman" w:eastAsia="Times New Roman" w:hAnsi="Times New Roman"/>
                <w:color w:val="C00000"/>
                <w:sz w:val="24"/>
              </w:rPr>
            </w:pPr>
          </w:p>
        </w:tc>
        <w:tc>
          <w:tcPr>
            <w:tcW w:w="1574" w:type="dxa"/>
            <w:vMerge/>
          </w:tcPr>
          <w:p w14:paraId="7B7EE51D" w14:textId="77777777" w:rsidR="008B72F2" w:rsidRPr="004F1910" w:rsidRDefault="008B72F2" w:rsidP="008B72F2">
            <w:pPr>
              <w:pStyle w:val="ListParagraph"/>
              <w:ind w:left="0"/>
              <w:jc w:val="center"/>
              <w:rPr>
                <w:color w:val="C00000"/>
              </w:rPr>
            </w:pPr>
          </w:p>
        </w:tc>
        <w:tc>
          <w:tcPr>
            <w:tcW w:w="1560" w:type="dxa"/>
          </w:tcPr>
          <w:p w14:paraId="4E288B29" w14:textId="77777777" w:rsidR="008B72F2" w:rsidRPr="00A51603" w:rsidRDefault="008B72F2" w:rsidP="008B72F2">
            <w:pPr>
              <w:pStyle w:val="NoSpacing"/>
              <w:jc w:val="center"/>
              <w:rPr>
                <w:rFonts w:ascii="Times New Roman" w:hAnsi="Times New Roman"/>
                <w:color w:val="auto"/>
                <w:sz w:val="24"/>
              </w:rPr>
            </w:pPr>
            <w:r w:rsidRPr="00A51603">
              <w:rPr>
                <w:rFonts w:ascii="Times New Roman" w:hAnsi="Times New Roman"/>
                <w:color w:val="auto"/>
                <w:sz w:val="24"/>
              </w:rPr>
              <w:t>Nē</w:t>
            </w:r>
          </w:p>
        </w:tc>
        <w:tc>
          <w:tcPr>
            <w:tcW w:w="5953" w:type="dxa"/>
            <w:shd w:val="clear" w:color="auto" w:fill="auto"/>
          </w:tcPr>
          <w:p w14:paraId="046F8707" w14:textId="6B4B563F" w:rsidR="008B72F2" w:rsidRPr="00A51603" w:rsidRDefault="008B72F2" w:rsidP="008B72F2">
            <w:pPr>
              <w:pStyle w:val="NoSpacing"/>
              <w:jc w:val="both"/>
              <w:rPr>
                <w:rFonts w:ascii="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w:t>
            </w:r>
            <w:r w:rsidRPr="00EA564E">
              <w:rPr>
                <w:rFonts w:ascii="Times New Roman" w:hAnsi="Times New Roman"/>
                <w:color w:val="auto"/>
                <w:sz w:val="24"/>
              </w:rPr>
              <w:t>PI</w:t>
            </w:r>
            <w:r w:rsidRPr="00EA564E">
              <w:rPr>
                <w:rFonts w:ascii="Times New Roman" w:eastAsia="Times New Roman" w:hAnsi="Times New Roman"/>
                <w:color w:val="auto"/>
                <w:sz w:val="24"/>
                <w:lang w:eastAsia="lv-LV"/>
              </w:rPr>
              <w:t xml:space="preserve"> nav veikti precizējumi atbilstoši izvirzītajiem nosacījumiem. </w:t>
            </w:r>
          </w:p>
        </w:tc>
      </w:tr>
      <w:tr w:rsidR="009031EE" w:rsidRPr="00296F37" w14:paraId="747A444A" w14:textId="77777777" w:rsidTr="5247FC2B">
        <w:trPr>
          <w:trHeight w:val="411"/>
        </w:trPr>
        <w:tc>
          <w:tcPr>
            <w:tcW w:w="896" w:type="dxa"/>
            <w:gridSpan w:val="2"/>
            <w:vMerge w:val="restart"/>
          </w:tcPr>
          <w:p w14:paraId="06915BEE" w14:textId="49ADB38F" w:rsidR="00EC6A2D" w:rsidRPr="00EC6A2D" w:rsidRDefault="00EC6A2D" w:rsidP="00705C73">
            <w:pPr>
              <w:pStyle w:val="ListParagraph"/>
              <w:numPr>
                <w:ilvl w:val="1"/>
                <w:numId w:val="54"/>
              </w:numPr>
            </w:pPr>
          </w:p>
        </w:tc>
        <w:tc>
          <w:tcPr>
            <w:tcW w:w="4476" w:type="dxa"/>
            <w:vMerge w:val="restart"/>
          </w:tcPr>
          <w:p w14:paraId="1180696B" w14:textId="4C22981F" w:rsidR="009031EE" w:rsidRPr="00A16C2D" w:rsidRDefault="0056378A">
            <w:pPr>
              <w:spacing w:after="0" w:line="240" w:lineRule="auto"/>
              <w:jc w:val="both"/>
              <w:rPr>
                <w:rFonts w:ascii="Times New Roman" w:eastAsia="Times New Roman" w:hAnsi="Times New Roman"/>
                <w:sz w:val="24"/>
                <w:highlight w:val="yellow"/>
              </w:rPr>
            </w:pPr>
            <w:r w:rsidRPr="0025161E">
              <w:rPr>
                <w:rFonts w:ascii="Times New Roman" w:hAnsi="Times New Roman"/>
                <w:sz w:val="24"/>
              </w:rPr>
              <w:t xml:space="preserve">Projektā paredzēts, ka piešķirtā finansējuma ietvaros vidēji viena </w:t>
            </w:r>
            <w:r w:rsidRPr="0025161E">
              <w:rPr>
                <w:rFonts w:ascii="Times New Roman" w:hAnsi="Times New Roman"/>
                <w:i/>
                <w:iCs/>
                <w:sz w:val="24"/>
              </w:rPr>
              <w:t xml:space="preserve">euro </w:t>
            </w:r>
            <w:r w:rsidRPr="0025161E">
              <w:rPr>
                <w:rFonts w:ascii="Times New Roman" w:hAnsi="Times New Roman"/>
                <w:sz w:val="24"/>
              </w:rPr>
              <w:t xml:space="preserve">darba algu fonda pieaugumā  privātajos komersantos, kas ir labuma guvēji no pašvaldības izbūvētās vai atjaunotās komercdarbības infrastruktūras, tiks ieguldīti ne vairāk kā divi </w:t>
            </w:r>
            <w:r w:rsidRPr="0025161E">
              <w:rPr>
                <w:rFonts w:ascii="Times New Roman" w:hAnsi="Times New Roman"/>
                <w:i/>
                <w:iCs/>
                <w:sz w:val="24"/>
              </w:rPr>
              <w:t>euro</w:t>
            </w:r>
            <w:r w:rsidRPr="0025161E">
              <w:rPr>
                <w:rFonts w:ascii="Times New Roman" w:hAnsi="Times New Roman"/>
                <w:sz w:val="24"/>
              </w:rPr>
              <w:t xml:space="preserve"> Eiropas Reģionālās attīstības fonda finansējuma.</w:t>
            </w:r>
          </w:p>
        </w:tc>
        <w:tc>
          <w:tcPr>
            <w:tcW w:w="1574" w:type="dxa"/>
            <w:vMerge w:val="restart"/>
          </w:tcPr>
          <w:p w14:paraId="0658EAF1" w14:textId="0180F326" w:rsidR="009031EE" w:rsidRPr="0025161E" w:rsidRDefault="00740062">
            <w:pPr>
              <w:pStyle w:val="ListParagraph"/>
              <w:ind w:left="0"/>
              <w:jc w:val="center"/>
            </w:pPr>
            <w:r w:rsidRPr="00EC7F50">
              <w:t>N</w:t>
            </w:r>
          </w:p>
        </w:tc>
        <w:tc>
          <w:tcPr>
            <w:tcW w:w="1560" w:type="dxa"/>
          </w:tcPr>
          <w:p w14:paraId="1C39D474" w14:textId="77777777" w:rsidR="009031EE" w:rsidRPr="0025161E" w:rsidRDefault="009031EE">
            <w:pPr>
              <w:pStyle w:val="NoSpacing"/>
              <w:jc w:val="center"/>
              <w:rPr>
                <w:rFonts w:ascii="Times New Roman" w:hAnsi="Times New Roman"/>
                <w:color w:val="auto"/>
                <w:sz w:val="24"/>
              </w:rPr>
            </w:pPr>
            <w:r w:rsidRPr="0025161E">
              <w:rPr>
                <w:rFonts w:ascii="Times New Roman" w:hAnsi="Times New Roman"/>
                <w:color w:val="auto"/>
                <w:sz w:val="24"/>
              </w:rPr>
              <w:t>Jā</w:t>
            </w:r>
          </w:p>
        </w:tc>
        <w:tc>
          <w:tcPr>
            <w:tcW w:w="5953" w:type="dxa"/>
          </w:tcPr>
          <w:p w14:paraId="0EA4408E" w14:textId="48C6C8EF" w:rsidR="009031EE" w:rsidRPr="008B72F2" w:rsidRDefault="003B4258" w:rsidP="008B72F2">
            <w:pPr>
              <w:pStyle w:val="NoSpacing"/>
              <w:jc w:val="both"/>
              <w:rPr>
                <w:rFonts w:ascii="Times New Roman" w:hAnsi="Times New Roman"/>
                <w:color w:val="auto"/>
                <w:sz w:val="24"/>
              </w:rPr>
            </w:pPr>
            <w:r w:rsidRPr="002B07D1">
              <w:rPr>
                <w:rFonts w:ascii="Times New Roman" w:hAnsi="Times New Roman"/>
                <w:b/>
                <w:bCs/>
                <w:color w:val="auto"/>
                <w:sz w:val="24"/>
              </w:rPr>
              <w:t xml:space="preserve">Vērtējums ir </w:t>
            </w:r>
            <w:r w:rsidR="008B72F2">
              <w:rPr>
                <w:rFonts w:ascii="Times New Roman" w:hAnsi="Times New Roman"/>
                <w:b/>
                <w:bCs/>
                <w:color w:val="auto"/>
                <w:sz w:val="24"/>
              </w:rPr>
              <w:t xml:space="preserve">“ </w:t>
            </w:r>
            <w:r w:rsidRPr="002B07D1">
              <w:rPr>
                <w:rFonts w:ascii="Times New Roman" w:hAnsi="Times New Roman"/>
                <w:b/>
                <w:bCs/>
                <w:color w:val="auto"/>
                <w:sz w:val="24"/>
              </w:rPr>
              <w:t>Jā”</w:t>
            </w:r>
            <w:r w:rsidRPr="002B07D1">
              <w:rPr>
                <w:rFonts w:ascii="Times New Roman" w:hAnsi="Times New Roman"/>
                <w:color w:val="auto"/>
                <w:sz w:val="24"/>
              </w:rPr>
              <w:t>, ja</w:t>
            </w:r>
            <w:r w:rsidR="008B72F2">
              <w:rPr>
                <w:rFonts w:ascii="Times New Roman" w:hAnsi="Times New Roman"/>
                <w:color w:val="auto"/>
                <w:sz w:val="24"/>
              </w:rPr>
              <w:t xml:space="preserve"> </w:t>
            </w:r>
            <w:r w:rsidR="008B72F2">
              <w:rPr>
                <w:rFonts w:ascii="Times New Roman" w:eastAsia="Meiryo" w:hAnsi="Times New Roman"/>
                <w:sz w:val="24"/>
              </w:rPr>
              <w:t>PI</w:t>
            </w:r>
            <w:r w:rsidRPr="008B72F2">
              <w:rPr>
                <w:rFonts w:ascii="Times New Roman" w:eastAsia="Meiryo" w:hAnsi="Times New Roman"/>
                <w:sz w:val="24"/>
              </w:rPr>
              <w:t xml:space="preserve"> rezultāta rādītājā “Darba algu fonda pieaugums privātajos komersantos” (r.5.1.1.b.</w:t>
            </w:r>
            <w:r w:rsidR="00536CDE" w:rsidRPr="008B72F2">
              <w:rPr>
                <w:rFonts w:ascii="Times New Roman" w:eastAsia="Meiryo" w:hAnsi="Times New Roman"/>
                <w:sz w:val="24"/>
              </w:rPr>
              <w:t>) norādīts</w:t>
            </w:r>
            <w:r w:rsidR="005C6F02" w:rsidRPr="008B72F2">
              <w:rPr>
                <w:rFonts w:ascii="Times New Roman" w:eastAsia="Meiryo" w:hAnsi="Times New Roman"/>
                <w:sz w:val="24"/>
              </w:rPr>
              <w:t xml:space="preserve"> darba algu fonda </w:t>
            </w:r>
            <w:r w:rsidR="00DD65ED" w:rsidRPr="008B72F2">
              <w:rPr>
                <w:rFonts w:ascii="Times New Roman" w:eastAsia="Meiryo" w:hAnsi="Times New Roman"/>
                <w:sz w:val="24"/>
              </w:rPr>
              <w:t xml:space="preserve">pieaugums proporcionāli </w:t>
            </w:r>
            <w:r w:rsidR="002F2618">
              <w:rPr>
                <w:rFonts w:ascii="Times New Roman" w:eastAsia="Meiryo" w:hAnsi="Times New Roman"/>
                <w:sz w:val="24"/>
              </w:rPr>
              <w:t>PI</w:t>
            </w:r>
            <w:r w:rsidR="00DD65ED" w:rsidRPr="008B72F2">
              <w:rPr>
                <w:rFonts w:ascii="Times New Roman" w:eastAsia="Meiryo" w:hAnsi="Times New Roman"/>
                <w:sz w:val="24"/>
              </w:rPr>
              <w:t xml:space="preserve"> plānotajam </w:t>
            </w:r>
            <w:r w:rsidR="008B72F2">
              <w:rPr>
                <w:rFonts w:ascii="Times New Roman" w:eastAsia="Meiryo" w:hAnsi="Times New Roman"/>
                <w:sz w:val="24"/>
              </w:rPr>
              <w:t>ERAF</w:t>
            </w:r>
            <w:r w:rsidR="00DD65ED" w:rsidRPr="008B72F2">
              <w:rPr>
                <w:rFonts w:ascii="Times New Roman" w:eastAsia="Meiryo" w:hAnsi="Times New Roman"/>
                <w:sz w:val="24"/>
              </w:rPr>
              <w:t xml:space="preserve"> finansējumam, ievērojot, ka </w:t>
            </w:r>
            <w:r w:rsidR="00536CDE" w:rsidRPr="008B72F2">
              <w:rPr>
                <w:rFonts w:ascii="Times New Roman" w:eastAsia="Meiryo" w:hAnsi="Times New Roman"/>
                <w:sz w:val="24"/>
              </w:rPr>
              <w:t xml:space="preserve"> </w:t>
            </w:r>
            <w:r w:rsidR="00B61053" w:rsidRPr="008B72F2">
              <w:rPr>
                <w:rFonts w:ascii="Times New Roman" w:hAnsi="Times New Roman"/>
                <w:sz w:val="24"/>
              </w:rPr>
              <w:t xml:space="preserve">vidēji viena </w:t>
            </w:r>
            <w:r w:rsidR="00B61053" w:rsidRPr="008B72F2">
              <w:rPr>
                <w:rFonts w:ascii="Times New Roman" w:hAnsi="Times New Roman"/>
                <w:i/>
                <w:iCs/>
                <w:sz w:val="24"/>
              </w:rPr>
              <w:t xml:space="preserve">euro </w:t>
            </w:r>
            <w:r w:rsidR="00B61053" w:rsidRPr="008B72F2">
              <w:rPr>
                <w:rFonts w:ascii="Times New Roman" w:hAnsi="Times New Roman"/>
                <w:sz w:val="24"/>
              </w:rPr>
              <w:t xml:space="preserve">darba algu fonda pieaugumā  privātajos komersantos, kas ir labuma guvēji no pašvaldības izbūvētās vai atjaunotās komercdarbības infrastruktūras, tiks ieguldīti ne vairāk kā divi </w:t>
            </w:r>
            <w:r w:rsidR="00B61053" w:rsidRPr="008B72F2">
              <w:rPr>
                <w:rFonts w:ascii="Times New Roman" w:hAnsi="Times New Roman"/>
                <w:i/>
                <w:iCs/>
                <w:sz w:val="24"/>
              </w:rPr>
              <w:t>euro</w:t>
            </w:r>
            <w:r w:rsidR="00B61053" w:rsidRPr="008B72F2">
              <w:rPr>
                <w:rFonts w:ascii="Times New Roman" w:hAnsi="Times New Roman"/>
                <w:sz w:val="24"/>
              </w:rPr>
              <w:t xml:space="preserve"> </w:t>
            </w:r>
            <w:r w:rsidR="008B72F2">
              <w:rPr>
                <w:rFonts w:ascii="Times New Roman" w:hAnsi="Times New Roman"/>
                <w:sz w:val="24"/>
              </w:rPr>
              <w:t>ERAF</w:t>
            </w:r>
            <w:r w:rsidR="00B61053" w:rsidRPr="008B72F2">
              <w:rPr>
                <w:rFonts w:ascii="Times New Roman" w:hAnsi="Times New Roman"/>
                <w:sz w:val="24"/>
              </w:rPr>
              <w:t xml:space="preserve"> finansējuma.</w:t>
            </w:r>
          </w:p>
          <w:p w14:paraId="3B3BDD7C" w14:textId="77777777" w:rsidR="008B72F2" w:rsidRDefault="008B72F2" w:rsidP="008B72F2">
            <w:pPr>
              <w:spacing w:after="0" w:line="240" w:lineRule="auto"/>
              <w:jc w:val="both"/>
              <w:rPr>
                <w:rFonts w:ascii="Times New Roman" w:eastAsia="Meiryo" w:hAnsi="Times New Roman"/>
                <w:color w:val="auto"/>
                <w:sz w:val="24"/>
              </w:rPr>
            </w:pPr>
          </w:p>
          <w:p w14:paraId="5C17CD80" w14:textId="3B0C2D8A" w:rsidR="00C30FB6" w:rsidRDefault="00C30FB6" w:rsidP="008B72F2">
            <w:pPr>
              <w:spacing w:after="0" w:line="240" w:lineRule="auto"/>
              <w:jc w:val="both"/>
              <w:rPr>
                <w:rFonts w:ascii="Times New Roman" w:hAnsi="Times New Roman"/>
                <w:color w:val="auto"/>
                <w:sz w:val="24"/>
              </w:rPr>
            </w:pPr>
            <w:r w:rsidRPr="002C5A55">
              <w:rPr>
                <w:rFonts w:ascii="Times New Roman" w:eastAsia="Meiryo" w:hAnsi="Times New Roman"/>
                <w:color w:val="auto"/>
                <w:sz w:val="24"/>
              </w:rPr>
              <w:t xml:space="preserve">Piemēram, ja </w:t>
            </w:r>
            <w:r w:rsidR="00B37977" w:rsidRPr="002C5A55">
              <w:rPr>
                <w:rFonts w:ascii="Times New Roman" w:eastAsia="Meiryo" w:hAnsi="Times New Roman"/>
                <w:color w:val="auto"/>
                <w:sz w:val="24"/>
              </w:rPr>
              <w:t xml:space="preserve">projekta </w:t>
            </w:r>
            <w:r w:rsidR="008B72F2">
              <w:rPr>
                <w:rFonts w:ascii="Times New Roman" w:hAnsi="Times New Roman"/>
                <w:color w:val="auto"/>
                <w:sz w:val="24"/>
              </w:rPr>
              <w:t>ERAF</w:t>
            </w:r>
            <w:r w:rsidR="00B37977" w:rsidRPr="002C5A55">
              <w:rPr>
                <w:rFonts w:ascii="Times New Roman" w:hAnsi="Times New Roman"/>
                <w:color w:val="auto"/>
                <w:sz w:val="24"/>
              </w:rPr>
              <w:t xml:space="preserve"> finansējums ir 1 000 000 </w:t>
            </w:r>
            <w:r w:rsidR="00B37977" w:rsidRPr="002C5A55">
              <w:rPr>
                <w:rFonts w:ascii="Times New Roman" w:hAnsi="Times New Roman"/>
                <w:i/>
                <w:iCs/>
                <w:color w:val="auto"/>
                <w:sz w:val="24"/>
              </w:rPr>
              <w:t>euro</w:t>
            </w:r>
            <w:r w:rsidR="00B37977" w:rsidRPr="002C5A55">
              <w:rPr>
                <w:rFonts w:ascii="Times New Roman" w:hAnsi="Times New Roman"/>
                <w:color w:val="auto"/>
                <w:sz w:val="24"/>
              </w:rPr>
              <w:t xml:space="preserve">, tad projekta minimālais darba algu fonda pieaugums </w:t>
            </w:r>
            <w:r w:rsidR="007F65B9" w:rsidRPr="002C5A55">
              <w:rPr>
                <w:rFonts w:ascii="Times New Roman" w:hAnsi="Times New Roman"/>
                <w:color w:val="auto"/>
                <w:sz w:val="24"/>
              </w:rPr>
              <w:t xml:space="preserve">500 000 </w:t>
            </w:r>
            <w:r w:rsidR="007F65B9" w:rsidRPr="002C5A55">
              <w:rPr>
                <w:rFonts w:ascii="Times New Roman" w:hAnsi="Times New Roman"/>
                <w:i/>
                <w:iCs/>
                <w:color w:val="auto"/>
                <w:sz w:val="24"/>
              </w:rPr>
              <w:t>euro</w:t>
            </w:r>
            <w:r w:rsidR="007F65B9" w:rsidRPr="002C5A55">
              <w:rPr>
                <w:rFonts w:ascii="Times New Roman" w:hAnsi="Times New Roman"/>
                <w:color w:val="auto"/>
                <w:sz w:val="24"/>
              </w:rPr>
              <w:t xml:space="preserve"> (1 000</w:t>
            </w:r>
            <w:r w:rsidR="002B07D1" w:rsidRPr="002C5A55">
              <w:rPr>
                <w:rFonts w:ascii="Times New Roman" w:hAnsi="Times New Roman"/>
                <w:color w:val="auto"/>
                <w:sz w:val="24"/>
              </w:rPr>
              <w:t> </w:t>
            </w:r>
            <w:r w:rsidR="007F65B9" w:rsidRPr="002C5A55">
              <w:rPr>
                <w:rFonts w:ascii="Times New Roman" w:hAnsi="Times New Roman"/>
                <w:color w:val="auto"/>
                <w:sz w:val="24"/>
              </w:rPr>
              <w:t>000</w:t>
            </w:r>
            <w:r w:rsidR="002B07D1" w:rsidRPr="002C5A55">
              <w:rPr>
                <w:rFonts w:ascii="Times New Roman" w:hAnsi="Times New Roman"/>
                <w:color w:val="auto"/>
                <w:sz w:val="24"/>
              </w:rPr>
              <w:t> </w:t>
            </w:r>
            <w:r w:rsidR="007F65B9" w:rsidRPr="002C5A55">
              <w:rPr>
                <w:rFonts w:ascii="Times New Roman" w:hAnsi="Times New Roman"/>
                <w:color w:val="auto"/>
                <w:sz w:val="24"/>
              </w:rPr>
              <w:t>/</w:t>
            </w:r>
            <w:r w:rsidR="002B07D1" w:rsidRPr="002C5A55">
              <w:rPr>
                <w:rFonts w:ascii="Times New Roman" w:hAnsi="Times New Roman"/>
                <w:color w:val="auto"/>
                <w:sz w:val="24"/>
              </w:rPr>
              <w:t> </w:t>
            </w:r>
            <w:r w:rsidR="007F65B9" w:rsidRPr="002C5A55">
              <w:rPr>
                <w:rFonts w:ascii="Times New Roman" w:hAnsi="Times New Roman"/>
                <w:color w:val="auto"/>
                <w:sz w:val="24"/>
              </w:rPr>
              <w:t>2 = 500</w:t>
            </w:r>
            <w:r w:rsidR="00FA2768">
              <w:rPr>
                <w:rFonts w:ascii="Times New Roman" w:hAnsi="Times New Roman"/>
                <w:color w:val="auto"/>
                <w:sz w:val="24"/>
              </w:rPr>
              <w:t> </w:t>
            </w:r>
            <w:r w:rsidR="007F65B9" w:rsidRPr="002C5A55">
              <w:rPr>
                <w:rFonts w:ascii="Times New Roman" w:hAnsi="Times New Roman"/>
                <w:color w:val="auto"/>
                <w:sz w:val="24"/>
              </w:rPr>
              <w:t>000)</w:t>
            </w:r>
          </w:p>
          <w:p w14:paraId="7AD0D8B0" w14:textId="77777777" w:rsidR="008B72F2" w:rsidRDefault="008B72F2" w:rsidP="008B72F2">
            <w:pPr>
              <w:spacing w:after="0" w:line="240" w:lineRule="auto"/>
              <w:jc w:val="both"/>
              <w:rPr>
                <w:rFonts w:ascii="Times New Roman" w:eastAsia="Meiryo" w:hAnsi="Times New Roman"/>
                <w:i/>
                <w:iCs/>
                <w:sz w:val="24"/>
              </w:rPr>
            </w:pPr>
          </w:p>
          <w:p w14:paraId="719822C1" w14:textId="59B473F1" w:rsidR="006F7129" w:rsidRPr="002B07D1" w:rsidRDefault="006F7129" w:rsidP="008B72F2">
            <w:pPr>
              <w:spacing w:after="0" w:line="240" w:lineRule="auto"/>
              <w:jc w:val="both"/>
              <w:rPr>
                <w:rFonts w:ascii="Times New Roman" w:eastAsia="Meiryo" w:hAnsi="Times New Roman"/>
                <w:sz w:val="24"/>
              </w:rPr>
            </w:pPr>
            <w:r w:rsidRPr="00BA493D">
              <w:rPr>
                <w:rFonts w:ascii="Times New Roman" w:eastAsia="Meiryo" w:hAnsi="Times New Roman"/>
                <w:i/>
                <w:iCs/>
                <w:sz w:val="24"/>
              </w:rPr>
              <w:t>Datu avots:</w:t>
            </w:r>
            <w:r>
              <w:rPr>
                <w:rFonts w:ascii="Times New Roman" w:eastAsia="Meiryo" w:hAnsi="Times New Roman"/>
                <w:sz w:val="24"/>
              </w:rPr>
              <w:t xml:space="preserve"> </w:t>
            </w:r>
            <w:r w:rsidRPr="006F7129">
              <w:rPr>
                <w:rFonts w:ascii="Times New Roman" w:eastAsia="Meiryo" w:hAnsi="Times New Roman"/>
                <w:sz w:val="24"/>
              </w:rPr>
              <w:t>VID datu bāze (datu noliktava) vai cita publiski pieejama datu bāze</w:t>
            </w:r>
            <w:r>
              <w:rPr>
                <w:rFonts w:ascii="Times New Roman" w:eastAsia="Meiryo" w:hAnsi="Times New Roman"/>
                <w:sz w:val="24"/>
              </w:rPr>
              <w:t>.</w:t>
            </w:r>
          </w:p>
        </w:tc>
      </w:tr>
      <w:tr w:rsidR="008B72F2" w:rsidRPr="0096111F" w14:paraId="68868518" w14:textId="77777777" w:rsidTr="5247FC2B">
        <w:trPr>
          <w:trHeight w:val="411"/>
        </w:trPr>
        <w:tc>
          <w:tcPr>
            <w:tcW w:w="896" w:type="dxa"/>
            <w:gridSpan w:val="2"/>
            <w:vMerge/>
          </w:tcPr>
          <w:p w14:paraId="29829771"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11F887B8" w14:textId="77777777" w:rsidR="008B72F2" w:rsidRPr="00A16C2D" w:rsidRDefault="008B72F2" w:rsidP="008B72F2">
            <w:pPr>
              <w:spacing w:after="0" w:line="240" w:lineRule="auto"/>
              <w:jc w:val="both"/>
              <w:rPr>
                <w:rFonts w:ascii="Times New Roman" w:eastAsia="Times New Roman" w:hAnsi="Times New Roman"/>
                <w:sz w:val="24"/>
                <w:highlight w:val="yellow"/>
              </w:rPr>
            </w:pPr>
          </w:p>
        </w:tc>
        <w:tc>
          <w:tcPr>
            <w:tcW w:w="1574" w:type="dxa"/>
            <w:vMerge/>
          </w:tcPr>
          <w:p w14:paraId="067B6421" w14:textId="77777777" w:rsidR="008B72F2" w:rsidRPr="0025161E" w:rsidRDefault="008B72F2" w:rsidP="008B72F2">
            <w:pPr>
              <w:pStyle w:val="ListParagraph"/>
              <w:ind w:left="0"/>
              <w:jc w:val="center"/>
            </w:pPr>
          </w:p>
        </w:tc>
        <w:tc>
          <w:tcPr>
            <w:tcW w:w="1560" w:type="dxa"/>
          </w:tcPr>
          <w:p w14:paraId="46BD0800" w14:textId="77777777" w:rsidR="008B72F2" w:rsidRPr="0025161E" w:rsidRDefault="008B72F2" w:rsidP="008B72F2">
            <w:pPr>
              <w:pStyle w:val="NoSpacing"/>
              <w:jc w:val="center"/>
              <w:rPr>
                <w:rFonts w:ascii="Times New Roman" w:hAnsi="Times New Roman"/>
                <w:color w:val="auto"/>
                <w:sz w:val="24"/>
              </w:rPr>
            </w:pPr>
            <w:r w:rsidRPr="0025161E">
              <w:rPr>
                <w:rFonts w:ascii="Times New Roman" w:hAnsi="Times New Roman"/>
                <w:color w:val="auto"/>
                <w:sz w:val="24"/>
              </w:rPr>
              <w:t>Nē</w:t>
            </w:r>
          </w:p>
        </w:tc>
        <w:tc>
          <w:tcPr>
            <w:tcW w:w="5953" w:type="dxa"/>
            <w:shd w:val="clear" w:color="auto" w:fill="auto"/>
          </w:tcPr>
          <w:p w14:paraId="5CE8C2D0" w14:textId="1C4EA918" w:rsidR="008B72F2" w:rsidRPr="0025161E"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w:t>
            </w:r>
            <w:r w:rsidR="00FA351F">
              <w:rPr>
                <w:rFonts w:ascii="Times New Roman" w:eastAsia="Times New Roman" w:hAnsi="Times New Roman"/>
                <w:color w:val="auto"/>
                <w:sz w:val="24"/>
                <w:lang w:eastAsia="lv-LV"/>
              </w:rPr>
              <w:t xml:space="preserve"> </w:t>
            </w:r>
            <w:r w:rsidR="005F3F0F" w:rsidRPr="005F3F0F">
              <w:rPr>
                <w:rFonts w:ascii="Times New Roman" w:eastAsia="Times New Roman" w:hAnsi="Times New Roman"/>
                <w:color w:val="auto"/>
                <w:sz w:val="24"/>
                <w:lang w:eastAsia="lv-LV"/>
              </w:rPr>
              <w:t xml:space="preserve">vidēji viena </w:t>
            </w:r>
            <w:r w:rsidR="005F3F0F" w:rsidRPr="00416A21">
              <w:rPr>
                <w:rFonts w:ascii="Times New Roman" w:eastAsia="Times New Roman" w:hAnsi="Times New Roman"/>
                <w:i/>
                <w:iCs/>
                <w:color w:val="auto"/>
                <w:sz w:val="24"/>
                <w:lang w:eastAsia="lv-LV"/>
              </w:rPr>
              <w:t>euro</w:t>
            </w:r>
            <w:r w:rsidR="005F3F0F" w:rsidRPr="005F3F0F">
              <w:rPr>
                <w:rFonts w:ascii="Times New Roman" w:eastAsia="Times New Roman" w:hAnsi="Times New Roman"/>
                <w:color w:val="auto"/>
                <w:sz w:val="24"/>
                <w:lang w:eastAsia="lv-LV"/>
              </w:rPr>
              <w:t xml:space="preserve"> darba algu fonda pieaugum</w:t>
            </w:r>
            <w:r w:rsidR="00043834">
              <w:rPr>
                <w:rFonts w:ascii="Times New Roman" w:eastAsia="Times New Roman" w:hAnsi="Times New Roman"/>
                <w:color w:val="auto"/>
                <w:sz w:val="24"/>
                <w:lang w:eastAsia="lv-LV"/>
              </w:rPr>
              <w:t>ā</w:t>
            </w:r>
            <w:r w:rsidR="005F3F0F" w:rsidRPr="005F3F0F">
              <w:rPr>
                <w:rFonts w:ascii="Times New Roman" w:eastAsia="Times New Roman" w:hAnsi="Times New Roman"/>
                <w:color w:val="auto"/>
                <w:sz w:val="24"/>
                <w:lang w:eastAsia="lv-LV"/>
              </w:rPr>
              <w:t xml:space="preserve"> privātajos komersantos, kas ir labuma guvēji no pašvaldības izbūvētās vai atjaunotās komercdarbības </w:t>
            </w:r>
            <w:r w:rsidR="005F3F0F" w:rsidRPr="005F3F0F">
              <w:rPr>
                <w:rFonts w:ascii="Times New Roman" w:eastAsia="Times New Roman" w:hAnsi="Times New Roman"/>
                <w:color w:val="auto"/>
                <w:sz w:val="24"/>
                <w:lang w:eastAsia="lv-LV"/>
              </w:rPr>
              <w:lastRenderedPageBreak/>
              <w:t xml:space="preserve">infrastruktūras, tiks ieguldīti vairāk kā divi </w:t>
            </w:r>
            <w:r w:rsidR="005F3F0F" w:rsidRPr="00416A21">
              <w:rPr>
                <w:rFonts w:ascii="Times New Roman" w:eastAsia="Times New Roman" w:hAnsi="Times New Roman"/>
                <w:i/>
                <w:iCs/>
                <w:color w:val="auto"/>
                <w:sz w:val="24"/>
                <w:lang w:eastAsia="lv-LV"/>
              </w:rPr>
              <w:t>euro</w:t>
            </w:r>
            <w:r w:rsidR="005F3F0F" w:rsidRPr="005F3F0F">
              <w:rPr>
                <w:rFonts w:ascii="Times New Roman" w:eastAsia="Times New Roman" w:hAnsi="Times New Roman"/>
                <w:color w:val="auto"/>
                <w:sz w:val="24"/>
                <w:lang w:eastAsia="lv-LV"/>
              </w:rPr>
              <w:t xml:space="preserve"> ERAF finansējuma</w:t>
            </w:r>
            <w:r w:rsidRPr="00EA564E">
              <w:rPr>
                <w:rFonts w:ascii="Times New Roman" w:eastAsia="Times New Roman" w:hAnsi="Times New Roman"/>
                <w:color w:val="auto"/>
                <w:sz w:val="24"/>
                <w:lang w:eastAsia="lv-LV"/>
              </w:rPr>
              <w:t xml:space="preserve">. </w:t>
            </w:r>
          </w:p>
        </w:tc>
      </w:tr>
      <w:tr w:rsidR="00C42BF3" w:rsidRPr="0096111F" w14:paraId="21595CCC" w14:textId="77777777" w:rsidTr="5247FC2B">
        <w:trPr>
          <w:trHeight w:val="411"/>
        </w:trPr>
        <w:tc>
          <w:tcPr>
            <w:tcW w:w="896" w:type="dxa"/>
            <w:gridSpan w:val="2"/>
            <w:vMerge w:val="restart"/>
          </w:tcPr>
          <w:p w14:paraId="65808699" w14:textId="60EB799A" w:rsidR="00C42BF3" w:rsidRPr="002C5A55" w:rsidRDefault="00C42BF3" w:rsidP="00705C73">
            <w:pPr>
              <w:pStyle w:val="ListParagraph"/>
              <w:numPr>
                <w:ilvl w:val="1"/>
                <w:numId w:val="54"/>
              </w:numPr>
            </w:pPr>
          </w:p>
        </w:tc>
        <w:tc>
          <w:tcPr>
            <w:tcW w:w="4476" w:type="dxa"/>
            <w:vMerge w:val="restart"/>
          </w:tcPr>
          <w:p w14:paraId="0EB89BCA" w14:textId="6401CA76" w:rsidR="00C42BF3" w:rsidRPr="00F74967" w:rsidRDefault="00C42BF3" w:rsidP="008B72F2">
            <w:pPr>
              <w:spacing w:after="0" w:line="240" w:lineRule="auto"/>
              <w:jc w:val="both"/>
              <w:rPr>
                <w:rFonts w:ascii="Times New Roman" w:eastAsia="Times New Roman" w:hAnsi="Times New Roman"/>
                <w:sz w:val="24"/>
              </w:rPr>
            </w:pPr>
            <w:r w:rsidRPr="00F74967">
              <w:rPr>
                <w:rFonts w:ascii="Times New Roman" w:hAnsi="Times New Roman"/>
                <w:sz w:val="24"/>
              </w:rPr>
              <w:t xml:space="preserve">Projektā paredzēts piesaistīt privātās  </w:t>
            </w:r>
            <w:proofErr w:type="spellStart"/>
            <w:r w:rsidRPr="00F74967">
              <w:rPr>
                <w:rFonts w:ascii="Times New Roman" w:hAnsi="Times New Roman"/>
                <w:sz w:val="24"/>
              </w:rPr>
              <w:t>nefinanšu</w:t>
            </w:r>
            <w:proofErr w:type="spellEnd"/>
            <w:r w:rsidRPr="00F74967">
              <w:rPr>
                <w:rFonts w:ascii="Times New Roman" w:hAnsi="Times New Roman"/>
                <w:sz w:val="24"/>
              </w:rPr>
              <w:t xml:space="preserve"> investīcijas pašu nemateriālajos ieguldījumos un pamatlīdzekļos </w:t>
            </w:r>
            <w:r w:rsidRPr="00F74967">
              <w:rPr>
                <w:rFonts w:ascii="Times New Roman" w:hAnsi="Times New Roman"/>
                <w:i/>
                <w:iCs/>
                <w:sz w:val="24"/>
              </w:rPr>
              <w:t>(euro)</w:t>
            </w:r>
            <w:r w:rsidRPr="00F74967">
              <w:rPr>
                <w:rFonts w:ascii="Times New Roman" w:hAnsi="Times New Roman"/>
                <w:sz w:val="24"/>
              </w:rPr>
              <w:t xml:space="preserve"> vismaz divu trešdaļu apmērā no piešķirtā Eiropas Reģionālās attīstības fonda finansējuma.</w:t>
            </w:r>
          </w:p>
        </w:tc>
        <w:tc>
          <w:tcPr>
            <w:tcW w:w="1574" w:type="dxa"/>
            <w:vMerge w:val="restart"/>
          </w:tcPr>
          <w:p w14:paraId="5B3D3FB1" w14:textId="60EA1B7C" w:rsidR="00C42BF3" w:rsidRPr="0096111F" w:rsidRDefault="00740062" w:rsidP="008B72F2">
            <w:pPr>
              <w:pStyle w:val="ListParagraph"/>
              <w:ind w:left="0"/>
              <w:jc w:val="center"/>
            </w:pPr>
            <w:r w:rsidRPr="00EC7F50">
              <w:t>N</w:t>
            </w:r>
          </w:p>
        </w:tc>
        <w:tc>
          <w:tcPr>
            <w:tcW w:w="1560" w:type="dxa"/>
          </w:tcPr>
          <w:p w14:paraId="57C142B0" w14:textId="12F6ED5D" w:rsidR="00C42BF3" w:rsidRPr="0096111F" w:rsidRDefault="00C42BF3" w:rsidP="008B72F2">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494740A2" w14:textId="0D175451" w:rsidR="00C42BF3" w:rsidRPr="000F7E97" w:rsidRDefault="7F395F1D" w:rsidP="5247FC2B">
            <w:pPr>
              <w:spacing w:after="0" w:line="240" w:lineRule="auto"/>
              <w:jc w:val="both"/>
              <w:rPr>
                <w:rFonts w:ascii="Times New Roman" w:hAnsi="Times New Roman"/>
                <w:color w:val="auto"/>
                <w:sz w:val="24"/>
              </w:rPr>
            </w:pPr>
            <w:r w:rsidRPr="5247FC2B">
              <w:rPr>
                <w:rFonts w:ascii="Times New Roman" w:hAnsi="Times New Roman"/>
                <w:b/>
                <w:bCs/>
                <w:color w:val="auto"/>
                <w:sz w:val="24"/>
              </w:rPr>
              <w:t xml:space="preserve">Vērtējums ir </w:t>
            </w:r>
            <w:r w:rsidR="696AA5BF" w:rsidRPr="5247FC2B">
              <w:rPr>
                <w:rFonts w:ascii="Times New Roman" w:hAnsi="Times New Roman"/>
                <w:b/>
                <w:bCs/>
                <w:color w:val="auto"/>
                <w:sz w:val="24"/>
              </w:rPr>
              <w:t>“</w:t>
            </w:r>
            <w:r w:rsidRPr="5247FC2B">
              <w:rPr>
                <w:rFonts w:ascii="Times New Roman" w:hAnsi="Times New Roman"/>
                <w:b/>
                <w:bCs/>
                <w:color w:val="auto"/>
                <w:sz w:val="24"/>
              </w:rPr>
              <w:t>Jā”</w:t>
            </w:r>
            <w:r w:rsidRPr="5247FC2B">
              <w:rPr>
                <w:rFonts w:ascii="Times New Roman" w:hAnsi="Times New Roman"/>
                <w:color w:val="auto"/>
                <w:sz w:val="24"/>
              </w:rPr>
              <w:t xml:space="preserve">, ja </w:t>
            </w:r>
            <w:r w:rsidR="696AA5BF" w:rsidRPr="5247FC2B">
              <w:rPr>
                <w:rFonts w:ascii="Times New Roman" w:hAnsi="Times New Roman"/>
                <w:color w:val="auto"/>
                <w:sz w:val="24"/>
              </w:rPr>
              <w:t>PI</w:t>
            </w:r>
            <w:r w:rsidRPr="5247FC2B">
              <w:rPr>
                <w:rFonts w:ascii="Times New Roman" w:hAnsi="Times New Roman"/>
                <w:color w:val="auto"/>
                <w:sz w:val="24"/>
              </w:rPr>
              <w:t xml:space="preserve"> rezultāta rādītājā “Privātās </w:t>
            </w:r>
            <w:proofErr w:type="spellStart"/>
            <w:r w:rsidRPr="5247FC2B">
              <w:rPr>
                <w:rFonts w:ascii="Times New Roman" w:hAnsi="Times New Roman"/>
                <w:color w:val="auto"/>
                <w:sz w:val="24"/>
              </w:rPr>
              <w:t>nefinanšu</w:t>
            </w:r>
            <w:proofErr w:type="spellEnd"/>
            <w:r w:rsidRPr="5247FC2B">
              <w:rPr>
                <w:rFonts w:ascii="Times New Roman" w:hAnsi="Times New Roman"/>
                <w:color w:val="auto"/>
                <w:sz w:val="24"/>
              </w:rPr>
              <w:t xml:space="preserve"> investīcijas nemateriālajos ieguldījumos un pamatlīdzekļos” (r.5.1.1.c,) norādīts </w:t>
            </w:r>
            <w:proofErr w:type="spellStart"/>
            <w:r w:rsidRPr="5247FC2B">
              <w:rPr>
                <w:rFonts w:ascii="Times New Roman" w:hAnsi="Times New Roman"/>
                <w:color w:val="auto"/>
                <w:sz w:val="24"/>
              </w:rPr>
              <w:t>nefinanšu</w:t>
            </w:r>
            <w:proofErr w:type="spellEnd"/>
            <w:r w:rsidRPr="5247FC2B">
              <w:rPr>
                <w:rFonts w:ascii="Times New Roman" w:hAnsi="Times New Roman"/>
                <w:color w:val="auto"/>
                <w:sz w:val="24"/>
              </w:rPr>
              <w:t xml:space="preserve"> investīciju apjoms, kas nav mazāks par divām trešdaļām no </w:t>
            </w:r>
            <w:r w:rsidR="3B36AA02" w:rsidRPr="5247FC2B">
              <w:rPr>
                <w:rFonts w:ascii="Times New Roman" w:hAnsi="Times New Roman"/>
                <w:color w:val="auto"/>
                <w:sz w:val="24"/>
              </w:rPr>
              <w:t>PI</w:t>
            </w:r>
            <w:r w:rsidRPr="5247FC2B">
              <w:rPr>
                <w:rFonts w:ascii="Times New Roman" w:hAnsi="Times New Roman"/>
                <w:color w:val="auto"/>
                <w:sz w:val="24"/>
              </w:rPr>
              <w:t xml:space="preserve"> plānotā </w:t>
            </w:r>
            <w:r w:rsidR="696AA5BF" w:rsidRPr="5247FC2B">
              <w:rPr>
                <w:rFonts w:ascii="Times New Roman" w:hAnsi="Times New Roman"/>
                <w:sz w:val="24"/>
              </w:rPr>
              <w:t>ERAF</w:t>
            </w:r>
            <w:r w:rsidRPr="5247FC2B">
              <w:rPr>
                <w:rFonts w:ascii="Times New Roman" w:hAnsi="Times New Roman"/>
                <w:color w:val="auto"/>
                <w:sz w:val="24"/>
              </w:rPr>
              <w:t xml:space="preserve"> finansējuma.</w:t>
            </w:r>
          </w:p>
          <w:p w14:paraId="005C2EBD" w14:textId="77777777" w:rsidR="008B72F2" w:rsidRDefault="008B72F2" w:rsidP="008B72F2">
            <w:pPr>
              <w:pStyle w:val="NoSpacing"/>
              <w:jc w:val="both"/>
              <w:rPr>
                <w:rFonts w:ascii="Times New Roman" w:hAnsi="Times New Roman"/>
                <w:color w:val="auto"/>
                <w:sz w:val="24"/>
              </w:rPr>
            </w:pPr>
          </w:p>
          <w:p w14:paraId="385E6FD8" w14:textId="2C0FB441" w:rsidR="00D06EB1" w:rsidRDefault="00D06EB1" w:rsidP="008B72F2">
            <w:pPr>
              <w:pStyle w:val="NoSpacing"/>
              <w:jc w:val="both"/>
              <w:rPr>
                <w:rFonts w:ascii="Times New Roman" w:hAnsi="Times New Roman"/>
                <w:color w:val="auto"/>
                <w:sz w:val="24"/>
              </w:rPr>
            </w:pPr>
            <w:del w:id="38" w:author="Santa Ozola-Tīruma" w:date="2024-05-17T10:44:00Z" w16du:dateUtc="2024-05-17T07:44:00Z">
              <w:r w:rsidDel="00B91976">
                <w:rPr>
                  <w:rFonts w:ascii="Times New Roman" w:hAnsi="Times New Roman"/>
                  <w:color w:val="auto"/>
                  <w:sz w:val="24"/>
                </w:rPr>
                <w:delText>Aprēķinā “divas trešdaļas”  izsaka kā skaitlisku vērtību “66,67”, un p</w:delText>
              </w:r>
            </w:del>
            <w:ins w:id="39" w:author="Evita Klapere" w:date="2024-05-22T09:43:00Z" w16du:dateUtc="2024-05-22T06:43:00Z">
              <w:r w:rsidR="00A11A73">
                <w:rPr>
                  <w:rFonts w:ascii="Times New Roman" w:hAnsi="Times New Roman"/>
                  <w:color w:val="auto"/>
                  <w:sz w:val="24"/>
                </w:rPr>
                <w:t xml:space="preserve"> </w:t>
              </w:r>
            </w:ins>
            <w:ins w:id="40" w:author="Santa Ozola-Tīruma" w:date="2024-05-17T10:44:00Z" w16du:dateUtc="2024-05-17T07:44:00Z">
              <w:r w:rsidR="00B91976">
                <w:rPr>
                  <w:rFonts w:ascii="Times New Roman" w:hAnsi="Times New Roman"/>
                  <w:color w:val="auto"/>
                  <w:sz w:val="24"/>
                </w:rPr>
                <w:t>P</w:t>
              </w:r>
            </w:ins>
            <w:r>
              <w:rPr>
                <w:rFonts w:ascii="Times New Roman" w:hAnsi="Times New Roman"/>
                <w:color w:val="auto"/>
                <w:sz w:val="24"/>
              </w:rPr>
              <w:t xml:space="preserve">rojektā </w:t>
            </w:r>
            <w:ins w:id="41" w:author="Santa Ozola-Tīruma" w:date="2024-06-06T09:03:00Z" w16du:dateUtc="2024-06-06T06:03:00Z">
              <w:r w:rsidR="00875C9B">
                <w:rPr>
                  <w:rFonts w:ascii="Times New Roman" w:hAnsi="Times New Roman"/>
                  <w:color w:val="auto"/>
                  <w:sz w:val="24"/>
                </w:rPr>
                <w:t>pieejamo ERAF finansējumu pret</w:t>
              </w:r>
              <w:r w:rsidR="00875C9B" w:rsidRPr="57C1A9E6">
                <w:rPr>
                  <w:rFonts w:ascii="Times New Roman" w:hAnsi="Times New Roman"/>
                  <w:color w:val="auto"/>
                  <w:sz w:val="24"/>
                </w:rPr>
                <w:t xml:space="preserve"> </w:t>
              </w:r>
            </w:ins>
            <w:del w:id="42" w:author="Santa Ozola-Tīruma" w:date="2024-06-06T09:03:00Z" w16du:dateUtc="2024-06-06T06:03:00Z">
              <w:r w:rsidDel="00875C9B">
                <w:rPr>
                  <w:rFonts w:ascii="Times New Roman" w:hAnsi="Times New Roman"/>
                  <w:color w:val="auto"/>
                  <w:sz w:val="24"/>
                </w:rPr>
                <w:delText xml:space="preserve">piesaistīto </w:delText>
              </w:r>
            </w:del>
            <w:r>
              <w:rPr>
                <w:rFonts w:ascii="Times New Roman" w:hAnsi="Times New Roman"/>
                <w:color w:val="auto"/>
                <w:sz w:val="24"/>
              </w:rPr>
              <w:t xml:space="preserve">privāto </w:t>
            </w:r>
            <w:proofErr w:type="spellStart"/>
            <w:r>
              <w:rPr>
                <w:rFonts w:ascii="Times New Roman" w:hAnsi="Times New Roman"/>
                <w:color w:val="auto"/>
                <w:sz w:val="24"/>
              </w:rPr>
              <w:t>nefinanšu</w:t>
            </w:r>
            <w:proofErr w:type="spellEnd"/>
            <w:r>
              <w:rPr>
                <w:rFonts w:ascii="Times New Roman" w:hAnsi="Times New Roman"/>
                <w:color w:val="auto"/>
                <w:sz w:val="24"/>
              </w:rPr>
              <w:t xml:space="preserve"> investīciju apmēru aprēķina pēc šādas formulas:</w:t>
            </w:r>
          </w:p>
          <w:p w14:paraId="61300BFB" w14:textId="77777777" w:rsidR="005F3F0F" w:rsidRDefault="005F3F0F" w:rsidP="008B72F2">
            <w:pPr>
              <w:pStyle w:val="NoSpacing"/>
              <w:jc w:val="both"/>
              <w:rPr>
                <w:rFonts w:ascii="Times New Roman" w:hAnsi="Times New Roman"/>
                <w:color w:val="auto"/>
                <w:sz w:val="24"/>
              </w:rPr>
            </w:pPr>
          </w:p>
          <w:p w14:paraId="19F59055" w14:textId="5556FF97" w:rsidR="00D06EB1" w:rsidRDefault="004D6977" w:rsidP="008B72F2">
            <w:pPr>
              <w:spacing w:after="0" w:line="240" w:lineRule="auto"/>
              <w:jc w:val="center"/>
              <w:rPr>
                <w:rFonts w:ascii="Times New Roman" w:hAnsi="Times New Roman"/>
                <w:sz w:val="24"/>
              </w:rPr>
            </w:pPr>
            <m:oMath>
              <m:r>
                <w:ins w:id="43" w:author="Evita Klapere" w:date="2024-05-22T09:44:00Z" w16du:dateUtc="2024-05-22T06:44:00Z">
                  <m:rPr>
                    <m:sty m:val="p"/>
                  </m:rPr>
                  <w:rPr>
                    <w:rFonts w:ascii="Cambria Math" w:hAnsi="Cambria Math"/>
                    <w:sz w:val="32"/>
                    <w:szCs w:val="32"/>
                  </w:rPr>
                  <m:t>B /(</m:t>
                </w:ins>
              </m:r>
              <m:r>
                <w:ins w:id="44" w:author="Evita Klapere" w:date="2024-05-22T09:44:00Z" w16du:dateUtc="2024-05-22T06:44:00Z">
                  <w:rPr>
                    <w:rFonts w:ascii="Cambria Math" w:hAnsi="Cambria Math"/>
                    <w:sz w:val="32"/>
                    <w:szCs w:val="32"/>
                  </w:rPr>
                  <m:t>2/3</m:t>
                </w:ins>
              </m:r>
              <m:r>
                <w:ins w:id="45" w:author="Evita Klapere" w:date="2024-05-22T09:44:00Z" w16du:dateUtc="2024-05-22T06:44:00Z">
                  <m:rPr>
                    <m:sty m:val="p"/>
                  </m:rPr>
                  <w:rPr>
                    <w:rFonts w:ascii="Cambria Math" w:hAnsi="Cambria Math"/>
                    <w:sz w:val="32"/>
                    <w:szCs w:val="32"/>
                  </w:rPr>
                  <m:t>)</m:t>
                </w:ins>
              </m:r>
              <m:f>
                <m:fPr>
                  <m:ctrlPr>
                    <w:del w:id="46" w:author="Evita Klapere" w:date="2024-05-22T09:44:00Z" w16du:dateUtc="2024-05-22T06:44:00Z">
                      <w:rPr>
                        <w:rFonts w:ascii="Cambria Math" w:hAnsi="Cambria Math"/>
                        <w:iCs/>
                        <w:sz w:val="32"/>
                        <w:szCs w:val="32"/>
                      </w:rPr>
                    </w:del>
                  </m:ctrlPr>
                </m:fPr>
                <m:num>
                  <m:r>
                    <w:del w:id="47" w:author="Evita Klapere" w:date="2024-05-22T09:44:00Z" w16du:dateUtc="2024-05-22T06:44:00Z">
                      <m:rPr>
                        <m:sty m:val="p"/>
                      </m:rPr>
                      <w:rPr>
                        <w:rFonts w:ascii="Cambria Math" w:hAnsi="Cambria Math"/>
                        <w:sz w:val="32"/>
                        <w:szCs w:val="32"/>
                      </w:rPr>
                      <m:t>B x 100</m:t>
                    </w:del>
                  </m:r>
                </m:num>
                <m:den>
                  <m:r>
                    <w:ins w:id="48" w:author="Santa Ozola-Tīruma" w:date="2024-05-17T10:43:00Z" w16du:dateUtc="2024-05-17T07:43:00Z">
                      <w:del w:id="49" w:author="Evita Klapere" w:date="2024-05-22T09:44:00Z" w16du:dateUtc="2024-05-22T06:44:00Z">
                        <m:rPr>
                          <m:sty m:val="p"/>
                        </m:rPr>
                        <w:rPr>
                          <w:rFonts w:ascii="Cambria Math" w:hAnsi="Cambria Math"/>
                          <w:sz w:val="32"/>
                          <w:szCs w:val="32"/>
                        </w:rPr>
                        <m:t>(</m:t>
                      </w:del>
                    </w:ins>
                  </m:r>
                  <m:f>
                    <m:fPr>
                      <m:ctrlPr>
                        <w:ins w:id="50" w:author="Santa Ozola-Tīruma" w:date="2024-05-17T10:43:00Z" w16du:dateUtc="2024-05-17T07:43:00Z">
                          <w:del w:id="51" w:author="Evita Klapere" w:date="2024-05-22T09:44:00Z" w16du:dateUtc="2024-05-22T06:44:00Z">
                            <w:rPr>
                              <w:rFonts w:ascii="Cambria Math" w:hAnsi="Cambria Math"/>
                              <w:sz w:val="32"/>
                              <w:szCs w:val="32"/>
                            </w:rPr>
                          </w:del>
                        </w:ins>
                      </m:ctrlPr>
                    </m:fPr>
                    <m:num>
                      <m:r>
                        <w:ins w:id="52" w:author="Santa Ozola-Tīruma" w:date="2024-05-17T10:43:00Z" w16du:dateUtc="2024-05-17T07:43:00Z">
                          <w:del w:id="53" w:author="Evita Klapere" w:date="2024-05-22T09:44:00Z" w16du:dateUtc="2024-05-22T06:44:00Z">
                            <m:rPr>
                              <m:sty m:val="p"/>
                            </m:rPr>
                            <w:rPr>
                              <w:rFonts w:ascii="Cambria Math" w:hAnsi="Cambria Math"/>
                              <w:sz w:val="32"/>
                              <w:szCs w:val="32"/>
                            </w:rPr>
                            <m:t>2</m:t>
                          </w:del>
                        </w:ins>
                      </m:r>
                    </m:num>
                    <m:den>
                      <m:r>
                        <w:ins w:id="54" w:author="Santa Ozola-Tīruma" w:date="2024-05-17T10:43:00Z" w16du:dateUtc="2024-05-17T07:43:00Z">
                          <w:del w:id="55" w:author="Evita Klapere" w:date="2024-05-22T09:44:00Z" w16du:dateUtc="2024-05-22T06:44:00Z">
                            <m:rPr>
                              <m:sty m:val="p"/>
                            </m:rPr>
                            <w:rPr>
                              <w:rFonts w:ascii="Cambria Math" w:hAnsi="Cambria Math"/>
                              <w:sz w:val="32"/>
                              <w:szCs w:val="32"/>
                            </w:rPr>
                            <m:t>3</m:t>
                          </w:del>
                        </w:ins>
                      </m:r>
                    </m:den>
                  </m:f>
                  <m:r>
                    <w:ins w:id="56" w:author="Santa Ozola-Tīruma" w:date="2024-05-17T10:43:00Z" w16du:dateUtc="2024-05-17T07:43:00Z">
                      <w:del w:id="57" w:author="Evita Klapere" w:date="2024-05-22T09:44:00Z" w16du:dateUtc="2024-05-22T06:44:00Z">
                        <m:rPr>
                          <m:sty m:val="p"/>
                        </m:rPr>
                        <w:rPr>
                          <w:rFonts w:ascii="Cambria Math" w:hAnsi="Cambria Math"/>
                          <w:sz w:val="32"/>
                          <w:szCs w:val="32"/>
                        </w:rPr>
                        <m:t>)</m:t>
                      </w:del>
                    </w:ins>
                  </m:r>
                  <m:r>
                    <w:del w:id="58" w:author="Evita Klapere" w:date="2024-05-22T09:44:00Z" w16du:dateUtc="2024-05-22T06:44:00Z">
                      <m:rPr>
                        <m:sty m:val="p"/>
                      </m:rPr>
                      <w:rPr>
                        <w:rFonts w:ascii="Cambria Math" w:hAnsi="Cambria Math"/>
                        <w:sz w:val="32"/>
                        <w:szCs w:val="32"/>
                      </w:rPr>
                      <m:t>66,67</m:t>
                    </w:del>
                  </m:r>
                </m:den>
              </m:f>
              <m:r>
                <m:rPr>
                  <m:sty m:val="p"/>
                </m:rPr>
                <w:rPr>
                  <w:rFonts w:ascii="Cambria Math" w:hAnsi="Cambria Math"/>
                  <w:sz w:val="32"/>
                  <w:szCs w:val="32"/>
                </w:rPr>
                <m:t xml:space="preserve"> ≥C</m:t>
              </m:r>
            </m:oMath>
            <w:r w:rsidR="00D06EB1">
              <w:rPr>
                <w:rFonts w:ascii="Times New Roman" w:hAnsi="Times New Roman"/>
                <w:sz w:val="24"/>
              </w:rPr>
              <w:t>, kur</w:t>
            </w:r>
          </w:p>
          <w:p w14:paraId="45BCBEFC" w14:textId="77777777" w:rsidR="008B72F2" w:rsidRDefault="008B72F2" w:rsidP="008B72F2">
            <w:pPr>
              <w:spacing w:after="0" w:line="240" w:lineRule="auto"/>
              <w:jc w:val="both"/>
              <w:rPr>
                <w:rFonts w:ascii="Times New Roman" w:hAnsi="Times New Roman"/>
                <w:sz w:val="24"/>
              </w:rPr>
            </w:pPr>
          </w:p>
          <w:p w14:paraId="7CAEBEB4" w14:textId="3DA3889D" w:rsidR="00D06EB1" w:rsidRPr="00EA564E" w:rsidRDefault="00D06EB1" w:rsidP="008B72F2">
            <w:pPr>
              <w:spacing w:after="0" w:line="240" w:lineRule="auto"/>
              <w:jc w:val="both"/>
              <w:rPr>
                <w:rFonts w:ascii="Times New Roman" w:hAnsi="Times New Roman"/>
                <w:sz w:val="24"/>
              </w:rPr>
            </w:pPr>
            <w:r w:rsidRPr="00EA564E">
              <w:rPr>
                <w:rFonts w:ascii="Times New Roman" w:hAnsi="Times New Roman"/>
                <w:sz w:val="24"/>
              </w:rPr>
              <w:t xml:space="preserve">B – </w:t>
            </w:r>
            <w:r>
              <w:rPr>
                <w:rFonts w:ascii="Times New Roman" w:hAnsi="Times New Roman"/>
                <w:sz w:val="24"/>
              </w:rPr>
              <w:t xml:space="preserve">PI norādītās </w:t>
            </w:r>
            <w:r w:rsidRPr="00EA564E">
              <w:rPr>
                <w:rFonts w:ascii="Times New Roman" w:hAnsi="Times New Roman"/>
                <w:sz w:val="24"/>
              </w:rPr>
              <w:t xml:space="preserve">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r w:rsidRPr="00EA564E">
              <w:rPr>
                <w:rFonts w:ascii="Times New Roman" w:hAnsi="Times New Roman"/>
                <w:i/>
                <w:iCs/>
                <w:sz w:val="24"/>
              </w:rPr>
              <w:t>euro</w:t>
            </w:r>
            <w:r w:rsidRPr="00EA564E">
              <w:rPr>
                <w:rFonts w:ascii="Times New Roman" w:hAnsi="Times New Roman"/>
                <w:sz w:val="24"/>
              </w:rPr>
              <w:t>);</w:t>
            </w:r>
          </w:p>
          <w:p w14:paraId="56D6F793" w14:textId="262A0090" w:rsidR="00D06EB1" w:rsidRDefault="00D06EB1" w:rsidP="008B72F2">
            <w:pPr>
              <w:spacing w:after="0" w:line="240" w:lineRule="auto"/>
              <w:jc w:val="both"/>
              <w:rPr>
                <w:rFonts w:ascii="Times New Roman" w:hAnsi="Times New Roman"/>
                <w:sz w:val="24"/>
              </w:rPr>
            </w:pPr>
            <w:r w:rsidRPr="00EA564E">
              <w:rPr>
                <w:rFonts w:ascii="Times New Roman" w:hAnsi="Times New Roman"/>
                <w:sz w:val="24"/>
              </w:rPr>
              <w:t xml:space="preserve">C – projekta </w:t>
            </w:r>
            <w:r w:rsidR="008B72F2">
              <w:rPr>
                <w:rFonts w:ascii="Times New Roman" w:hAnsi="Times New Roman"/>
                <w:sz w:val="24"/>
              </w:rPr>
              <w:t>ERAF</w:t>
            </w:r>
            <w:r w:rsidRPr="00EA564E">
              <w:rPr>
                <w:rFonts w:ascii="Times New Roman" w:hAnsi="Times New Roman"/>
                <w:sz w:val="24"/>
              </w:rPr>
              <w:t xml:space="preserve"> finansējums (</w:t>
            </w:r>
            <w:r w:rsidRPr="00EA564E">
              <w:rPr>
                <w:rFonts w:ascii="Times New Roman" w:hAnsi="Times New Roman"/>
                <w:i/>
                <w:iCs/>
                <w:sz w:val="24"/>
              </w:rPr>
              <w:t>euro</w:t>
            </w:r>
            <w:r w:rsidRPr="00EA564E">
              <w:rPr>
                <w:rFonts w:ascii="Times New Roman" w:hAnsi="Times New Roman"/>
                <w:sz w:val="24"/>
              </w:rPr>
              <w:t>)</w:t>
            </w:r>
            <w:r w:rsidR="008B72F2">
              <w:rPr>
                <w:rFonts w:ascii="Times New Roman" w:hAnsi="Times New Roman"/>
                <w:sz w:val="24"/>
              </w:rPr>
              <w:t>.</w:t>
            </w:r>
          </w:p>
          <w:p w14:paraId="2ED2FCB1" w14:textId="77777777" w:rsidR="008B72F2" w:rsidRDefault="008B72F2" w:rsidP="008B72F2">
            <w:pPr>
              <w:pStyle w:val="NoSpacing"/>
              <w:jc w:val="both"/>
              <w:rPr>
                <w:rFonts w:ascii="Times New Roman" w:hAnsi="Times New Roman"/>
                <w:color w:val="auto"/>
                <w:sz w:val="24"/>
              </w:rPr>
            </w:pPr>
          </w:p>
          <w:p w14:paraId="613D34A2" w14:textId="50262052" w:rsidR="00AD536C" w:rsidRDefault="7F395F1D" w:rsidP="5247FC2B">
            <w:pPr>
              <w:pStyle w:val="NoSpacing"/>
              <w:jc w:val="both"/>
              <w:rPr>
                <w:rFonts w:ascii="Times New Roman" w:hAnsi="Times New Roman"/>
                <w:color w:val="auto"/>
                <w:sz w:val="24"/>
              </w:rPr>
            </w:pPr>
            <w:r w:rsidRPr="5247FC2B">
              <w:rPr>
                <w:rFonts w:ascii="Times New Roman" w:hAnsi="Times New Roman"/>
                <w:color w:val="auto"/>
                <w:sz w:val="24"/>
              </w:rPr>
              <w:t>Piemēr</w:t>
            </w:r>
            <w:r w:rsidR="12045AE6" w:rsidRPr="5247FC2B">
              <w:rPr>
                <w:rFonts w:ascii="Times New Roman" w:hAnsi="Times New Roman"/>
                <w:color w:val="auto"/>
                <w:sz w:val="24"/>
              </w:rPr>
              <w:t>s:</w:t>
            </w:r>
            <w:r w:rsidRPr="5247FC2B">
              <w:rPr>
                <w:rFonts w:ascii="Times New Roman" w:hAnsi="Times New Roman"/>
                <w:color w:val="auto"/>
                <w:sz w:val="24"/>
              </w:rPr>
              <w:t xml:space="preserve"> ja projekta </w:t>
            </w:r>
            <w:r w:rsidR="696AA5BF" w:rsidRPr="5247FC2B">
              <w:rPr>
                <w:rFonts w:ascii="Times New Roman" w:hAnsi="Times New Roman"/>
                <w:sz w:val="24"/>
              </w:rPr>
              <w:t>ERAF</w:t>
            </w:r>
            <w:r w:rsidRPr="5247FC2B">
              <w:rPr>
                <w:rFonts w:ascii="Times New Roman" w:hAnsi="Times New Roman"/>
                <w:color w:val="auto"/>
                <w:sz w:val="24"/>
              </w:rPr>
              <w:t xml:space="preserve"> finansējums ir 5 000 000 </w:t>
            </w:r>
            <w:r w:rsidRPr="5247FC2B">
              <w:rPr>
                <w:rFonts w:ascii="Times New Roman" w:hAnsi="Times New Roman"/>
                <w:i/>
                <w:iCs/>
                <w:color w:val="auto"/>
                <w:sz w:val="24"/>
              </w:rPr>
              <w:t>euro</w:t>
            </w:r>
            <w:r w:rsidRPr="5247FC2B">
              <w:rPr>
                <w:rFonts w:ascii="Times New Roman" w:hAnsi="Times New Roman"/>
                <w:color w:val="auto"/>
                <w:sz w:val="24"/>
              </w:rPr>
              <w:t xml:space="preserve">, tad šādā projektā minimālais plānojamais </w:t>
            </w:r>
            <w:proofErr w:type="spellStart"/>
            <w:r w:rsidRPr="5247FC2B">
              <w:rPr>
                <w:rFonts w:ascii="Times New Roman" w:hAnsi="Times New Roman"/>
                <w:color w:val="auto"/>
                <w:sz w:val="24"/>
              </w:rPr>
              <w:t>nefinanšu</w:t>
            </w:r>
            <w:proofErr w:type="spellEnd"/>
            <w:r w:rsidRPr="5247FC2B">
              <w:rPr>
                <w:rFonts w:ascii="Times New Roman" w:hAnsi="Times New Roman"/>
                <w:color w:val="auto"/>
                <w:sz w:val="24"/>
              </w:rPr>
              <w:t xml:space="preserve"> investīciju apjoms ir 3 333 </w:t>
            </w:r>
            <w:del w:id="59" w:author="liene.gratkovska@varam.gov.lv" w:date="2024-05-21T11:32:00Z">
              <w:r w:rsidR="00C42BF3" w:rsidRPr="5247FC2B" w:rsidDel="70E790BD">
                <w:rPr>
                  <w:rFonts w:ascii="Times New Roman" w:hAnsi="Times New Roman"/>
                  <w:color w:val="auto"/>
                  <w:sz w:val="24"/>
                </w:rPr>
                <w:delText>500</w:delText>
              </w:r>
            </w:del>
            <w:ins w:id="60" w:author="liene.gratkovska@varam.gov.lv" w:date="2024-05-21T11:32:00Z">
              <w:r w:rsidR="33F665BF" w:rsidRPr="5247FC2B">
                <w:rPr>
                  <w:rFonts w:ascii="Times New Roman" w:hAnsi="Times New Roman"/>
                  <w:color w:val="auto"/>
                  <w:sz w:val="24"/>
                </w:rPr>
                <w:t>333,33</w:t>
              </w:r>
            </w:ins>
            <w:r w:rsidRPr="5247FC2B">
              <w:rPr>
                <w:rFonts w:ascii="Times New Roman" w:hAnsi="Times New Roman"/>
                <w:color w:val="auto"/>
                <w:sz w:val="24"/>
              </w:rPr>
              <w:t xml:space="preserve"> </w:t>
            </w:r>
            <w:r w:rsidRPr="5247FC2B">
              <w:rPr>
                <w:rFonts w:ascii="Times New Roman" w:hAnsi="Times New Roman"/>
                <w:i/>
                <w:iCs/>
                <w:color w:val="auto"/>
                <w:sz w:val="24"/>
              </w:rPr>
              <w:t>euro</w:t>
            </w:r>
            <w:r w:rsidR="503EE363" w:rsidRPr="5247FC2B">
              <w:rPr>
                <w:rFonts w:ascii="Times New Roman" w:hAnsi="Times New Roman"/>
                <w:color w:val="auto"/>
                <w:sz w:val="24"/>
              </w:rPr>
              <w:t>:</w:t>
            </w:r>
          </w:p>
          <w:p w14:paraId="51FB05CC" w14:textId="77777777" w:rsidR="008B72F2" w:rsidRDefault="008B72F2" w:rsidP="008B72F2">
            <w:pPr>
              <w:pStyle w:val="NoSpacing"/>
              <w:jc w:val="both"/>
              <w:rPr>
                <w:rFonts w:ascii="Times New Roman" w:hAnsi="Times New Roman"/>
                <w:color w:val="auto"/>
                <w:sz w:val="24"/>
              </w:rPr>
            </w:pPr>
          </w:p>
          <w:p w14:paraId="01C48E24" w14:textId="77777777" w:rsidR="002C6B05" w:rsidRDefault="002C6B05" w:rsidP="002C6B05">
            <w:pPr>
              <w:pStyle w:val="NoSpacing"/>
              <w:jc w:val="center"/>
              <w:rPr>
                <w:ins w:id="61" w:author="Evita Klapere" w:date="2024-05-22T09:44:00Z" w16du:dateUtc="2024-05-22T06:44:00Z"/>
                <w:rFonts w:ascii="Times New Roman" w:hAnsi="Times New Roman"/>
                <w:i/>
                <w:iCs/>
                <w:sz w:val="24"/>
              </w:rPr>
            </w:pPr>
            <m:oMath>
              <m:r>
                <w:ins w:id="62" w:author="Evita Klapere" w:date="2024-05-22T09:44:00Z" w16du:dateUtc="2024-05-22T06:44:00Z">
                  <m:rPr>
                    <m:sty m:val="p"/>
                  </m:rPr>
                  <w:rPr>
                    <w:rFonts w:ascii="Cambria Math" w:hAnsi="Cambria Math"/>
                    <w:sz w:val="32"/>
                    <w:szCs w:val="32"/>
                  </w:rPr>
                  <m:t>3 333 333,33/(2/3)  ≥</m:t>
                </w:ins>
              </m:r>
            </m:oMath>
            <w:ins w:id="63" w:author="Evita Klapere" w:date="2024-05-22T09:44:00Z" w16du:dateUtc="2024-05-22T06:44:00Z">
              <w:r w:rsidRPr="57C1A9E6">
                <w:rPr>
                  <w:rFonts w:ascii="Times New Roman" w:hAnsi="Times New Roman"/>
                  <w:sz w:val="24"/>
                </w:rPr>
                <w:t xml:space="preserve"> 5 000 000,00 </w:t>
              </w:r>
              <w:r w:rsidRPr="57C1A9E6">
                <w:rPr>
                  <w:rFonts w:ascii="Times New Roman" w:hAnsi="Times New Roman"/>
                  <w:i/>
                  <w:iCs/>
                  <w:sz w:val="24"/>
                </w:rPr>
                <w:t>euro</w:t>
              </w:r>
            </w:ins>
          </w:p>
          <w:p w14:paraId="2AECC926" w14:textId="20AC6A5B" w:rsidR="00C42BF3" w:rsidDel="002C6B05" w:rsidRDefault="00D77158" w:rsidP="5247FC2B">
            <w:pPr>
              <w:pStyle w:val="NoSpacing"/>
              <w:jc w:val="center"/>
              <w:rPr>
                <w:del w:id="64" w:author="Evita Klapere" w:date="2024-05-22T09:44:00Z" w16du:dateUtc="2024-05-22T06:44:00Z"/>
                <w:rFonts w:ascii="Times New Roman" w:hAnsi="Times New Roman"/>
                <w:i/>
                <w:iCs/>
                <w:sz w:val="24"/>
              </w:rPr>
            </w:pPr>
            <m:oMath>
              <m:f>
                <m:fPr>
                  <m:ctrlPr>
                    <w:del w:id="65" w:author="Evita Klapere" w:date="2024-05-22T09:44:00Z" w16du:dateUtc="2024-05-22T06:44:00Z">
                      <w:rPr>
                        <w:rFonts w:ascii="Cambria Math" w:hAnsi="Cambria Math"/>
                        <w:iCs/>
                        <w:sz w:val="32"/>
                        <w:szCs w:val="32"/>
                      </w:rPr>
                    </w:del>
                  </m:ctrlPr>
                </m:fPr>
                <m:num>
                  <m:r>
                    <w:del w:id="66" w:author="Evita Klapere" w:date="2024-05-22T09:44:00Z" w16du:dateUtc="2024-05-22T06:44:00Z">
                      <m:rPr>
                        <m:sty m:val="p"/>
                      </m:rPr>
                      <w:rPr>
                        <w:rFonts w:ascii="Cambria Math" w:hAnsi="Cambria Math"/>
                        <w:sz w:val="32"/>
                        <w:szCs w:val="32"/>
                      </w:rPr>
                      <m:t>3 333 500,00 x 100</m:t>
                    </w:del>
                  </m:r>
                </m:num>
                <m:den>
                  <m:r>
                    <w:del w:id="67" w:author="Evita Klapere" w:date="2024-05-22T09:44:00Z" w16du:dateUtc="2024-05-22T06:44:00Z">
                      <m:rPr>
                        <m:sty m:val="p"/>
                      </m:rPr>
                      <w:rPr>
                        <w:rFonts w:ascii="Cambria Math" w:hAnsi="Cambria Math"/>
                        <w:sz w:val="32"/>
                        <w:szCs w:val="32"/>
                      </w:rPr>
                      <m:t>66,67</m:t>
                    </w:del>
                  </m:r>
                  <m:r>
                    <w:ins w:id="68" w:author="Santa Ozola-Tīruma" w:date="2024-05-17T10:44:00Z" w16du:dateUtc="2024-05-17T07:44:00Z">
                      <w:del w:id="69" w:author="Evita Klapere" w:date="2024-05-22T09:44:00Z" w16du:dateUtc="2024-05-22T06:44:00Z">
                        <m:rPr>
                          <m:sty m:val="p"/>
                        </m:rPr>
                        <w:rPr>
                          <w:rFonts w:ascii="Cambria Math" w:hAnsi="Cambria Math"/>
                          <w:sz w:val="32"/>
                          <w:szCs w:val="32"/>
                        </w:rPr>
                        <m:t>(</m:t>
                      </w:del>
                    </w:ins>
                  </m:r>
                  <m:f>
                    <m:fPr>
                      <m:ctrlPr>
                        <w:ins w:id="70" w:author="Santa Ozola-Tīruma" w:date="2024-05-17T10:44:00Z" w16du:dateUtc="2024-05-17T07:44:00Z">
                          <w:del w:id="71" w:author="Evita Klapere" w:date="2024-05-22T09:44:00Z" w16du:dateUtc="2024-05-22T06:44:00Z">
                            <w:rPr>
                              <w:rFonts w:ascii="Cambria Math" w:hAnsi="Cambria Math"/>
                              <w:sz w:val="32"/>
                              <w:szCs w:val="32"/>
                            </w:rPr>
                          </w:del>
                        </w:ins>
                      </m:ctrlPr>
                    </m:fPr>
                    <m:num>
                      <m:r>
                        <w:ins w:id="72" w:author="Santa Ozola-Tīruma" w:date="2024-05-17T10:44:00Z" w16du:dateUtc="2024-05-17T07:44:00Z">
                          <w:del w:id="73" w:author="Evita Klapere" w:date="2024-05-22T09:44:00Z" w16du:dateUtc="2024-05-22T06:44:00Z">
                            <m:rPr>
                              <m:sty m:val="p"/>
                            </m:rPr>
                            <w:rPr>
                              <w:rFonts w:ascii="Cambria Math" w:hAnsi="Cambria Math"/>
                              <w:sz w:val="32"/>
                              <w:szCs w:val="32"/>
                            </w:rPr>
                            <m:t>2</m:t>
                          </w:del>
                        </w:ins>
                      </m:r>
                    </m:num>
                    <m:den>
                      <m:r>
                        <w:ins w:id="74" w:author="Santa Ozola-Tīruma" w:date="2024-05-17T10:44:00Z" w16du:dateUtc="2024-05-17T07:44:00Z">
                          <w:del w:id="75" w:author="Evita Klapere" w:date="2024-05-22T09:44:00Z" w16du:dateUtc="2024-05-22T06:44:00Z">
                            <m:rPr>
                              <m:sty m:val="p"/>
                            </m:rPr>
                            <w:rPr>
                              <w:rFonts w:ascii="Cambria Math" w:hAnsi="Cambria Math"/>
                              <w:sz w:val="32"/>
                              <w:szCs w:val="32"/>
                            </w:rPr>
                            <m:t>3</m:t>
                          </w:del>
                        </w:ins>
                      </m:r>
                    </m:den>
                  </m:f>
                  <m:r>
                    <w:ins w:id="76" w:author="Santa Ozola-Tīruma" w:date="2024-05-17T10:44:00Z" w16du:dateUtc="2024-05-17T07:44:00Z">
                      <w:del w:id="77" w:author="Evita Klapere" w:date="2024-05-22T09:44:00Z" w16du:dateUtc="2024-05-22T06:44:00Z">
                        <m:rPr>
                          <m:sty m:val="p"/>
                        </m:rPr>
                        <w:rPr>
                          <w:rFonts w:ascii="Cambria Math" w:hAnsi="Cambria Math"/>
                          <w:sz w:val="32"/>
                          <w:szCs w:val="32"/>
                        </w:rPr>
                        <m:t>)</m:t>
                      </w:del>
                    </w:ins>
                  </m:r>
                </m:den>
              </m:f>
              <m:r>
                <w:del w:id="78" w:author="Evita Klapere" w:date="2024-05-22T09:44:00Z" w16du:dateUtc="2024-05-22T06:44:00Z">
                  <m:rPr>
                    <m:sty m:val="p"/>
                  </m:rPr>
                  <w:rPr>
                    <w:rFonts w:ascii="Cambria Math" w:hAnsi="Cambria Math"/>
                    <w:sz w:val="32"/>
                    <w:szCs w:val="32"/>
                  </w:rPr>
                  <m:t xml:space="preserve"> ≥</m:t>
                </w:del>
              </m:r>
            </m:oMath>
            <w:del w:id="79" w:author="Evita Klapere" w:date="2024-05-22T09:44:00Z" w16du:dateUtc="2024-05-22T06:44:00Z">
              <w:r w:rsidR="141671E3" w:rsidRPr="5247FC2B" w:rsidDel="002C6B05">
                <w:rPr>
                  <w:rFonts w:ascii="Times New Roman" w:hAnsi="Times New Roman"/>
                  <w:sz w:val="24"/>
                </w:rPr>
                <w:delText xml:space="preserve"> 5 000 000,00 </w:delText>
              </w:r>
              <w:r w:rsidR="141671E3" w:rsidRPr="5247FC2B" w:rsidDel="002C6B05">
                <w:rPr>
                  <w:rFonts w:ascii="Times New Roman" w:hAnsi="Times New Roman"/>
                  <w:i/>
                  <w:iCs/>
                  <w:sz w:val="24"/>
                </w:rPr>
                <w:delText>euro</w:delText>
              </w:r>
            </w:del>
          </w:p>
          <w:p w14:paraId="5D85607A" w14:textId="77777777" w:rsidR="008B72F2" w:rsidRDefault="008B72F2" w:rsidP="008B72F2">
            <w:pPr>
              <w:pStyle w:val="NoSpacing"/>
              <w:jc w:val="both"/>
              <w:rPr>
                <w:rFonts w:ascii="Times New Roman" w:eastAsia="Meiryo" w:hAnsi="Times New Roman"/>
                <w:i/>
                <w:iCs/>
                <w:sz w:val="24"/>
              </w:rPr>
            </w:pPr>
          </w:p>
          <w:p w14:paraId="2C284E87" w14:textId="4125ADB2" w:rsidR="00BA493D" w:rsidRPr="003509E6" w:rsidRDefault="00BA493D" w:rsidP="008B72F2">
            <w:pPr>
              <w:pStyle w:val="NoSpacing"/>
              <w:jc w:val="both"/>
              <w:rPr>
                <w:rFonts w:ascii="Times New Roman" w:eastAsia="Times New Roman" w:hAnsi="Times New Roman"/>
                <w:b/>
                <w:color w:val="auto"/>
                <w:sz w:val="24"/>
                <w:lang w:eastAsia="lv-LV"/>
              </w:rPr>
            </w:pPr>
            <w:r w:rsidRPr="00DB665D">
              <w:rPr>
                <w:rFonts w:ascii="Times New Roman" w:eastAsia="Meiryo" w:hAnsi="Times New Roman"/>
                <w:i/>
                <w:iCs/>
                <w:sz w:val="24"/>
              </w:rPr>
              <w:t>Datu avots:</w:t>
            </w:r>
            <w:r>
              <w:rPr>
                <w:rFonts w:ascii="Times New Roman" w:eastAsia="Meiryo" w:hAnsi="Times New Roman"/>
                <w:sz w:val="24"/>
              </w:rPr>
              <w:t xml:space="preserve"> </w:t>
            </w:r>
            <w:r w:rsidRPr="006F7129">
              <w:rPr>
                <w:rFonts w:ascii="Times New Roman" w:eastAsia="Meiryo" w:hAnsi="Times New Roman"/>
                <w:sz w:val="24"/>
              </w:rPr>
              <w:t>VID datu bāze (datu noliktava) vai cita publiski pieejama datu bāze</w:t>
            </w:r>
            <w:r>
              <w:rPr>
                <w:rFonts w:ascii="Times New Roman" w:eastAsia="Meiryo" w:hAnsi="Times New Roman"/>
                <w:sz w:val="24"/>
              </w:rPr>
              <w:t>.</w:t>
            </w:r>
          </w:p>
        </w:tc>
      </w:tr>
      <w:tr w:rsidR="008B72F2" w:rsidRPr="0096111F" w14:paraId="68D85D12" w14:textId="77777777" w:rsidTr="5247FC2B">
        <w:trPr>
          <w:trHeight w:val="411"/>
        </w:trPr>
        <w:tc>
          <w:tcPr>
            <w:tcW w:w="896" w:type="dxa"/>
            <w:gridSpan w:val="2"/>
            <w:vMerge/>
          </w:tcPr>
          <w:p w14:paraId="53DF4B8E"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386269A4" w14:textId="77777777" w:rsidR="008B72F2" w:rsidRPr="0096111F" w:rsidRDefault="008B72F2" w:rsidP="008B72F2">
            <w:pPr>
              <w:spacing w:after="0" w:line="240" w:lineRule="auto"/>
              <w:jc w:val="both"/>
              <w:rPr>
                <w:rFonts w:ascii="Times New Roman" w:eastAsia="Times New Roman" w:hAnsi="Times New Roman"/>
                <w:sz w:val="24"/>
              </w:rPr>
            </w:pPr>
          </w:p>
        </w:tc>
        <w:tc>
          <w:tcPr>
            <w:tcW w:w="1574" w:type="dxa"/>
            <w:vMerge/>
          </w:tcPr>
          <w:p w14:paraId="327B975D" w14:textId="77777777" w:rsidR="008B72F2" w:rsidRPr="0096111F" w:rsidRDefault="008B72F2" w:rsidP="008B72F2">
            <w:pPr>
              <w:pStyle w:val="ListParagraph"/>
              <w:ind w:left="0"/>
              <w:jc w:val="center"/>
            </w:pPr>
          </w:p>
        </w:tc>
        <w:tc>
          <w:tcPr>
            <w:tcW w:w="1560" w:type="dxa"/>
          </w:tcPr>
          <w:p w14:paraId="4A6A9C02" w14:textId="598B5872" w:rsidR="008B72F2" w:rsidRPr="0096111F" w:rsidRDefault="008B72F2" w:rsidP="008B72F2">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Borders>
              <w:bottom w:val="single" w:sz="4" w:space="0" w:color="auto"/>
            </w:tcBorders>
          </w:tcPr>
          <w:p w14:paraId="76EFCEAB" w14:textId="5D84A983" w:rsidR="008B72F2" w:rsidRPr="003509E6"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w:t>
            </w:r>
            <w:proofErr w:type="spellStart"/>
            <w:r w:rsidR="005F3F0F" w:rsidRPr="005F3F0F">
              <w:rPr>
                <w:rFonts w:ascii="Times New Roman" w:eastAsia="Times New Roman" w:hAnsi="Times New Roman"/>
                <w:color w:val="auto"/>
                <w:sz w:val="24"/>
                <w:lang w:eastAsia="lv-LV"/>
              </w:rPr>
              <w:t>nefinanšu</w:t>
            </w:r>
            <w:proofErr w:type="spellEnd"/>
            <w:r w:rsidR="005F3F0F" w:rsidRPr="005F3F0F">
              <w:rPr>
                <w:rFonts w:ascii="Times New Roman" w:eastAsia="Times New Roman" w:hAnsi="Times New Roman"/>
                <w:color w:val="auto"/>
                <w:sz w:val="24"/>
                <w:lang w:eastAsia="lv-LV"/>
              </w:rPr>
              <w:t xml:space="preserve"> investīciju apjoms</w:t>
            </w:r>
            <w:r w:rsidR="005F3F0F">
              <w:rPr>
                <w:rFonts w:ascii="Times New Roman" w:eastAsia="Times New Roman" w:hAnsi="Times New Roman"/>
                <w:color w:val="auto"/>
                <w:sz w:val="24"/>
                <w:lang w:eastAsia="lv-LV"/>
              </w:rPr>
              <w:t xml:space="preserve"> ir </w:t>
            </w:r>
            <w:r w:rsidR="005F3F0F" w:rsidRPr="005F3F0F">
              <w:rPr>
                <w:rFonts w:ascii="Times New Roman" w:eastAsia="Times New Roman" w:hAnsi="Times New Roman"/>
                <w:color w:val="auto"/>
                <w:sz w:val="24"/>
                <w:lang w:eastAsia="lv-LV"/>
              </w:rPr>
              <w:t xml:space="preserve">mazāks par divām trešdaļām no </w:t>
            </w:r>
            <w:r w:rsidR="00553C3B">
              <w:rPr>
                <w:rFonts w:ascii="Times New Roman" w:eastAsia="Times New Roman" w:hAnsi="Times New Roman"/>
                <w:color w:val="auto"/>
                <w:sz w:val="24"/>
                <w:lang w:eastAsia="lv-LV"/>
              </w:rPr>
              <w:t>PI</w:t>
            </w:r>
            <w:r w:rsidR="005F3F0F" w:rsidRPr="005F3F0F">
              <w:rPr>
                <w:rFonts w:ascii="Times New Roman" w:eastAsia="Times New Roman" w:hAnsi="Times New Roman"/>
                <w:color w:val="auto"/>
                <w:sz w:val="24"/>
                <w:lang w:eastAsia="lv-LV"/>
              </w:rPr>
              <w:t xml:space="preserve"> plānotā ERAF finansējuma</w:t>
            </w:r>
            <w:r w:rsidRPr="00EA564E">
              <w:rPr>
                <w:rFonts w:ascii="Times New Roman" w:eastAsia="Times New Roman" w:hAnsi="Times New Roman"/>
                <w:color w:val="auto"/>
                <w:sz w:val="24"/>
                <w:lang w:eastAsia="lv-LV"/>
              </w:rPr>
              <w:t xml:space="preserve">. </w:t>
            </w:r>
          </w:p>
        </w:tc>
      </w:tr>
      <w:tr w:rsidR="00FA351F" w:rsidRPr="0096111F" w14:paraId="6723B4DB" w14:textId="77777777" w:rsidTr="5247FC2B">
        <w:trPr>
          <w:trHeight w:val="411"/>
        </w:trPr>
        <w:tc>
          <w:tcPr>
            <w:tcW w:w="896" w:type="dxa"/>
            <w:gridSpan w:val="2"/>
          </w:tcPr>
          <w:p w14:paraId="58AC9AEF" w14:textId="1472A013" w:rsidR="00FA351F" w:rsidRPr="002C5A55" w:rsidRDefault="00FA351F" w:rsidP="00705C73">
            <w:pPr>
              <w:pStyle w:val="ListParagraph"/>
              <w:numPr>
                <w:ilvl w:val="1"/>
                <w:numId w:val="54"/>
              </w:numPr>
            </w:pPr>
          </w:p>
        </w:tc>
        <w:tc>
          <w:tcPr>
            <w:tcW w:w="4476" w:type="dxa"/>
          </w:tcPr>
          <w:p w14:paraId="70C0AAF9" w14:textId="0C81D7EF" w:rsidR="00FA351F" w:rsidRPr="0096111F" w:rsidRDefault="00FA351F" w:rsidP="00FA351F">
            <w:pPr>
              <w:spacing w:after="0" w:line="240" w:lineRule="auto"/>
              <w:jc w:val="both"/>
              <w:rPr>
                <w:rFonts w:ascii="Times New Roman" w:eastAsia="Times New Roman" w:hAnsi="Times New Roman"/>
                <w:sz w:val="24"/>
              </w:rPr>
            </w:pPr>
            <w:r>
              <w:rPr>
                <w:rFonts w:ascii="Times New Roman" w:eastAsia="Times New Roman" w:hAnsi="Times New Roman"/>
                <w:sz w:val="24"/>
              </w:rPr>
              <w:t>Projekta iesniegums</w:t>
            </w:r>
            <w:r w:rsidRPr="007D70D9">
              <w:rPr>
                <w:rFonts w:ascii="Times New Roman" w:eastAsia="Times New Roman" w:hAnsi="Times New Roman"/>
                <w:sz w:val="24"/>
              </w:rPr>
              <w:t xml:space="preserve"> atbilst komercdarbības atbalsta nosacījumiem atbilstoši </w:t>
            </w:r>
            <w:r>
              <w:rPr>
                <w:rFonts w:ascii="Times New Roman" w:eastAsia="Times New Roman" w:hAnsi="Times New Roman"/>
                <w:sz w:val="24"/>
              </w:rPr>
              <w:t>MK</w:t>
            </w:r>
            <w:r w:rsidRPr="00925656">
              <w:rPr>
                <w:rFonts w:ascii="Times New Roman" w:eastAsia="Times New Roman" w:hAnsi="Times New Roman"/>
                <w:sz w:val="24"/>
              </w:rPr>
              <w:t xml:space="preserve"> noteikumos par pasākuma īstenošanu</w:t>
            </w:r>
            <w:r w:rsidRPr="007D70D9">
              <w:rPr>
                <w:rFonts w:ascii="Times New Roman" w:eastAsia="Times New Roman" w:hAnsi="Times New Roman"/>
                <w:sz w:val="24"/>
              </w:rPr>
              <w:t xml:space="preserve"> noteiktajam.</w:t>
            </w:r>
          </w:p>
        </w:tc>
        <w:tc>
          <w:tcPr>
            <w:tcW w:w="1574" w:type="dxa"/>
          </w:tcPr>
          <w:p w14:paraId="2A6BFEBB" w14:textId="385E4722" w:rsidR="00FA351F" w:rsidRPr="0096111F" w:rsidRDefault="00FA351F" w:rsidP="00FA351F">
            <w:pPr>
              <w:pStyle w:val="ListParagraph"/>
              <w:ind w:left="0"/>
              <w:jc w:val="center"/>
            </w:pPr>
            <w:r>
              <w:t>P; N/A</w:t>
            </w:r>
          </w:p>
        </w:tc>
        <w:tc>
          <w:tcPr>
            <w:tcW w:w="1560" w:type="dxa"/>
          </w:tcPr>
          <w:p w14:paraId="0C18118C" w14:textId="2193E516" w:rsidR="00FA351F" w:rsidRPr="0096111F" w:rsidRDefault="00FA351F" w:rsidP="00FA351F">
            <w:pPr>
              <w:pStyle w:val="NoSpacing"/>
              <w:jc w:val="center"/>
              <w:rPr>
                <w:rFonts w:ascii="Times New Roman" w:hAnsi="Times New Roman"/>
                <w:color w:val="auto"/>
                <w:sz w:val="24"/>
              </w:rPr>
            </w:pPr>
            <w:r>
              <w:rPr>
                <w:rFonts w:ascii="Times New Roman" w:hAnsi="Times New Roman"/>
                <w:color w:val="auto"/>
                <w:sz w:val="24"/>
              </w:rPr>
              <w:t>Jā</w:t>
            </w:r>
          </w:p>
        </w:tc>
        <w:tc>
          <w:tcPr>
            <w:tcW w:w="5953" w:type="dxa"/>
          </w:tcPr>
          <w:p w14:paraId="14CC55FE" w14:textId="77777777" w:rsidR="00FA351F" w:rsidRPr="00EA564E" w:rsidRDefault="00FA351F" w:rsidP="00FA351F">
            <w:pPr>
              <w:spacing w:after="0" w:line="240" w:lineRule="auto"/>
              <w:jc w:val="both"/>
              <w:rPr>
                <w:rFonts w:ascii="Times New Roman" w:hAnsi="Times New Roman"/>
                <w:sz w:val="24"/>
                <w:szCs w:val="28"/>
              </w:rPr>
            </w:pPr>
            <w:r w:rsidRPr="00EA564E">
              <w:rPr>
                <w:rFonts w:ascii="Times New Roman" w:hAnsi="Times New Roman"/>
                <w:b/>
                <w:sz w:val="24"/>
                <w:szCs w:val="28"/>
              </w:rPr>
              <w:t>Vērtējums ir “Jā”,</w:t>
            </w:r>
            <w:r w:rsidRPr="00EA564E">
              <w:rPr>
                <w:rFonts w:ascii="Times New Roman" w:hAnsi="Times New Roman"/>
                <w:sz w:val="24"/>
                <w:szCs w:val="28"/>
              </w:rPr>
              <w:t xml:space="preserve"> ja: </w:t>
            </w:r>
          </w:p>
          <w:p w14:paraId="7E0BB647" w14:textId="77777777" w:rsidR="00FA351F" w:rsidRPr="00EA564E" w:rsidRDefault="00FA351F" w:rsidP="00705C73">
            <w:pPr>
              <w:pStyle w:val="ListParagraph"/>
              <w:numPr>
                <w:ilvl w:val="0"/>
                <w:numId w:val="14"/>
              </w:numPr>
              <w:jc w:val="both"/>
            </w:pPr>
            <w:r>
              <w:t>PI, tai skaitā sadaļā “Valsts atbalsts”, norādīta korekta informācija par projekta ietvaros plānoto komercdarbības  atbalstu;</w:t>
            </w:r>
          </w:p>
          <w:p w14:paraId="225CCD29" w14:textId="77777777" w:rsidR="00FA351F" w:rsidRPr="00EA564E" w:rsidRDefault="00FA351F" w:rsidP="00705C73">
            <w:pPr>
              <w:pStyle w:val="ListParagraph"/>
              <w:numPr>
                <w:ilvl w:val="0"/>
                <w:numId w:val="14"/>
              </w:numPr>
              <w:jc w:val="both"/>
            </w:pPr>
            <w:r>
              <w:t xml:space="preserve">gadījumā, ja projekts vai tā daļa tiek īstenota kā komercdarbības atbalsts, </w:t>
            </w:r>
            <w:r w:rsidRPr="003330F6">
              <w:t>PI un tā pielikumos,</w:t>
            </w:r>
            <w:r>
              <w:t xml:space="preserve"> tai skaitā izmaksu un ieguvumu analīzē, ir nodrošināta izmaksu un darbību ar komercdarbības atbalstu un izmaksu un darbību bez komercdarbības atbalsta nodalīšana; </w:t>
            </w:r>
          </w:p>
          <w:p w14:paraId="5D37720A" w14:textId="77777777" w:rsidR="00FA351F" w:rsidRDefault="00FA351F" w:rsidP="00705C73">
            <w:pPr>
              <w:pStyle w:val="ListParagraph"/>
              <w:numPr>
                <w:ilvl w:val="0"/>
                <w:numId w:val="14"/>
              </w:numPr>
              <w:jc w:val="both"/>
            </w:pPr>
            <w:r w:rsidRPr="00EA564E">
              <w:t xml:space="preserve">ir ievēroti komercdarbības atbalsta kumulācijas nosacījumi, ja </w:t>
            </w:r>
            <w:r>
              <w:t>PI</w:t>
            </w:r>
            <w:r w:rsidRPr="00EA564E">
              <w:t xml:space="preserve"> ir vienlaikus iesniegts gan sadarbības iestādē, gan citās iesaistītajās komercdarbības atbalsta </w:t>
            </w:r>
            <w:proofErr w:type="spellStart"/>
            <w:r w:rsidRPr="00EA564E">
              <w:t>piešķīrējinstitūcijās</w:t>
            </w:r>
            <w:proofErr w:type="spellEnd"/>
            <w:r w:rsidRPr="00EA564E">
              <w:t xml:space="preserve">. </w:t>
            </w:r>
          </w:p>
          <w:p w14:paraId="331EC2CC" w14:textId="77777777" w:rsidR="00FA351F" w:rsidRPr="00EA564E" w:rsidRDefault="00FA351F" w:rsidP="00FA351F">
            <w:pPr>
              <w:pStyle w:val="ListParagraph"/>
              <w:ind w:left="360"/>
              <w:jc w:val="both"/>
            </w:pPr>
            <w:r w:rsidRPr="00EA564E">
              <w:t xml:space="preserve">Ja PI netiek iesniegts vienlaikus visās komercdarbības atbalsta </w:t>
            </w:r>
            <w:proofErr w:type="spellStart"/>
            <w:r w:rsidRPr="00EA564E">
              <w:t>piešķīrējinstitūcijās</w:t>
            </w:r>
            <w:proofErr w:type="spellEnd"/>
            <w:r w:rsidRPr="00EA564E">
              <w:t xml:space="preserve">, tad </w:t>
            </w:r>
            <w:r w:rsidRPr="00E914AD">
              <w:t xml:space="preserve">līgumus slēdz pēc tam, kad iesniegts PI pēdējā no </w:t>
            </w:r>
            <w:proofErr w:type="spellStart"/>
            <w:r w:rsidRPr="00E914AD">
              <w:t>piešķīrējiestādēm</w:t>
            </w:r>
            <w:proofErr w:type="spellEnd"/>
            <w:r w:rsidRPr="00EA564E">
              <w:t xml:space="preserve">. </w:t>
            </w:r>
            <w:r>
              <w:t>Šajā gadījumā ar būvdarbiem saistītus</w:t>
            </w:r>
            <w:r w:rsidRPr="00EA564E">
              <w:t xml:space="preserve"> </w:t>
            </w:r>
            <w:r w:rsidRPr="00D40667">
              <w:rPr>
                <w:b/>
                <w:bCs/>
              </w:rPr>
              <w:t xml:space="preserve">līgumus var slēgt un ar ieguldījumiem saistītus būvdarbus uzsākt pēc PI iesniegšanas pēdējā no komercdarbības atbalsta </w:t>
            </w:r>
            <w:proofErr w:type="spellStart"/>
            <w:r w:rsidRPr="00D40667">
              <w:rPr>
                <w:b/>
                <w:bCs/>
              </w:rPr>
              <w:t>piešķīrējinstitūcijām</w:t>
            </w:r>
            <w:proofErr w:type="spellEnd"/>
            <w:r w:rsidRPr="00EA564E">
              <w:t>.</w:t>
            </w:r>
          </w:p>
          <w:p w14:paraId="3E23EBCB" w14:textId="367E4EE6" w:rsidR="00FA351F" w:rsidRPr="00EA564E" w:rsidRDefault="00FA351F" w:rsidP="00FA351F">
            <w:pPr>
              <w:pStyle w:val="ListParagraph"/>
              <w:ind w:left="353"/>
              <w:jc w:val="both"/>
            </w:pPr>
            <w:r>
              <w:t>Kumulācijas rezultātā nevar tik</w:t>
            </w:r>
            <w:ins w:id="80" w:author="Evita Klapere" w:date="2024-05-22T10:17:00Z" w16du:dateUtc="2024-05-22T07:17:00Z">
              <w:r w:rsidR="00C06CCD">
                <w:t>t</w:t>
              </w:r>
            </w:ins>
            <w:del w:id="81" w:author="Evita Klapere" w:date="2024-05-22T10:17:00Z" w16du:dateUtc="2024-05-22T07:17:00Z">
              <w:r w:rsidDel="00C06CCD">
                <w:delText>s</w:delText>
              </w:r>
            </w:del>
            <w:r>
              <w:t xml:space="preserve"> pārsniegtas MK noteikumos noteiktās maksimālās atbalsta intensitātes vai atbalsta apmērs, kāds noteikts komercdarbības atbalsta programmā, atbalsta projektā vai Eiropas Komisijas lēmumā. </w:t>
            </w:r>
          </w:p>
          <w:p w14:paraId="0319A2DE" w14:textId="77777777" w:rsidR="00FA351F" w:rsidRPr="00EA564E" w:rsidRDefault="00FA351F" w:rsidP="00FA351F">
            <w:pPr>
              <w:pStyle w:val="ListParagraph"/>
              <w:ind w:left="353"/>
              <w:jc w:val="both"/>
            </w:pPr>
          </w:p>
          <w:p w14:paraId="0989C324" w14:textId="77777777" w:rsidR="00FA351F" w:rsidRPr="00EA564E" w:rsidRDefault="00FA351F" w:rsidP="00FA351F">
            <w:pPr>
              <w:pStyle w:val="ListParagraph"/>
              <w:ind w:left="353"/>
              <w:jc w:val="both"/>
            </w:pPr>
            <w:r>
              <w:t xml:space="preserve">Vērtē PI un pielikumā </w:t>
            </w:r>
            <w:r w:rsidRPr="003330F6">
              <w:t>“Projekta iesniedzēja un sadarbības partnera informācija par saņemto un plānoto komercdarbības atbalstu”</w:t>
            </w:r>
            <w:r>
              <w:t xml:space="preserve"> (ja attiecināms) sniegto informāciju par projekta iesniedzēja un sadarbības partnera, ja tāds projektā ir paredzēts, saņemto un plānoto komercdarbības atbalstu projektā plānotajām komercdarbības atbalsta izmaksām arī citas atbalsta programmas vai individuālā projekta ietvaros. Ja </w:t>
            </w:r>
            <w:r>
              <w:lastRenderedPageBreak/>
              <w:t>paredzēts komercdarbības atbalsts citā atbalsta programmā vai individuālā projekta ietvaros tām pašām attiecināmajām izmaksām, kas paredzētas PI, PI pielikumā pievienotajā  izmaksu ieguvumu analīzē ir korekti aprēķināta atbalsta likme.</w:t>
            </w:r>
          </w:p>
          <w:p w14:paraId="0510012B" w14:textId="77777777" w:rsidR="00FA351F" w:rsidRPr="00EA564E" w:rsidRDefault="00FA351F" w:rsidP="00FA351F">
            <w:pPr>
              <w:pStyle w:val="ListParagraph"/>
              <w:ind w:left="353"/>
              <w:jc w:val="both"/>
            </w:pPr>
            <w:r w:rsidRPr="00EA564E">
              <w:t>Ja nepieciešams, PI vērtētāji var pieprasīt informāciju komercdarbības atbalsta sniedzējām – attiecīgajām institūcijām</w:t>
            </w:r>
            <w:r>
              <w:t>.</w:t>
            </w:r>
          </w:p>
          <w:p w14:paraId="520984DC" w14:textId="77777777" w:rsidR="00FA351F" w:rsidRPr="00EA564E" w:rsidRDefault="00FA351F" w:rsidP="00FA351F">
            <w:pPr>
              <w:pStyle w:val="ListParagraph"/>
              <w:ind w:left="353"/>
              <w:jc w:val="both"/>
            </w:pPr>
            <w:r w:rsidRPr="00EA564E">
              <w:t xml:space="preserve">Veic publiski pieejamas informācijas pārbaudi – </w:t>
            </w:r>
            <w:proofErr w:type="spellStart"/>
            <w:r w:rsidRPr="00EA564E">
              <w:t>dubultfinansējuma</w:t>
            </w:r>
            <w:proofErr w:type="spellEnd"/>
            <w:r w:rsidRPr="00EA564E">
              <w:t xml:space="preserve"> riska kontroles matricā ES struktūrfondu un Kohēzijas fonda projektos 2021.–2027.gada plānošanas periodā.</w:t>
            </w:r>
          </w:p>
          <w:p w14:paraId="523AC9FC" w14:textId="77777777" w:rsidR="00FA351F" w:rsidRPr="00EA564E" w:rsidRDefault="00FA351F" w:rsidP="00705C73">
            <w:pPr>
              <w:pStyle w:val="ListParagraph"/>
              <w:numPr>
                <w:ilvl w:val="0"/>
                <w:numId w:val="14"/>
              </w:numPr>
              <w:jc w:val="both"/>
            </w:pPr>
            <w:r w:rsidRPr="003330F6">
              <w:t>PI apliecinājumā</w:t>
            </w:r>
            <w:r>
              <w:t xml:space="preserve"> ir norādīta informācija, ka tiks nodrošināta izmaksu nošķiršana tādejādi, ka darbības izslēgtajās nozarēs negūst labumu no atbalsta, kas piešķirts saskaņā ar regulu Nr. 651/2014;</w:t>
            </w:r>
          </w:p>
          <w:p w14:paraId="3463A83B" w14:textId="77777777" w:rsidR="00FA351F" w:rsidRPr="00EA564E" w:rsidRDefault="00FA351F" w:rsidP="00705C73">
            <w:pPr>
              <w:pStyle w:val="ListParagraph"/>
              <w:numPr>
                <w:ilvl w:val="0"/>
                <w:numId w:val="14"/>
              </w:numPr>
              <w:jc w:val="both"/>
            </w:pPr>
            <w:r w:rsidRPr="00EA564E">
              <w:t>ir ievēroti visi regulas Nr. 651/2014 nosacījumi, tai skaitā:</w:t>
            </w:r>
          </w:p>
          <w:p w14:paraId="6E39B78C" w14:textId="77777777" w:rsidR="00FA351F" w:rsidRPr="00EA564E" w:rsidRDefault="00FA351F" w:rsidP="00705C73">
            <w:pPr>
              <w:pStyle w:val="ListParagraph"/>
              <w:numPr>
                <w:ilvl w:val="0"/>
                <w:numId w:val="25"/>
              </w:numPr>
              <w:ind w:left="720"/>
              <w:jc w:val="both"/>
              <w:rPr>
                <w:rFonts w:ascii="Calibri" w:eastAsia="ヒラギノ角ゴ Pro W3" w:hAnsi="Calibri"/>
                <w:color w:val="000000" w:themeColor="text1"/>
                <w:sz w:val="22"/>
                <w:szCs w:val="22"/>
              </w:rPr>
            </w:pPr>
            <w:r>
              <w:t>1. panta 2. punkta “c” un “d” apakšpunkta nosacījumi par gadījumiem, kādos nepiemēro regulu Nr. 651/2014;</w:t>
            </w:r>
          </w:p>
          <w:p w14:paraId="37436714" w14:textId="77777777" w:rsidR="00FA351F" w:rsidRDefault="00FA351F" w:rsidP="00705C73">
            <w:pPr>
              <w:pStyle w:val="ListParagraph"/>
              <w:numPr>
                <w:ilvl w:val="0"/>
                <w:numId w:val="25"/>
              </w:numPr>
              <w:ind w:left="720"/>
              <w:jc w:val="both"/>
            </w:pPr>
            <w:r>
              <w:t>1. panta 3. punkta nosacījumi par nozarēm, kurām nepiemēro regulu Nr. 651/2014 un kurām tiek nodrošināta izmaksu nošķiršana, lai darbības izslēgtajās nozarēs negūst labumu no atbalsta, kas piešķirts saskaņā ar regulu Nr. 651/2014;</w:t>
            </w:r>
          </w:p>
          <w:p w14:paraId="2FD62F6D" w14:textId="77777777" w:rsidR="00FA351F" w:rsidRPr="00EA564E" w:rsidRDefault="00FA351F" w:rsidP="00705C73">
            <w:pPr>
              <w:pStyle w:val="ListParagraph"/>
              <w:numPr>
                <w:ilvl w:val="0"/>
                <w:numId w:val="25"/>
              </w:numPr>
              <w:ind w:left="720"/>
              <w:jc w:val="both"/>
            </w:pPr>
            <w:r>
              <w:t>1. panta 4. punkta “a” apakšpunkta nosacījumi, ka atbalsts netiek sniegts saņēmējam, uz kuru attiecas līdzekļu atgūšanas rīkojums saskaņā ar iepriekšēju Komisijas lēmumu, ar ko atbalsts tiek atzīts par nelikumīgu un nesaderīgu ar kopējo tirgu;</w:t>
            </w:r>
          </w:p>
          <w:p w14:paraId="46E6352D" w14:textId="77777777" w:rsidR="00FA351F" w:rsidRPr="00EA564E" w:rsidRDefault="00FA351F" w:rsidP="00705C73">
            <w:pPr>
              <w:pStyle w:val="ListParagraph"/>
              <w:numPr>
                <w:ilvl w:val="0"/>
                <w:numId w:val="25"/>
              </w:numPr>
              <w:ind w:left="720"/>
              <w:jc w:val="both"/>
            </w:pPr>
            <w:r>
              <w:t xml:space="preserve">4. panta 1. punkta “a”, “s” un “cc” apakšpunkta nosacījumi, ka individuālais atbalsts nepārsniedz </w:t>
            </w:r>
            <w:r>
              <w:lastRenderedPageBreak/>
              <w:t>šajos apakšpunktos noteiktās paziņošanas robežvērtības;</w:t>
            </w:r>
          </w:p>
          <w:p w14:paraId="0892CB41" w14:textId="77777777" w:rsidR="00FA351F" w:rsidRPr="00EA564E" w:rsidRDefault="00FA351F" w:rsidP="00705C73">
            <w:pPr>
              <w:pStyle w:val="ListParagraph"/>
              <w:numPr>
                <w:ilvl w:val="0"/>
                <w:numId w:val="14"/>
              </w:numPr>
              <w:jc w:val="both"/>
            </w:pPr>
            <w:r>
              <w:t xml:space="preserve">PI paredzētas projekta darbības un izmaksas, kurām piemērojams regulas Nr. 651/2014 </w:t>
            </w:r>
            <w:r w:rsidRPr="66C56689">
              <w:rPr>
                <w:b/>
                <w:bCs/>
              </w:rPr>
              <w:t>14. pants</w:t>
            </w:r>
            <w:r>
              <w:t>, un ir ievēroti šādi nosacījumi:</w:t>
            </w:r>
          </w:p>
          <w:p w14:paraId="028C302B" w14:textId="5C4D605A" w:rsidR="00FA351F" w:rsidRDefault="00FA351F" w:rsidP="00705C73">
            <w:pPr>
              <w:pStyle w:val="ListParagraph"/>
              <w:numPr>
                <w:ilvl w:val="0"/>
                <w:numId w:val="26"/>
              </w:numPr>
              <w:ind w:left="778" w:hanging="425"/>
              <w:jc w:val="both"/>
            </w:pPr>
            <w:r>
              <w:t xml:space="preserve">atbalstu piešķir izmaksām, kas MK noteikumos plānotas kā atbalstāmas regulas Nr. 651/2014 14. panta ietvaros (MK noteikumu </w:t>
            </w:r>
            <w:r w:rsidR="008F3FC3">
              <w:t>52</w:t>
            </w:r>
            <w:r>
              <w:t xml:space="preserve">. punkts); </w:t>
            </w:r>
          </w:p>
          <w:p w14:paraId="572093E6" w14:textId="77777777" w:rsidR="00FA351F" w:rsidRDefault="00FA351F" w:rsidP="00705C73">
            <w:pPr>
              <w:pStyle w:val="ListParagraph"/>
              <w:numPr>
                <w:ilvl w:val="0"/>
                <w:numId w:val="26"/>
              </w:numPr>
              <w:ind w:left="778" w:hanging="425"/>
              <w:jc w:val="both"/>
            </w:pPr>
            <w:r>
              <w:t>ievēroti regulas Nr. 651/2014 13. panta nosacījumi, kas paredz gadījumus, kādos nepiemēro regulas Nr. 651/2014 14. pantu;</w:t>
            </w:r>
          </w:p>
          <w:p w14:paraId="17D6B3D4" w14:textId="77777777" w:rsidR="00FA351F" w:rsidRDefault="00FA351F" w:rsidP="00705C73">
            <w:pPr>
              <w:pStyle w:val="ListParagraph"/>
              <w:numPr>
                <w:ilvl w:val="0"/>
                <w:numId w:val="26"/>
              </w:numPr>
              <w:ind w:left="778" w:hanging="425"/>
              <w:jc w:val="both"/>
            </w:pPr>
            <w:r>
              <w:t>atbalstu piešķir ieguldījumiem materiālajos aktīvos, kas attiecas uz jaunas uzņēmējdarbības vietas izveidi, esošas uzņēmējdarbības vietas jaudas palielināšanu, uzņēmējdarbības vietas produkcijas dažādošanu ar produktiem, kuri uzņēmējdarbības vietā iepriekš nav ražoti, vai būtiskām pārmaiņām esošas uzņēmējdarbības vietas kopējā ražošanas procesā;</w:t>
            </w:r>
          </w:p>
          <w:p w14:paraId="22BD8B42" w14:textId="4E681FB5" w:rsidR="00FA351F" w:rsidRDefault="00FA351F" w:rsidP="00705C73">
            <w:pPr>
              <w:pStyle w:val="ListParagraph"/>
              <w:numPr>
                <w:ilvl w:val="0"/>
                <w:numId w:val="26"/>
              </w:numPr>
              <w:ind w:left="778"/>
              <w:jc w:val="both"/>
              <w:rPr>
                <w:rFonts w:ascii="Calibri" w:eastAsia="ヒラギノ角ゴ Pro W3" w:hAnsi="Calibri"/>
                <w:color w:val="000000" w:themeColor="text1"/>
                <w:sz w:val="22"/>
                <w:szCs w:val="22"/>
              </w:rPr>
            </w:pPr>
            <w:r>
              <w:t xml:space="preserve">ja PI paredzētas MK noteikumu </w:t>
            </w:r>
            <w:r w:rsidR="00494BDF">
              <w:t>36</w:t>
            </w:r>
            <w:r>
              <w:t>.1.8., 3</w:t>
            </w:r>
            <w:r w:rsidR="00494BDF">
              <w:t>6</w:t>
            </w:r>
            <w:r>
              <w:t>.3.5., 3</w:t>
            </w:r>
            <w:r w:rsidR="005E29E3">
              <w:t>6</w:t>
            </w:r>
            <w:r>
              <w:t>.4.3. apakšpunktā minētās izmaksas (t.i. izmaksas inženiertehnisko sistēmu un iekārtu iegādei un uzstādīšanai, kas uzkrāj vai ražo enerģiju no atjaunojamiem energoresursiem, tai skaitā šo sistēmu un iekārtu funkcionalitātei nepieciešamo inženierbūvju būvniecībai, kas ir minēto sistēmu un iekārtu sastāvdaļa) ir ievēroti visi šādi nosacījumi:</w:t>
            </w:r>
          </w:p>
          <w:p w14:paraId="5C942224" w14:textId="77777777" w:rsidR="00FA351F" w:rsidRDefault="00FA351F" w:rsidP="00705C73">
            <w:pPr>
              <w:pStyle w:val="ListParagraph"/>
              <w:numPr>
                <w:ilvl w:val="0"/>
                <w:numId w:val="57"/>
              </w:numPr>
              <w:ind w:left="1204"/>
              <w:jc w:val="both"/>
            </w:pPr>
            <w:r>
              <w:t>atjaunojamās enerģijas ieguve nav projekta mērķis un saražotā atjaunojamā enerģija netiks izmantota ienākumu gūšanai no enerģijas pārdošanas;</w:t>
            </w:r>
          </w:p>
          <w:p w14:paraId="39EE9DA3" w14:textId="77777777" w:rsidR="00FA351F" w:rsidRDefault="00FA351F" w:rsidP="00705C73">
            <w:pPr>
              <w:pStyle w:val="ListParagraph"/>
              <w:numPr>
                <w:ilvl w:val="0"/>
                <w:numId w:val="57"/>
              </w:numPr>
              <w:ind w:left="1204"/>
              <w:jc w:val="both"/>
            </w:pPr>
            <w:r w:rsidRPr="66C56689">
              <w:t>iegūto atjaunojamo enerģiju izmanto</w:t>
            </w:r>
            <w:r>
              <w:t>s</w:t>
            </w:r>
            <w:r w:rsidRPr="66C56689">
              <w:t xml:space="preserve"> uzņēmējdarbības mērķiem paredzēto ēku, teritoriju vai satiksmes infrastruktūrā, kurai </w:t>
            </w:r>
            <w:r w:rsidRPr="66C56689">
              <w:lastRenderedPageBreak/>
              <w:t>piemēro regulas Nr. 651/2014 14. pantā minēto atbalstu;</w:t>
            </w:r>
          </w:p>
          <w:p w14:paraId="122258E6" w14:textId="77777777" w:rsidR="00FA351F" w:rsidRDefault="00FA351F" w:rsidP="00705C73">
            <w:pPr>
              <w:pStyle w:val="ListParagraph"/>
              <w:numPr>
                <w:ilvl w:val="0"/>
                <w:numId w:val="57"/>
              </w:numPr>
              <w:ind w:left="1204"/>
              <w:jc w:val="both"/>
              <w:rPr>
                <w:rFonts w:ascii="Calibri" w:eastAsia="ヒラギノ角ゴ Pro W3" w:hAnsi="Calibri"/>
                <w:color w:val="000000" w:themeColor="text1"/>
                <w:sz w:val="22"/>
                <w:szCs w:val="22"/>
              </w:rPr>
            </w:pPr>
            <w:r w:rsidRPr="66C56689">
              <w:t xml:space="preserve">atjaunojamās enerģijas avots ir Enerģētikas likuma 1.daļas 1.panta 1.punktā noteiktie atjaunojamie energoresursi (t.i. atjaunojamie energoresursi ir vēja, saules, ģeotermālā, viļņu, paisuma un bēguma, ūdens enerģija, kā arī </w:t>
            </w:r>
            <w:proofErr w:type="spellStart"/>
            <w:r w:rsidRPr="66C56689">
              <w:t>aerotermālā</w:t>
            </w:r>
            <w:proofErr w:type="spellEnd"/>
            <w:r w:rsidRPr="66C56689">
              <w:t xml:space="preserve"> enerģija (siltumenerģija, kura uzkrājas gaisā), ģeotermālā enerģija (siltumenerģija, kura atrodas zem cietzemes virsmas) un </w:t>
            </w:r>
            <w:proofErr w:type="spellStart"/>
            <w:r w:rsidRPr="66C56689">
              <w:t>hidrotermālā</w:t>
            </w:r>
            <w:proofErr w:type="spellEnd"/>
            <w:r w:rsidRPr="66C56689">
              <w:t xml:space="preserve"> enerģija (siltumenerģija, kura atrodas virszemes ūdeņos), atkritumu poligonu un notekūdeņu attīrīšanas iekārtu gāzes, biogāze un biomasa);</w:t>
            </w:r>
          </w:p>
          <w:p w14:paraId="4AB92B7F" w14:textId="0331BB15" w:rsidR="00FA351F" w:rsidRDefault="00FA351F" w:rsidP="00705C73">
            <w:pPr>
              <w:pStyle w:val="ListParagraph"/>
              <w:numPr>
                <w:ilvl w:val="0"/>
                <w:numId w:val="57"/>
              </w:numPr>
              <w:ind w:left="1204"/>
              <w:jc w:val="both"/>
            </w:pPr>
            <w:r w:rsidRPr="66C56689">
              <w:t xml:space="preserve">izmaksas nepārsniedz </w:t>
            </w:r>
            <w:r w:rsidRPr="003A62C5">
              <w:t>30</w:t>
            </w:r>
            <w:r w:rsidRPr="66C56689">
              <w:t xml:space="preserve"> procentus no projekta attiecināmajām izmaksām, kurām piemēro regulas Nr. 651/2014 14. pantā minēto atbalstu, vienlaikus nepārsniedzot MK noteikumu 3</w:t>
            </w:r>
            <w:r w:rsidR="003A62C5">
              <w:t>6</w:t>
            </w:r>
            <w:r w:rsidRPr="66C56689">
              <w:t>.1.8., 3</w:t>
            </w:r>
            <w:r w:rsidR="003A62C5">
              <w:t>6</w:t>
            </w:r>
            <w:r w:rsidRPr="66C56689">
              <w:t>.3.5. un 3</w:t>
            </w:r>
            <w:r w:rsidR="003A62C5">
              <w:t>6</w:t>
            </w:r>
            <w:r w:rsidRPr="66C56689">
              <w:t>.4.3. apakšpunktā minēto izmaksu ierobežojumu;</w:t>
            </w:r>
          </w:p>
          <w:p w14:paraId="3CC68CF7" w14:textId="77777777" w:rsidR="00FA351F" w:rsidRPr="00EA564E" w:rsidRDefault="00FA351F" w:rsidP="00705C73">
            <w:pPr>
              <w:pStyle w:val="ListParagraph"/>
              <w:numPr>
                <w:ilvl w:val="0"/>
                <w:numId w:val="26"/>
              </w:numPr>
              <w:ind w:left="778" w:hanging="425"/>
              <w:jc w:val="both"/>
            </w:pPr>
            <w:r>
              <w:t>atbalstu lielajam komersantam piešķir, ja saskaņā ar PI pielikumā “</w:t>
            </w:r>
            <w:r w:rsidRPr="00A030AA">
              <w:t>Projekta īstenošanas rezultātā sagaidāmo izmaiņu būtiskuma novērtējums</w:t>
            </w:r>
            <w:r>
              <w:t xml:space="preserve">” norādīto  </w:t>
            </w:r>
            <w:r w:rsidRPr="00A030AA">
              <w:t xml:space="preserve">informāciju, </w:t>
            </w:r>
            <w:r>
              <w:t>attiecināmās izmaksas ir lielākas nekā izmaksas ar modernizējamo darbību saistīto aktīvu amortizācijai iepriekšējo triju fiskālo gadu laikā;</w:t>
            </w:r>
          </w:p>
          <w:p w14:paraId="281AB3CD" w14:textId="77777777" w:rsidR="00FA351F" w:rsidRPr="00EA564E" w:rsidRDefault="00FA351F" w:rsidP="00705C73">
            <w:pPr>
              <w:pStyle w:val="ListParagraph"/>
              <w:numPr>
                <w:ilvl w:val="0"/>
                <w:numId w:val="26"/>
              </w:numPr>
              <w:ind w:left="778"/>
              <w:jc w:val="both"/>
            </w:pPr>
            <w:r>
              <w:t xml:space="preserve">atbalstu lielajam, vidējam vai mazajam komersantam esošas uzņēmējdarbības vietas darbības dažādošanai, </w:t>
            </w:r>
            <w:r w:rsidRPr="00C93E1A">
              <w:t xml:space="preserve">piešķir, ja saskaņā ar PI pielikumā “Projekta īstenošanas rezultātā sagaidāmo izmaiņu būtiskuma novērtējums” </w:t>
            </w:r>
            <w:r>
              <w:t xml:space="preserve">attiecināmās izmaksas vismaz par 200 % pārsniedz atkārtoti izmantoto aktīvu uzskaites vērtību, kas </w:t>
            </w:r>
            <w:r>
              <w:lastRenderedPageBreak/>
              <w:t>reģistrēta iepriekšējā fiskālajā gadā pirms darbu sākšanas;</w:t>
            </w:r>
          </w:p>
          <w:p w14:paraId="237091AC" w14:textId="634FF2DF" w:rsidR="00FA351F" w:rsidRPr="00EA564E" w:rsidRDefault="00FA351F" w:rsidP="00705C73">
            <w:pPr>
              <w:pStyle w:val="ListParagraph"/>
              <w:numPr>
                <w:ilvl w:val="0"/>
                <w:numId w:val="26"/>
              </w:numPr>
              <w:ind w:left="778"/>
              <w:jc w:val="both"/>
            </w:pPr>
            <w:r>
              <w:t xml:space="preserve">atbalstu var saņemt sadarbības partneris – privātais komersants, kas nodrošina projekta rādītājus (piem. komersantu skaitu, </w:t>
            </w:r>
            <w:r w:rsidR="00F376DC">
              <w:t>darba algu fonda pieaugumu</w:t>
            </w:r>
            <w:r>
              <w:t xml:space="preserve">, </w:t>
            </w:r>
            <w:proofErr w:type="spellStart"/>
            <w:r>
              <w:t>nefinanšu</w:t>
            </w:r>
            <w:proofErr w:type="spellEnd"/>
            <w:r>
              <w:t xml:space="preserve"> investīcijas);</w:t>
            </w:r>
          </w:p>
          <w:p w14:paraId="309130ED" w14:textId="77777777" w:rsidR="00FA351F" w:rsidRPr="00EA564E" w:rsidRDefault="00FA351F" w:rsidP="00705C73">
            <w:pPr>
              <w:pStyle w:val="ListParagraph"/>
              <w:numPr>
                <w:ilvl w:val="0"/>
                <w:numId w:val="26"/>
              </w:numPr>
              <w:ind w:left="778"/>
              <w:jc w:val="both"/>
            </w:pPr>
            <w:r>
              <w:t>uzbūvētajai infrastruktūrai jāpaliek atbalsta saņēmēja īpašumā vai nomā: lielā komersanta īpašumā – vismaz piecus gadus pēc projekta pabeigšanas (pēc pēdējā maksājuma veikšanas projektā), bet mazā un vidējā komersanta īpašumā vai nomā – trīs gadus pēc projekta pabeigšanas (pēc pēdējā maksājuma veikšanas projektā);</w:t>
            </w:r>
          </w:p>
          <w:p w14:paraId="4D0ECBD7" w14:textId="77777777" w:rsidR="00FA351F" w:rsidRDefault="00FA351F" w:rsidP="00705C73">
            <w:pPr>
              <w:pStyle w:val="ListParagraph"/>
              <w:numPr>
                <w:ilvl w:val="0"/>
                <w:numId w:val="26"/>
              </w:numPr>
              <w:ind w:left="778"/>
              <w:jc w:val="both"/>
            </w:pPr>
            <w:r>
              <w:t>iegādātie aktīvi ir jauni;</w:t>
            </w:r>
          </w:p>
          <w:p w14:paraId="4BAEC57B" w14:textId="77777777" w:rsidR="00FA351F" w:rsidRPr="00EA564E" w:rsidRDefault="00FA351F" w:rsidP="00705C73">
            <w:pPr>
              <w:pStyle w:val="ListParagraph"/>
              <w:numPr>
                <w:ilvl w:val="0"/>
                <w:numId w:val="26"/>
              </w:numPr>
              <w:ind w:left="778"/>
              <w:jc w:val="both"/>
              <w:rPr>
                <w:rFonts w:ascii="Calibri" w:eastAsia="ヒラギノ角ゴ Pro W3" w:hAnsi="Calibri"/>
                <w:color w:val="000000" w:themeColor="text1"/>
                <w:sz w:val="22"/>
                <w:szCs w:val="22"/>
              </w:rPr>
            </w:pPr>
            <w:r>
              <w:t xml:space="preserve">atbalsta saņēmējs nodrošina līdzfinansējumu </w:t>
            </w:r>
            <w:r w:rsidRPr="00931F5F">
              <w:t>vismaz 25 % apmērā</w:t>
            </w:r>
            <w:r>
              <w:t xml:space="preserve"> no projekta vai projekta daļas (kam piemērojams regulas Nr. 651/2014 14. pants) attiecināmajām izmaksām, izmantojot pašu līdzekļus vai ārējo finansējumu, tai skaitā cita finansētāja izsniegtu ilgtermiņa kredītu vai finanšu līzingu, un par šo līdzfinansējumu nevar būt saņemts nekāds publiskais atbalsts, tai skaitā </w:t>
            </w:r>
            <w:proofErr w:type="spellStart"/>
            <w:r w:rsidRPr="076D720F">
              <w:rPr>
                <w:i/>
                <w:iCs/>
              </w:rPr>
              <w:t>de</w:t>
            </w:r>
            <w:proofErr w:type="spellEnd"/>
            <w:r w:rsidRPr="076D720F">
              <w:rPr>
                <w:i/>
                <w:iCs/>
              </w:rPr>
              <w:t xml:space="preserve"> </w:t>
            </w:r>
            <w:proofErr w:type="spellStart"/>
            <w:r w:rsidRPr="076D720F">
              <w:rPr>
                <w:i/>
                <w:iCs/>
              </w:rPr>
              <w:t>minimis</w:t>
            </w:r>
            <w:proofErr w:type="spellEnd"/>
            <w:r>
              <w:t xml:space="preserve"> atbalsts;</w:t>
            </w:r>
          </w:p>
          <w:p w14:paraId="0ADAD960" w14:textId="77777777" w:rsidR="00FA351F" w:rsidRPr="00EA564E" w:rsidRDefault="00FA351F" w:rsidP="00705C73">
            <w:pPr>
              <w:pStyle w:val="ListParagraph"/>
              <w:numPr>
                <w:ilvl w:val="0"/>
                <w:numId w:val="26"/>
              </w:numPr>
              <w:ind w:left="778"/>
              <w:jc w:val="both"/>
              <w:rPr>
                <w:rFonts w:ascii="Calibri" w:eastAsia="ヒラギノ角ゴ Pro W3" w:hAnsi="Calibri"/>
                <w:color w:val="000000" w:themeColor="text1"/>
                <w:sz w:val="22"/>
                <w:szCs w:val="22"/>
              </w:rPr>
            </w:pPr>
            <w:r>
              <w:t>atbalsta saņēmējs apstiprina, ka tas pēdējo divu gadu laikā pirms pieteikšanās uz atbalstu nav veicis pārcelšanu regulas Nr. 651/2014 2.panta 61.a apakšpunkta izpratnē uz uzņēmējdarbības vietu, kurā tiks veikts sākotnējais ieguldījums, kuram pieprasīts atbalsts, un apņemas to nedarīt divus gadus pēc tam, kad ir pabeigts sākotnējais ieguldījums, kuram tiek pieprasīts atbalsts (ar pabeigtu sākotnējo ieguldījumu atbilstoši regulas Nr. 651/2014 2. panta 47.a punktam saprot brīdi, kad veikts projekta noslēguma maksājums);</w:t>
            </w:r>
          </w:p>
          <w:p w14:paraId="08D1FB9D" w14:textId="77777777" w:rsidR="00FA351F" w:rsidRDefault="00FA351F" w:rsidP="00705C73">
            <w:pPr>
              <w:pStyle w:val="ListParagraph"/>
              <w:numPr>
                <w:ilvl w:val="0"/>
                <w:numId w:val="26"/>
              </w:numPr>
              <w:ind w:left="778"/>
              <w:jc w:val="both"/>
            </w:pPr>
            <w:r>
              <w:lastRenderedPageBreak/>
              <w:t>atbalsta saņēmējs atbilstoši regulas Nr. 651/2014 14. panta 5. punktam nodrošinās, ka ieguldījums paliek attiecīgajā apgabalā pēc tā pabeigšanas vismaz piecus gadus, ja tas ir lielais komersants, vai vismaz trīs gadus, ja tas ir mazais un vidējais komersants, kā arī nodrošinās atbilstošu ieguldījuma uzturēšanu;</w:t>
            </w:r>
          </w:p>
          <w:p w14:paraId="7AAE714D" w14:textId="77777777" w:rsidR="00FA351F" w:rsidRPr="00EA564E" w:rsidRDefault="00FA351F" w:rsidP="00705C73">
            <w:pPr>
              <w:pStyle w:val="ListParagraph"/>
              <w:numPr>
                <w:ilvl w:val="0"/>
                <w:numId w:val="26"/>
              </w:numPr>
              <w:ind w:left="778"/>
              <w:jc w:val="both"/>
              <w:rPr>
                <w:rFonts w:ascii="Calibri" w:eastAsia="ヒラギノ角ゴ Pro W3" w:hAnsi="Calibri"/>
                <w:color w:val="000000" w:themeColor="text1"/>
                <w:sz w:val="22"/>
                <w:szCs w:val="22"/>
              </w:rPr>
            </w:pPr>
            <w:r>
              <w:t xml:space="preserve">ja vienotais ieguldījumu projekts ir liels ieguldījumu projekts, atbalsta kopsumma vienotajam ieguldījumu projektam nepārsniedz lieliem ieguldījumu projektiem noteikto koriģēto atbalsta summu, kuru nosaka atbilstoši regulas Nr. 651/2014 2. panta 20. punktam. (Ikvienu sākotnējo ieguldījumu, kuru tas pats atbalsta saņēmējs (grupas līmenī) ir sācis triju gadu laikā no dienas, kad sākti darbi pie cita atbalstītā ieguldījuma tajā pašā </w:t>
            </w:r>
            <w:r>
              <w:rPr>
                <w:lang w:eastAsia="lv-LV"/>
              </w:rPr>
              <w:t>NUTS 3. līmeņa</w:t>
            </w:r>
            <w:r w:rsidRPr="076D720F">
              <w:rPr>
                <w:lang w:eastAsia="lv-LV"/>
              </w:rPr>
              <w:t xml:space="preserve"> </w:t>
            </w:r>
            <w:r>
              <w:t>reģionā, uzskata par daļu no vienota ieguldījumu projekta, ja ieguldījums ir saistīts ar to pašu vai līdzīgu darbību atbilstoši regulas Nr. 651/2014 2. panta 50. punktam);</w:t>
            </w:r>
          </w:p>
          <w:p w14:paraId="113D8AD1" w14:textId="77777777" w:rsidR="00FA351F" w:rsidRPr="00EA564E" w:rsidRDefault="00FA351F" w:rsidP="00705C73">
            <w:pPr>
              <w:pStyle w:val="ListParagraph"/>
              <w:numPr>
                <w:ilvl w:val="0"/>
                <w:numId w:val="26"/>
              </w:numPr>
              <w:ind w:left="778"/>
              <w:jc w:val="both"/>
            </w:pPr>
            <w:r>
              <w:t>atbalsts paredzēts sadarbības partnerim – privātpersonai – sākotnējiem ieguldījumiem;</w:t>
            </w:r>
          </w:p>
          <w:p w14:paraId="0821B899" w14:textId="0BA63329" w:rsidR="00C97014" w:rsidRDefault="00FA351F" w:rsidP="00705C73">
            <w:pPr>
              <w:pStyle w:val="ListParagraph"/>
              <w:numPr>
                <w:ilvl w:val="0"/>
                <w:numId w:val="26"/>
              </w:numPr>
              <w:ind w:left="778"/>
              <w:jc w:val="both"/>
            </w:pPr>
            <w:r>
              <w:t xml:space="preserve">maksimālā </w:t>
            </w:r>
            <w:r w:rsidR="0015153D">
              <w:t>ERAF</w:t>
            </w:r>
            <w:r w:rsidR="0087568A">
              <w:t xml:space="preserve"> </w:t>
            </w:r>
            <w:r>
              <w:t>finansējuma atbalsta intensitāte</w:t>
            </w:r>
            <w:r w:rsidR="007A5F73">
              <w:t xml:space="preserve"> saskaņā ar 2021. gada 15. decembrī esošu NUTS 3. līmeņa klasifikāciju</w:t>
            </w:r>
            <w:r w:rsidR="00C97014">
              <w:t>:</w:t>
            </w:r>
          </w:p>
          <w:p w14:paraId="01032083" w14:textId="7B24FC81" w:rsidR="00FA351F" w:rsidRPr="00EA564E" w:rsidRDefault="0087568A" w:rsidP="00705C73">
            <w:pPr>
              <w:pStyle w:val="ListParagraph"/>
              <w:numPr>
                <w:ilvl w:val="0"/>
                <w:numId w:val="60"/>
              </w:numPr>
              <w:ind w:left="1165"/>
              <w:jc w:val="both"/>
            </w:pPr>
            <w:r w:rsidRPr="007A5F73">
              <w:rPr>
                <w:b/>
                <w:bCs/>
              </w:rPr>
              <w:t xml:space="preserve">Kurzemes, Latgales, Vidzemes un Zemgales </w:t>
            </w:r>
            <w:r w:rsidRPr="00B90C1D">
              <w:t>statistiskajā reģionā</w:t>
            </w:r>
            <w:r w:rsidR="00FA351F">
              <w:t>:</w:t>
            </w:r>
          </w:p>
          <w:p w14:paraId="7002F7FC" w14:textId="77777777" w:rsidR="00FA351F" w:rsidRPr="00EA564E" w:rsidRDefault="00FA351F" w:rsidP="00705C73">
            <w:pPr>
              <w:pStyle w:val="ListParagraph"/>
              <w:numPr>
                <w:ilvl w:val="0"/>
                <w:numId w:val="12"/>
              </w:numPr>
              <w:ind w:left="1204"/>
              <w:jc w:val="both"/>
            </w:pPr>
            <w:r w:rsidRPr="00EA564E">
              <w:t>lielajam komersantam – līdz 50 % no projekta kopējām attiecināmajām izmaksām vai attiecīgās izmaksu pozīcijas kopējām attiecināmajām izmaksām;</w:t>
            </w:r>
          </w:p>
          <w:p w14:paraId="3CF079CE" w14:textId="77777777" w:rsidR="00FA351F" w:rsidRPr="00EA564E" w:rsidRDefault="00FA351F" w:rsidP="00705C73">
            <w:pPr>
              <w:pStyle w:val="ListParagraph"/>
              <w:numPr>
                <w:ilvl w:val="0"/>
                <w:numId w:val="12"/>
              </w:numPr>
              <w:ind w:left="1204"/>
              <w:jc w:val="both"/>
            </w:pPr>
            <w:r w:rsidRPr="00EA564E">
              <w:t xml:space="preserve">vidējam komersantam – līdz 60 % no projekta kopējām attiecināmajām izmaksām vai </w:t>
            </w:r>
            <w:r w:rsidRPr="00EA564E">
              <w:lastRenderedPageBreak/>
              <w:t>attiecīgās izmaksu pozīcijas kopējām attiecināmajām izmaksām;</w:t>
            </w:r>
          </w:p>
          <w:p w14:paraId="707DB192" w14:textId="77777777" w:rsidR="00FA351F" w:rsidRDefault="00FA351F" w:rsidP="00705C73">
            <w:pPr>
              <w:pStyle w:val="ListParagraph"/>
              <w:numPr>
                <w:ilvl w:val="0"/>
                <w:numId w:val="12"/>
              </w:numPr>
              <w:ind w:left="1204"/>
              <w:jc w:val="both"/>
            </w:pPr>
            <w:r w:rsidRPr="00EA564E">
              <w:t>mazajam komersantam – līdz 70 % no projekta kopējām attiecināmajām izmaksām vai attiecīgās izmaksu pozīcijas kopējām attiecināmajām izmaksām;</w:t>
            </w:r>
          </w:p>
          <w:p w14:paraId="78941738" w14:textId="7686630A" w:rsidR="007A5F73" w:rsidRDefault="00A759CB" w:rsidP="00705C73">
            <w:pPr>
              <w:pStyle w:val="ListParagraph"/>
              <w:numPr>
                <w:ilvl w:val="0"/>
                <w:numId w:val="60"/>
              </w:numPr>
              <w:ind w:left="1165"/>
              <w:jc w:val="both"/>
            </w:pPr>
            <w:r w:rsidRPr="007A5F73">
              <w:rPr>
                <w:b/>
                <w:bCs/>
                <w:color w:val="414142"/>
                <w:shd w:val="clear" w:color="auto" w:fill="FFFFFF"/>
              </w:rPr>
              <w:t xml:space="preserve">Rīgas un Pierīgas </w:t>
            </w:r>
            <w:r w:rsidRPr="00B90C1D">
              <w:rPr>
                <w:color w:val="414142"/>
                <w:shd w:val="clear" w:color="auto" w:fill="FFFFFF"/>
              </w:rPr>
              <w:t>statistiskajā  reģionā</w:t>
            </w:r>
            <w:r w:rsidR="007A5F73" w:rsidRPr="007A5F73">
              <w:rPr>
                <w:color w:val="414142"/>
                <w:shd w:val="clear" w:color="auto" w:fill="FFFFFF"/>
              </w:rPr>
              <w:t xml:space="preserve">: </w:t>
            </w:r>
          </w:p>
          <w:p w14:paraId="6082966F" w14:textId="3FFE5816" w:rsidR="007A5F73" w:rsidRPr="00EA564E" w:rsidRDefault="007A5F73" w:rsidP="00705C73">
            <w:pPr>
              <w:pStyle w:val="ListParagraph"/>
              <w:numPr>
                <w:ilvl w:val="0"/>
                <w:numId w:val="12"/>
              </w:numPr>
              <w:ind w:left="1204"/>
              <w:jc w:val="both"/>
            </w:pPr>
            <w:r w:rsidRPr="00EA564E">
              <w:t xml:space="preserve">lielajam komersantam – līdz </w:t>
            </w:r>
            <w:r w:rsidR="009E29BB">
              <w:t>3</w:t>
            </w:r>
            <w:r w:rsidRPr="00EA564E">
              <w:t>0 % no projekta kopējām attiecināmajām izmaksām vai attiecīgās izmaksu pozīcijas kopējām attiecināmajām izmaksām;</w:t>
            </w:r>
          </w:p>
          <w:p w14:paraId="0CD1F885" w14:textId="1871BC16" w:rsidR="007A5F73" w:rsidRPr="00EA564E" w:rsidRDefault="007A5F73" w:rsidP="00705C73">
            <w:pPr>
              <w:pStyle w:val="ListParagraph"/>
              <w:numPr>
                <w:ilvl w:val="0"/>
                <w:numId w:val="12"/>
              </w:numPr>
              <w:ind w:left="1204"/>
              <w:jc w:val="both"/>
            </w:pPr>
            <w:r w:rsidRPr="00EA564E">
              <w:t xml:space="preserve">vidējam komersantam – līdz </w:t>
            </w:r>
            <w:r w:rsidR="003C4205">
              <w:t>4</w:t>
            </w:r>
            <w:r w:rsidRPr="00EA564E">
              <w:t>0 % no projekta kopējām attiecināmajām izmaksām vai attiecīgās izmaksu pozīcijas kopējām attiecināmajām izmaksām;</w:t>
            </w:r>
          </w:p>
          <w:p w14:paraId="54947102" w14:textId="4D4F0016" w:rsidR="007A5F73" w:rsidRPr="00EA564E" w:rsidRDefault="007A5F73" w:rsidP="00705C73">
            <w:pPr>
              <w:pStyle w:val="ListParagraph"/>
              <w:numPr>
                <w:ilvl w:val="0"/>
                <w:numId w:val="12"/>
              </w:numPr>
              <w:ind w:left="1204"/>
              <w:jc w:val="both"/>
            </w:pPr>
            <w:r w:rsidRPr="00EA564E">
              <w:t xml:space="preserve">mazajam komersantam – līdz </w:t>
            </w:r>
            <w:r w:rsidR="003C4205">
              <w:t>5</w:t>
            </w:r>
            <w:r w:rsidRPr="00EA564E">
              <w:t>0 % no projekta kopējām attiecināmajām izmaksām vai attiecīgās izmaksu pozīcijas kopējām attiecināmajām izmaksām;</w:t>
            </w:r>
          </w:p>
          <w:p w14:paraId="211210CC" w14:textId="77777777" w:rsidR="00FA351F" w:rsidRPr="00EA564E" w:rsidRDefault="00FA351F" w:rsidP="00705C73">
            <w:pPr>
              <w:pStyle w:val="ListParagraph"/>
              <w:numPr>
                <w:ilvl w:val="0"/>
                <w:numId w:val="14"/>
              </w:numPr>
              <w:jc w:val="both"/>
            </w:pPr>
            <w:r>
              <w:t xml:space="preserve">PI paredzētas projekta darbības un izmaksas, kurām piemērojams regulas Nr. 651/2014 </w:t>
            </w:r>
            <w:r w:rsidRPr="66C56689">
              <w:rPr>
                <w:b/>
                <w:bCs/>
              </w:rPr>
              <w:t>41. pants</w:t>
            </w:r>
            <w:r>
              <w:t>, un ir ievēroti šādi nosacījumi:</w:t>
            </w:r>
          </w:p>
          <w:p w14:paraId="4D1B252B" w14:textId="00D83AEC" w:rsidR="00FA351F" w:rsidRPr="00EA564E" w:rsidRDefault="00FA351F" w:rsidP="00705C73">
            <w:pPr>
              <w:pStyle w:val="ListParagraph"/>
              <w:numPr>
                <w:ilvl w:val="0"/>
                <w:numId w:val="58"/>
              </w:numPr>
              <w:jc w:val="both"/>
              <w:rPr>
                <w:rFonts w:ascii="Calibri" w:eastAsia="ヒラギノ角ゴ Pro W3" w:hAnsi="Calibri"/>
                <w:color w:val="000000" w:themeColor="text1"/>
                <w:sz w:val="22"/>
                <w:szCs w:val="22"/>
              </w:rPr>
            </w:pPr>
            <w:r>
              <w:t xml:space="preserve">atbalstu piešķir izmaksām, kas MK noteikumos plānotas kā atbalstāmas regulas Nr. 651/2014 41. panta ietvaros (MK noteikumu </w:t>
            </w:r>
            <w:r w:rsidR="00865643">
              <w:t>53</w:t>
            </w:r>
            <w:r>
              <w:t>. punkts) un veido projekta ietvaros radīto pamatlīdzekļu vērtību;</w:t>
            </w:r>
          </w:p>
          <w:p w14:paraId="256DD244" w14:textId="0C57E46F" w:rsidR="00FA351F" w:rsidRPr="00EA564E" w:rsidRDefault="00FA351F" w:rsidP="00705C73">
            <w:pPr>
              <w:pStyle w:val="ListParagraph"/>
              <w:numPr>
                <w:ilvl w:val="0"/>
                <w:numId w:val="58"/>
              </w:numPr>
              <w:jc w:val="both"/>
              <w:rPr>
                <w:rFonts w:ascii="Calibri" w:eastAsia="ヒラギノ角ゴ Pro W3" w:hAnsi="Calibri"/>
                <w:color w:val="000000" w:themeColor="text1"/>
                <w:sz w:val="22"/>
                <w:szCs w:val="22"/>
              </w:rPr>
            </w:pPr>
            <w:r>
              <w:t xml:space="preserve">MK noteikumu </w:t>
            </w:r>
            <w:r w:rsidR="00B2230F">
              <w:t>53</w:t>
            </w:r>
            <w:r>
              <w:t>. punktā minētās izmaksas ir nepieciešamas un papildinošas infrastruktūrai, kuru projekta ietvaros plāno attīstīt, piemērojot regulas Nr. 651/2014 56. panta nosacījumus;</w:t>
            </w:r>
          </w:p>
          <w:p w14:paraId="012846E9" w14:textId="77777777" w:rsidR="00FA351F" w:rsidRPr="00EA564E" w:rsidRDefault="00FA351F" w:rsidP="00705C73">
            <w:pPr>
              <w:pStyle w:val="ListParagraph"/>
              <w:numPr>
                <w:ilvl w:val="0"/>
                <w:numId w:val="58"/>
              </w:numPr>
              <w:jc w:val="both"/>
              <w:rPr>
                <w:rFonts w:ascii="Calibri" w:eastAsia="ヒラギノ角ゴ Pro W3" w:hAnsi="Calibri"/>
                <w:color w:val="000000" w:themeColor="text1"/>
                <w:sz w:val="22"/>
                <w:szCs w:val="22"/>
              </w:rPr>
            </w:pPr>
            <w:r>
              <w:t xml:space="preserve">atbalstu var saņemt projektu iesniedzēji vai sadarbības partneri, kas ir: pašvaldība, tās izveidota iestāde, speciālās ekonomiskās zonas pārvalde, publiski privātā kapitālsabiedrība, pašvaldības </w:t>
            </w:r>
            <w:r>
              <w:lastRenderedPageBreak/>
              <w:t>kapitālsabiedrība, kas veic pašvaldības deleģēto pārvaldes uzdevumu izpildi;</w:t>
            </w:r>
          </w:p>
          <w:p w14:paraId="013501B6" w14:textId="77777777" w:rsidR="00FA351F" w:rsidRPr="00EA564E" w:rsidRDefault="00FA351F" w:rsidP="00705C73">
            <w:pPr>
              <w:pStyle w:val="ListParagraph"/>
              <w:numPr>
                <w:ilvl w:val="0"/>
                <w:numId w:val="58"/>
              </w:numPr>
              <w:jc w:val="both"/>
            </w:pPr>
            <w:r>
              <w:t>atbalstu piešķir jaunām vai atjaunotām iekārtām. Atbalsts nav atkarīgs no ražošanas apjoma;</w:t>
            </w:r>
          </w:p>
          <w:p w14:paraId="698F44E9" w14:textId="77777777" w:rsidR="00FA351F" w:rsidRPr="00EA564E" w:rsidRDefault="00FA351F" w:rsidP="00705C73">
            <w:pPr>
              <w:pStyle w:val="ListParagraph"/>
              <w:numPr>
                <w:ilvl w:val="0"/>
                <w:numId w:val="58"/>
              </w:numPr>
              <w:jc w:val="both"/>
              <w:rPr>
                <w:rFonts w:ascii="Calibri" w:eastAsia="ヒラギノ角ゴ Pro W3" w:hAnsi="Calibri"/>
                <w:color w:val="000000" w:themeColor="text1"/>
                <w:sz w:val="22"/>
                <w:szCs w:val="22"/>
              </w:rPr>
            </w:pPr>
            <w:r>
              <w:t>atbalstu piešķir inženiertehnisko sistēmu un iekārtu iegādei un uzstādīšanai, kas uzkrāj vai ražo enerģiju no atjaunojamiem energoresursiem, tai skaitā šo sistēmu un iekārtu funkcionalitātei nepieciešamo inženierbūvju būvniecībai, kas ir minēto sistēmu un iekārtu sastāvdaļa, ja atjaunojamo enerģiju ražojošie un uzkrājošie elementi ir viena projekta sastāvdaļas vai ja uzkrāšanas infrastruktūra ir savienota ar esošo atjaunojamo energoresursu ražošanas iekārtu. Uzkrāšanas komponents katru gadu akumulē vismaz 75 procentus enerģijas no tieši pieslēgtas atjaunojamās enerģijas ražošanas iekārtas;</w:t>
            </w:r>
          </w:p>
          <w:p w14:paraId="385380E9" w14:textId="77777777" w:rsidR="00FA351F" w:rsidRPr="00EA564E" w:rsidRDefault="00FA351F" w:rsidP="00705C73">
            <w:pPr>
              <w:pStyle w:val="ListParagraph"/>
              <w:numPr>
                <w:ilvl w:val="0"/>
                <w:numId w:val="58"/>
              </w:numPr>
              <w:jc w:val="both"/>
            </w:pPr>
            <w:r>
              <w:t>attiecināmās izmaksas ir kopējās ieguldījumu izmaksas, kas nepieciešamas, lai veicinātu enerģijas ražošanu no atjaunojamiem energoresursiem;</w:t>
            </w:r>
          </w:p>
          <w:p w14:paraId="76854933" w14:textId="6B493751" w:rsidR="00FA351F" w:rsidRPr="00EA564E" w:rsidRDefault="00A57F88" w:rsidP="00705C73">
            <w:pPr>
              <w:pStyle w:val="ListParagraph"/>
              <w:numPr>
                <w:ilvl w:val="0"/>
                <w:numId w:val="58"/>
              </w:numPr>
              <w:jc w:val="both"/>
              <w:rPr>
                <w:rFonts w:ascii="Calibri" w:eastAsia="ヒラギノ角ゴ Pro W3" w:hAnsi="Calibri"/>
                <w:color w:val="000000" w:themeColor="text1"/>
                <w:sz w:val="22"/>
                <w:szCs w:val="22"/>
              </w:rPr>
            </w:pPr>
            <w:r>
              <w:t xml:space="preserve">maksimālā ERAF </w:t>
            </w:r>
            <w:r w:rsidR="00FA351F">
              <w:t>finansējuma atbalsta intensitāte ir:</w:t>
            </w:r>
          </w:p>
          <w:p w14:paraId="72563292" w14:textId="77777777" w:rsidR="00FA351F" w:rsidRPr="00A268CD" w:rsidRDefault="00FA351F" w:rsidP="00705C73">
            <w:pPr>
              <w:pStyle w:val="ListParagraph"/>
              <w:numPr>
                <w:ilvl w:val="0"/>
                <w:numId w:val="12"/>
              </w:numPr>
              <w:ind w:left="1204" w:hanging="284"/>
              <w:jc w:val="both"/>
              <w:rPr>
                <w:rFonts w:ascii="Calibri" w:eastAsia="ヒラギノ角ゴ Pro W3" w:hAnsi="Calibri"/>
                <w:color w:val="000000" w:themeColor="text1"/>
                <w:sz w:val="22"/>
                <w:szCs w:val="22"/>
              </w:rPr>
            </w:pPr>
            <w:r>
              <w:t xml:space="preserve">ieguldījumiem atjaunojamās enerģijas ražošanā līdz 45 procentiem no projekta kopējām attiecināmajām izmaksām vai attiecīgās izmaksu pozīcijas kopējām attiecināmajām izmaksām; </w:t>
            </w:r>
          </w:p>
          <w:p w14:paraId="6FDEED6B" w14:textId="77777777" w:rsidR="00FA351F" w:rsidRPr="00B30623" w:rsidRDefault="00FA351F" w:rsidP="00705C73">
            <w:pPr>
              <w:pStyle w:val="ListParagraph"/>
              <w:numPr>
                <w:ilvl w:val="0"/>
                <w:numId w:val="12"/>
              </w:numPr>
              <w:ind w:left="1204" w:hanging="284"/>
              <w:jc w:val="both"/>
              <w:rPr>
                <w:rFonts w:ascii="Calibri" w:eastAsia="ヒラギノ角ゴ Pro W3" w:hAnsi="Calibri"/>
                <w:color w:val="000000" w:themeColor="text1"/>
                <w:sz w:val="22"/>
                <w:szCs w:val="22"/>
              </w:rPr>
            </w:pPr>
            <w:r>
              <w:t>ieguldījumiem atjaunojamās enerģijas uzkrāšanā līdz 30 procentiem no projekta kopējām attiecināmajām izmaksām vai attiecīgās izmaksu pozīcijas kopējām attiecināmajām izmaksām;</w:t>
            </w:r>
          </w:p>
          <w:p w14:paraId="56470EBE" w14:textId="77777777" w:rsidR="00FA351F" w:rsidRDefault="00FA351F" w:rsidP="00FA351F">
            <w:pPr>
              <w:pStyle w:val="ListParagraph"/>
              <w:ind w:left="360"/>
              <w:jc w:val="both"/>
            </w:pPr>
          </w:p>
          <w:p w14:paraId="7F0D6603" w14:textId="77777777" w:rsidR="00FA351F" w:rsidRPr="00EA564E" w:rsidRDefault="00FA351F" w:rsidP="00705C73">
            <w:pPr>
              <w:pStyle w:val="ListParagraph"/>
              <w:numPr>
                <w:ilvl w:val="0"/>
                <w:numId w:val="14"/>
              </w:numPr>
              <w:jc w:val="both"/>
            </w:pPr>
            <w:r w:rsidRPr="00EA564E">
              <w:lastRenderedPageBreak/>
              <w:t xml:space="preserve">PI paredzētas projekta darbības un izmaksas, kurām piemērojams regulas Nr. 651/2014 </w:t>
            </w:r>
            <w:r w:rsidRPr="00EA564E">
              <w:rPr>
                <w:b/>
                <w:bCs/>
              </w:rPr>
              <w:t>4</w:t>
            </w:r>
            <w:r w:rsidRPr="3652FDB9">
              <w:rPr>
                <w:b/>
                <w:bCs/>
              </w:rPr>
              <w:t>5</w:t>
            </w:r>
            <w:r w:rsidRPr="00EA564E">
              <w:rPr>
                <w:b/>
                <w:bCs/>
              </w:rPr>
              <w:t>. pants</w:t>
            </w:r>
            <w:r w:rsidRPr="00EA564E">
              <w:t>, un ir ievēroti šādi nosacījumi:</w:t>
            </w:r>
          </w:p>
          <w:p w14:paraId="400F7CDF" w14:textId="6C7797E7" w:rsidR="00FA351F" w:rsidRPr="00EA564E" w:rsidRDefault="00FA351F" w:rsidP="00705C73">
            <w:pPr>
              <w:pStyle w:val="ListParagraph"/>
              <w:numPr>
                <w:ilvl w:val="0"/>
                <w:numId w:val="27"/>
              </w:numPr>
              <w:ind w:left="778" w:hanging="425"/>
              <w:jc w:val="both"/>
            </w:pPr>
            <w:r w:rsidRPr="00EA564E">
              <w:t xml:space="preserve">atbalstu piešķir izmaksām, kas </w:t>
            </w:r>
            <w:r w:rsidRPr="00EA564E">
              <w:rPr>
                <w:iCs/>
              </w:rPr>
              <w:t xml:space="preserve">MK noteikumos </w:t>
            </w:r>
            <w:r w:rsidRPr="00EA564E">
              <w:t>plānotas kā atbalstāmas regulas Nr. 651/2014 4</w:t>
            </w:r>
            <w:r>
              <w:t>5</w:t>
            </w:r>
            <w:r w:rsidRPr="00EA564E">
              <w:t>. panta ietvaros</w:t>
            </w:r>
            <w:r>
              <w:t xml:space="preserve"> (MK noteikumu 5</w:t>
            </w:r>
            <w:r w:rsidR="00B033C5">
              <w:t>4</w:t>
            </w:r>
            <w:r>
              <w:t>. punkts);</w:t>
            </w:r>
          </w:p>
          <w:p w14:paraId="2D36538D" w14:textId="77777777" w:rsidR="00FA351F" w:rsidRPr="00EA564E" w:rsidRDefault="00FA351F" w:rsidP="00705C73">
            <w:pPr>
              <w:pStyle w:val="ListParagraph"/>
              <w:numPr>
                <w:ilvl w:val="0"/>
                <w:numId w:val="27"/>
              </w:numPr>
              <w:ind w:left="778" w:hanging="425"/>
              <w:jc w:val="both"/>
            </w:pPr>
            <w:r w:rsidRPr="00EA564E">
              <w:t>atbalstu var saņemt šādi projektu iesniedzēji</w:t>
            </w:r>
            <w:r>
              <w:t xml:space="preserve"> vai sadarbības partneri</w:t>
            </w:r>
            <w:r w:rsidRPr="00EA564E">
              <w:t>: pašvaldība, tās izveidota iestāde, speciālās ekonomiskās zonas pārvalde, pašvaldības kapitālsabiedrība, kas veic pašvaldības deleģēto pārvaldes uzdevumu izpildi, publiski privāta kapitālsabiedrība;</w:t>
            </w:r>
          </w:p>
          <w:p w14:paraId="18300837" w14:textId="77777777" w:rsidR="00FA351F" w:rsidRDefault="00FA351F" w:rsidP="00705C73">
            <w:pPr>
              <w:pStyle w:val="ListParagraph"/>
              <w:numPr>
                <w:ilvl w:val="0"/>
                <w:numId w:val="27"/>
              </w:numPr>
              <w:ind w:left="778" w:hanging="425"/>
              <w:jc w:val="both"/>
            </w:pPr>
            <w:r>
              <w:t>ievēroti regulas Nr. 651/2014 45. panta 3. un 4. punkta nosacījumi par gadījumiem, kādos nepiemēro regulas Nr. 651/2014 45. pantu;</w:t>
            </w:r>
          </w:p>
          <w:p w14:paraId="05B7DE1B" w14:textId="77777777" w:rsidR="00FA351F" w:rsidRPr="009F7A28" w:rsidRDefault="00FA351F" w:rsidP="00705C73">
            <w:pPr>
              <w:pStyle w:val="ListParagraph"/>
              <w:numPr>
                <w:ilvl w:val="0"/>
                <w:numId w:val="27"/>
              </w:numPr>
              <w:ind w:left="778" w:hanging="425"/>
              <w:jc w:val="both"/>
              <w:rPr>
                <w:rFonts w:ascii="Calibri" w:eastAsia="ヒラギノ角ゴ Pro W3" w:hAnsi="Calibri"/>
                <w:color w:val="000000" w:themeColor="text1"/>
                <w:sz w:val="22"/>
                <w:szCs w:val="22"/>
              </w:rPr>
            </w:pPr>
            <w:r>
              <w:t>piesārņotajai vietai nav iespējams noteikt piesārņojuma radītāju principa “piesārņotājs maksā” izpratnē, ievērojot regulas Nr. 651/2014 45. panta 5. punkta nosacījumus;</w:t>
            </w:r>
          </w:p>
          <w:p w14:paraId="79D06728" w14:textId="77777777" w:rsidR="00FA351F" w:rsidRDefault="00FA351F" w:rsidP="00705C73">
            <w:pPr>
              <w:pStyle w:val="ListParagraph"/>
              <w:numPr>
                <w:ilvl w:val="0"/>
                <w:numId w:val="27"/>
              </w:numPr>
              <w:ind w:left="778" w:hanging="425"/>
              <w:jc w:val="both"/>
            </w:pPr>
            <w:r>
              <w:t xml:space="preserve">attiecināmās izmaksās ir iekļautas izmaksas par </w:t>
            </w:r>
            <w:proofErr w:type="spellStart"/>
            <w:r>
              <w:t>remediācijas</w:t>
            </w:r>
            <w:proofErr w:type="spellEnd"/>
            <w:r>
              <w:t xml:space="preserve"> vai sanācijas darbiem, no kurām atskaitīts zemes vai īpašuma vērtības pieaugums. Zemes vai īpašuma vērtības pieaugumu izvērtē neatkarīgs kvalificēts eksperts;</w:t>
            </w:r>
          </w:p>
          <w:p w14:paraId="4B124FF5" w14:textId="77777777" w:rsidR="00FA351F" w:rsidRPr="00862AC5" w:rsidRDefault="00FA351F" w:rsidP="00FA351F">
            <w:pPr>
              <w:spacing w:after="0" w:line="240" w:lineRule="auto"/>
              <w:ind w:left="778"/>
              <w:jc w:val="both"/>
              <w:rPr>
                <w:color w:val="000000" w:themeColor="text1"/>
              </w:rPr>
            </w:pPr>
            <w:r w:rsidRPr="10EF89D2">
              <w:rPr>
                <w:rFonts w:ascii="Times New Roman" w:eastAsia="Times New Roman" w:hAnsi="Times New Roman"/>
                <w:color w:val="000000" w:themeColor="text1"/>
                <w:sz w:val="24"/>
              </w:rPr>
              <w:t xml:space="preserve">Atbilstoši regulas Nr.651/2014 45.pantā iekļautajiem ierobežojumiem, tai skaitā atbalstāmas ir tikai tādas sanācijas un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darbības, kur projekta iesniedzējs vai projekta sadarbības partneris nav noteikts kā subjekts vai uzņēmums, kas ir atbildīgs par videi nodarīto kaitējumu, un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un sanācijas darbu veikšana projekta iesniedzējam vai projekta sadarbības partnerim nav juridisks pienākums. Atbalstu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un sanācijas darbiem var piešķirt arī tādā gadījumā, ja </w:t>
            </w:r>
            <w:r w:rsidRPr="10EF89D2">
              <w:rPr>
                <w:rFonts w:ascii="Times New Roman" w:eastAsia="Times New Roman" w:hAnsi="Times New Roman"/>
                <w:color w:val="000000" w:themeColor="text1"/>
                <w:sz w:val="24"/>
              </w:rPr>
              <w:lastRenderedPageBreak/>
              <w:t xml:space="preserve">subjektu vai uzņēmumu, kas ir atbildīgs par videi nodarīto kaitējumu, nav iespējams noteikt vai tiem nevar likt segt izmaksas par videi nodarītā kaitējuma atlīdzināšanu, jo īpaši tāpēc, ka atbildīgais uzņēmums ir juridiski beidzis pastāvēt un neviens cits uzņēmums nav uzskatāms par tā juridisko vai ekonomisko tiesību pārņēmēju, vai tāpēc, ka nav pietiekama finansiālā nodrošinājuma, lai segtu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izmaksas;</w:t>
            </w:r>
          </w:p>
          <w:p w14:paraId="18924F89" w14:textId="77777777" w:rsidR="00FA351F" w:rsidRPr="0034086D" w:rsidRDefault="00FA351F" w:rsidP="00705C73">
            <w:pPr>
              <w:pStyle w:val="ListParagraph"/>
              <w:numPr>
                <w:ilvl w:val="0"/>
                <w:numId w:val="27"/>
              </w:numPr>
              <w:ind w:left="778" w:hanging="425"/>
              <w:jc w:val="both"/>
              <w:rPr>
                <w:rFonts w:ascii="Calibri" w:eastAsia="ヒラギノ角ゴ Pro W3" w:hAnsi="Calibri"/>
                <w:color w:val="000000" w:themeColor="text1"/>
                <w:sz w:val="22"/>
                <w:szCs w:val="22"/>
              </w:rPr>
            </w:pPr>
            <w:r>
              <w:t xml:space="preserve">atbalsta summa attiecīgajai izmaksu pozīcijai  nepārsniedz 100 procentus no  </w:t>
            </w:r>
            <w:proofErr w:type="spellStart"/>
            <w:r>
              <w:t>remediācijas</w:t>
            </w:r>
            <w:proofErr w:type="spellEnd"/>
            <w:r>
              <w:t xml:space="preserve"> un sanācijas un ar tām saistīto darbu attiecināmajām izmaksām;</w:t>
            </w:r>
          </w:p>
          <w:p w14:paraId="73A01FDB" w14:textId="1ADF3FCE" w:rsidR="006F7D6D" w:rsidRPr="00DD0C56" w:rsidRDefault="003918CE" w:rsidP="00705C73">
            <w:pPr>
              <w:pStyle w:val="ListParagraph"/>
              <w:numPr>
                <w:ilvl w:val="0"/>
                <w:numId w:val="27"/>
              </w:numPr>
              <w:ind w:left="778" w:hanging="425"/>
              <w:jc w:val="both"/>
              <w:rPr>
                <w:rFonts w:ascii="Calibri" w:eastAsia="ヒラギノ角ゴ Pro W3" w:hAnsi="Calibri"/>
                <w:color w:val="000000" w:themeColor="text1"/>
                <w:sz w:val="22"/>
                <w:szCs w:val="22"/>
              </w:rPr>
            </w:pPr>
            <w:proofErr w:type="spellStart"/>
            <w:r>
              <w:t>remediācijas</w:t>
            </w:r>
            <w:proofErr w:type="spellEnd"/>
            <w:r>
              <w:t xml:space="preserve"> un sanācijas darbu </w:t>
            </w:r>
            <w:r w:rsidR="00BD61E2">
              <w:t>(arī būvdarbu) izmaksas nepārsniedz 50 procentus no projekta kopējām attiecināmajām izmaksām</w:t>
            </w:r>
            <w:r w:rsidR="0059362F">
              <w:t xml:space="preserve"> (MK noteikumu 36.6. apakšpunkts);</w:t>
            </w:r>
          </w:p>
          <w:p w14:paraId="4001F2F7" w14:textId="77777777" w:rsidR="00FA351F" w:rsidRPr="00EA564E" w:rsidRDefault="00FA351F" w:rsidP="00705C73">
            <w:pPr>
              <w:pStyle w:val="ListParagraph"/>
              <w:numPr>
                <w:ilvl w:val="0"/>
                <w:numId w:val="14"/>
              </w:numPr>
              <w:jc w:val="both"/>
            </w:pPr>
            <w:r w:rsidRPr="00EA564E">
              <w:t xml:space="preserve">PI paredzētas projekta darbības un izmaksas, kurām piemērojams regulas Nr. 651/2014 </w:t>
            </w:r>
            <w:r w:rsidRPr="00EA564E">
              <w:rPr>
                <w:b/>
                <w:bCs/>
              </w:rPr>
              <w:t>56. pants</w:t>
            </w:r>
            <w:r w:rsidRPr="00EA564E">
              <w:t>, un ir ievēroti šādi nosacījumi:</w:t>
            </w:r>
          </w:p>
          <w:p w14:paraId="25D2D06A" w14:textId="1ADB770D" w:rsidR="00FA351F" w:rsidRPr="00EA564E" w:rsidRDefault="00FA351F" w:rsidP="00705C73">
            <w:pPr>
              <w:pStyle w:val="ListParagraph"/>
              <w:numPr>
                <w:ilvl w:val="0"/>
                <w:numId w:val="28"/>
              </w:numPr>
              <w:ind w:left="778" w:hanging="425"/>
              <w:jc w:val="both"/>
            </w:pPr>
            <w:r w:rsidRPr="00EA564E">
              <w:t xml:space="preserve">atbalstu piešķir izmaksām, kas </w:t>
            </w:r>
            <w:r w:rsidRPr="00EA564E">
              <w:rPr>
                <w:iCs/>
              </w:rPr>
              <w:t xml:space="preserve">MK noteikumos </w:t>
            </w:r>
            <w:r w:rsidRPr="00EA564E">
              <w:t xml:space="preserve">plānotas kā atbalstāmas regulas Nr. 651/2014 56. </w:t>
            </w:r>
            <w:r>
              <w:t>panta ietvaros (MK noteikumu 5</w:t>
            </w:r>
            <w:r w:rsidR="00385F92">
              <w:t>5</w:t>
            </w:r>
            <w:r>
              <w:t>. punkts);</w:t>
            </w:r>
          </w:p>
          <w:p w14:paraId="23922E74" w14:textId="77777777" w:rsidR="00FA351F" w:rsidRDefault="00FA351F" w:rsidP="00705C73">
            <w:pPr>
              <w:pStyle w:val="ListParagraph"/>
              <w:numPr>
                <w:ilvl w:val="0"/>
                <w:numId w:val="28"/>
              </w:numPr>
              <w:ind w:left="778" w:hanging="425"/>
              <w:jc w:val="both"/>
            </w:pPr>
            <w:r>
              <w:t>atbalstu piešķir ieguldījumiem materiālajos aktīvos;</w:t>
            </w:r>
          </w:p>
          <w:p w14:paraId="3A0CD79B" w14:textId="77777777" w:rsidR="00FA351F" w:rsidRPr="00EA564E" w:rsidRDefault="00FA351F" w:rsidP="00705C73">
            <w:pPr>
              <w:pStyle w:val="ListParagraph"/>
              <w:numPr>
                <w:ilvl w:val="0"/>
                <w:numId w:val="28"/>
              </w:numPr>
              <w:ind w:left="778" w:hanging="425"/>
              <w:jc w:val="both"/>
            </w:pPr>
            <w:r>
              <w:t>regulas Nr. 651/2014 56. panta 2. punkta nosacījumi, kas paredz, ka šo pantu nepiemēro tādam atbalstam infrastruktūrai, uz kuru attiecas citas šīs regulas III nodaļas iedaļas, izņemot 1. iedaļu “Reģionālais atbalsts”. Šo pantu nepiemēro arī lidostu infrastruktūrai un ostu infrastruktūrai;</w:t>
            </w:r>
          </w:p>
          <w:p w14:paraId="19B82961" w14:textId="77777777" w:rsidR="00FA351F" w:rsidRPr="00EA564E" w:rsidRDefault="00FA351F" w:rsidP="00705C73">
            <w:pPr>
              <w:pStyle w:val="ListParagraph"/>
              <w:numPr>
                <w:ilvl w:val="0"/>
                <w:numId w:val="28"/>
              </w:numPr>
              <w:ind w:left="778" w:hanging="425"/>
              <w:jc w:val="both"/>
            </w:pPr>
            <w:r>
              <w:t xml:space="preserve">atbalstu var saņemt šādi projektu iesniedzēji: pašvaldība, tās izveidota iestāde, speciālās ekonomiskās zonas pārvalde, pašvaldības kapitālsabiedrība, kas veic pašvaldības deleģēto </w:t>
            </w:r>
            <w:r>
              <w:lastRenderedPageBreak/>
              <w:t>pārvaldes uzdevumu izpildi, publiski privāta kapitālsabiedrība;</w:t>
            </w:r>
          </w:p>
          <w:p w14:paraId="4918406F" w14:textId="77777777" w:rsidR="00FA351F" w:rsidRDefault="00FA351F" w:rsidP="00705C73">
            <w:pPr>
              <w:pStyle w:val="ListParagraph"/>
              <w:numPr>
                <w:ilvl w:val="0"/>
                <w:numId w:val="28"/>
              </w:numPr>
              <w:ind w:left="778" w:hanging="425"/>
              <w:jc w:val="both"/>
            </w:pPr>
            <w:r>
              <w:t>komersantu, kurš nomās no finansējuma saņēmēja projekta ietvaros attīstīto teritoriju vai ēku un ar tām saistīto infrastruktūru, vai komersantu, kas veiks nekustamā īpašuma apsaimniekošanu, plānots izvēlēties atklātā, caurskatāmā un nediskriminējošā veidā, par infrastruktūras izmantošanu nosakot tirgus cenu. Nomas izsole nav izsludināta pirms PI iesniegšanas sadarbības iestādē un atbilst vadlīnijās “Vadlīnijas pašvaldībām par Komisijas Regulas Nr.651/2014 56.panta piemērošanas risku vadībai Eiropas Savienības fondu projektos” noteiktajam par nomas izsludināšanas brīdi;</w:t>
            </w:r>
          </w:p>
          <w:p w14:paraId="426CC621" w14:textId="77777777" w:rsidR="00FA351F" w:rsidRDefault="00FA351F" w:rsidP="00705C73">
            <w:pPr>
              <w:pStyle w:val="ListParagraph"/>
              <w:numPr>
                <w:ilvl w:val="0"/>
                <w:numId w:val="28"/>
              </w:numPr>
              <w:ind w:left="778" w:hanging="425"/>
              <w:jc w:val="both"/>
            </w:pPr>
            <w:r>
              <w:t xml:space="preserve">projektā plānotā infrastruktūra nevar būt </w:t>
            </w:r>
            <w:proofErr w:type="spellStart"/>
            <w:r>
              <w:t>mērķorientēta</w:t>
            </w:r>
            <w:proofErr w:type="spellEnd"/>
            <w:r>
              <w:t>.</w:t>
            </w:r>
          </w:p>
          <w:p w14:paraId="61F9B7BA" w14:textId="77777777" w:rsidR="00FA351F" w:rsidRDefault="00FA351F" w:rsidP="00FA351F">
            <w:pPr>
              <w:pStyle w:val="ListParagraph"/>
              <w:ind w:left="778"/>
              <w:jc w:val="both"/>
            </w:pPr>
            <w:proofErr w:type="spellStart"/>
            <w:r w:rsidRPr="0062601E">
              <w:t>Mērķorientētas</w:t>
            </w:r>
            <w:proofErr w:type="spellEnd"/>
            <w:r w:rsidRPr="0062601E">
              <w:t xml:space="preserve"> infrastruktūras risku </w:t>
            </w:r>
            <w:r>
              <w:t>skata pēc būtības,</w:t>
            </w:r>
            <w:r w:rsidRPr="0062601E">
              <w:t xml:space="preserve"> </w:t>
            </w:r>
            <w:r>
              <w:t xml:space="preserve">vērtējot </w:t>
            </w:r>
            <w:r w:rsidRPr="0062601E">
              <w:t xml:space="preserve">būvniecības dokumentācijā </w:t>
            </w:r>
            <w:r>
              <w:t xml:space="preserve">plānotos </w:t>
            </w:r>
            <w:r w:rsidRPr="0062601E">
              <w:t>risinājum</w:t>
            </w:r>
            <w:r>
              <w:t xml:space="preserve">us, tajā skaitā no </w:t>
            </w:r>
            <w:r w:rsidRPr="0037301B">
              <w:t>infrastruktūr</w:t>
            </w:r>
            <w:r>
              <w:t>as pielāgojuma kādam konkrētam komersantam aspekta, PI darbības aprakstā vai ar PI iesniegtajā dokumentācijā norādīto par plānoto infrastruktūru (</w:t>
            </w:r>
            <w:r w:rsidRPr="00201E36">
              <w:t>tirgus analīzi par komersantu vajadzību apzināšanu</w:t>
            </w:r>
            <w:r>
              <w:t>),</w:t>
            </w:r>
            <w:r w:rsidRPr="00201E36">
              <w:t xml:space="preserve"> </w:t>
            </w:r>
            <w:r>
              <w:t xml:space="preserve"> publiski pieejamu informāciju par plānotās infrastruktūras izveidi, valsts pārvaldes iestāžu rīcībā esošu informāciju. P</w:t>
            </w:r>
            <w:r w:rsidRPr="0062601E">
              <w:t>ārbauda projekta iesniedzēja tīmekļvietnēs</w:t>
            </w:r>
            <w:r>
              <w:t xml:space="preserve"> un </w:t>
            </w:r>
            <w:r w:rsidRPr="00B146CA">
              <w:t>elektronisko izsoļu vietn</w:t>
            </w:r>
            <w:r>
              <w:t xml:space="preserve">ē </w:t>
            </w:r>
            <w:r w:rsidRPr="00F109E3">
              <w:t>https://izsoles.ta.gov.lv/</w:t>
            </w:r>
            <w:r w:rsidRPr="0062601E">
              <w:t xml:space="preserve"> pieejamo informāciju par nomas tiesību izsoli.</w:t>
            </w:r>
          </w:p>
          <w:p w14:paraId="440A4F4F" w14:textId="77777777" w:rsidR="00FA351F" w:rsidRDefault="00FA351F" w:rsidP="00FA351F">
            <w:pPr>
              <w:pStyle w:val="ListParagraph"/>
              <w:ind w:left="778"/>
              <w:jc w:val="both"/>
            </w:pPr>
            <w:proofErr w:type="spellStart"/>
            <w:r>
              <w:t>Mērķorientētas</w:t>
            </w:r>
            <w:proofErr w:type="spellEnd"/>
            <w:r>
              <w:t xml:space="preserve"> infrastruktūras pazīmju vērtēšanai </w:t>
            </w:r>
            <w:r w:rsidRPr="007C7C11">
              <w:t xml:space="preserve"> izmanto atlases nolikuma 13. pielikumā “</w:t>
            </w:r>
            <w:proofErr w:type="spellStart"/>
            <w:r w:rsidRPr="007C7C11">
              <w:t>Mērķorientētas</w:t>
            </w:r>
            <w:proofErr w:type="spellEnd"/>
            <w:r w:rsidRPr="007C7C11">
              <w:t xml:space="preserve"> infrastruktūras indikatīvās pazīmes Regulas Nr. 651/2014  56.panta izpratnē” norādītās pazīmes</w:t>
            </w:r>
            <w:r>
              <w:t>.</w:t>
            </w:r>
          </w:p>
          <w:p w14:paraId="5A916363" w14:textId="77777777" w:rsidR="00FA351F" w:rsidRDefault="00FA351F" w:rsidP="00FA351F">
            <w:pPr>
              <w:pStyle w:val="ListParagraph"/>
              <w:ind w:left="778"/>
              <w:jc w:val="both"/>
            </w:pPr>
            <w:r>
              <w:lastRenderedPageBreak/>
              <w:t xml:space="preserve">NB! </w:t>
            </w:r>
            <w:proofErr w:type="spellStart"/>
            <w:r w:rsidRPr="0062601E">
              <w:t>Mērķorientēta</w:t>
            </w:r>
            <w:proofErr w:type="spellEnd"/>
            <w:r w:rsidRPr="0062601E">
              <w:t xml:space="preserve"> infrastruktūra ir infrastruktūra, kas izbūvēta iepriekš nosakāmam (–</w:t>
            </w:r>
            <w:proofErr w:type="spellStart"/>
            <w:r w:rsidRPr="0062601E">
              <w:t>iem</w:t>
            </w:r>
            <w:proofErr w:type="spellEnd"/>
            <w:r w:rsidRPr="0062601E">
              <w:t>) komersantam (–</w:t>
            </w:r>
            <w:proofErr w:type="spellStart"/>
            <w:r w:rsidRPr="0062601E">
              <w:t>iem</w:t>
            </w:r>
            <w:proofErr w:type="spellEnd"/>
            <w:r w:rsidRPr="0062601E">
              <w:t>) un pielāgota tā (to) vajadzībām</w:t>
            </w:r>
            <w:r>
              <w:t>. Infrastruktūra “</w:t>
            </w:r>
            <w:r w:rsidRPr="009D3CCC">
              <w:t>kas ir pielāgot</w:t>
            </w:r>
            <w:r>
              <w:t>a</w:t>
            </w:r>
            <w:r w:rsidRPr="009D3CCC">
              <w:t xml:space="preserve"> konkrētu komersantu vajadzībām</w:t>
            </w:r>
            <w:r>
              <w:t>”</w:t>
            </w:r>
            <w:r w:rsidRPr="009D3CCC">
              <w:t xml:space="preserve"> vai “radīt</w:t>
            </w:r>
            <w:r>
              <w:t>a</w:t>
            </w:r>
            <w:r w:rsidRPr="009D3CCC">
              <w:t xml:space="preserve"> konkrēta komersanta interesēs”</w:t>
            </w:r>
            <w:r>
              <w:t xml:space="preserve"> ir infrastruktūra, ko </w:t>
            </w:r>
            <w:r w:rsidRPr="009D3CCC">
              <w:t xml:space="preserve">komersants var ietekmēt tādā pakāpē, ka </w:t>
            </w:r>
            <w:r>
              <w:t>tā</w:t>
            </w:r>
            <w:r w:rsidRPr="009D3CCC">
              <w:t xml:space="preserve"> ir piemērota tikai viņam un </w:t>
            </w:r>
            <w:proofErr w:type="spellStart"/>
            <w:r w:rsidRPr="00416A21">
              <w:rPr>
                <w:i/>
                <w:iCs/>
              </w:rPr>
              <w:t>de</w:t>
            </w:r>
            <w:proofErr w:type="spellEnd"/>
            <w:r w:rsidRPr="00416A21">
              <w:rPr>
                <w:i/>
                <w:iCs/>
              </w:rPr>
              <w:t xml:space="preserve"> </w:t>
            </w:r>
            <w:proofErr w:type="spellStart"/>
            <w:r w:rsidRPr="00416A21">
              <w:rPr>
                <w:i/>
                <w:iCs/>
              </w:rPr>
              <w:t>facto</w:t>
            </w:r>
            <w:proofErr w:type="spellEnd"/>
            <w:r w:rsidRPr="009D3CCC">
              <w:t xml:space="preserve"> nav iespējams izvēlēties citu nomnieku nākotnē</w:t>
            </w:r>
            <w:r>
              <w:t xml:space="preserve">. </w:t>
            </w:r>
            <w:proofErr w:type="spellStart"/>
            <w:r>
              <w:t>Mērķorientēta</w:t>
            </w:r>
            <w:proofErr w:type="spellEnd"/>
            <w:r>
              <w:t xml:space="preserve"> infrastruktūra nav</w:t>
            </w:r>
            <w:r w:rsidRPr="009D3CCC">
              <w:t xml:space="preserve"> specializēta infrastruktūra</w:t>
            </w:r>
            <w:r>
              <w:t>, piemēram, infrastruktūra konkrētai nozarei (jābūt pamatojumam nozares izvēlei).</w:t>
            </w:r>
          </w:p>
          <w:p w14:paraId="169EB711" w14:textId="77777777" w:rsidR="00FA351F" w:rsidRDefault="00FA351F" w:rsidP="00FA351F">
            <w:pPr>
              <w:pStyle w:val="ListParagraph"/>
              <w:ind w:left="778"/>
              <w:jc w:val="both"/>
            </w:pPr>
            <w:r w:rsidRPr="003C07F6">
              <w:rPr>
                <w:b/>
                <w:bCs/>
              </w:rPr>
              <w:t xml:space="preserve">Ja tiek konstatētas </w:t>
            </w:r>
            <w:proofErr w:type="spellStart"/>
            <w:r w:rsidRPr="003C07F6">
              <w:rPr>
                <w:b/>
                <w:bCs/>
              </w:rPr>
              <w:t>mērķorientētas</w:t>
            </w:r>
            <w:proofErr w:type="spellEnd"/>
            <w:r w:rsidRPr="003C07F6">
              <w:rPr>
                <w:b/>
                <w:bCs/>
              </w:rPr>
              <w:t xml:space="preserve"> infrastruktūras pazīmes, tiek </w:t>
            </w:r>
            <w:r>
              <w:rPr>
                <w:b/>
                <w:bCs/>
              </w:rPr>
              <w:t>iz</w:t>
            </w:r>
            <w:r w:rsidRPr="003C07F6">
              <w:rPr>
                <w:b/>
                <w:bCs/>
              </w:rPr>
              <w:t xml:space="preserve">virzīts nosacījums precizēt PI, nodrošinot, ka </w:t>
            </w:r>
            <w:r>
              <w:rPr>
                <w:b/>
                <w:bCs/>
              </w:rPr>
              <w:t>projektā komersants tiek piesaistīts kā sadarbības partneris un tiek ievēroti</w:t>
            </w:r>
            <w:r w:rsidRPr="003C07F6">
              <w:rPr>
                <w:b/>
                <w:bCs/>
              </w:rPr>
              <w:t xml:space="preserve"> regulas Nr. 651/2014 14. panta nosacījum</w:t>
            </w:r>
            <w:r>
              <w:rPr>
                <w:b/>
                <w:bCs/>
              </w:rPr>
              <w:t>i</w:t>
            </w:r>
            <w:r>
              <w:t>;</w:t>
            </w:r>
          </w:p>
          <w:p w14:paraId="61E1C271" w14:textId="77777777" w:rsidR="00FA351F" w:rsidRDefault="00FA351F" w:rsidP="00705C73">
            <w:pPr>
              <w:pStyle w:val="ListParagraph"/>
              <w:numPr>
                <w:ilvl w:val="0"/>
                <w:numId w:val="28"/>
              </w:numPr>
              <w:ind w:left="778" w:hanging="425"/>
              <w:jc w:val="both"/>
            </w:pPr>
            <w:r>
              <w:t>atbalsta summa nepārsniedz starpību starp attiecināmajām izmaksām un pamatdarbības peļņu no ieguldījuma atbilstoši PI pielikumā pievienotajai izmaksu un ieguvumu analīzei. Atbalsta summa projektam vai attiecīgajai izmaksu pozīcijai tiek noteikta individuāli un tā nepārsniedz 85 procentus no projekta vai attiecīgās izmaksu pozīcijas attiecināmo izmaksu summas. Pārējās attiecināmās izmaksas attiecīgajai izmaksu pozīcijai finansē no privātā finansējuma, par kuru nav saņemts nekāda veida komercdarbības atbalsts;</w:t>
            </w:r>
          </w:p>
          <w:p w14:paraId="2CED5CE4" w14:textId="6EB43DDF" w:rsidR="00FA351F" w:rsidRDefault="00FA351F" w:rsidP="00705C73">
            <w:pPr>
              <w:pStyle w:val="ListParagraph"/>
              <w:numPr>
                <w:ilvl w:val="0"/>
                <w:numId w:val="28"/>
              </w:numPr>
              <w:ind w:left="778" w:hanging="425"/>
              <w:jc w:val="both"/>
            </w:pPr>
            <w:r>
              <w:t>plānotie ieņēmumi (arī no projekta ietvaros izbūvētās infrastruktūras pārdošanas, ja tā tiek plānota projekta pārskata perioda (projekta dzīves cikla laikā), ir atspoguļoti finanšu iztrūkuma aprēķinā;</w:t>
            </w:r>
          </w:p>
          <w:p w14:paraId="291169A0" w14:textId="77777777" w:rsidR="00FA351F" w:rsidRDefault="00FA351F" w:rsidP="00705C73">
            <w:pPr>
              <w:pStyle w:val="ListParagraph"/>
              <w:numPr>
                <w:ilvl w:val="0"/>
                <w:numId w:val="28"/>
              </w:numPr>
              <w:ind w:left="778" w:hanging="425"/>
              <w:jc w:val="both"/>
            </w:pPr>
            <w:r w:rsidRPr="009F7A28">
              <w:lastRenderedPageBreak/>
              <w:t>PI pielikumā “</w:t>
            </w:r>
            <w:r w:rsidRPr="005213C1">
              <w:t>Apliecinājums par komercdarbības atbalsta nosacījumu ievērošanu</w:t>
            </w:r>
            <w:r w:rsidRPr="009F7A28">
              <w:t>” ir</w:t>
            </w:r>
            <w:r>
              <w:t xml:space="preserve"> apliecināts, ka, ja attiecīgajā projektā vai projekta daļā projekta pārskata periodā (projekta dzīves cikla laikā) ir radusies lielāka peļņa no pamatdarbības, nekā projektā plānots, finansējuma saņēmējs projekta pārskata perioda (projekta dzīves cikla) beigās veic pārrēķinu un atmaksā sadarbības iestādei starpību starp faktisko un plānoto peļņu no pamatdarbības;</w:t>
            </w:r>
          </w:p>
          <w:p w14:paraId="1C0DEDF4" w14:textId="77777777" w:rsidR="00FA351F" w:rsidRPr="00EA564E" w:rsidRDefault="00FA351F" w:rsidP="00705C73">
            <w:pPr>
              <w:pStyle w:val="ListParagraph"/>
              <w:numPr>
                <w:ilvl w:val="0"/>
                <w:numId w:val="14"/>
              </w:numPr>
              <w:jc w:val="both"/>
            </w:pPr>
            <w:r w:rsidRPr="00EA564E">
              <w:t xml:space="preserve">PI paredzētas projekta darbības un izmaksas </w:t>
            </w:r>
            <w:r w:rsidRPr="00EA564E">
              <w:rPr>
                <w:b/>
                <w:bCs/>
              </w:rPr>
              <w:t>sabiedriskajiem pakalpojumiem (ūdenssaimniecība un siltumapgāde)</w:t>
            </w:r>
            <w:r w:rsidRPr="00EA564E">
              <w:t>, un ir ievēroti šādi nosacījumi:</w:t>
            </w:r>
          </w:p>
          <w:p w14:paraId="5D6E6069" w14:textId="23630BB5" w:rsidR="00FA351F" w:rsidRPr="00EA564E" w:rsidRDefault="00FA351F" w:rsidP="00705C73">
            <w:pPr>
              <w:pStyle w:val="ListParagraph"/>
              <w:numPr>
                <w:ilvl w:val="0"/>
                <w:numId w:val="29"/>
              </w:numPr>
              <w:ind w:left="778" w:hanging="425"/>
              <w:jc w:val="both"/>
            </w:pPr>
            <w:r w:rsidRPr="00EA564E">
              <w:t>atbalstu piešķir</w:t>
            </w:r>
            <w:r w:rsidRPr="00EA564E">
              <w:rPr>
                <w:iCs/>
              </w:rPr>
              <w:t xml:space="preserve"> </w:t>
            </w:r>
            <w:r w:rsidRPr="00EA564E">
              <w:t xml:space="preserve">izmaksām, kas </w:t>
            </w:r>
            <w:r w:rsidRPr="00EA564E">
              <w:rPr>
                <w:iCs/>
              </w:rPr>
              <w:t xml:space="preserve">MK noteikumos </w:t>
            </w:r>
            <w:r w:rsidRPr="00EA564E">
              <w:t>plānotas kā atbalstāmas sabiedrisko pakalpojumu (ūdenssaimniecība un siltumapgāde) infrastruktūras ietvaros</w:t>
            </w:r>
            <w:r>
              <w:t xml:space="preserve"> (MK noteikumu 6</w:t>
            </w:r>
            <w:r w:rsidR="00B7525C">
              <w:t>6</w:t>
            </w:r>
            <w:r>
              <w:t>. punkts);</w:t>
            </w:r>
          </w:p>
          <w:p w14:paraId="6E7593E1" w14:textId="77777777" w:rsidR="00FA351F" w:rsidRDefault="00FA351F" w:rsidP="00705C73">
            <w:pPr>
              <w:pStyle w:val="ListParagraph"/>
              <w:numPr>
                <w:ilvl w:val="0"/>
                <w:numId w:val="29"/>
              </w:numPr>
              <w:ind w:left="778" w:hanging="425"/>
              <w:jc w:val="both"/>
            </w:pPr>
            <w:r w:rsidRPr="00EA564E">
              <w:t>atbalstu var saņemt sadarbības partneris – sabiedrisko pakalpojumu (ūdenssaimniecības un siltumapgādes) sniedzējs, un projekta iesniedzējs vai sadarbības partneris – pašvaldība, ja tā vai tās iestāde sniedz sabiedrisko pakalpojumu;</w:t>
            </w:r>
          </w:p>
          <w:p w14:paraId="6B18DFD2" w14:textId="6989895B" w:rsidR="001D3BFF" w:rsidRPr="00EA564E" w:rsidRDefault="2A7B2AD3" w:rsidP="00705C73">
            <w:pPr>
              <w:pStyle w:val="ListParagraph"/>
              <w:numPr>
                <w:ilvl w:val="0"/>
                <w:numId w:val="29"/>
              </w:numPr>
              <w:ind w:left="778" w:hanging="425"/>
              <w:jc w:val="both"/>
            </w:pPr>
            <w:r w:rsidRPr="00A8379C">
              <w:t xml:space="preserve">atbalsts netiek piešķirts grūtībās nonākušiem ūdenssaimniecības un siltumapgādes sabiedrisko </w:t>
            </w:r>
            <w:r w:rsidRPr="00FD0E81">
              <w:t>pakalpojumu sniedzējiem</w:t>
            </w:r>
            <w:r w:rsidR="65439CDD" w:rsidRPr="00FD0E81">
              <w:t xml:space="preserve"> (MK noteikumu  </w:t>
            </w:r>
            <w:r w:rsidR="65439CDD" w:rsidRPr="00FD0E81">
              <w:rPr>
                <w:color w:val="414142"/>
                <w:shd w:val="clear" w:color="auto" w:fill="FFFFFF"/>
              </w:rPr>
              <w:t>66.2.apakšpunkts);</w:t>
            </w:r>
          </w:p>
          <w:p w14:paraId="2FB7029E" w14:textId="2AD17C23" w:rsidR="00FA351F" w:rsidRPr="00605789" w:rsidRDefault="00FA351F" w:rsidP="00705C73">
            <w:pPr>
              <w:pStyle w:val="ListParagraph"/>
              <w:numPr>
                <w:ilvl w:val="0"/>
                <w:numId w:val="29"/>
              </w:numPr>
              <w:ind w:left="778" w:hanging="425"/>
              <w:jc w:val="both"/>
            </w:pPr>
            <w:r w:rsidRPr="00EA564E">
              <w:t xml:space="preserve">maksimālā </w:t>
            </w:r>
            <w:r w:rsidR="009773B2">
              <w:t>ERA</w:t>
            </w:r>
            <w:r w:rsidR="007E35D4">
              <w:t>F</w:t>
            </w:r>
            <w:r w:rsidR="009773B2" w:rsidRPr="00EA564E">
              <w:t xml:space="preserve"> </w:t>
            </w:r>
            <w:r w:rsidRPr="00EA564E">
              <w:t xml:space="preserve">finansējuma atbalsta intensitāte ir līdz 85 procentiem no projekta kopējām attiecināmajām izmaksām vai attiecīgās izmaksu pozīcijas kopējām attiecināmajām izmaksām, kas ir saistītas ar sabiedriskā pakalpojuma sniegšanu, un </w:t>
            </w:r>
            <w:r>
              <w:t>atbalsts</w:t>
            </w:r>
            <w:r w:rsidRPr="00EA564E">
              <w:t xml:space="preserve"> nepārsniedz 15 000 000 </w:t>
            </w:r>
            <w:r w:rsidRPr="00EA564E">
              <w:rPr>
                <w:i/>
              </w:rPr>
              <w:t>euro</w:t>
            </w:r>
            <w:r w:rsidRPr="00EA564E">
              <w:t xml:space="preserve"> vidēji gadā vienam ūdenssaimniecības un </w:t>
            </w:r>
            <w:r w:rsidRPr="00605789">
              <w:t>siltumapgādes sabiedrisko pakalpojumu sniedzējam;</w:t>
            </w:r>
          </w:p>
          <w:p w14:paraId="1AEC462F" w14:textId="77777777" w:rsidR="00FA351F" w:rsidRPr="00605789" w:rsidRDefault="00FA351F" w:rsidP="00FA351F">
            <w:pPr>
              <w:pStyle w:val="ListParagraph"/>
              <w:ind w:left="778"/>
              <w:jc w:val="both"/>
            </w:pPr>
            <w:r w:rsidRPr="00605789">
              <w:lastRenderedPageBreak/>
              <w:t xml:space="preserve">Vērtē, vai ir iesniegts PI pielikums “Apliecinājums par nosacījumu izpildi attiecībā uz piešķirto kompensāciju apmēru un pārmērīgas kompensācijas kontroli”, kurā vispārīgas tautsaimnieciskas nozīmes pakalpojuma pienākumu uzlicējs ir apliecinājis, ka tas ir pārliecinājies, ka kompensācija par vispārīgas tautsaimnieciskas nozīmes pakalpojuma sniegšanu nav pārsniegusi vidēji 15 000 000,00 </w:t>
            </w:r>
            <w:r w:rsidRPr="00605789">
              <w:rPr>
                <w:i/>
                <w:iCs/>
              </w:rPr>
              <w:t>euro</w:t>
            </w:r>
            <w:r w:rsidRPr="00605789">
              <w:t xml:space="preserve"> gadā visā pilnvarojuma periodā (bruto vērtība, t. i., summa pirms nodokļu atskaitīšanas);</w:t>
            </w:r>
          </w:p>
          <w:p w14:paraId="754D4A4B" w14:textId="77777777" w:rsidR="00FA351F" w:rsidRPr="00605789" w:rsidRDefault="00FA351F" w:rsidP="00705C73">
            <w:pPr>
              <w:pStyle w:val="ListParagraph"/>
              <w:numPr>
                <w:ilvl w:val="0"/>
                <w:numId w:val="29"/>
              </w:numPr>
              <w:ind w:left="778" w:hanging="425"/>
              <w:jc w:val="both"/>
            </w:pPr>
            <w:r w:rsidRPr="00605789">
              <w:t>PI nav iekļautas pabeigtas darbības;</w:t>
            </w:r>
          </w:p>
          <w:p w14:paraId="31281B8E" w14:textId="67FDACB7" w:rsidR="00FA351F" w:rsidRPr="00605789" w:rsidRDefault="00FA351F" w:rsidP="00705C73">
            <w:pPr>
              <w:pStyle w:val="ListParagraph"/>
              <w:numPr>
                <w:ilvl w:val="0"/>
                <w:numId w:val="29"/>
              </w:numPr>
              <w:ind w:left="778" w:hanging="425"/>
              <w:jc w:val="both"/>
            </w:pPr>
            <w:r w:rsidRPr="00605789">
              <w:t xml:space="preserve">sadarbības partneris – ūdenssaimniecības un siltumapgādes sabiedrisko pakalpojumu sniedzējs – ar pašvaldību ir noslēdzis pakalpojumu līgumu par ūdenssaimniecības un siltumapgādes sabiedrisko pakalpojumu sniegšanu, kurā iekļauti visi </w:t>
            </w:r>
            <w:r w:rsidRPr="00605789">
              <w:rPr>
                <w:iCs/>
              </w:rPr>
              <w:t xml:space="preserve">MK noteikumos </w:t>
            </w:r>
            <w:r w:rsidRPr="00605789">
              <w:t>minētie nosacījumi (MK noteikumu 6</w:t>
            </w:r>
            <w:r w:rsidR="00702173">
              <w:t>6</w:t>
            </w:r>
            <w:r w:rsidRPr="00605789">
              <w:t>.</w:t>
            </w:r>
            <w:r w:rsidR="00702173">
              <w:t>5</w:t>
            </w:r>
            <w:r w:rsidRPr="00605789">
              <w:t>. apakšpunkts);</w:t>
            </w:r>
          </w:p>
          <w:p w14:paraId="6AB5D73F" w14:textId="1C9A2846" w:rsidR="00FA351F" w:rsidRPr="00E94123" w:rsidRDefault="00CF7302" w:rsidP="00705C73">
            <w:pPr>
              <w:pStyle w:val="ListParagraph"/>
              <w:numPr>
                <w:ilvl w:val="0"/>
                <w:numId w:val="29"/>
              </w:numPr>
              <w:ind w:left="778" w:hanging="425"/>
              <w:jc w:val="both"/>
              <w:rPr>
                <w:rFonts w:ascii="Calibri" w:eastAsia="ヒラギノ角ゴ Pro W3" w:hAnsi="Calibri"/>
                <w:color w:val="000000" w:themeColor="text1"/>
                <w:sz w:val="22"/>
                <w:szCs w:val="22"/>
              </w:rPr>
            </w:pPr>
            <w:r>
              <w:t xml:space="preserve">ja </w:t>
            </w:r>
            <w:r w:rsidR="00FA351F" w:rsidRPr="00605789">
              <w:t>sadarbības partneris ir pašvaldības iestāde, kas ir ūdenssaimniecības un siltumapgādes sabiedrisko pakalpojumu sniedzējs, tad pašvaldības dome ir izdevusi  saistošos noteikumus,</w:t>
            </w:r>
            <w:r w:rsidR="00FA351F" w:rsidRPr="00605789">
              <w:rPr>
                <w:rFonts w:eastAsia="Arial"/>
              </w:rPr>
              <w:t xml:space="preserve"> kuros noteikta ūdenssaimniecības un siltumapgādes sabiedrisko pakalpojumu</w:t>
            </w:r>
            <w:r w:rsidR="00FA351F">
              <w:rPr>
                <w:rFonts w:eastAsia="Arial"/>
              </w:rPr>
              <w:t xml:space="preserve"> sniegšanas kārtība un</w:t>
            </w:r>
            <w:r w:rsidR="00FA351F" w:rsidRPr="00EA564E">
              <w:t xml:space="preserve"> kuros iekļauti visi </w:t>
            </w:r>
            <w:r w:rsidR="00FA351F" w:rsidRPr="00EA564E">
              <w:rPr>
                <w:iCs/>
              </w:rPr>
              <w:t>MK noteikum</w:t>
            </w:r>
            <w:r w:rsidR="00FA351F">
              <w:rPr>
                <w:iCs/>
              </w:rPr>
              <w:t>os</w:t>
            </w:r>
            <w:r w:rsidR="00FA351F" w:rsidRPr="00EA564E">
              <w:rPr>
                <w:iCs/>
              </w:rPr>
              <w:t xml:space="preserve"> </w:t>
            </w:r>
            <w:r w:rsidR="00FA351F" w:rsidRPr="00EA564E">
              <w:t>minētie nosacījumi</w:t>
            </w:r>
            <w:r w:rsidR="00FA351F">
              <w:t xml:space="preserve"> (MK noteikumu 6</w:t>
            </w:r>
            <w:r w:rsidR="00CD4DAB">
              <w:t>6</w:t>
            </w:r>
            <w:r w:rsidR="00FA351F">
              <w:t>.</w:t>
            </w:r>
            <w:r w:rsidR="00CD4DAB">
              <w:t>6</w:t>
            </w:r>
            <w:r w:rsidR="00FA351F">
              <w:t>. apakšpunkts);</w:t>
            </w:r>
          </w:p>
          <w:p w14:paraId="5D0F82B9" w14:textId="022392F0" w:rsidR="00FA351F" w:rsidRPr="000368BB" w:rsidRDefault="001B436C" w:rsidP="00705C73">
            <w:pPr>
              <w:pStyle w:val="ListParagraph"/>
              <w:numPr>
                <w:ilvl w:val="0"/>
                <w:numId w:val="29"/>
              </w:numPr>
              <w:ind w:left="778" w:hanging="425"/>
              <w:jc w:val="both"/>
              <w:rPr>
                <w:rFonts w:ascii="Calibri" w:eastAsia="ヒラギノ角ゴ Pro W3" w:hAnsi="Calibri"/>
                <w:color w:val="000000" w:themeColor="text1"/>
                <w:sz w:val="22"/>
                <w:szCs w:val="22"/>
              </w:rPr>
            </w:pPr>
            <w:r>
              <w:t xml:space="preserve">ja </w:t>
            </w:r>
            <w:r w:rsidR="00FA351F" w:rsidRPr="00EA564E">
              <w:t xml:space="preserve">ūdenssaimniecības un siltumapgādes sabiedrisko pakalpojumu sniedz pašvaldība vai tās iestāde, pašvaldība ir </w:t>
            </w:r>
            <w:r w:rsidR="00FA351F" w:rsidRPr="000368BB">
              <w:t xml:space="preserve">pieņēmusi lēmumu par ūdenssaimniecības un siltumapgādes sabiedrisko pakalpojumu sniegšanu, kurā iekļauti visi </w:t>
            </w:r>
            <w:r w:rsidR="00FA351F" w:rsidRPr="000368BB">
              <w:rPr>
                <w:iCs/>
              </w:rPr>
              <w:t xml:space="preserve">MK noteikumos </w:t>
            </w:r>
            <w:r w:rsidR="00FA351F" w:rsidRPr="000368BB">
              <w:t>minētie nosacījumi (MK noteikumu 6</w:t>
            </w:r>
            <w:r w:rsidR="00305C6D">
              <w:t>6</w:t>
            </w:r>
            <w:r w:rsidR="00FA351F" w:rsidRPr="000368BB">
              <w:t>.</w:t>
            </w:r>
            <w:r w:rsidR="00305C6D">
              <w:t>7</w:t>
            </w:r>
            <w:r w:rsidR="00FA351F" w:rsidRPr="000368BB">
              <w:t>. apakšpunkts);</w:t>
            </w:r>
          </w:p>
          <w:p w14:paraId="3716D032" w14:textId="77777777" w:rsidR="00FA351F" w:rsidRPr="00EA564E" w:rsidRDefault="00FA351F" w:rsidP="00705C73">
            <w:pPr>
              <w:pStyle w:val="ListParagraph"/>
              <w:numPr>
                <w:ilvl w:val="0"/>
                <w:numId w:val="29"/>
              </w:numPr>
              <w:ind w:left="778" w:hanging="425"/>
              <w:jc w:val="both"/>
              <w:rPr>
                <w:rFonts w:ascii="Calibri" w:eastAsia="ヒラギノ角ゴ Pro W3" w:hAnsi="Calibri"/>
                <w:color w:val="000000" w:themeColor="text1"/>
                <w:sz w:val="22"/>
                <w:szCs w:val="22"/>
              </w:rPr>
            </w:pPr>
            <w:r w:rsidRPr="000368BB">
              <w:lastRenderedPageBreak/>
              <w:t xml:space="preserve">ar PI ir iesniegts PI pielikums “Apliecinājums par </w:t>
            </w:r>
            <w:r>
              <w:t>nosacījumu izpildi attiecībā uz piešķirto kompensāciju apmēru un pārmērīgas kompensācijas kontroli</w:t>
            </w:r>
            <w:r w:rsidRPr="000368BB">
              <w:t>” par atlīdzības (kompensācijas) maksājumu kontroli un pārskatīšanu, kā arī minēto maksājumu pārmaksas novēršanu un atgūšanu ievērojot Eiropas Savienībā noteikto pārbaužu regularitāti, bet ne retāk kā reizi trijos gados un pilnvarojuma akta darbības perioda beigās, vai apliecinājums par sabiedriskajiem ūdenssaimniecības pakalpojumiem paredzēto kopējo maksājumu kontroli un pārskatīšanu, kā arī atlīdzības (kompensācijas) maksājumu pārmaksas novēršanu un atgūšanu, ievērojot Eiropas Savienībā noteikto pārbaužu regularitāti, bet</w:t>
            </w:r>
            <w:r>
              <w:t xml:space="preserve"> ne retāk kā reizi trijos gados un pilnvarojuma akta darbības perioda beigās;</w:t>
            </w:r>
          </w:p>
          <w:p w14:paraId="013DD19B" w14:textId="77777777" w:rsidR="00FA351F" w:rsidRPr="00EA564E" w:rsidRDefault="00FA351F" w:rsidP="00705C73">
            <w:pPr>
              <w:pStyle w:val="ListParagraph"/>
              <w:numPr>
                <w:ilvl w:val="0"/>
                <w:numId w:val="29"/>
              </w:numPr>
              <w:ind w:left="778" w:hanging="425"/>
              <w:jc w:val="both"/>
            </w:pPr>
            <w:r w:rsidRPr="00EA564E">
              <w:t>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nodrošinās, ka pilnvarojuma periodā un vismaz 10 gadus pēc pilnvarojuma perioda beigām tiek saglabāta un nodrošināta pieejamība visai nepieciešamajai informācijai, lai noteiktu, vai piešķirtais atbalsts ir saderīgs ar Eiropas Komisijas lēmumu Nr. 2012/21/ES;</w:t>
            </w:r>
          </w:p>
          <w:p w14:paraId="3B9EC6B4" w14:textId="77777777" w:rsidR="00FA351F" w:rsidRDefault="00FA351F" w:rsidP="00705C73">
            <w:pPr>
              <w:pStyle w:val="ListParagraph"/>
              <w:numPr>
                <w:ilvl w:val="0"/>
                <w:numId w:val="29"/>
              </w:numPr>
              <w:ind w:left="778" w:hanging="425"/>
              <w:jc w:val="both"/>
              <w:rPr>
                <w:rStyle w:val="ui-provider"/>
              </w:rPr>
            </w:pPr>
            <w:r w:rsidRPr="32DC63F7">
              <w:rPr>
                <w:rStyle w:val="ui-provider"/>
              </w:rPr>
              <w:t xml:space="preserve">sabiedrisko pakalpojumu sniedzējs </w:t>
            </w:r>
            <w:proofErr w:type="spellStart"/>
            <w:r w:rsidRPr="32DC63F7">
              <w:rPr>
                <w:rStyle w:val="ui-provider"/>
              </w:rPr>
              <w:t>priekšfinansē</w:t>
            </w:r>
            <w:proofErr w:type="spellEnd"/>
            <w:r w:rsidRPr="32DC63F7">
              <w:rPr>
                <w:rStyle w:val="ui-provider"/>
              </w:rPr>
              <w:t xml:space="preserve"> sabiedrisko pakalpojumu infrastruktūras izbūvi;</w:t>
            </w:r>
          </w:p>
          <w:p w14:paraId="5539C55A" w14:textId="77777777" w:rsidR="00FA351F" w:rsidRPr="00EA564E" w:rsidRDefault="00FA351F" w:rsidP="00FA351F">
            <w:pPr>
              <w:pStyle w:val="ListParagraph"/>
              <w:ind w:left="778"/>
              <w:jc w:val="both"/>
            </w:pPr>
          </w:p>
          <w:p w14:paraId="2454EA75" w14:textId="77777777" w:rsidR="00FA351F" w:rsidRPr="00EA564E" w:rsidRDefault="00FA351F" w:rsidP="00705C73">
            <w:pPr>
              <w:pStyle w:val="ListParagraph"/>
              <w:numPr>
                <w:ilvl w:val="0"/>
                <w:numId w:val="14"/>
              </w:numPr>
              <w:jc w:val="both"/>
            </w:pPr>
            <w:r>
              <w:t xml:space="preserve">PI ir plānotas </w:t>
            </w:r>
            <w:r w:rsidRPr="006716EE">
              <w:rPr>
                <w:b/>
              </w:rPr>
              <w:t>darbības, kurām atbalsts nav kvalificējams kā komercdarbības atbalsts</w:t>
            </w:r>
            <w:r>
              <w:t xml:space="preserve">, un ir sniegta informācija, kas liecina, ka minētās darbības </w:t>
            </w:r>
            <w:r>
              <w:lastRenderedPageBreak/>
              <w:t>(piemēram, publiski pieejamu pievedceļu, t.i., ielu/ ceļu vai stāvlaukumu infrastruktūras atjaunošana vai ierīkošana pie uzņēmējdarbības teritorijām) ir atbilstošas šādām pazīmēm:</w:t>
            </w:r>
          </w:p>
          <w:p w14:paraId="68B35F65" w14:textId="77777777" w:rsidR="00FA351F" w:rsidRPr="00EA564E" w:rsidRDefault="00FA351F" w:rsidP="00705C73">
            <w:pPr>
              <w:pStyle w:val="ListParagraph"/>
              <w:numPr>
                <w:ilvl w:val="1"/>
                <w:numId w:val="29"/>
              </w:numPr>
              <w:ind w:left="778" w:hanging="425"/>
              <w:jc w:val="both"/>
            </w:pPr>
            <w:r>
              <w:t>infrastruktūra</w:t>
            </w:r>
            <w:r w:rsidRPr="00EA564E">
              <w:t xml:space="preserve"> izbūvēt</w:t>
            </w:r>
            <w:r>
              <w:t>a</w:t>
            </w:r>
            <w:r w:rsidRPr="00EA564E">
              <w:t xml:space="preserve"> vai atjaunot</w:t>
            </w:r>
            <w:r>
              <w:t>a</w:t>
            </w:r>
            <w:r w:rsidRPr="00EA564E">
              <w:t xml:space="preserve"> atbilstoši pašvaldības teritoriālajam plānojumam;</w:t>
            </w:r>
          </w:p>
          <w:p w14:paraId="445F9E2D" w14:textId="77777777" w:rsidR="00FA351F" w:rsidRPr="00EA564E" w:rsidRDefault="00FA351F" w:rsidP="00705C73">
            <w:pPr>
              <w:pStyle w:val="ListParagraph"/>
              <w:numPr>
                <w:ilvl w:val="1"/>
                <w:numId w:val="29"/>
              </w:numPr>
              <w:ind w:left="778" w:hanging="425"/>
              <w:jc w:val="both"/>
            </w:pPr>
            <w:r w:rsidRPr="00EA564E">
              <w:t>t</w:t>
            </w:r>
            <w:r>
              <w:t>ā</w:t>
            </w:r>
            <w:r w:rsidRPr="00EA564E">
              <w:t xml:space="preserve"> ir publisk</w:t>
            </w:r>
            <w:r>
              <w:t>a</w:t>
            </w:r>
            <w:r w:rsidRPr="00EA564E">
              <w:t xml:space="preserve"> </w:t>
            </w:r>
            <w:r>
              <w:t>infrastruktūra</w:t>
            </w:r>
            <w:r w:rsidRPr="00EA564E">
              <w:t xml:space="preserve">, t.i., </w:t>
            </w:r>
            <w:r>
              <w:t xml:space="preserve">piemēram, </w:t>
            </w:r>
            <w:r w:rsidRPr="00EA564E">
              <w:t>ceļš/ iela</w:t>
            </w:r>
            <w:r>
              <w:t>/ stāvlaukums</w:t>
            </w:r>
            <w:r w:rsidRPr="00EA564E">
              <w:t xml:space="preserve"> ir valsts/ pašvaldības </w:t>
            </w:r>
            <w:r>
              <w:t>pārziņā</w:t>
            </w:r>
            <w:r w:rsidRPr="00EA564E">
              <w:t>, valsts/ pašvaldība ir atbildīga par tā uzturēšanu, atjaunošanu (jauna</w:t>
            </w:r>
            <w:r>
              <w:t xml:space="preserve">s ielas/ </w:t>
            </w:r>
            <w:r w:rsidRPr="00EA564E">
              <w:t xml:space="preserve"> ceļa gadījumā – paredzēts </w:t>
            </w:r>
            <w:r>
              <w:t xml:space="preserve">ielu/ </w:t>
            </w:r>
            <w:r w:rsidRPr="00EA564E">
              <w:t xml:space="preserve">ceļu reģistrēt autoceļu reģistrā kā valsts/ pašvaldības </w:t>
            </w:r>
            <w:r>
              <w:t xml:space="preserve">ielu/ </w:t>
            </w:r>
            <w:r w:rsidRPr="00EA564E">
              <w:t>ceļu);</w:t>
            </w:r>
          </w:p>
          <w:p w14:paraId="23440130" w14:textId="77777777" w:rsidR="00FA351F" w:rsidRPr="00EA564E" w:rsidRDefault="00FA351F" w:rsidP="00705C73">
            <w:pPr>
              <w:pStyle w:val="ListParagraph"/>
              <w:numPr>
                <w:ilvl w:val="1"/>
                <w:numId w:val="29"/>
              </w:numPr>
              <w:ind w:left="778" w:hanging="425"/>
              <w:jc w:val="both"/>
            </w:pPr>
            <w:r w:rsidRPr="00EA564E">
              <w:t xml:space="preserve">par </w:t>
            </w:r>
            <w:r>
              <w:t>infrastruktūras</w:t>
            </w:r>
            <w:r w:rsidRPr="00EA564E">
              <w:t xml:space="preserve"> lietošanu netiks iekasēta maksa, </w:t>
            </w:r>
            <w:r>
              <w:t>tā</w:t>
            </w:r>
            <w:r w:rsidRPr="00EA564E">
              <w:t xml:space="preserve"> būs brīvi pieejam</w:t>
            </w:r>
            <w:r>
              <w:t>a</w:t>
            </w:r>
            <w:r w:rsidRPr="00EA564E">
              <w:t xml:space="preserve"> jebkuram sabiedrības loceklim;</w:t>
            </w:r>
          </w:p>
          <w:p w14:paraId="02EE43F1" w14:textId="77777777" w:rsidR="00FA351F" w:rsidRPr="00EA564E" w:rsidRDefault="00FA351F" w:rsidP="00705C73">
            <w:pPr>
              <w:pStyle w:val="ListParagraph"/>
              <w:numPr>
                <w:ilvl w:val="1"/>
                <w:numId w:val="29"/>
              </w:numPr>
              <w:ind w:left="778" w:hanging="425"/>
              <w:jc w:val="both"/>
            </w:pPr>
            <w:r>
              <w:t>ieguldījumi infrastruktūrā ir pamatoti ar nepieciešamību novērst kravas transporta avāriju riskus (skatīt pret būvprojektu);</w:t>
            </w:r>
          </w:p>
          <w:p w14:paraId="09B11C31" w14:textId="77777777" w:rsidR="00FA351F" w:rsidRDefault="00FA351F" w:rsidP="00705C73">
            <w:pPr>
              <w:pStyle w:val="ListParagraph"/>
              <w:numPr>
                <w:ilvl w:val="1"/>
                <w:numId w:val="29"/>
              </w:numPr>
              <w:ind w:left="778" w:hanging="425"/>
              <w:jc w:val="both"/>
            </w:pPr>
            <w:r>
              <w:t>infrastruktūra netiek pielāgota konkrēta komersanta biznesa specifikai.</w:t>
            </w:r>
          </w:p>
          <w:p w14:paraId="58B6D7A7" w14:textId="77777777" w:rsidR="007C257A" w:rsidRDefault="007C257A" w:rsidP="00FA351F">
            <w:pPr>
              <w:spacing w:after="0" w:line="240" w:lineRule="auto"/>
              <w:ind w:left="353"/>
              <w:jc w:val="both"/>
              <w:rPr>
                <w:ins w:id="82" w:author="Santa Ozola-Tīruma" w:date="2024-05-17T10:57:00Z" w16du:dateUtc="2024-05-17T07:57:00Z"/>
                <w:rFonts w:ascii="Times New Roman" w:hAnsi="Times New Roman"/>
                <w:sz w:val="24"/>
                <w:szCs w:val="28"/>
              </w:rPr>
            </w:pPr>
          </w:p>
          <w:p w14:paraId="6A933AA6" w14:textId="78850316" w:rsidR="00FA351F" w:rsidRDefault="087B3B2C" w:rsidP="5247FC2B">
            <w:pPr>
              <w:spacing w:after="0" w:line="240" w:lineRule="auto"/>
              <w:ind w:left="353"/>
              <w:jc w:val="both"/>
              <w:rPr>
                <w:rFonts w:ascii="Times New Roman" w:hAnsi="Times New Roman"/>
                <w:sz w:val="24"/>
              </w:rPr>
            </w:pPr>
            <w:ins w:id="83" w:author="Santa Ozola-Tīruma" w:date="2024-05-17T10:57:00Z">
              <w:r w:rsidRPr="5247FC2B">
                <w:rPr>
                  <w:rFonts w:ascii="Times New Roman" w:hAnsi="Times New Roman"/>
                  <w:sz w:val="24"/>
                </w:rPr>
                <w:t xml:space="preserve">Vērtē, vai PI ir aprakstīti noteikti kritēriji/pazīmes, pēc kuriem projekta iesniedzējs ir vadījies (un vadīsies), lai identificētu, ka projekts netiek īstenots kā </w:t>
              </w:r>
            </w:ins>
            <w:ins w:id="84" w:author="liene.gratkovska@varam.gov.lv" w:date="2024-05-21T11:25:00Z">
              <w:r w:rsidR="03E1C2C6" w:rsidRPr="5247FC2B">
                <w:rPr>
                  <w:rFonts w:ascii="Times New Roman" w:hAnsi="Times New Roman"/>
                  <w:sz w:val="24"/>
                </w:rPr>
                <w:t>komercdarbības</w:t>
              </w:r>
            </w:ins>
            <w:ins w:id="85" w:author="Santa Ozola-Tīruma" w:date="2024-05-17T10:57:00Z">
              <w:del w:id="86" w:author="liene.gratkovska@varam.gov.lv" w:date="2024-05-21T11:25:00Z">
                <w:r w:rsidR="007C257A" w:rsidRPr="5247FC2B" w:rsidDel="087B3B2C">
                  <w:rPr>
                    <w:rFonts w:ascii="Times New Roman" w:hAnsi="Times New Roman"/>
                    <w:sz w:val="24"/>
                  </w:rPr>
                  <w:delText>valsts</w:delText>
                </w:r>
              </w:del>
              <w:r w:rsidRPr="5247FC2B">
                <w:rPr>
                  <w:rFonts w:ascii="Times New Roman" w:hAnsi="Times New Roman"/>
                  <w:sz w:val="24"/>
                </w:rPr>
                <w:t xml:space="preserve"> atbalsts, ka projekts tiek īstenots kā </w:t>
              </w:r>
              <w:del w:id="87" w:author="liene.gratkovska@varam.gov.lv" w:date="2024-05-21T11:25:00Z">
                <w:r w:rsidR="007C257A" w:rsidRPr="5247FC2B" w:rsidDel="087B3B2C">
                  <w:rPr>
                    <w:rFonts w:ascii="Times New Roman" w:hAnsi="Times New Roman"/>
                    <w:sz w:val="24"/>
                  </w:rPr>
                  <w:delText>valsts</w:delText>
                </w:r>
              </w:del>
            </w:ins>
            <w:ins w:id="88" w:author="liene.gratkovska@varam.gov.lv" w:date="2024-05-21T11:25:00Z">
              <w:r w:rsidR="1FE3CF1C" w:rsidRPr="5247FC2B">
                <w:rPr>
                  <w:rFonts w:ascii="Times New Roman" w:hAnsi="Times New Roman"/>
                  <w:sz w:val="24"/>
                </w:rPr>
                <w:t xml:space="preserve"> komercdarbības</w:t>
              </w:r>
            </w:ins>
            <w:ins w:id="89" w:author="Santa Ozola-Tīruma" w:date="2024-05-17T10:57:00Z">
              <w:r w:rsidRPr="5247FC2B">
                <w:rPr>
                  <w:rFonts w:ascii="Times New Roman" w:hAnsi="Times New Roman"/>
                  <w:sz w:val="24"/>
                </w:rPr>
                <w:t xml:space="preserve"> atbalsts vai ka projekta daļa tiek īstenota kā </w:t>
              </w:r>
              <w:del w:id="90" w:author="liene.gratkovska@varam.gov.lv" w:date="2024-05-21T11:25:00Z">
                <w:r w:rsidR="007C257A" w:rsidRPr="5247FC2B" w:rsidDel="087B3B2C">
                  <w:rPr>
                    <w:rFonts w:ascii="Times New Roman" w:hAnsi="Times New Roman"/>
                    <w:sz w:val="24"/>
                  </w:rPr>
                  <w:delText>valsts</w:delText>
                </w:r>
              </w:del>
            </w:ins>
            <w:ins w:id="91" w:author="liene.gratkovska@varam.gov.lv" w:date="2024-05-21T11:25:00Z">
              <w:r w:rsidR="72548309" w:rsidRPr="5247FC2B">
                <w:rPr>
                  <w:rFonts w:ascii="Times New Roman" w:hAnsi="Times New Roman"/>
                  <w:sz w:val="24"/>
                </w:rPr>
                <w:t xml:space="preserve"> komercdarbības</w:t>
              </w:r>
            </w:ins>
            <w:ins w:id="92" w:author="Santa Ozola-Tīruma" w:date="2024-05-17T10:57:00Z">
              <w:r w:rsidRPr="5247FC2B">
                <w:rPr>
                  <w:rFonts w:ascii="Times New Roman" w:hAnsi="Times New Roman"/>
                  <w:sz w:val="24"/>
                </w:rPr>
                <w:t xml:space="preserve"> atbalsts. Definējot minētos kritērijus un pazīmes, ir veikta infrastruktūras analīze pret Komercdarbības atbalsta kontroles likuma 5.pantā sniegtajām </w:t>
              </w:r>
              <w:del w:id="93" w:author="liene.gratkovska@varam.gov.lv" w:date="2024-05-21T11:25:00Z">
                <w:r w:rsidR="007C257A" w:rsidRPr="5247FC2B" w:rsidDel="087B3B2C">
                  <w:rPr>
                    <w:rFonts w:ascii="Times New Roman" w:hAnsi="Times New Roman"/>
                    <w:sz w:val="24"/>
                  </w:rPr>
                  <w:delText>valsts</w:delText>
                </w:r>
              </w:del>
            </w:ins>
            <w:ins w:id="94" w:author="liene.gratkovska@varam.gov.lv" w:date="2024-05-21T11:25:00Z">
              <w:r w:rsidR="1A5A379F" w:rsidRPr="5247FC2B">
                <w:rPr>
                  <w:rFonts w:ascii="Times New Roman" w:hAnsi="Times New Roman"/>
                  <w:sz w:val="24"/>
                </w:rPr>
                <w:t xml:space="preserve"> komercdarbības</w:t>
              </w:r>
            </w:ins>
            <w:ins w:id="95" w:author="Santa Ozola-Tīruma" w:date="2024-05-17T10:57:00Z">
              <w:r w:rsidRPr="5247FC2B">
                <w:rPr>
                  <w:rFonts w:ascii="Times New Roman" w:hAnsi="Times New Roman"/>
                  <w:sz w:val="24"/>
                </w:rPr>
                <w:t xml:space="preserve"> atbalsta pazīmēm.</w:t>
              </w:r>
            </w:ins>
          </w:p>
          <w:p w14:paraId="0B427D02" w14:textId="77777777" w:rsidR="007C257A" w:rsidRDefault="007C257A" w:rsidP="007C257A">
            <w:pPr>
              <w:pStyle w:val="ListParagraph"/>
              <w:ind w:left="315"/>
              <w:jc w:val="both"/>
              <w:rPr>
                <w:ins w:id="96" w:author="Santa Ozola-Tīruma" w:date="2024-05-17T10:57:00Z" w16du:dateUtc="2024-05-17T07:57:00Z"/>
                <w:szCs w:val="28"/>
              </w:rPr>
            </w:pPr>
          </w:p>
          <w:p w14:paraId="1265D186" w14:textId="544C3963" w:rsidR="00FA351F" w:rsidRPr="002A3569" w:rsidRDefault="00FA351F" w:rsidP="007C257A">
            <w:pPr>
              <w:pStyle w:val="ListParagraph"/>
              <w:ind w:left="315"/>
              <w:jc w:val="both"/>
            </w:pPr>
            <w:r w:rsidRPr="00E075B7">
              <w:rPr>
                <w:szCs w:val="28"/>
              </w:rPr>
              <w:t>Vērtē PI, tā pielikumos sniegto un valsts pārvaldes iestāžu rīcībā (</w:t>
            </w:r>
            <w:r>
              <w:rPr>
                <w:szCs w:val="28"/>
              </w:rPr>
              <w:t>BIS</w:t>
            </w:r>
            <w:r w:rsidRPr="00E075B7">
              <w:rPr>
                <w:szCs w:val="28"/>
              </w:rPr>
              <w:t xml:space="preserve">, Valsts vienotā datorizētā </w:t>
            </w:r>
            <w:r w:rsidRPr="00E075B7">
              <w:rPr>
                <w:szCs w:val="28"/>
              </w:rPr>
              <w:lastRenderedPageBreak/>
              <w:t xml:space="preserve">zemesgrāmatā </w:t>
            </w:r>
            <w:hyperlink r:id="rId16" w:history="1">
              <w:r w:rsidRPr="00E075B7">
                <w:rPr>
                  <w:rStyle w:val="Hyperlink"/>
                  <w:szCs w:val="28"/>
                </w:rPr>
                <w:t>www.zemesgramata.lv</w:t>
              </w:r>
            </w:hyperlink>
            <w:r w:rsidRPr="00E075B7">
              <w:rPr>
                <w:szCs w:val="28"/>
              </w:rPr>
              <w:t>) esošo informāciju, par ieguldījumu atbilstību minētajām pazīmēm.</w:t>
            </w:r>
          </w:p>
        </w:tc>
      </w:tr>
      <w:tr w:rsidR="00FA351F" w:rsidRPr="0096111F" w14:paraId="69F92001" w14:textId="77777777" w:rsidTr="5247FC2B">
        <w:trPr>
          <w:trHeight w:val="411"/>
        </w:trPr>
        <w:tc>
          <w:tcPr>
            <w:tcW w:w="896" w:type="dxa"/>
            <w:gridSpan w:val="2"/>
            <w:vMerge w:val="restart"/>
            <w:tcBorders>
              <w:top w:val="single" w:sz="8" w:space="0" w:color="FFFFFF" w:themeColor="background1"/>
            </w:tcBorders>
          </w:tcPr>
          <w:p w14:paraId="5ABDCEEC" w14:textId="77777777" w:rsidR="00FA351F" w:rsidRPr="0096111F" w:rsidRDefault="00FA351F" w:rsidP="00FA351F">
            <w:pPr>
              <w:spacing w:after="0"/>
              <w:rPr>
                <w:rFonts w:ascii="Times New Roman" w:eastAsia="Times New Roman" w:hAnsi="Times New Roman"/>
                <w:color w:val="auto"/>
                <w:sz w:val="24"/>
              </w:rPr>
            </w:pPr>
          </w:p>
        </w:tc>
        <w:tc>
          <w:tcPr>
            <w:tcW w:w="4476" w:type="dxa"/>
            <w:vMerge w:val="restart"/>
            <w:tcBorders>
              <w:top w:val="single" w:sz="8" w:space="0" w:color="FFFFFF" w:themeColor="background1"/>
            </w:tcBorders>
          </w:tcPr>
          <w:p w14:paraId="3EB81FB5" w14:textId="77777777" w:rsidR="00FA351F" w:rsidRDefault="00FA351F" w:rsidP="00FA351F">
            <w:pPr>
              <w:spacing w:after="0" w:line="240" w:lineRule="auto"/>
              <w:jc w:val="both"/>
              <w:rPr>
                <w:rFonts w:ascii="Times New Roman" w:eastAsia="Times New Roman" w:hAnsi="Times New Roman"/>
                <w:sz w:val="24"/>
              </w:rPr>
            </w:pPr>
          </w:p>
        </w:tc>
        <w:tc>
          <w:tcPr>
            <w:tcW w:w="1574" w:type="dxa"/>
            <w:vMerge w:val="restart"/>
            <w:tcBorders>
              <w:top w:val="single" w:sz="8" w:space="0" w:color="FFFFFF" w:themeColor="background1"/>
            </w:tcBorders>
          </w:tcPr>
          <w:p w14:paraId="38A532C7" w14:textId="77777777" w:rsidR="00FA351F" w:rsidRPr="0096111F" w:rsidRDefault="00FA351F" w:rsidP="00FA351F">
            <w:pPr>
              <w:pStyle w:val="ListParagraph"/>
              <w:ind w:left="0"/>
              <w:jc w:val="center"/>
            </w:pPr>
          </w:p>
        </w:tc>
        <w:tc>
          <w:tcPr>
            <w:tcW w:w="1560" w:type="dxa"/>
          </w:tcPr>
          <w:p w14:paraId="3499D5D5" w14:textId="5EEB5478" w:rsidR="00FA351F" w:rsidRPr="0096111F" w:rsidRDefault="00FA351F" w:rsidP="00FA351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220A48E9" w14:textId="77777777" w:rsidR="00FA351F" w:rsidRDefault="00FA351F" w:rsidP="00FA351F">
            <w:pPr>
              <w:pStyle w:val="NoSpacing"/>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r>
              <w:rPr>
                <w:rFonts w:ascii="Times New Roman" w:eastAsia="Times New Roman" w:hAnsi="Times New Roman"/>
                <w:color w:val="auto"/>
                <w:sz w:val="24"/>
              </w:rPr>
              <w:t xml:space="preserve">. </w:t>
            </w:r>
          </w:p>
          <w:p w14:paraId="7F9BC84A" w14:textId="77777777" w:rsidR="00FA351F" w:rsidRDefault="00FA351F" w:rsidP="00FA351F">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 xml:space="preserve">Ja PI ir plānots komercdarbības atbalsts ievērojot regulas Nr.   </w:t>
            </w:r>
            <w:r w:rsidRPr="005F02AE">
              <w:rPr>
                <w:rFonts w:ascii="Times New Roman" w:eastAsia="Times New Roman" w:hAnsi="Times New Roman"/>
                <w:color w:val="auto"/>
                <w:sz w:val="24"/>
              </w:rPr>
              <w:t xml:space="preserve">651/2014 56. panta </w:t>
            </w:r>
            <w:r>
              <w:rPr>
                <w:rFonts w:ascii="Times New Roman" w:eastAsia="Times New Roman" w:hAnsi="Times New Roman"/>
                <w:color w:val="auto"/>
                <w:sz w:val="24"/>
              </w:rPr>
              <w:t xml:space="preserve">nosacījumus, bet tiek konstatētas </w:t>
            </w:r>
            <w:proofErr w:type="spellStart"/>
            <w:r>
              <w:rPr>
                <w:rFonts w:ascii="Times New Roman" w:eastAsia="Times New Roman" w:hAnsi="Times New Roman"/>
                <w:color w:val="auto"/>
                <w:sz w:val="24"/>
              </w:rPr>
              <w:t>mērķorientētas</w:t>
            </w:r>
            <w:proofErr w:type="spellEnd"/>
            <w:r>
              <w:rPr>
                <w:rFonts w:ascii="Times New Roman" w:eastAsia="Times New Roman" w:hAnsi="Times New Roman"/>
                <w:color w:val="auto"/>
                <w:sz w:val="24"/>
              </w:rPr>
              <w:t xml:space="preserve"> infrastruktūras pazīmes, vērtējums ir “Jā, ar nosacījumu” un ir izvirzāmi nosacījumi precizēt PI, nodrošinot atbilstību </w:t>
            </w:r>
            <w:r w:rsidRPr="004B4A35">
              <w:rPr>
                <w:rFonts w:ascii="Times New Roman" w:eastAsia="Times New Roman" w:hAnsi="Times New Roman"/>
                <w:color w:val="auto"/>
                <w:sz w:val="24"/>
              </w:rPr>
              <w:t xml:space="preserve">regulas Nr. 651/2014 </w:t>
            </w:r>
            <w:r>
              <w:rPr>
                <w:rFonts w:ascii="Times New Roman" w:eastAsia="Times New Roman" w:hAnsi="Times New Roman"/>
                <w:color w:val="auto"/>
                <w:sz w:val="24"/>
              </w:rPr>
              <w:t>14</w:t>
            </w:r>
            <w:r w:rsidRPr="004B4A35">
              <w:rPr>
                <w:rFonts w:ascii="Times New Roman" w:eastAsia="Times New Roman" w:hAnsi="Times New Roman"/>
                <w:color w:val="auto"/>
                <w:sz w:val="24"/>
              </w:rPr>
              <w:t>. panta nosacījum</w:t>
            </w:r>
            <w:r>
              <w:rPr>
                <w:rFonts w:ascii="Times New Roman" w:eastAsia="Times New Roman" w:hAnsi="Times New Roman"/>
                <w:color w:val="auto"/>
                <w:sz w:val="24"/>
              </w:rPr>
              <w:t xml:space="preserve">iem, tajā skaitā: darbību īstenošanai piesaistīt sadarbības partneri – komersantu, ar to </w:t>
            </w:r>
            <w:r w:rsidRPr="00FA0615">
              <w:rPr>
                <w:rFonts w:ascii="Times New Roman" w:eastAsia="Times New Roman" w:hAnsi="Times New Roman"/>
                <w:color w:val="auto"/>
                <w:sz w:val="24"/>
              </w:rPr>
              <w:t>slēdzot rakstisku sadarbības līgumu</w:t>
            </w:r>
            <w:r>
              <w:rPr>
                <w:rFonts w:ascii="Times New Roman" w:eastAsia="Times New Roman" w:hAnsi="Times New Roman"/>
                <w:color w:val="auto"/>
                <w:sz w:val="24"/>
              </w:rPr>
              <w:t xml:space="preserve"> atbilstoši MK noteikumu 26. punktam, precizēt vismaz PI 2.2. punktu “</w:t>
            </w:r>
            <w:r w:rsidRPr="001E3CEE">
              <w:rPr>
                <w:rFonts w:ascii="Times New Roman" w:eastAsia="Times New Roman" w:hAnsi="Times New Roman"/>
                <w:color w:val="auto"/>
                <w:sz w:val="24"/>
              </w:rPr>
              <w:t>Projekta īstenošanas kapacitāte</w:t>
            </w:r>
            <w:r>
              <w:rPr>
                <w:rFonts w:ascii="Times New Roman" w:eastAsia="Times New Roman" w:hAnsi="Times New Roman"/>
                <w:color w:val="auto"/>
                <w:sz w:val="24"/>
              </w:rPr>
              <w:t>”,</w:t>
            </w:r>
            <w:r w:rsidRPr="001E3CEE">
              <w:rPr>
                <w:rFonts w:ascii="Times New Roman" w:eastAsia="Times New Roman" w:hAnsi="Times New Roman"/>
                <w:color w:val="auto"/>
                <w:sz w:val="24"/>
              </w:rPr>
              <w:t xml:space="preserve"> </w:t>
            </w:r>
            <w:r>
              <w:rPr>
                <w:rFonts w:ascii="Times New Roman" w:eastAsia="Times New Roman" w:hAnsi="Times New Roman"/>
                <w:color w:val="auto"/>
                <w:sz w:val="24"/>
              </w:rPr>
              <w:t>sadaļas “Darbības”, “Valsts atbalsts”, “Sadarbības partneri”, “Budžeta kopsavilkums”, PI pielikumu “Projekta budžeta kopsavilkuma pielikums”, pielikumu “Izmaksu un ieguvumu analīzes aprēķini”, iesniegt uz sadarbības partneri – komersantu attiecināmos pielikumus atbilstoši PI aizpildīšanas metodikā norādītajiem.</w:t>
            </w:r>
          </w:p>
          <w:p w14:paraId="165FC130" w14:textId="77777777" w:rsidR="00FA351F" w:rsidRDefault="00FA351F" w:rsidP="00FA351F">
            <w:pPr>
              <w:pStyle w:val="NoSpacing"/>
              <w:jc w:val="both"/>
              <w:rPr>
                <w:rFonts w:ascii="Times New Roman" w:eastAsia="Times New Roman" w:hAnsi="Times New Roman"/>
                <w:color w:val="auto"/>
                <w:sz w:val="24"/>
              </w:rPr>
            </w:pPr>
            <w:r>
              <w:rPr>
                <w:rFonts w:ascii="Times New Roman" w:eastAsia="Times New Roman" w:hAnsi="Times New Roman"/>
                <w:color w:val="auto"/>
                <w:sz w:val="24"/>
              </w:rPr>
              <w:t>Papildus vēršama uzmanība, ka:</w:t>
            </w:r>
          </w:p>
          <w:p w14:paraId="7282FD1D" w14:textId="77777777" w:rsidR="00FA351F" w:rsidRDefault="00FA351F" w:rsidP="00705C73">
            <w:pPr>
              <w:pStyle w:val="NoSpacing"/>
              <w:numPr>
                <w:ilvl w:val="0"/>
                <w:numId w:val="12"/>
              </w:numPr>
              <w:ind w:left="351" w:hanging="357"/>
              <w:jc w:val="both"/>
              <w:rPr>
                <w:rFonts w:ascii="Times New Roman" w:eastAsia="Times New Roman" w:hAnsi="Times New Roman"/>
                <w:color w:val="auto"/>
                <w:sz w:val="24"/>
              </w:rPr>
            </w:pPr>
            <w:r>
              <w:rPr>
                <w:rFonts w:ascii="Times New Roman" w:eastAsia="Times New Roman" w:hAnsi="Times New Roman"/>
                <w:color w:val="auto"/>
                <w:sz w:val="24"/>
              </w:rPr>
              <w:t xml:space="preserve">precizējot PI ir jāievēro stimulējošās ietekmes nosacījumi, t.i., darbības, kurām būs </w:t>
            </w:r>
            <w:r w:rsidRPr="0099173E">
              <w:rPr>
                <w:rFonts w:ascii="Times New Roman" w:eastAsia="Times New Roman" w:hAnsi="Times New Roman"/>
                <w:color w:val="auto"/>
                <w:sz w:val="24"/>
              </w:rPr>
              <w:t>piemērojams regulas Nr. 651/2014 14. pants</w:t>
            </w:r>
            <w:r>
              <w:rPr>
                <w:rFonts w:ascii="Times New Roman" w:eastAsia="Times New Roman" w:hAnsi="Times New Roman"/>
                <w:color w:val="auto"/>
                <w:sz w:val="24"/>
              </w:rPr>
              <w:t>, nevar būt uzsāktas pirms precizēta PI, kurā mainīts komercdarbības atbalsta mērķis, iesniegšanas sadarbības iestādē, proti, sadarbības partneris nevar būt noslēdzis juridiski saistošus līgumus par sadarbības partnera darbībām projektā pirms PI, kurā iekļauts attiecīgais sadarbības partneris, iesniegšanas sadarbības iestādē;</w:t>
            </w:r>
          </w:p>
          <w:p w14:paraId="263547F5" w14:textId="77777777" w:rsidR="00FA351F" w:rsidRDefault="6E7424F9" w:rsidP="55949A87">
            <w:pPr>
              <w:pStyle w:val="NoSpacing"/>
              <w:numPr>
                <w:ilvl w:val="0"/>
                <w:numId w:val="12"/>
              </w:numPr>
              <w:ind w:left="354"/>
              <w:jc w:val="both"/>
              <w:rPr>
                <w:rFonts w:ascii="Times New Roman" w:eastAsia="Times New Roman" w:hAnsi="Times New Roman"/>
                <w:color w:val="auto"/>
                <w:sz w:val="24"/>
              </w:rPr>
            </w:pPr>
            <w:r w:rsidRPr="55949A87">
              <w:rPr>
                <w:rFonts w:ascii="Times New Roman" w:eastAsia="Times New Roman" w:hAnsi="Times New Roman"/>
                <w:color w:val="auto"/>
                <w:sz w:val="24"/>
              </w:rPr>
              <w:t xml:space="preserve">sākotnējos ieguldījumus sadarbības partneris var veikt: 1) savā īpašumā, 2) no finansējuma saņēmēja – publiskas </w:t>
            </w:r>
            <w:r w:rsidRPr="55949A87">
              <w:rPr>
                <w:rFonts w:ascii="Times New Roman" w:eastAsia="Times New Roman" w:hAnsi="Times New Roman"/>
                <w:color w:val="auto"/>
                <w:sz w:val="24"/>
              </w:rPr>
              <w:lastRenderedPageBreak/>
              <w:t>personas – nomātā ēkā, ja turējuma tiesības ir iegūtas uz termiņu, kas nav īsāks par pieciem gadiem lielajam komersantam un trim gadiem mazajam un vidējam komersantam no dienas, kad veikts projekta noslēguma maksājums finansējuma saņēmējam, vai 3) finansējuma saņēmēja – publiskas personas – zemes īpašumā uz apbūves tiesības pamata,</w:t>
            </w:r>
            <w:del w:id="97" w:author="Diāna Mateja" w:date="2024-05-09T10:44:00Z">
              <w:r w:rsidR="00FA351F" w:rsidRPr="55949A87" w:rsidDel="6E7424F9">
                <w:rPr>
                  <w:rFonts w:ascii="Times New Roman" w:eastAsia="Times New Roman" w:hAnsi="Times New Roman"/>
                  <w:color w:val="auto"/>
                  <w:sz w:val="24"/>
                </w:rPr>
                <w:delText xml:space="preserve"> ja apbūves tiesība ir iegūta uz termiņu, kas nav īsāks par 10 gadiem, un līgums par apbūves tiesību paredz publiskas personas zemes īpašuma izpirkšanu</w:delText>
              </w:r>
            </w:del>
            <w:r w:rsidRPr="55949A87">
              <w:rPr>
                <w:rFonts w:ascii="Times New Roman" w:eastAsia="Times New Roman" w:hAnsi="Times New Roman"/>
                <w:color w:val="auto"/>
                <w:sz w:val="24"/>
              </w:rPr>
              <w:t xml:space="preserve"> (papildus skaidrojumu skatīt PI aizpildīšanas metodikā);</w:t>
            </w:r>
          </w:p>
          <w:p w14:paraId="7F8B36FF" w14:textId="77777777" w:rsidR="00FA351F" w:rsidRDefault="00FA351F" w:rsidP="00705C73">
            <w:pPr>
              <w:pStyle w:val="NoSpacing"/>
              <w:numPr>
                <w:ilvl w:val="0"/>
                <w:numId w:val="12"/>
              </w:numPr>
              <w:ind w:left="354"/>
              <w:jc w:val="both"/>
              <w:rPr>
                <w:rFonts w:ascii="Times New Roman" w:eastAsia="Times New Roman" w:hAnsi="Times New Roman"/>
                <w:color w:val="auto"/>
                <w:sz w:val="24"/>
              </w:rPr>
            </w:pPr>
            <w:r>
              <w:rPr>
                <w:rFonts w:ascii="Times New Roman" w:eastAsia="Times New Roman" w:hAnsi="Times New Roman"/>
                <w:color w:val="auto"/>
                <w:sz w:val="24"/>
              </w:rPr>
              <w:t xml:space="preserve">sadarbības partneris – komersants izraugāms </w:t>
            </w:r>
            <w:r w:rsidRPr="00BB6F71">
              <w:rPr>
                <w:rFonts w:ascii="Times New Roman" w:eastAsia="Times New Roman" w:hAnsi="Times New Roman"/>
                <w:color w:val="auto"/>
                <w:sz w:val="24"/>
              </w:rPr>
              <w:t xml:space="preserve">atklātā </w:t>
            </w:r>
            <w:r>
              <w:rPr>
                <w:rFonts w:ascii="Times New Roman" w:eastAsia="Times New Roman" w:hAnsi="Times New Roman"/>
                <w:color w:val="auto"/>
                <w:sz w:val="24"/>
              </w:rPr>
              <w:t xml:space="preserve">un </w:t>
            </w:r>
            <w:r w:rsidRPr="00BB6F71">
              <w:rPr>
                <w:rFonts w:ascii="Times New Roman" w:eastAsia="Times New Roman" w:hAnsi="Times New Roman"/>
                <w:color w:val="auto"/>
                <w:sz w:val="24"/>
              </w:rPr>
              <w:t>caurskatāmā veidā</w:t>
            </w:r>
            <w:r>
              <w:rPr>
                <w:rFonts w:ascii="Times New Roman" w:eastAsia="Times New Roman" w:hAnsi="Times New Roman"/>
                <w:color w:val="auto"/>
                <w:sz w:val="24"/>
              </w:rPr>
              <w:t>;</w:t>
            </w:r>
          </w:p>
          <w:p w14:paraId="0CAD288B" w14:textId="2B58C6EA" w:rsidR="00FA351F" w:rsidRPr="00416A21" w:rsidRDefault="00FA351F" w:rsidP="00705C73">
            <w:pPr>
              <w:pStyle w:val="NoSpacing"/>
              <w:numPr>
                <w:ilvl w:val="0"/>
                <w:numId w:val="12"/>
              </w:numPr>
              <w:ind w:left="354"/>
              <w:jc w:val="both"/>
              <w:rPr>
                <w:rFonts w:ascii="Times New Roman" w:eastAsia="Times New Roman" w:hAnsi="Times New Roman"/>
                <w:color w:val="auto"/>
                <w:sz w:val="24"/>
              </w:rPr>
            </w:pPr>
            <w:r w:rsidRPr="00FA351F">
              <w:rPr>
                <w:rFonts w:ascii="Times New Roman" w:eastAsia="Times New Roman" w:hAnsi="Times New Roman"/>
                <w:color w:val="auto"/>
                <w:sz w:val="24"/>
              </w:rPr>
              <w:t xml:space="preserve">tiks vērtēta sadarbības partnera – komersanta spēja finansēt projektu, tajā skaitā jānodrošina līdzfinansējumu vismaz 25 procentu apmērā no projekta vai projekta daļas (kam piemērojams regulas Nr. 651/2014 14. pants) attiecināmajām izmaksām, izmantojot pašu līdzekļus vai ārējo finansējumu, tai skaitā cita finansētāja izsniegtu ilgtermiņa kredītu vai finanšu līzingu, un par šo līdzfinansējumu nevar būt saņemts nekāds komercdarbības atbalsts, tai skaitā </w:t>
            </w:r>
            <w:proofErr w:type="spellStart"/>
            <w:r w:rsidRPr="00FA351F">
              <w:rPr>
                <w:rFonts w:ascii="Times New Roman" w:eastAsia="Times New Roman" w:hAnsi="Times New Roman"/>
                <w:i/>
                <w:iCs/>
                <w:color w:val="auto"/>
                <w:sz w:val="24"/>
              </w:rPr>
              <w:t>de</w:t>
            </w:r>
            <w:proofErr w:type="spellEnd"/>
            <w:r w:rsidRPr="00FA351F">
              <w:rPr>
                <w:rFonts w:ascii="Times New Roman" w:eastAsia="Times New Roman" w:hAnsi="Times New Roman"/>
                <w:i/>
                <w:iCs/>
                <w:color w:val="auto"/>
                <w:sz w:val="24"/>
              </w:rPr>
              <w:t xml:space="preserve"> </w:t>
            </w:r>
            <w:proofErr w:type="spellStart"/>
            <w:r w:rsidRPr="00FA351F">
              <w:rPr>
                <w:rFonts w:ascii="Times New Roman" w:eastAsia="Times New Roman" w:hAnsi="Times New Roman"/>
                <w:i/>
                <w:iCs/>
                <w:color w:val="auto"/>
                <w:sz w:val="24"/>
              </w:rPr>
              <w:t>minimis</w:t>
            </w:r>
            <w:proofErr w:type="spellEnd"/>
            <w:r w:rsidRPr="00FA351F">
              <w:rPr>
                <w:rFonts w:ascii="Times New Roman" w:eastAsia="Times New Roman" w:hAnsi="Times New Roman"/>
                <w:color w:val="auto"/>
                <w:sz w:val="24"/>
              </w:rPr>
              <w:t xml:space="preserve"> atbalsts.</w:t>
            </w:r>
          </w:p>
        </w:tc>
      </w:tr>
      <w:tr w:rsidR="008B72F2" w:rsidRPr="0096111F" w14:paraId="37F0AECF" w14:textId="77777777" w:rsidTr="5247FC2B">
        <w:trPr>
          <w:trHeight w:val="411"/>
        </w:trPr>
        <w:tc>
          <w:tcPr>
            <w:tcW w:w="896" w:type="dxa"/>
            <w:gridSpan w:val="2"/>
            <w:vMerge/>
          </w:tcPr>
          <w:p w14:paraId="7DD5889D"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03E6E174" w14:textId="77777777" w:rsidR="008B72F2" w:rsidRDefault="008B72F2" w:rsidP="008B72F2">
            <w:pPr>
              <w:spacing w:after="0" w:line="240" w:lineRule="auto"/>
              <w:jc w:val="both"/>
              <w:rPr>
                <w:rFonts w:ascii="Times New Roman" w:eastAsia="Times New Roman" w:hAnsi="Times New Roman"/>
                <w:sz w:val="24"/>
              </w:rPr>
            </w:pPr>
          </w:p>
        </w:tc>
        <w:tc>
          <w:tcPr>
            <w:tcW w:w="1574" w:type="dxa"/>
            <w:vMerge/>
          </w:tcPr>
          <w:p w14:paraId="4B63E0B4" w14:textId="77777777" w:rsidR="008B72F2" w:rsidRPr="0096111F" w:rsidRDefault="008B72F2" w:rsidP="008B72F2">
            <w:pPr>
              <w:pStyle w:val="ListParagraph"/>
              <w:ind w:left="0"/>
              <w:jc w:val="center"/>
            </w:pPr>
          </w:p>
        </w:tc>
        <w:tc>
          <w:tcPr>
            <w:tcW w:w="1560" w:type="dxa"/>
          </w:tcPr>
          <w:p w14:paraId="51B030C2" w14:textId="7B80A8EC" w:rsidR="008B72F2" w:rsidRPr="0096111F" w:rsidRDefault="008B72F2" w:rsidP="008B72F2">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Borders>
              <w:bottom w:val="single" w:sz="4" w:space="0" w:color="auto"/>
            </w:tcBorders>
          </w:tcPr>
          <w:p w14:paraId="6F4B545F" w14:textId="65B74FA7" w:rsidR="008B72F2" w:rsidRPr="003509E6"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PI nav veikti precizējumi atbilstoši izvirzītajiem nosacījumiem. </w:t>
            </w:r>
          </w:p>
        </w:tc>
      </w:tr>
      <w:tr w:rsidR="0068633E" w:rsidRPr="0096111F" w14:paraId="783ADCD6" w14:textId="77777777" w:rsidTr="5247FC2B">
        <w:trPr>
          <w:trHeight w:val="411"/>
        </w:trPr>
        <w:tc>
          <w:tcPr>
            <w:tcW w:w="896" w:type="dxa"/>
            <w:gridSpan w:val="2"/>
            <w:vMerge/>
          </w:tcPr>
          <w:p w14:paraId="500E2F05" w14:textId="77777777" w:rsidR="0068633E" w:rsidRPr="0096111F" w:rsidRDefault="0068633E" w:rsidP="002F71DC">
            <w:pPr>
              <w:spacing w:after="0"/>
              <w:rPr>
                <w:rFonts w:ascii="Times New Roman" w:eastAsia="Times New Roman" w:hAnsi="Times New Roman"/>
                <w:color w:val="auto"/>
                <w:sz w:val="24"/>
              </w:rPr>
            </w:pPr>
          </w:p>
        </w:tc>
        <w:tc>
          <w:tcPr>
            <w:tcW w:w="4476" w:type="dxa"/>
            <w:vMerge/>
          </w:tcPr>
          <w:p w14:paraId="4B2EBF89" w14:textId="77777777" w:rsidR="0068633E" w:rsidRDefault="0068633E" w:rsidP="002F71DC">
            <w:pPr>
              <w:spacing w:after="0" w:line="240" w:lineRule="auto"/>
              <w:jc w:val="both"/>
              <w:rPr>
                <w:rFonts w:ascii="Times New Roman" w:eastAsia="Times New Roman" w:hAnsi="Times New Roman"/>
                <w:sz w:val="24"/>
              </w:rPr>
            </w:pPr>
          </w:p>
        </w:tc>
        <w:tc>
          <w:tcPr>
            <w:tcW w:w="1574" w:type="dxa"/>
            <w:vMerge/>
          </w:tcPr>
          <w:p w14:paraId="5B76DA1D" w14:textId="77777777" w:rsidR="0068633E" w:rsidRPr="0096111F" w:rsidRDefault="0068633E" w:rsidP="002F71DC">
            <w:pPr>
              <w:pStyle w:val="ListParagraph"/>
              <w:ind w:left="0"/>
              <w:jc w:val="center"/>
            </w:pPr>
          </w:p>
        </w:tc>
        <w:tc>
          <w:tcPr>
            <w:tcW w:w="1560" w:type="dxa"/>
          </w:tcPr>
          <w:p w14:paraId="799A6139" w14:textId="2FA62FB3" w:rsidR="0068633E" w:rsidRPr="0096111F" w:rsidRDefault="0068633E" w:rsidP="002F71DC">
            <w:pPr>
              <w:pStyle w:val="NoSpacing"/>
              <w:jc w:val="center"/>
              <w:rPr>
                <w:rFonts w:ascii="Times New Roman" w:hAnsi="Times New Roman"/>
                <w:color w:val="auto"/>
                <w:sz w:val="24"/>
              </w:rPr>
            </w:pPr>
            <w:r>
              <w:rPr>
                <w:rFonts w:ascii="Times New Roman" w:hAnsi="Times New Roman"/>
                <w:color w:val="auto"/>
                <w:sz w:val="24"/>
              </w:rPr>
              <w:t>N/A</w:t>
            </w:r>
          </w:p>
        </w:tc>
        <w:tc>
          <w:tcPr>
            <w:tcW w:w="5953" w:type="dxa"/>
          </w:tcPr>
          <w:p w14:paraId="3290CDFB" w14:textId="58FF89AC" w:rsidR="0068633E" w:rsidRPr="003509E6" w:rsidRDefault="0068633E" w:rsidP="008B72F2">
            <w:pPr>
              <w:pStyle w:val="NoSpacing"/>
              <w:jc w:val="both"/>
              <w:rPr>
                <w:rFonts w:ascii="Times New Roman" w:eastAsia="Times New Roman" w:hAnsi="Times New Roman"/>
                <w:b/>
                <w:color w:val="auto"/>
                <w:sz w:val="24"/>
                <w:lang w:eastAsia="lv-LV"/>
              </w:rPr>
            </w:pPr>
            <w:r>
              <w:rPr>
                <w:rFonts w:ascii="Times New Roman" w:eastAsia="Times New Roman" w:hAnsi="Times New Roman"/>
                <w:b/>
                <w:sz w:val="24"/>
                <w:lang w:eastAsia="lv-LV"/>
              </w:rPr>
              <w:t>Vērtējums ir “N/A”</w:t>
            </w:r>
            <w:r w:rsidRPr="00B867FA">
              <w:rPr>
                <w:rFonts w:ascii="Times New Roman" w:eastAsia="Times New Roman" w:hAnsi="Times New Roman"/>
                <w:bCs/>
                <w:sz w:val="24"/>
                <w:lang w:eastAsia="lv-LV"/>
              </w:rPr>
              <w:t xml:space="preserve">, ja </w:t>
            </w:r>
            <w:r w:rsidR="008B72F2">
              <w:rPr>
                <w:rFonts w:ascii="Times New Roman" w:eastAsia="Times New Roman" w:hAnsi="Times New Roman"/>
                <w:bCs/>
                <w:sz w:val="24"/>
                <w:lang w:eastAsia="lv-LV"/>
              </w:rPr>
              <w:t>PI</w:t>
            </w:r>
            <w:r w:rsidRPr="00B867FA">
              <w:rPr>
                <w:rFonts w:ascii="Times New Roman" w:eastAsia="Times New Roman" w:hAnsi="Times New Roman"/>
                <w:bCs/>
                <w:sz w:val="24"/>
                <w:lang w:eastAsia="lv-LV"/>
              </w:rPr>
              <w:t xml:space="preserve"> nav paredzētas darbības un izmaksas, kurām piemērojami komercdarbības atbalsta nosacījumi.</w:t>
            </w:r>
          </w:p>
        </w:tc>
      </w:tr>
      <w:tr w:rsidR="00766385" w:rsidRPr="0096111F" w14:paraId="4189AD29" w14:textId="77777777" w:rsidTr="5247FC2B">
        <w:trPr>
          <w:trHeight w:val="411"/>
        </w:trPr>
        <w:tc>
          <w:tcPr>
            <w:tcW w:w="896" w:type="dxa"/>
            <w:gridSpan w:val="2"/>
            <w:vMerge w:val="restart"/>
          </w:tcPr>
          <w:p w14:paraId="543DE843" w14:textId="2792377C" w:rsidR="00766385" w:rsidRPr="002C5A55" w:rsidRDefault="00766385" w:rsidP="00705C73">
            <w:pPr>
              <w:pStyle w:val="ListParagraph"/>
              <w:numPr>
                <w:ilvl w:val="1"/>
                <w:numId w:val="54"/>
              </w:numPr>
            </w:pPr>
          </w:p>
        </w:tc>
        <w:tc>
          <w:tcPr>
            <w:tcW w:w="4476" w:type="dxa"/>
            <w:vMerge w:val="restart"/>
          </w:tcPr>
          <w:p w14:paraId="66042715" w14:textId="79BB0BBA" w:rsidR="00766385" w:rsidRPr="0096111F" w:rsidRDefault="00766385" w:rsidP="002F71DC">
            <w:pPr>
              <w:spacing w:after="0" w:line="240" w:lineRule="auto"/>
              <w:jc w:val="both"/>
              <w:rPr>
                <w:rFonts w:ascii="Times New Roman" w:eastAsia="Times New Roman" w:hAnsi="Times New Roman"/>
                <w:sz w:val="24"/>
              </w:rPr>
            </w:pPr>
            <w:r>
              <w:rPr>
                <w:rFonts w:ascii="Times New Roman" w:eastAsia="Times New Roman" w:hAnsi="Times New Roman"/>
                <w:sz w:val="24"/>
              </w:rPr>
              <w:t>V</w:t>
            </w:r>
            <w:r w:rsidRPr="00BF0EF9">
              <w:rPr>
                <w:rFonts w:ascii="Times New Roman" w:eastAsia="Times New Roman" w:hAnsi="Times New Roman"/>
                <w:sz w:val="24"/>
              </w:rPr>
              <w:t xml:space="preserve">isām projekta ietvaros plānotajām būvniecības darbībām būvatļaujā, apliecinājuma kartē vai paskaidrojuma rakstā ir veikta būvvaldes atzīme par projektēšanas nosacījumu izpildi vai ir paziņojums par būvniecību, vai ir iesniegta </w:t>
            </w:r>
            <w:r w:rsidRPr="00BF0EF9">
              <w:rPr>
                <w:rFonts w:ascii="Times New Roman" w:eastAsia="Times New Roman" w:hAnsi="Times New Roman"/>
                <w:sz w:val="24"/>
              </w:rPr>
              <w:lastRenderedPageBreak/>
              <w:t>būvvaldes izziņa, kas liecina, ka būvdarbiem būvatļauja, paskaidrojuma raksts, apliecinājuma karte vai paziņojums par būvniecību nav nepieciešams</w:t>
            </w:r>
          </w:p>
        </w:tc>
        <w:tc>
          <w:tcPr>
            <w:tcW w:w="1574" w:type="dxa"/>
            <w:vMerge w:val="restart"/>
          </w:tcPr>
          <w:p w14:paraId="485C3B2D" w14:textId="6D79C680" w:rsidR="00766385" w:rsidRPr="0096111F" w:rsidRDefault="00E91391" w:rsidP="002F71DC">
            <w:pPr>
              <w:pStyle w:val="ListParagraph"/>
              <w:ind w:left="0"/>
              <w:jc w:val="center"/>
            </w:pPr>
            <w:r w:rsidRPr="00EC7F50">
              <w:lastRenderedPageBreak/>
              <w:t>N</w:t>
            </w:r>
          </w:p>
        </w:tc>
        <w:tc>
          <w:tcPr>
            <w:tcW w:w="1560" w:type="dxa"/>
          </w:tcPr>
          <w:p w14:paraId="1557126E" w14:textId="4221F6D3" w:rsidR="00766385" w:rsidRPr="0096111F" w:rsidRDefault="00766385" w:rsidP="002F71DC">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58AC2600" w14:textId="414C0679" w:rsidR="00766385" w:rsidRDefault="00766385" w:rsidP="534D18C7">
            <w:pPr>
              <w:pStyle w:val="NoSpacing"/>
              <w:jc w:val="both"/>
              <w:rPr>
                <w:rFonts w:ascii="Times New Roman" w:hAnsi="Times New Roman"/>
                <w:color w:val="auto"/>
                <w:sz w:val="24"/>
              </w:rPr>
            </w:pPr>
            <w:r w:rsidRPr="534D18C7">
              <w:rPr>
                <w:rFonts w:ascii="Times New Roman" w:hAnsi="Times New Roman"/>
                <w:b/>
                <w:bCs/>
                <w:color w:val="auto"/>
                <w:sz w:val="24"/>
              </w:rPr>
              <w:t xml:space="preserve">Vērtējums ir </w:t>
            </w:r>
            <w:r w:rsidR="00FA351F" w:rsidRPr="534D18C7">
              <w:rPr>
                <w:rFonts w:ascii="Times New Roman" w:hAnsi="Times New Roman"/>
                <w:b/>
                <w:bCs/>
                <w:color w:val="auto"/>
                <w:sz w:val="24"/>
              </w:rPr>
              <w:t>“</w:t>
            </w:r>
            <w:r w:rsidRPr="534D18C7">
              <w:rPr>
                <w:rFonts w:ascii="Times New Roman" w:hAnsi="Times New Roman"/>
                <w:b/>
                <w:bCs/>
                <w:color w:val="auto"/>
                <w:sz w:val="24"/>
              </w:rPr>
              <w:t>Jā”</w:t>
            </w:r>
            <w:r w:rsidRPr="534D18C7">
              <w:rPr>
                <w:rFonts w:ascii="Times New Roman" w:hAnsi="Times New Roman"/>
                <w:color w:val="auto"/>
                <w:sz w:val="24"/>
              </w:rPr>
              <w:t xml:space="preserve">, ja </w:t>
            </w:r>
            <w:r w:rsidR="00E73241" w:rsidRPr="534D18C7">
              <w:rPr>
                <w:rFonts w:ascii="Times New Roman" w:hAnsi="Times New Roman"/>
                <w:color w:val="auto"/>
                <w:sz w:val="24"/>
              </w:rPr>
              <w:t>līdz PI iesniegšanas beigu termiņam, t.i., līdz 2024. gada 21. jūnijam</w:t>
            </w:r>
            <w:r w:rsidR="00AF3866" w:rsidRPr="534D18C7">
              <w:rPr>
                <w:rFonts w:ascii="Times New Roman" w:hAnsi="Times New Roman"/>
                <w:color w:val="auto"/>
                <w:sz w:val="24"/>
              </w:rPr>
              <w:t xml:space="preserve"> (ieskaitot)</w:t>
            </w:r>
            <w:r w:rsidR="00E73241" w:rsidRPr="534D18C7">
              <w:rPr>
                <w:rFonts w:ascii="Times New Roman" w:hAnsi="Times New Roman"/>
                <w:color w:val="auto"/>
                <w:sz w:val="24"/>
              </w:rPr>
              <w:t>,</w:t>
            </w:r>
            <w:r w:rsidR="00E73241">
              <w:rPr>
                <w:rStyle w:val="normaltextrun"/>
                <w:b/>
                <w:bCs/>
                <w:color w:val="D13438"/>
                <w:u w:val="single"/>
                <w:shd w:val="clear" w:color="auto" w:fill="FFFFFF"/>
              </w:rPr>
              <w:t xml:space="preserve"> </w:t>
            </w:r>
            <w:r w:rsidRPr="534D18C7">
              <w:rPr>
                <w:rFonts w:ascii="Times New Roman" w:hAnsi="Times New Roman"/>
                <w:color w:val="auto"/>
                <w:sz w:val="24"/>
              </w:rPr>
              <w:t xml:space="preserve">par </w:t>
            </w:r>
            <w:r w:rsidRPr="534D18C7">
              <w:rPr>
                <w:rFonts w:ascii="Times New Roman" w:eastAsia="Times New Roman" w:hAnsi="Times New Roman"/>
                <w:sz w:val="24"/>
              </w:rPr>
              <w:t xml:space="preserve">visām projekta ietvaros plānotajām būvniecības darbībām būvatļaujā, apliecinājuma kartē vai paskaidrojuma rakstā ir veikta būvvaldes atzīme par projektēšanas nosacījumu izpildi vai ir paziņojums par būvniecību, vai ir iesniegta </w:t>
            </w:r>
            <w:r w:rsidRPr="534D18C7">
              <w:rPr>
                <w:rFonts w:ascii="Times New Roman" w:eastAsia="Times New Roman" w:hAnsi="Times New Roman"/>
                <w:sz w:val="24"/>
              </w:rPr>
              <w:lastRenderedPageBreak/>
              <w:t>būvvaldes izziņa, kas liecina, ka būvdarbiem būvatļauja, paskaidrojuma raksts, apliecinājuma karte vai paziņojums par būvniecību nav nepieciešams</w:t>
            </w:r>
            <w:r w:rsidRPr="534D18C7">
              <w:rPr>
                <w:rFonts w:ascii="Times New Roman" w:hAnsi="Times New Roman"/>
                <w:color w:val="auto"/>
                <w:sz w:val="24"/>
              </w:rPr>
              <w:t>.</w:t>
            </w:r>
          </w:p>
          <w:p w14:paraId="18A1EABF" w14:textId="77777777" w:rsidR="00FA351F" w:rsidRDefault="00FA351F" w:rsidP="00FA351F">
            <w:pPr>
              <w:pStyle w:val="NoSpacing"/>
              <w:jc w:val="both"/>
              <w:rPr>
                <w:rFonts w:ascii="Times New Roman" w:hAnsi="Times New Roman"/>
                <w:bCs/>
                <w:color w:val="auto"/>
                <w:sz w:val="24"/>
              </w:rPr>
            </w:pPr>
          </w:p>
          <w:p w14:paraId="486ABAB6" w14:textId="23A1FBB9" w:rsidR="00605CCF" w:rsidRPr="003509E6" w:rsidRDefault="00605CCF" w:rsidP="00FA351F">
            <w:pPr>
              <w:pStyle w:val="NoSpacing"/>
              <w:jc w:val="both"/>
              <w:rPr>
                <w:rFonts w:ascii="Times New Roman" w:eastAsia="Times New Roman" w:hAnsi="Times New Roman"/>
                <w:b/>
                <w:color w:val="auto"/>
                <w:sz w:val="24"/>
                <w:lang w:eastAsia="lv-LV"/>
              </w:rPr>
            </w:pPr>
            <w:r w:rsidRPr="00EA564E">
              <w:rPr>
                <w:rFonts w:ascii="Times New Roman" w:hAnsi="Times New Roman"/>
                <w:bCs/>
                <w:color w:val="auto"/>
                <w:sz w:val="24"/>
              </w:rPr>
              <w:t xml:space="preserve">Ja uz </w:t>
            </w:r>
            <w:r w:rsidR="00FA351F">
              <w:rPr>
                <w:rFonts w:ascii="Times New Roman" w:hAnsi="Times New Roman"/>
                <w:bCs/>
                <w:color w:val="auto"/>
                <w:sz w:val="24"/>
              </w:rPr>
              <w:t>PI</w:t>
            </w:r>
            <w:r w:rsidRPr="00EA564E">
              <w:rPr>
                <w:rFonts w:ascii="Times New Roman" w:hAnsi="Times New Roman"/>
                <w:bCs/>
                <w:color w:val="auto"/>
                <w:sz w:val="24"/>
              </w:rPr>
              <w:t xml:space="preserve"> iesniegšanas brīdi ir pieņemts lēmums par būvdarbu iepirkuma rezultātiem, ir iesniegta publiskā iepirkuma dokumentācijas atbilstības pārbaudes lapa un iepirkuma norises atbilstības pārbaudes lapa, kas pieejama tīmekļvietnē </w:t>
            </w:r>
            <w:hyperlink r:id="rId17" w:history="1">
              <w:r w:rsidRPr="00EC78F5">
                <w:rPr>
                  <w:rStyle w:val="Hyperlink"/>
                  <w:rFonts w:ascii="Times New Roman" w:hAnsi="Times New Roman"/>
                  <w:bCs/>
                  <w:sz w:val="24"/>
                </w:rPr>
                <w:t>https://www.cfla.gov.lv/lv/paligs–finansejuma–sanemejiem/iepirkumi</w:t>
              </w:r>
            </w:hyperlink>
            <w:r>
              <w:rPr>
                <w:rFonts w:ascii="Times New Roman" w:hAnsi="Times New Roman"/>
                <w:bCs/>
                <w:color w:val="auto"/>
                <w:sz w:val="24"/>
              </w:rPr>
              <w:t xml:space="preserve"> </w:t>
            </w:r>
            <w:r w:rsidRPr="00EA564E">
              <w:rPr>
                <w:rFonts w:ascii="Times New Roman" w:hAnsi="Times New Roman"/>
                <w:bCs/>
                <w:color w:val="auto"/>
                <w:sz w:val="24"/>
              </w:rPr>
              <w:t xml:space="preserve"> (</w:t>
            </w:r>
            <w:r w:rsidR="00FA351F">
              <w:rPr>
                <w:rFonts w:ascii="Times New Roman" w:hAnsi="Times New Roman"/>
                <w:bCs/>
                <w:color w:val="auto"/>
                <w:sz w:val="24"/>
              </w:rPr>
              <w:t>m</w:t>
            </w:r>
            <w:r w:rsidRPr="00EA564E">
              <w:rPr>
                <w:rFonts w:ascii="Times New Roman" w:hAnsi="Times New Roman"/>
                <w:bCs/>
                <w:color w:val="auto"/>
                <w:sz w:val="24"/>
              </w:rPr>
              <w:t xml:space="preserve">inēto dokumentu iesniegšana neizslēdz veiktā iepirkuma pārbaudi un neatbilstību </w:t>
            </w:r>
            <w:r w:rsidRPr="002E6452">
              <w:rPr>
                <w:rFonts w:ascii="Times New Roman" w:hAnsi="Times New Roman"/>
                <w:bCs/>
                <w:color w:val="auto"/>
                <w:sz w:val="24"/>
              </w:rPr>
              <w:t>konstatējumus pēc līguma vai vienošanās par projekta īstenošanu noslēgšanas).</w:t>
            </w:r>
          </w:p>
        </w:tc>
      </w:tr>
      <w:tr w:rsidR="00766385" w:rsidRPr="0096111F" w14:paraId="4A9EC1D3" w14:textId="77777777" w:rsidTr="5247FC2B">
        <w:trPr>
          <w:trHeight w:val="411"/>
        </w:trPr>
        <w:tc>
          <w:tcPr>
            <w:tcW w:w="896" w:type="dxa"/>
            <w:gridSpan w:val="2"/>
            <w:vMerge/>
          </w:tcPr>
          <w:p w14:paraId="2325BB51" w14:textId="77777777" w:rsidR="00766385" w:rsidRPr="0096111F" w:rsidRDefault="00766385" w:rsidP="002F71DC">
            <w:pPr>
              <w:spacing w:after="0"/>
              <w:rPr>
                <w:rFonts w:ascii="Times New Roman" w:eastAsia="Times New Roman" w:hAnsi="Times New Roman"/>
                <w:color w:val="auto"/>
                <w:sz w:val="24"/>
              </w:rPr>
            </w:pPr>
          </w:p>
        </w:tc>
        <w:tc>
          <w:tcPr>
            <w:tcW w:w="4476" w:type="dxa"/>
            <w:vMerge/>
          </w:tcPr>
          <w:p w14:paraId="798FD509" w14:textId="77777777" w:rsidR="00766385" w:rsidRPr="0096111F" w:rsidRDefault="00766385" w:rsidP="002F71DC">
            <w:pPr>
              <w:spacing w:after="0" w:line="240" w:lineRule="auto"/>
              <w:jc w:val="both"/>
              <w:rPr>
                <w:rFonts w:ascii="Times New Roman" w:eastAsia="Times New Roman" w:hAnsi="Times New Roman"/>
                <w:sz w:val="24"/>
              </w:rPr>
            </w:pPr>
          </w:p>
        </w:tc>
        <w:tc>
          <w:tcPr>
            <w:tcW w:w="1574" w:type="dxa"/>
            <w:vMerge/>
          </w:tcPr>
          <w:p w14:paraId="1DECA678" w14:textId="77777777" w:rsidR="00766385" w:rsidRPr="0096111F" w:rsidRDefault="00766385" w:rsidP="002F71DC">
            <w:pPr>
              <w:pStyle w:val="ListParagraph"/>
              <w:ind w:left="0"/>
              <w:jc w:val="center"/>
            </w:pPr>
          </w:p>
        </w:tc>
        <w:tc>
          <w:tcPr>
            <w:tcW w:w="1560" w:type="dxa"/>
          </w:tcPr>
          <w:p w14:paraId="1ABB0829" w14:textId="124771E8" w:rsidR="00766385" w:rsidRPr="0096111F" w:rsidRDefault="00766385" w:rsidP="002F71DC">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1434DA13" w14:textId="077129A1" w:rsidR="00766385" w:rsidRPr="003509E6" w:rsidRDefault="00766385" w:rsidP="005F3F0F">
            <w:pPr>
              <w:pStyle w:val="NoSpacing"/>
              <w:jc w:val="both"/>
              <w:rPr>
                <w:rFonts w:ascii="Times New Roman" w:eastAsia="Times New Roman" w:hAnsi="Times New Roman"/>
                <w:b/>
                <w:color w:val="auto"/>
                <w:sz w:val="24"/>
                <w:lang w:eastAsia="lv-LV"/>
              </w:rPr>
            </w:pPr>
            <w:r w:rsidRPr="003509E6">
              <w:rPr>
                <w:rFonts w:ascii="Times New Roman" w:eastAsia="Times New Roman" w:hAnsi="Times New Roman"/>
                <w:b/>
                <w:color w:val="auto"/>
                <w:sz w:val="24"/>
                <w:lang w:eastAsia="lv-LV"/>
              </w:rPr>
              <w:t>Vērtējums ir</w:t>
            </w:r>
            <w:r w:rsidRPr="003509E6">
              <w:rPr>
                <w:rFonts w:ascii="Times New Roman" w:eastAsia="Times New Roman" w:hAnsi="Times New Roman"/>
                <w:color w:val="auto"/>
                <w:sz w:val="24"/>
                <w:lang w:eastAsia="lv-LV"/>
              </w:rPr>
              <w:t xml:space="preserve"> </w:t>
            </w:r>
            <w:r w:rsidR="005F3F0F">
              <w:rPr>
                <w:rFonts w:ascii="Times New Roman" w:eastAsia="Times New Roman" w:hAnsi="Times New Roman"/>
                <w:b/>
                <w:color w:val="auto"/>
                <w:sz w:val="24"/>
                <w:lang w:eastAsia="lv-LV"/>
              </w:rPr>
              <w:t>“</w:t>
            </w:r>
            <w:r w:rsidRPr="003509E6">
              <w:rPr>
                <w:rFonts w:ascii="Times New Roman" w:eastAsia="Times New Roman" w:hAnsi="Times New Roman"/>
                <w:b/>
                <w:color w:val="auto"/>
                <w:sz w:val="24"/>
                <w:lang w:eastAsia="lv-LV"/>
              </w:rPr>
              <w:t>Nē”</w:t>
            </w:r>
            <w:r w:rsidRPr="003509E6">
              <w:rPr>
                <w:rFonts w:ascii="Times New Roman" w:eastAsia="Times New Roman" w:hAnsi="Times New Roman"/>
                <w:color w:val="auto"/>
                <w:sz w:val="24"/>
                <w:lang w:eastAsia="lv-LV"/>
              </w:rPr>
              <w:t xml:space="preserve">, </w:t>
            </w:r>
            <w:r w:rsidRPr="0096111F">
              <w:rPr>
                <w:rFonts w:ascii="Times New Roman" w:eastAsia="Times New Roman" w:hAnsi="Times New Roman"/>
                <w:color w:val="auto"/>
                <w:sz w:val="24"/>
                <w:lang w:eastAsia="lv-LV"/>
              </w:rPr>
              <w:t>ja</w:t>
            </w:r>
            <w:r w:rsidR="00A93B4D" w:rsidRPr="00E73241">
              <w:rPr>
                <w:rFonts w:ascii="Times New Roman" w:hAnsi="Times New Roman"/>
                <w:color w:val="auto"/>
                <w:sz w:val="24"/>
              </w:rPr>
              <w:t xml:space="preserve"> līdz </w:t>
            </w:r>
            <w:r w:rsidR="00A93B4D">
              <w:rPr>
                <w:rFonts w:ascii="Times New Roman" w:hAnsi="Times New Roman"/>
                <w:color w:val="auto"/>
                <w:sz w:val="24"/>
              </w:rPr>
              <w:t>PI</w:t>
            </w:r>
            <w:r w:rsidR="00A93B4D" w:rsidRPr="00E73241">
              <w:rPr>
                <w:rFonts w:ascii="Times New Roman" w:hAnsi="Times New Roman"/>
                <w:color w:val="auto"/>
                <w:sz w:val="24"/>
              </w:rPr>
              <w:t xml:space="preserve"> iesniegšanas beigu termiņam, t.i., līdz 2024. gada 21. jūnijam</w:t>
            </w:r>
            <w:r w:rsidR="00A93B4D">
              <w:rPr>
                <w:rFonts w:ascii="Times New Roman" w:hAnsi="Times New Roman"/>
                <w:color w:val="auto"/>
                <w:sz w:val="24"/>
              </w:rPr>
              <w:t xml:space="preserve"> (ieskaitot)</w:t>
            </w:r>
            <w:r w:rsidR="00A93B4D" w:rsidRPr="00E73241">
              <w:rPr>
                <w:rFonts w:ascii="Times New Roman" w:hAnsi="Times New Roman"/>
                <w:color w:val="auto"/>
                <w:sz w:val="24"/>
              </w:rPr>
              <w:t>,</w:t>
            </w:r>
            <w:r w:rsidR="00A93B4D">
              <w:rPr>
                <w:rStyle w:val="normaltextrun"/>
                <w:b/>
                <w:bCs/>
                <w:color w:val="D13438"/>
                <w:u w:val="single"/>
                <w:shd w:val="clear" w:color="auto" w:fill="FFFFFF"/>
              </w:rPr>
              <w:t xml:space="preserve"> </w:t>
            </w:r>
            <w:r w:rsidR="005F3F0F" w:rsidRPr="005F3F0F">
              <w:rPr>
                <w:rFonts w:ascii="Times New Roman" w:eastAsia="Times New Roman" w:hAnsi="Times New Roman"/>
                <w:color w:val="auto"/>
                <w:sz w:val="24"/>
                <w:lang w:eastAsia="lv-LV"/>
              </w:rPr>
              <w:t xml:space="preserve">par visām projekta ietvaros plānotajām būvniecības darbībām būvatļaujā, apliecinājuma kartē vai paskaidrojuma rakstā </w:t>
            </w:r>
            <w:r w:rsidR="005F3F0F">
              <w:rPr>
                <w:rFonts w:ascii="Times New Roman" w:eastAsia="Times New Roman" w:hAnsi="Times New Roman"/>
                <w:color w:val="auto"/>
                <w:sz w:val="24"/>
                <w:lang w:eastAsia="lv-LV"/>
              </w:rPr>
              <w:t xml:space="preserve">nav </w:t>
            </w:r>
            <w:r w:rsidR="005F3F0F" w:rsidRPr="005F3F0F">
              <w:rPr>
                <w:rFonts w:ascii="Times New Roman" w:eastAsia="Times New Roman" w:hAnsi="Times New Roman"/>
                <w:color w:val="auto"/>
                <w:sz w:val="24"/>
                <w:lang w:eastAsia="lv-LV"/>
              </w:rPr>
              <w:t xml:space="preserve">veikta būvvaldes atzīme par projektēšanas nosacījumu izpildi vai ir paziņojums par būvniecību, vai </w:t>
            </w:r>
            <w:r w:rsidR="005F3F0F">
              <w:rPr>
                <w:rFonts w:ascii="Times New Roman" w:eastAsia="Times New Roman" w:hAnsi="Times New Roman"/>
                <w:color w:val="auto"/>
                <w:sz w:val="24"/>
                <w:lang w:eastAsia="lv-LV"/>
              </w:rPr>
              <w:t>nav</w:t>
            </w:r>
            <w:r w:rsidR="005F3F0F" w:rsidRPr="005F3F0F">
              <w:rPr>
                <w:rFonts w:ascii="Times New Roman" w:eastAsia="Times New Roman" w:hAnsi="Times New Roman"/>
                <w:color w:val="auto"/>
                <w:sz w:val="24"/>
                <w:lang w:eastAsia="lv-LV"/>
              </w:rPr>
              <w:t xml:space="preserve"> iesniegta būvvaldes izziņa, kas liecina, ka būvdarbiem būvatļauja, paskaidrojuma raksts, apliecinājuma karte vai paziņojums par būvniecību nav nepieciešams</w:t>
            </w:r>
            <w:r>
              <w:rPr>
                <w:rFonts w:ascii="Times New Roman" w:eastAsia="Times New Roman" w:hAnsi="Times New Roman"/>
                <w:color w:val="auto"/>
                <w:sz w:val="24"/>
                <w:lang w:eastAsia="lv-LV"/>
              </w:rPr>
              <w:t>.</w:t>
            </w:r>
          </w:p>
        </w:tc>
      </w:tr>
      <w:tr w:rsidR="00766385" w:rsidRPr="0096111F" w14:paraId="7BFA5708" w14:textId="77777777" w:rsidTr="5247FC2B">
        <w:trPr>
          <w:trHeight w:val="411"/>
        </w:trPr>
        <w:tc>
          <w:tcPr>
            <w:tcW w:w="896" w:type="dxa"/>
            <w:gridSpan w:val="2"/>
            <w:vMerge w:val="restart"/>
          </w:tcPr>
          <w:p w14:paraId="3DC073F3" w14:textId="6A51435E" w:rsidR="00766385" w:rsidRPr="00DD510F" w:rsidRDefault="00766385" w:rsidP="00705C73">
            <w:pPr>
              <w:pStyle w:val="ListParagraph"/>
              <w:numPr>
                <w:ilvl w:val="1"/>
                <w:numId w:val="54"/>
              </w:numPr>
            </w:pPr>
          </w:p>
        </w:tc>
        <w:tc>
          <w:tcPr>
            <w:tcW w:w="4476" w:type="dxa"/>
            <w:vMerge w:val="restart"/>
          </w:tcPr>
          <w:p w14:paraId="1B2CFD7B" w14:textId="3D68AD7B" w:rsidR="00766385" w:rsidRPr="005F3F0F" w:rsidRDefault="00766385" w:rsidP="005F3F0F">
            <w:pPr>
              <w:spacing w:after="0" w:line="240" w:lineRule="auto"/>
              <w:jc w:val="both"/>
              <w:rPr>
                <w:rFonts w:ascii="Times New Roman" w:eastAsia="Times New Roman" w:hAnsi="Times New Roman"/>
                <w:sz w:val="24"/>
              </w:rPr>
            </w:pPr>
            <w:r w:rsidRPr="005F3F0F">
              <w:rPr>
                <w:rFonts w:ascii="Times New Roman" w:eastAsia="Times New Roman" w:hAnsi="Times New Roman"/>
                <w:sz w:val="24"/>
              </w:rPr>
              <w:t>Infrastruktūras, kurā paredzēts veikt ieguldījumus projekta ietvaros, īpašumtiesības atbilst MK noteikumos par pasākuma īstenošanu noteiktajiem nosacījumiem, vai projekta iesniedzējs ir apliecinājis, ka atbilstība tiks nodrošināta līdz civiltiesiskā līguma vai vienošanās par projekta īstenošanu  noslēgšanai.</w:t>
            </w:r>
          </w:p>
        </w:tc>
        <w:tc>
          <w:tcPr>
            <w:tcW w:w="1574" w:type="dxa"/>
            <w:vMerge w:val="restart"/>
          </w:tcPr>
          <w:p w14:paraId="2805271C" w14:textId="038404F0" w:rsidR="00766385" w:rsidRPr="005F3F0F" w:rsidRDefault="00766385" w:rsidP="005F3F0F">
            <w:pPr>
              <w:pStyle w:val="ListParagraph"/>
              <w:ind w:left="0"/>
              <w:jc w:val="center"/>
            </w:pPr>
            <w:r w:rsidRPr="005F3F0F">
              <w:t>P</w:t>
            </w:r>
          </w:p>
        </w:tc>
        <w:tc>
          <w:tcPr>
            <w:tcW w:w="1560" w:type="dxa"/>
          </w:tcPr>
          <w:p w14:paraId="68BA2553" w14:textId="7ABE1EBC" w:rsidR="00766385" w:rsidRPr="005F3F0F" w:rsidRDefault="00766385" w:rsidP="005F3F0F">
            <w:pPr>
              <w:pStyle w:val="NoSpacing"/>
              <w:jc w:val="center"/>
              <w:rPr>
                <w:rFonts w:ascii="Times New Roman" w:hAnsi="Times New Roman"/>
                <w:color w:val="auto"/>
                <w:sz w:val="24"/>
              </w:rPr>
            </w:pPr>
            <w:r w:rsidRPr="005F3F0F">
              <w:rPr>
                <w:rFonts w:ascii="Times New Roman" w:hAnsi="Times New Roman"/>
                <w:color w:val="auto"/>
                <w:sz w:val="24"/>
              </w:rPr>
              <w:t>Jā</w:t>
            </w:r>
          </w:p>
        </w:tc>
        <w:tc>
          <w:tcPr>
            <w:tcW w:w="5953" w:type="dxa"/>
          </w:tcPr>
          <w:p w14:paraId="092626FF" w14:textId="186B627F" w:rsidR="00766385" w:rsidRPr="005F3F0F" w:rsidRDefault="4670B8E0" w:rsidP="5247FC2B">
            <w:pPr>
              <w:pStyle w:val="NoSpacing"/>
              <w:jc w:val="both"/>
              <w:rPr>
                <w:rFonts w:ascii="Times New Roman" w:eastAsia="Times New Roman" w:hAnsi="Times New Roman"/>
                <w:sz w:val="24"/>
              </w:rPr>
            </w:pPr>
            <w:r w:rsidRPr="5247FC2B">
              <w:rPr>
                <w:rFonts w:ascii="Times New Roman" w:hAnsi="Times New Roman"/>
                <w:b/>
                <w:bCs/>
                <w:color w:val="auto"/>
                <w:sz w:val="24"/>
              </w:rPr>
              <w:t xml:space="preserve">Vērtējums ir </w:t>
            </w:r>
            <w:r w:rsidR="7423F818" w:rsidRPr="5247FC2B">
              <w:rPr>
                <w:rFonts w:ascii="Times New Roman" w:hAnsi="Times New Roman"/>
                <w:b/>
                <w:bCs/>
                <w:color w:val="auto"/>
                <w:sz w:val="24"/>
              </w:rPr>
              <w:t>“</w:t>
            </w:r>
            <w:r w:rsidRPr="5247FC2B">
              <w:rPr>
                <w:rFonts w:ascii="Times New Roman" w:hAnsi="Times New Roman"/>
                <w:b/>
                <w:bCs/>
                <w:color w:val="auto"/>
                <w:sz w:val="24"/>
              </w:rPr>
              <w:t>Jā”</w:t>
            </w:r>
            <w:r w:rsidRPr="5247FC2B">
              <w:rPr>
                <w:rFonts w:ascii="Times New Roman" w:hAnsi="Times New Roman"/>
                <w:color w:val="auto"/>
                <w:sz w:val="24"/>
              </w:rPr>
              <w:t xml:space="preserve">, ja </w:t>
            </w:r>
            <w:r w:rsidRPr="5247FC2B">
              <w:rPr>
                <w:rFonts w:ascii="Times New Roman" w:eastAsia="Times New Roman" w:hAnsi="Times New Roman"/>
                <w:sz w:val="24"/>
              </w:rPr>
              <w:t xml:space="preserve">infrastruktūras, kurā paredzēts veikt ieguldījumus projekta ietvaros, īpašumtiesības atbilst MK noteikumos par pasākuma īstenošanu noteiktajiem nosacījumiem vai atbilstība </w:t>
            </w:r>
            <w:ins w:id="98" w:author="Diāna Mateja" w:date="2024-05-10T06:50:00Z">
              <w:r w:rsidR="2576B000" w:rsidRPr="5247FC2B">
                <w:rPr>
                  <w:rFonts w:ascii="Times New Roman" w:eastAsia="Times New Roman" w:hAnsi="Times New Roman"/>
                  <w:color w:val="881798"/>
                  <w:sz w:val="24"/>
                  <w:u w:val="single"/>
                </w:rPr>
                <w:t>MK noteikumos noteiktajiem nosacījumiem ir izpildīta, iesniedzot apliecinājumu, ka īpašumtiesības</w:t>
              </w:r>
              <w:r w:rsidR="2576B000" w:rsidRPr="5247FC2B">
                <w:rPr>
                  <w:rFonts w:ascii="Times New Roman" w:eastAsia="Times New Roman" w:hAnsi="Times New Roman"/>
                  <w:color w:val="000000" w:themeColor="text1"/>
                  <w:sz w:val="24"/>
                </w:rPr>
                <w:t xml:space="preserve"> tiks </w:t>
              </w:r>
              <w:r w:rsidR="2576B000" w:rsidRPr="5247FC2B">
                <w:rPr>
                  <w:rFonts w:ascii="Times New Roman" w:eastAsia="Times New Roman" w:hAnsi="Times New Roman"/>
                  <w:color w:val="881798"/>
                  <w:sz w:val="24"/>
                  <w:u w:val="single"/>
                </w:rPr>
                <w:t xml:space="preserve">nostiprinātas zemesgrāmatās, ievērojot MK noteikumu </w:t>
              </w:r>
            </w:ins>
            <w:ins w:id="99" w:author="Diāna Mateja" w:date="2024-05-10T06:51:00Z">
              <w:r w:rsidR="2576B000" w:rsidRPr="5247FC2B">
                <w:rPr>
                  <w:rFonts w:ascii="Times New Roman" w:eastAsia="Times New Roman" w:hAnsi="Times New Roman"/>
                  <w:color w:val="881798"/>
                  <w:sz w:val="24"/>
                  <w:u w:val="single"/>
                </w:rPr>
                <w:t>40</w:t>
              </w:r>
            </w:ins>
            <w:ins w:id="100" w:author="Diāna Mateja" w:date="2024-05-10T06:50:00Z">
              <w:r w:rsidR="2576B000" w:rsidRPr="5247FC2B">
                <w:rPr>
                  <w:rFonts w:ascii="Times New Roman" w:eastAsia="Times New Roman" w:hAnsi="Times New Roman"/>
                  <w:color w:val="881798"/>
                  <w:sz w:val="24"/>
                  <w:u w:val="single"/>
                </w:rPr>
                <w:t xml:space="preserve">.punkta (2024.gada </w:t>
              </w:r>
            </w:ins>
            <w:ins w:id="101" w:author="Diāna Mateja" w:date="2024-05-10T06:51:00Z">
              <w:r w:rsidR="41647592" w:rsidRPr="5247FC2B">
                <w:rPr>
                  <w:rFonts w:ascii="Times New Roman" w:eastAsia="Times New Roman" w:hAnsi="Times New Roman"/>
                  <w:color w:val="881798"/>
                  <w:sz w:val="24"/>
                  <w:u w:val="single"/>
                </w:rPr>
                <w:t>7.maija</w:t>
              </w:r>
            </w:ins>
            <w:ins w:id="102" w:author="Diāna Mateja" w:date="2024-05-10T06:50:00Z">
              <w:r w:rsidR="2576B000" w:rsidRPr="5247FC2B">
                <w:rPr>
                  <w:rFonts w:ascii="Times New Roman" w:eastAsia="Times New Roman" w:hAnsi="Times New Roman"/>
                  <w:color w:val="881798"/>
                  <w:sz w:val="24"/>
                  <w:u w:val="single"/>
                </w:rPr>
                <w:t xml:space="preserve"> grozījumu redakcija</w:t>
              </w:r>
            </w:ins>
            <w:r w:rsidR="00425F04">
              <w:rPr>
                <w:rStyle w:val="FootnoteReference"/>
                <w:rFonts w:ascii="Times New Roman" w:eastAsia="Times New Roman" w:hAnsi="Times New Roman"/>
                <w:color w:val="881798"/>
                <w:sz w:val="24"/>
                <w:u w:val="single"/>
              </w:rPr>
              <w:footnoteReference w:id="16"/>
            </w:r>
            <w:ins w:id="104" w:author="Diāna Mateja" w:date="2024-05-10T06:50:00Z">
              <w:r w:rsidR="2576B000" w:rsidRPr="5247FC2B">
                <w:rPr>
                  <w:rFonts w:ascii="Times New Roman" w:eastAsia="Times New Roman" w:hAnsi="Times New Roman"/>
                  <w:color w:val="881798"/>
                  <w:sz w:val="24"/>
                  <w:u w:val="single"/>
                </w:rPr>
                <w:t>) noteikto termiņu vai ātrāk</w:t>
              </w:r>
            </w:ins>
            <w:ins w:id="105" w:author="Diāna Mateja" w:date="2024-05-10T06:53:00Z">
              <w:r w:rsidR="4413770B" w:rsidRPr="5247FC2B">
                <w:rPr>
                  <w:rFonts w:ascii="Times New Roman" w:eastAsia="Times New Roman" w:hAnsi="Times New Roman"/>
                  <w:color w:val="881798"/>
                  <w:sz w:val="24"/>
                  <w:u w:val="single"/>
                </w:rPr>
                <w:t xml:space="preserve"> - </w:t>
              </w:r>
            </w:ins>
            <w:del w:id="106" w:author="Diāna Mateja" w:date="2024-05-10T06:53:00Z">
              <w:r w:rsidR="4EDBDBE0" w:rsidRPr="5247FC2B" w:rsidDel="3CAE05EA">
                <w:rPr>
                  <w:rFonts w:ascii="Times New Roman" w:eastAsia="Times New Roman" w:hAnsi="Times New Roman"/>
                  <w:sz w:val="24"/>
                </w:rPr>
                <w:delText>tiks nodrošināta</w:delText>
              </w:r>
            </w:del>
            <w:r w:rsidRPr="5247FC2B">
              <w:rPr>
                <w:rFonts w:ascii="Times New Roman" w:eastAsia="Times New Roman" w:hAnsi="Times New Roman"/>
                <w:sz w:val="24"/>
              </w:rPr>
              <w:t xml:space="preserve"> līdz </w:t>
            </w:r>
            <w:r w:rsidRPr="5247FC2B">
              <w:rPr>
                <w:rFonts w:ascii="Times New Roman" w:eastAsia="Times New Roman" w:hAnsi="Times New Roman"/>
                <w:sz w:val="24"/>
              </w:rPr>
              <w:lastRenderedPageBreak/>
              <w:t xml:space="preserve">civiltiesiskā līguma vai vienošanās par projekta īstenošanu  noslēgšanai. </w:t>
            </w:r>
          </w:p>
          <w:p w14:paraId="723AA019" w14:textId="77777777" w:rsidR="005F3F0F" w:rsidRDefault="005F3F0F" w:rsidP="005F3F0F">
            <w:pPr>
              <w:pStyle w:val="NoSpacing"/>
              <w:jc w:val="both"/>
              <w:rPr>
                <w:rFonts w:ascii="Times New Roman" w:eastAsia="Times New Roman" w:hAnsi="Times New Roman"/>
                <w:sz w:val="24"/>
              </w:rPr>
            </w:pPr>
          </w:p>
          <w:p w14:paraId="1172B5AA" w14:textId="77777777" w:rsidR="005F3F0F" w:rsidRPr="00EA564E"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Ir ievēroti šādi MK noteikumos noteiktie nosacījumi attiecībā uz īpašumtiesībām:</w:t>
            </w:r>
          </w:p>
          <w:p w14:paraId="78AFFA12" w14:textId="4FA54F26" w:rsidR="005F3F0F" w:rsidRDefault="005F3F0F" w:rsidP="00705C73">
            <w:pPr>
              <w:pStyle w:val="NoSpacing"/>
              <w:numPr>
                <w:ilvl w:val="0"/>
                <w:numId w:val="59"/>
              </w:numPr>
              <w:jc w:val="both"/>
              <w:rPr>
                <w:rFonts w:ascii="Times New Roman" w:eastAsia="Times New Roman" w:hAnsi="Times New Roman"/>
                <w:sz w:val="24"/>
              </w:rPr>
            </w:pPr>
            <w:r w:rsidRPr="32DC63F7">
              <w:rPr>
                <w:rFonts w:ascii="Times New Roman" w:eastAsia="Times New Roman" w:hAnsi="Times New Roman"/>
                <w:sz w:val="24"/>
              </w:rPr>
              <w:t>MK noteikumu 3</w:t>
            </w:r>
            <w:r w:rsidR="00464F0D">
              <w:rPr>
                <w:rFonts w:ascii="Times New Roman" w:eastAsia="Times New Roman" w:hAnsi="Times New Roman"/>
                <w:sz w:val="24"/>
              </w:rPr>
              <w:t>8</w:t>
            </w:r>
            <w:r w:rsidRPr="32DC63F7">
              <w:rPr>
                <w:rFonts w:ascii="Times New Roman" w:eastAsia="Times New Roman" w:hAnsi="Times New Roman"/>
                <w:sz w:val="24"/>
              </w:rPr>
              <w:t>.1.un 3</w:t>
            </w:r>
            <w:r w:rsidR="00A63014">
              <w:rPr>
                <w:rFonts w:ascii="Times New Roman" w:eastAsia="Times New Roman" w:hAnsi="Times New Roman"/>
                <w:sz w:val="24"/>
              </w:rPr>
              <w:t>9</w:t>
            </w:r>
            <w:r w:rsidRPr="32DC63F7">
              <w:rPr>
                <w:rFonts w:ascii="Times New Roman" w:eastAsia="Times New Roman" w:hAnsi="Times New Roman"/>
                <w:sz w:val="24"/>
              </w:rPr>
              <w:t>.3.apakšpunktā minētais par elektroenerģijas infrastruktūru;</w:t>
            </w:r>
          </w:p>
          <w:p w14:paraId="1219710A" w14:textId="1823B723" w:rsidR="005F3F0F" w:rsidRDefault="005F3F0F" w:rsidP="00705C73">
            <w:pPr>
              <w:pStyle w:val="NoSpacing"/>
              <w:numPr>
                <w:ilvl w:val="0"/>
                <w:numId w:val="59"/>
              </w:numPr>
              <w:jc w:val="both"/>
              <w:rPr>
                <w:color w:val="000000" w:themeColor="text1"/>
                <w:szCs w:val="22"/>
              </w:rPr>
            </w:pPr>
            <w:r w:rsidRPr="32DC63F7">
              <w:rPr>
                <w:rFonts w:ascii="Times New Roman" w:eastAsia="Times New Roman" w:hAnsi="Times New Roman"/>
                <w:color w:val="000000" w:themeColor="text1"/>
                <w:sz w:val="24"/>
              </w:rPr>
              <w:t>MK noteikumu 3</w:t>
            </w:r>
            <w:r w:rsidR="00643FD1">
              <w:rPr>
                <w:rFonts w:ascii="Times New Roman" w:eastAsia="Times New Roman" w:hAnsi="Times New Roman"/>
                <w:color w:val="000000" w:themeColor="text1"/>
                <w:sz w:val="24"/>
              </w:rPr>
              <w:t>8</w:t>
            </w:r>
            <w:r w:rsidRPr="32DC63F7">
              <w:rPr>
                <w:rFonts w:ascii="Times New Roman" w:eastAsia="Times New Roman" w:hAnsi="Times New Roman"/>
                <w:color w:val="000000" w:themeColor="text1"/>
                <w:sz w:val="24"/>
              </w:rPr>
              <w:t>.punktā minētais par infrastruktūru, kurai nepiemēro komercdarbības atbalsta nosacījumus;</w:t>
            </w:r>
          </w:p>
          <w:p w14:paraId="751240B4" w14:textId="5AA216BF" w:rsidR="005F3F0F" w:rsidRDefault="005F3F0F" w:rsidP="00705C73">
            <w:pPr>
              <w:pStyle w:val="NoSpacing"/>
              <w:numPr>
                <w:ilvl w:val="0"/>
                <w:numId w:val="59"/>
              </w:numPr>
              <w:jc w:val="both"/>
              <w:rPr>
                <w:rFonts w:ascii="Times New Roman" w:eastAsia="Times New Roman" w:hAnsi="Times New Roman"/>
                <w:color w:val="000000" w:themeColor="text1"/>
                <w:sz w:val="24"/>
              </w:rPr>
            </w:pPr>
            <w:r w:rsidRPr="32DC63F7">
              <w:rPr>
                <w:rFonts w:ascii="Times New Roman" w:eastAsia="Times New Roman" w:hAnsi="Times New Roman"/>
                <w:color w:val="000000" w:themeColor="text1"/>
                <w:sz w:val="24"/>
              </w:rPr>
              <w:t>MK noteikumu 35.</w:t>
            </w:r>
            <w:r w:rsidR="00550293">
              <w:rPr>
                <w:rFonts w:ascii="Times New Roman" w:eastAsia="Times New Roman" w:hAnsi="Times New Roman"/>
                <w:color w:val="000000" w:themeColor="text1"/>
                <w:sz w:val="24"/>
              </w:rPr>
              <w:t>8</w:t>
            </w:r>
            <w:r w:rsidRPr="32DC63F7">
              <w:rPr>
                <w:rFonts w:ascii="Times New Roman" w:eastAsia="Times New Roman" w:hAnsi="Times New Roman"/>
                <w:color w:val="000000" w:themeColor="text1"/>
                <w:sz w:val="24"/>
              </w:rPr>
              <w:t>.apakšpunktā minētais par sabiedrisko pakalpojumu (ūdenssaimniecības un siltumapgādes) infrastruktūru;</w:t>
            </w:r>
          </w:p>
          <w:p w14:paraId="584942CF" w14:textId="215C9A38"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FA4E52">
              <w:rPr>
                <w:rFonts w:ascii="Times New Roman" w:hAnsi="Times New Roman"/>
                <w:color w:val="000000" w:themeColor="text1"/>
                <w:sz w:val="24"/>
              </w:rPr>
              <w:t>6</w:t>
            </w:r>
            <w:r w:rsidRPr="000368BB">
              <w:rPr>
                <w:rFonts w:ascii="Times New Roman" w:hAnsi="Times New Roman"/>
                <w:color w:val="000000" w:themeColor="text1"/>
                <w:sz w:val="24"/>
              </w:rPr>
              <w:t>.punktā minētais par infrastruktūru, ko veido konkrētam komersantam, piemērojot komercdarbības atbalsta regulas Nr.651/2014 14.panta nosacījumus;</w:t>
            </w:r>
          </w:p>
          <w:p w14:paraId="0D94DE23" w14:textId="23F807E6"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FA4E52">
              <w:rPr>
                <w:rFonts w:ascii="Times New Roman" w:hAnsi="Times New Roman"/>
                <w:color w:val="000000" w:themeColor="text1"/>
                <w:sz w:val="24"/>
              </w:rPr>
              <w:t>7</w:t>
            </w:r>
            <w:r w:rsidRPr="000368BB">
              <w:rPr>
                <w:rFonts w:ascii="Times New Roman" w:hAnsi="Times New Roman"/>
                <w:color w:val="000000" w:themeColor="text1"/>
                <w:sz w:val="24"/>
              </w:rPr>
              <w:t>.punktā minētais par inženiertehniskajām sistēmām un iekārtām, kas uzkrāj vai ražo enerģiju no atjaunojamajiem energoresursiem, tai skaitā saistītajām inženierbūvēm, piemērojot komercdarbības atbalsta regulas Nr.651/2014 41.panta nosacījumus;</w:t>
            </w:r>
          </w:p>
          <w:p w14:paraId="231A9D83" w14:textId="77562E5A"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C85F09">
              <w:rPr>
                <w:rFonts w:ascii="Times New Roman" w:hAnsi="Times New Roman"/>
                <w:color w:val="000000" w:themeColor="text1"/>
                <w:sz w:val="24"/>
              </w:rPr>
              <w:t>8</w:t>
            </w:r>
            <w:r w:rsidRPr="000368BB">
              <w:rPr>
                <w:rFonts w:ascii="Times New Roman" w:hAnsi="Times New Roman"/>
                <w:color w:val="000000" w:themeColor="text1"/>
                <w:sz w:val="24"/>
              </w:rPr>
              <w:t xml:space="preserve">.punktā minētais par </w:t>
            </w:r>
            <w:proofErr w:type="spellStart"/>
            <w:r w:rsidRPr="000368BB">
              <w:rPr>
                <w:rFonts w:ascii="Times New Roman" w:hAnsi="Times New Roman"/>
                <w:color w:val="000000" w:themeColor="text1"/>
                <w:sz w:val="24"/>
              </w:rPr>
              <w:t>remediācijas</w:t>
            </w:r>
            <w:proofErr w:type="spellEnd"/>
            <w:r w:rsidRPr="000368BB">
              <w:rPr>
                <w:rFonts w:ascii="Times New Roman" w:hAnsi="Times New Roman"/>
                <w:color w:val="000000" w:themeColor="text1"/>
                <w:sz w:val="24"/>
              </w:rPr>
              <w:t xml:space="preserve"> un sanācijas darbiem, piemērojot komercdarbības atbalsta regulas Nr.651/2014 45.panta nosacījumus;</w:t>
            </w:r>
          </w:p>
          <w:p w14:paraId="4F19784A" w14:textId="77777777"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55.punktā minētais par infrastruktūru, ja nav zināms konkrēts lietotājs (nomnieks), piemērojot komercdarbības atbalsta regulas Nr.651/2014 56.panta nosacījumus.</w:t>
            </w:r>
          </w:p>
          <w:p w14:paraId="11C42F62" w14:textId="77777777" w:rsidR="005F3F0F" w:rsidRDefault="005F3F0F" w:rsidP="005F3F0F">
            <w:pPr>
              <w:pStyle w:val="NoSpacing"/>
              <w:jc w:val="both"/>
              <w:rPr>
                <w:rFonts w:ascii="Times New Roman" w:eastAsia="Times New Roman" w:hAnsi="Times New Roman"/>
                <w:sz w:val="24"/>
              </w:rPr>
            </w:pPr>
          </w:p>
          <w:p w14:paraId="470CEF14" w14:textId="12C1B5E5" w:rsidR="00766385" w:rsidRDefault="4670B8E0" w:rsidP="5247FC2B">
            <w:pPr>
              <w:pStyle w:val="NoSpacing"/>
              <w:jc w:val="both"/>
              <w:rPr>
                <w:rFonts w:ascii="Times New Roman" w:eastAsia="Times New Roman" w:hAnsi="Times New Roman"/>
                <w:sz w:val="24"/>
              </w:rPr>
            </w:pPr>
            <w:r w:rsidRPr="5247FC2B">
              <w:rPr>
                <w:rFonts w:ascii="Times New Roman" w:eastAsia="Times New Roman" w:hAnsi="Times New Roman"/>
                <w:sz w:val="24"/>
              </w:rPr>
              <w:t xml:space="preserve">Ja projekta iesniedzējam vai sadarbības partnerim uz </w:t>
            </w:r>
            <w:r w:rsidR="7423F818" w:rsidRPr="5247FC2B">
              <w:rPr>
                <w:rFonts w:ascii="Times New Roman" w:eastAsia="Times New Roman" w:hAnsi="Times New Roman"/>
                <w:sz w:val="24"/>
              </w:rPr>
              <w:t>PI</w:t>
            </w:r>
            <w:r w:rsidRPr="5247FC2B">
              <w:rPr>
                <w:rFonts w:ascii="Times New Roman" w:eastAsia="Times New Roman" w:hAnsi="Times New Roman"/>
                <w:sz w:val="24"/>
              </w:rPr>
              <w:t xml:space="preserve"> iesniegšanu nav nodrošinātas īpašumtiesības, </w:t>
            </w:r>
            <w:del w:id="107" w:author="Diāna Mateja" w:date="2024-05-10T07:03:00Z">
              <w:r w:rsidR="4EDBDBE0" w:rsidRPr="5247FC2B" w:rsidDel="3CAE05EA">
                <w:rPr>
                  <w:rFonts w:ascii="Times New Roman" w:eastAsia="Times New Roman" w:hAnsi="Times New Roman"/>
                  <w:sz w:val="24"/>
                </w:rPr>
                <w:delText xml:space="preserve">PI ir ietverts </w:delText>
              </w:r>
              <w:r w:rsidR="4EDBDBE0" w:rsidRPr="5247FC2B" w:rsidDel="3CAE05EA">
                <w:rPr>
                  <w:rFonts w:ascii="Times New Roman" w:eastAsia="Times New Roman" w:hAnsi="Times New Roman"/>
                  <w:sz w:val="24"/>
                </w:rPr>
                <w:lastRenderedPageBreak/>
                <w:delText>projekta iesniedzēja apliecinājums, ka minētā atbilstība tiks nodrošināta</w:delText>
              </w:r>
            </w:del>
            <w:r w:rsidRPr="5247FC2B">
              <w:rPr>
                <w:rFonts w:ascii="Times New Roman" w:eastAsia="Times New Roman" w:hAnsi="Times New Roman"/>
                <w:sz w:val="24"/>
              </w:rPr>
              <w:t xml:space="preserve"> </w:t>
            </w:r>
            <w:ins w:id="108" w:author="Diāna Mateja" w:date="2024-05-10T07:03:00Z">
              <w:r w:rsidR="31BA26E3" w:rsidRPr="5247FC2B">
                <w:rPr>
                  <w:rFonts w:ascii="Times New Roman" w:eastAsia="Times New Roman" w:hAnsi="Times New Roman"/>
                  <w:color w:val="000000" w:themeColor="text1"/>
                  <w:sz w:val="24"/>
                </w:rPr>
                <w:t xml:space="preserve">PI ir jābūt projekta iesniedzēja apliecinājumam, ka  projekta iesniedzēja un sadarbības partnera tiesības veikt ieguldījumus zemes īpašumā tiks  nostiprinātas zemesgrāmatās līdz </w:t>
              </w:r>
              <w:r w:rsidR="31BA26E3" w:rsidRPr="5247FC2B">
                <w:rPr>
                  <w:rFonts w:ascii="Times New Roman" w:eastAsia="Times New Roman" w:hAnsi="Times New Roman"/>
                  <w:color w:val="881798"/>
                  <w:sz w:val="24"/>
                  <w:u w:val="single"/>
                </w:rPr>
                <w:t>projekta noslēguma maksājuma veikšanai vai, pēc projekta iesniedzēja ieskatiem</w:t>
              </w:r>
            </w:ins>
            <w:ins w:id="109" w:author="Diāna Mateja" w:date="2024-05-10T07:04:00Z">
              <w:r w:rsidR="31BA26E3" w:rsidRPr="5247FC2B">
                <w:rPr>
                  <w:rFonts w:ascii="Times New Roman" w:eastAsia="Times New Roman" w:hAnsi="Times New Roman"/>
                  <w:color w:val="881798"/>
                  <w:sz w:val="24"/>
                  <w:u w:val="single"/>
                </w:rPr>
                <w:t xml:space="preserve">, </w:t>
              </w:r>
            </w:ins>
            <w:r w:rsidRPr="5247FC2B">
              <w:rPr>
                <w:rFonts w:ascii="Times New Roman" w:eastAsia="Times New Roman" w:hAnsi="Times New Roman"/>
                <w:sz w:val="24"/>
              </w:rPr>
              <w:t>līdz civiltiesiskā līguma vai vienošanās par projekta īstenošanu noslēgšanai</w:t>
            </w:r>
            <w:r w:rsidR="43AF7D60" w:rsidRPr="5247FC2B">
              <w:rPr>
                <w:rFonts w:ascii="Times New Roman" w:eastAsia="Times New Roman" w:hAnsi="Times New Roman"/>
                <w:sz w:val="24"/>
              </w:rPr>
              <w:t xml:space="preserve">, </w:t>
            </w:r>
            <w:r w:rsidR="43AF7D60" w:rsidRPr="5247FC2B">
              <w:rPr>
                <w:rFonts w:ascii="Times New Roman" w:hAnsi="Times New Roman"/>
                <w:color w:val="414142"/>
                <w:sz w:val="24"/>
                <w:shd w:val="clear" w:color="auto" w:fill="FFFFFF"/>
              </w:rPr>
              <w:t>izņemot gadījumu, ja pašvaldības īpašums uz normatīvā akta, līguma vai pašvaldības lēmuma pamata ir nodots pašvaldības iestādes – projekta iesniedzēja – pārvaldīšanā</w:t>
            </w:r>
            <w:r w:rsidR="09A1723E" w:rsidRPr="5247FC2B">
              <w:rPr>
                <w:rFonts w:ascii="Times New Roman" w:hAnsi="Times New Roman"/>
                <w:color w:val="414142"/>
                <w:sz w:val="24"/>
                <w:shd w:val="clear" w:color="auto" w:fill="FFFFFF"/>
              </w:rPr>
              <w:t xml:space="preserve"> (MK noteikumu 40. punkts).</w:t>
            </w:r>
          </w:p>
          <w:p w14:paraId="55B9E8BC" w14:textId="77777777" w:rsidR="005F3F0F" w:rsidRDefault="005F3F0F" w:rsidP="005F3F0F">
            <w:pPr>
              <w:pStyle w:val="NoSpacing"/>
              <w:jc w:val="both"/>
              <w:rPr>
                <w:rFonts w:ascii="Times New Roman" w:eastAsia="Times New Roman" w:hAnsi="Times New Roman"/>
                <w:sz w:val="24"/>
              </w:rPr>
            </w:pPr>
          </w:p>
          <w:p w14:paraId="5BCBCA94"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 xml:space="preserve">NB! </w:t>
            </w:r>
          </w:p>
          <w:p w14:paraId="34277F1C" w14:textId="3C71C97F"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 xml:space="preserve">Sabiedrisko pakalpojumu (ūdenssaimniecības un siltumapgādes) tīklus var izbūvēt privātpersonai piederošā zemes īpašumā, ja līdz projekta noslēguma maksājuma veikšanai izbūvētos ūdenssaimniecības un siltumapgādes inženiertīklus kā zemes </w:t>
            </w:r>
            <w:r w:rsidRPr="00C14101">
              <w:rPr>
                <w:rFonts w:ascii="Times New Roman" w:eastAsia="Times New Roman" w:hAnsi="Times New Roman"/>
                <w:sz w:val="24"/>
              </w:rPr>
              <w:t>īpašuma apgrūtinājumu reģistrē normatīvajos aktos noteiktajā kārtībā (MK noteikumu 3</w:t>
            </w:r>
            <w:r w:rsidR="007C61E5" w:rsidRPr="00C14101">
              <w:rPr>
                <w:rFonts w:ascii="Times New Roman" w:eastAsia="Times New Roman" w:hAnsi="Times New Roman"/>
                <w:sz w:val="24"/>
              </w:rPr>
              <w:t>9</w:t>
            </w:r>
            <w:r w:rsidRPr="00C14101">
              <w:rPr>
                <w:rFonts w:ascii="Times New Roman" w:eastAsia="Times New Roman" w:hAnsi="Times New Roman"/>
                <w:sz w:val="24"/>
              </w:rPr>
              <w:t>.3.apakšpunkts).</w:t>
            </w:r>
          </w:p>
          <w:p w14:paraId="6A442BDD"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Publiskas personas gadījumā projektā plānotās izmaksas, uz kurām ir attiecināmi komercdarbības atbalsta nosacījumi, publiskā persona var veikt savā vai valdījumā esošā īpašumā, kura īpašnieks ir publiska persona (MK noteikumu anotācija).</w:t>
            </w:r>
          </w:p>
          <w:p w14:paraId="54539D31"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Darbības, kurām nav piemērojami komercdarbības atbalsta nosacījumi, kas ir satiksmes infrastruktūra, var veikt uz zemes, kura ir nodota publiskās personas valdījumā, bet pieder privātpersonai (MK noteikumu anotācija).</w:t>
            </w:r>
          </w:p>
          <w:p w14:paraId="5DA742AE" w14:textId="77777777" w:rsidR="005F3F0F" w:rsidRPr="005F3F0F" w:rsidRDefault="005F3F0F" w:rsidP="005F3F0F">
            <w:pPr>
              <w:pStyle w:val="NoSpacing"/>
              <w:jc w:val="both"/>
              <w:rPr>
                <w:rFonts w:ascii="Times New Roman" w:eastAsia="Times New Roman" w:hAnsi="Times New Roman"/>
                <w:sz w:val="24"/>
              </w:rPr>
            </w:pPr>
          </w:p>
          <w:p w14:paraId="4836DE48" w14:textId="33E337EE" w:rsidR="00126EC2" w:rsidRPr="005F3F0F" w:rsidRDefault="008278AB" w:rsidP="005F3F0F">
            <w:pPr>
              <w:pStyle w:val="NoSpacing"/>
              <w:jc w:val="both"/>
              <w:rPr>
                <w:rFonts w:ascii="Times New Roman" w:eastAsia="Times New Roman" w:hAnsi="Times New Roman"/>
                <w:bCs/>
                <w:color w:val="auto"/>
                <w:sz w:val="24"/>
                <w:lang w:eastAsia="lv-LV"/>
              </w:rPr>
            </w:pPr>
            <w:r w:rsidRPr="005F3F0F">
              <w:rPr>
                <w:rFonts w:ascii="Times New Roman" w:eastAsia="Times New Roman" w:hAnsi="Times New Roman"/>
                <w:sz w:val="24"/>
              </w:rPr>
              <w:t xml:space="preserve">Vērtē </w:t>
            </w:r>
            <w:r w:rsidR="005F3F0F">
              <w:rPr>
                <w:rFonts w:ascii="Times New Roman" w:eastAsia="Times New Roman" w:hAnsi="Times New Roman"/>
                <w:sz w:val="24"/>
              </w:rPr>
              <w:t>PI</w:t>
            </w:r>
            <w:r w:rsidRPr="005F3F0F">
              <w:rPr>
                <w:rFonts w:ascii="Times New Roman" w:eastAsia="Times New Roman" w:hAnsi="Times New Roman"/>
                <w:sz w:val="24"/>
              </w:rPr>
              <w:t xml:space="preserve"> un ar </w:t>
            </w:r>
            <w:r w:rsidR="005F3F0F">
              <w:rPr>
                <w:rFonts w:ascii="Times New Roman" w:eastAsia="Times New Roman" w:hAnsi="Times New Roman"/>
                <w:sz w:val="24"/>
              </w:rPr>
              <w:t>PI</w:t>
            </w:r>
            <w:r w:rsidRPr="005F3F0F">
              <w:rPr>
                <w:rFonts w:ascii="Times New Roman" w:eastAsia="Times New Roman" w:hAnsi="Times New Roman"/>
                <w:sz w:val="24"/>
              </w:rPr>
              <w:t xml:space="preserve"> iesniegtos īpašuma, turējuma vai valdījuma tiesības, nomas vai apbūves tiesības apliecinošos dokumentus vai publiski pieejamu informāciju Valsts zemes dienesta datu publicēšanas un e–pakalpojumu portālā </w:t>
            </w:r>
            <w:r w:rsidRPr="005F3F0F">
              <w:rPr>
                <w:rFonts w:ascii="Times New Roman" w:eastAsia="Times New Roman" w:hAnsi="Times New Roman"/>
                <w:sz w:val="24"/>
              </w:rPr>
              <w:lastRenderedPageBreak/>
              <w:t xml:space="preserve">Kadastrs.lv, vai valsts pārvaldes iestāžu rīcībā esošu informāciju (piemēram, Valsts vienotā datorizētā zemesgrāmata </w:t>
            </w:r>
            <w:hyperlink r:id="rId18" w:history="1">
              <w:r w:rsidRPr="005F3F0F">
                <w:rPr>
                  <w:rStyle w:val="Hyperlink"/>
                  <w:rFonts w:ascii="Times New Roman" w:eastAsia="Times New Roman" w:hAnsi="Times New Roman"/>
                  <w:sz w:val="24"/>
                </w:rPr>
                <w:t>www.zemesgramata.lv</w:t>
              </w:r>
            </w:hyperlink>
            <w:r w:rsidRPr="005F3F0F">
              <w:rPr>
                <w:rFonts w:ascii="Times New Roman" w:eastAsia="Times New Roman" w:hAnsi="Times New Roman"/>
                <w:sz w:val="24"/>
              </w:rPr>
              <w:t>,  Kadastra informācijas sistēma).</w:t>
            </w:r>
          </w:p>
        </w:tc>
      </w:tr>
      <w:tr w:rsidR="005F3F0F" w:rsidRPr="0096111F" w14:paraId="03CD57C6" w14:textId="77777777" w:rsidTr="5247FC2B">
        <w:trPr>
          <w:trHeight w:val="411"/>
        </w:trPr>
        <w:tc>
          <w:tcPr>
            <w:tcW w:w="896" w:type="dxa"/>
            <w:gridSpan w:val="2"/>
            <w:vMerge/>
          </w:tcPr>
          <w:p w14:paraId="70FBECE4"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0BBBE2D7"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41F9F6E5" w14:textId="77777777" w:rsidR="005F3F0F" w:rsidRPr="0096111F" w:rsidRDefault="005F3F0F" w:rsidP="005F3F0F">
            <w:pPr>
              <w:pStyle w:val="ListParagraph"/>
              <w:ind w:left="0"/>
              <w:jc w:val="center"/>
            </w:pPr>
          </w:p>
        </w:tc>
        <w:tc>
          <w:tcPr>
            <w:tcW w:w="1560" w:type="dxa"/>
          </w:tcPr>
          <w:p w14:paraId="2D819026" w14:textId="32DA8C51"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5E83DD4A" w14:textId="2B938A75"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5F3F0F" w:rsidRPr="0096111F" w14:paraId="743DC1E8" w14:textId="77777777" w:rsidTr="5247FC2B">
        <w:trPr>
          <w:trHeight w:val="411"/>
        </w:trPr>
        <w:tc>
          <w:tcPr>
            <w:tcW w:w="896" w:type="dxa"/>
            <w:gridSpan w:val="2"/>
            <w:vMerge/>
          </w:tcPr>
          <w:p w14:paraId="04FA99A9"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1CE58D7D"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2D71A484" w14:textId="77777777" w:rsidR="005F3F0F" w:rsidRPr="0096111F" w:rsidRDefault="005F3F0F" w:rsidP="005F3F0F">
            <w:pPr>
              <w:pStyle w:val="ListParagraph"/>
              <w:ind w:left="0"/>
              <w:jc w:val="center"/>
            </w:pPr>
          </w:p>
        </w:tc>
        <w:tc>
          <w:tcPr>
            <w:tcW w:w="1560" w:type="dxa"/>
          </w:tcPr>
          <w:p w14:paraId="7BC126F4" w14:textId="6308FEBF"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3C005806" w14:textId="111B5923"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5F3F0F" w:rsidRPr="0096111F" w14:paraId="2F36C164" w14:textId="77777777" w:rsidTr="5247FC2B">
        <w:trPr>
          <w:trHeight w:val="411"/>
        </w:trPr>
        <w:tc>
          <w:tcPr>
            <w:tcW w:w="896" w:type="dxa"/>
            <w:gridSpan w:val="2"/>
          </w:tcPr>
          <w:p w14:paraId="2A00D628" w14:textId="18AAB88B" w:rsidR="005F3F0F" w:rsidRPr="002C5A55" w:rsidRDefault="005F3F0F" w:rsidP="00705C73">
            <w:pPr>
              <w:pStyle w:val="ListParagraph"/>
              <w:numPr>
                <w:ilvl w:val="1"/>
                <w:numId w:val="54"/>
              </w:numPr>
            </w:pPr>
          </w:p>
        </w:tc>
        <w:tc>
          <w:tcPr>
            <w:tcW w:w="4476" w:type="dxa"/>
            <w:vMerge w:val="restart"/>
          </w:tcPr>
          <w:p w14:paraId="6F98919F" w14:textId="77777777" w:rsidR="005F3F0F" w:rsidRPr="00FA45C3" w:rsidRDefault="005F3F0F" w:rsidP="005F3F0F">
            <w:pPr>
              <w:spacing w:after="0" w:line="240" w:lineRule="auto"/>
              <w:jc w:val="both"/>
              <w:rPr>
                <w:rFonts w:ascii="Times New Roman" w:hAnsi="Times New Roman"/>
                <w:sz w:val="24"/>
              </w:rPr>
            </w:pPr>
            <w:r w:rsidRPr="00FA45C3">
              <w:rPr>
                <w:rFonts w:ascii="Times New Roman" w:hAnsi="Times New Roman"/>
                <w:sz w:val="24"/>
              </w:rPr>
              <w:t>Projekta iesniedzējs izpilda nepieciešamās prasības principa “nenodarīt būtisku kaitējumu” ievērošanai un atbilst noteiktajiem Eiropas Savienības un nacionālajiem normatīvajiem aktiem vides jomā (vai apliecina to ievērošanu), tai skaitā:</w:t>
            </w:r>
          </w:p>
          <w:p w14:paraId="5F940261" w14:textId="77777777" w:rsidR="005F3F0F" w:rsidRPr="005C3270" w:rsidRDefault="005F3F0F" w:rsidP="00705C73">
            <w:pPr>
              <w:pStyle w:val="ListParagraph"/>
              <w:numPr>
                <w:ilvl w:val="2"/>
                <w:numId w:val="54"/>
              </w:numPr>
              <w:ind w:left="0" w:firstLine="0"/>
              <w:jc w:val="both"/>
            </w:pPr>
            <w:r w:rsidRPr="005C3270">
              <w:t xml:space="preserve">ja projekts ietver neizmantojamas būves, lietošanai bīstamas ēkas vai citu vidi degradējošu objektu nojaukšanu, kas saistīti ar teritorijas labiekārtošanu, tad projekta iesniedzējs apliecina, ka nebīstamie būvgruži un ēku nojaukšanas atkritumi, kas būvlaukumā radušies būvniecības laikā (izņemot dabiskos materiālus), tiks sagatavoti </w:t>
            </w:r>
            <w:proofErr w:type="spellStart"/>
            <w:r w:rsidRPr="005C3270">
              <w:t>atkalizmantošanai</w:t>
            </w:r>
            <w:proofErr w:type="spellEnd"/>
            <w:r w:rsidRPr="005C3270">
              <w:t xml:space="preserve">, pārstrādei un citu materiālu reģenerācijai (tostarp aizbēršanas darbībām, kurās atkritumus izmanto citu materiālu aizstāšanai) saskaņā ar normatīvajos aktos par atkritumu dalītas savākšanas, sagatavošanas atkārtotai izmantošanai, pārstrādes un materiālu reģenerāciju noteikto; </w:t>
            </w:r>
          </w:p>
          <w:p w14:paraId="13254A23" w14:textId="77777777" w:rsidR="005F3F0F" w:rsidRDefault="005F3F0F" w:rsidP="00705C73">
            <w:pPr>
              <w:pStyle w:val="ListParagraph"/>
              <w:numPr>
                <w:ilvl w:val="2"/>
                <w:numId w:val="54"/>
              </w:numPr>
              <w:tabs>
                <w:tab w:val="left" w:pos="720"/>
              </w:tabs>
              <w:ind w:left="0" w:firstLine="0"/>
              <w:jc w:val="both"/>
            </w:pPr>
            <w:r w:rsidRPr="000E75F0">
              <w:t xml:space="preserve">projekta ietvaros nav paredzētas investīcijas atkritumu apglabāšanai, </w:t>
            </w:r>
            <w:r w:rsidRPr="000E75F0">
              <w:lastRenderedPageBreak/>
              <w:t>mehāniski bioloģiskajai apstrādei vai atkritumu sadedzināšanai un lietotu iekārtu iegādei;</w:t>
            </w:r>
          </w:p>
          <w:p w14:paraId="35C6DC54" w14:textId="77777777" w:rsidR="005F3F0F" w:rsidRDefault="005F3F0F" w:rsidP="00705C73">
            <w:pPr>
              <w:pStyle w:val="ListParagraph"/>
              <w:numPr>
                <w:ilvl w:val="2"/>
                <w:numId w:val="54"/>
              </w:numPr>
              <w:tabs>
                <w:tab w:val="left" w:pos="720"/>
              </w:tabs>
              <w:ind w:left="0" w:firstLine="0"/>
              <w:jc w:val="both"/>
            </w:pPr>
            <w:r w:rsidRPr="000E75F0">
              <w:t xml:space="preserve">komersants nodrošina notekūdeņu attīrīšanu, lai nepieļautu neattīrītu ražošanas notekūdeņu nonākšanu vidē. Komersants, ja nepieciešams saimnieciskās darbības veikšanai, ir pievienojis apliecinājumu, ka tas ir paredzējis attiecīgo notekūdeņu </w:t>
            </w:r>
            <w:proofErr w:type="spellStart"/>
            <w:r w:rsidRPr="000E75F0">
              <w:t>priekšattīrīšanas</w:t>
            </w:r>
            <w:proofErr w:type="spellEnd"/>
            <w:r w:rsidRPr="000E75F0">
              <w:t xml:space="preserve"> iekārtu izbūvi par saviem privātajiem līdzekļiem, lai pirms notekūdeņu novadīšanas pa centralizētajiem kanalizācijas tīkliem uz notekūdeņu attīrīšanas iekārtām nodrošinātu to </w:t>
            </w:r>
            <w:proofErr w:type="spellStart"/>
            <w:r w:rsidRPr="000E75F0">
              <w:t>priekšattīrīšanu</w:t>
            </w:r>
            <w:proofErr w:type="spellEnd"/>
            <w:r w:rsidRPr="000E75F0">
              <w:t xml:space="preserve">, sasniedzot atļaujā noteiktos piesārņojošo vielu rādītājus; </w:t>
            </w:r>
          </w:p>
          <w:p w14:paraId="7D249026" w14:textId="5983F124" w:rsidR="005F3F0F" w:rsidRPr="000E75F0" w:rsidRDefault="005F3F0F" w:rsidP="00705C73">
            <w:pPr>
              <w:pStyle w:val="ListParagraph"/>
              <w:numPr>
                <w:ilvl w:val="2"/>
                <w:numId w:val="54"/>
              </w:numPr>
              <w:tabs>
                <w:tab w:val="left" w:pos="720"/>
              </w:tabs>
              <w:ind w:left="0" w:firstLine="0"/>
              <w:jc w:val="both"/>
            </w:pPr>
            <w:r w:rsidRPr="000E75F0">
              <w:t>projekta darbības netiek plānotas īpaši aizsargājamajās dabas teritorijās, kur nepieciešams nodrošināt Eiropas Savienības nozīmes dzīvotņu un sugu aizsardzību, nodrošinot biotopiem un sugām labvēlīgu stāvokli.</w:t>
            </w:r>
          </w:p>
        </w:tc>
        <w:tc>
          <w:tcPr>
            <w:tcW w:w="1574" w:type="dxa"/>
          </w:tcPr>
          <w:p w14:paraId="7EBAF6EA" w14:textId="49583784" w:rsidR="005F3F0F" w:rsidRPr="0096111F" w:rsidRDefault="005F3F0F" w:rsidP="005F3F0F">
            <w:pPr>
              <w:pStyle w:val="ListParagraph"/>
              <w:ind w:left="0"/>
              <w:jc w:val="center"/>
            </w:pPr>
            <w:r w:rsidRPr="0096111F">
              <w:lastRenderedPageBreak/>
              <w:t>P</w:t>
            </w:r>
          </w:p>
        </w:tc>
        <w:tc>
          <w:tcPr>
            <w:tcW w:w="1560" w:type="dxa"/>
          </w:tcPr>
          <w:p w14:paraId="659F6B9D" w14:textId="5856973F"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484DA4CB" w14:textId="77777777" w:rsidR="005F3F0F" w:rsidRPr="00EA564E" w:rsidRDefault="005F3F0F" w:rsidP="005F3F0F">
            <w:pPr>
              <w:pStyle w:val="NoSpacing"/>
              <w:jc w:val="both"/>
              <w:rPr>
                <w:rFonts w:ascii="Times New Roman" w:hAnsi="Times New Roman"/>
                <w:color w:val="auto"/>
                <w:sz w:val="24"/>
              </w:rPr>
            </w:pP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ja: </w:t>
            </w:r>
          </w:p>
          <w:p w14:paraId="65B7DA7B" w14:textId="77777777" w:rsidR="005F3F0F" w:rsidRPr="00EA564E" w:rsidRDefault="756F34F1" w:rsidP="5247FC2B">
            <w:pPr>
              <w:pStyle w:val="NoSpacing"/>
              <w:numPr>
                <w:ilvl w:val="0"/>
                <w:numId w:val="6"/>
              </w:numPr>
              <w:jc w:val="both"/>
              <w:rPr>
                <w:rFonts w:ascii="Times New Roman" w:eastAsia="Times New Roman" w:hAnsi="Times New Roman"/>
                <w:sz w:val="24"/>
                <w:lang w:eastAsia="lv-LV"/>
              </w:rPr>
            </w:pPr>
            <w:r w:rsidRPr="5247FC2B">
              <w:rPr>
                <w:rFonts w:ascii="Times New Roman" w:hAnsi="Times New Roman"/>
                <w:color w:val="auto"/>
                <w:sz w:val="24"/>
              </w:rPr>
              <w:t xml:space="preserve">projektā plānota neizmantojamas būves, lietošanai bīstamas ēkas vai citu vidi degradējošu objektu nojaukšana, kas saistīta ar teritorijas labiekārtošanu, tad projekta iesniedzējs PI ir norādījis informāciju, rakstiski apliecinot, ka būvdarbu veicējiem tiks uzlikts pienākums noslēgt līgumu ar tādu atkritumu </w:t>
            </w:r>
            <w:proofErr w:type="spellStart"/>
            <w:r w:rsidRPr="5247FC2B">
              <w:rPr>
                <w:rFonts w:ascii="Times New Roman" w:hAnsi="Times New Roman"/>
                <w:color w:val="auto"/>
                <w:sz w:val="24"/>
              </w:rPr>
              <w:t>apsaimniekotāju</w:t>
            </w:r>
            <w:proofErr w:type="spellEnd"/>
            <w:r w:rsidRPr="5247FC2B">
              <w:rPr>
                <w:rFonts w:ascii="Times New Roman" w:hAnsi="Times New Roman"/>
                <w:color w:val="auto"/>
                <w:sz w:val="24"/>
              </w:rPr>
              <w:t>, kas pašvaldības uzdevumā organizē atkritumu savākšanu konkrētajā pašvaldībā un nodrošina MK noteikumu Nr.712</w:t>
            </w:r>
            <w:r w:rsidR="005F3F0F" w:rsidRPr="5247FC2B">
              <w:rPr>
                <w:rStyle w:val="FootnoteReference"/>
                <w:rFonts w:ascii="Times New Roman" w:hAnsi="Times New Roman"/>
                <w:color w:val="auto"/>
                <w:sz w:val="24"/>
              </w:rPr>
              <w:footnoteReference w:id="17"/>
            </w:r>
            <w:r w:rsidRPr="5247FC2B">
              <w:rPr>
                <w:rFonts w:ascii="Times New Roman" w:hAnsi="Times New Roman"/>
                <w:color w:val="auto"/>
                <w:sz w:val="24"/>
              </w:rPr>
              <w:t xml:space="preserve"> 6.punktā minētās prasības ievērošanu, </w:t>
            </w:r>
            <w:r>
              <w:t xml:space="preserve"> </w:t>
            </w:r>
            <w:r w:rsidRPr="5247FC2B">
              <w:rPr>
                <w:rFonts w:ascii="Times New Roman" w:hAnsi="Times New Roman"/>
                <w:color w:val="auto"/>
                <w:sz w:val="24"/>
              </w:rPr>
              <w:t xml:space="preserve">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Pr="5247FC2B">
              <w:rPr>
                <w:rFonts w:ascii="Times New Roman" w:hAnsi="Times New Roman"/>
                <w:color w:val="auto"/>
                <w:sz w:val="24"/>
              </w:rPr>
              <w:t>tilpju</w:t>
            </w:r>
            <w:proofErr w:type="spellEnd"/>
            <w:r w:rsidRPr="5247FC2B">
              <w:rPr>
                <w:rFonts w:ascii="Times New Roman" w:hAnsi="Times New Roman"/>
                <w:color w:val="auto"/>
                <w:sz w:val="24"/>
              </w:rPr>
              <w:t xml:space="preserve"> aizpildīšanai) ne mazāk kā 70 % apmērā (pēc svara) no kopējā kalendāra gadā radītā būvniecības un būvju nojaukšanas atkritumu daudzuma;</w:t>
            </w:r>
          </w:p>
          <w:p w14:paraId="59459F9C" w14:textId="17620B2F" w:rsidR="005F3F0F" w:rsidRDefault="7423F818" w:rsidP="5247FC2B">
            <w:pPr>
              <w:pStyle w:val="NoSpacing"/>
              <w:numPr>
                <w:ilvl w:val="0"/>
                <w:numId w:val="6"/>
              </w:numPr>
              <w:jc w:val="both"/>
              <w:rPr>
                <w:rFonts w:ascii="Times New Roman" w:hAnsi="Times New Roman"/>
                <w:color w:val="auto"/>
                <w:sz w:val="24"/>
              </w:rPr>
            </w:pPr>
            <w:r w:rsidRPr="5247FC2B">
              <w:rPr>
                <w:rFonts w:ascii="Times New Roman" w:eastAsia="Times New Roman" w:hAnsi="Times New Roman"/>
                <w:sz w:val="24"/>
                <w:lang w:eastAsia="lv-LV"/>
              </w:rPr>
              <w:t>projektā</w:t>
            </w:r>
            <w:r w:rsidRPr="5247FC2B">
              <w:rPr>
                <w:rFonts w:ascii="Times New Roman" w:hAnsi="Times New Roman"/>
                <w:color w:val="auto"/>
                <w:sz w:val="24"/>
              </w:rPr>
              <w:t xml:space="preserve"> plānota neizmantojamas būves</w:t>
            </w:r>
            <w:ins w:id="110" w:author="Evita Klapere" w:date="2024-05-22T10:24:00Z" w16du:dateUtc="2024-05-22T07:24:00Z">
              <w:r w:rsidR="001A2C2F">
                <w:rPr>
                  <w:rFonts w:ascii="Times New Roman" w:hAnsi="Times New Roman"/>
                  <w:color w:val="auto"/>
                  <w:sz w:val="24"/>
                </w:rPr>
                <w:t>,</w:t>
              </w:r>
            </w:ins>
            <w:del w:id="111" w:author="Evita Klapere" w:date="2024-05-22T10:24:00Z" w16du:dateUtc="2024-05-22T07:24:00Z">
              <w:r w:rsidR="756F34F1" w:rsidRPr="5247FC2B" w:rsidDel="001A2C2F">
                <w:rPr>
                  <w:rFonts w:ascii="Times New Roman" w:hAnsi="Times New Roman"/>
                  <w:color w:val="auto"/>
                  <w:sz w:val="24"/>
                </w:rPr>
                <w:delText xml:space="preserve"> vai</w:delText>
              </w:r>
            </w:del>
            <w:r w:rsidR="756F34F1" w:rsidRPr="5247FC2B">
              <w:rPr>
                <w:rFonts w:ascii="Times New Roman" w:hAnsi="Times New Roman"/>
                <w:color w:val="auto"/>
                <w:sz w:val="24"/>
              </w:rPr>
              <w:t xml:space="preserve"> </w:t>
            </w:r>
            <w:r w:rsidRPr="5247FC2B">
              <w:rPr>
                <w:rFonts w:ascii="Times New Roman" w:hAnsi="Times New Roman"/>
                <w:color w:val="auto"/>
                <w:sz w:val="24"/>
              </w:rPr>
              <w:t>lietošanai bīstamas ēkas vai citu vidi degradējošu objektu nojaukšana,</w:t>
            </w:r>
            <w:ins w:id="112" w:author="Diāna Mateja" w:date="2024-05-10T07:05:00Z">
              <w:r w:rsidR="65D51190" w:rsidRPr="5247FC2B">
                <w:rPr>
                  <w:rFonts w:ascii="Times New Roman" w:hAnsi="Times New Roman"/>
                  <w:color w:val="auto"/>
                  <w:sz w:val="24"/>
                </w:rPr>
                <w:t xml:space="preserve"> ka</w:t>
              </w:r>
              <w:r w:rsidR="65D51190" w:rsidRPr="5247FC2B">
                <w:rPr>
                  <w:rFonts w:ascii="Times New Roman" w:eastAsia="Times New Roman" w:hAnsi="Times New Roman"/>
                  <w:color w:val="D13438"/>
                  <w:sz w:val="24"/>
                  <w:u w:val="single"/>
                </w:rPr>
                <w:t xml:space="preserve">s saistīta ar teritorijas labiekārtošanu, </w:t>
              </w:r>
            </w:ins>
            <w:del w:id="113" w:author="Diāna Mateja" w:date="2024-05-10T07:05:00Z">
              <w:r w:rsidR="5B8F8C4B" w:rsidRPr="5247FC2B" w:rsidDel="756F34F1">
                <w:rPr>
                  <w:rFonts w:ascii="Times New Roman" w:hAnsi="Times New Roman"/>
                  <w:color w:val="auto"/>
                  <w:sz w:val="24"/>
                </w:rPr>
                <w:delText xml:space="preserve"> </w:delText>
              </w:r>
            </w:del>
            <w:r w:rsidRPr="5247FC2B">
              <w:rPr>
                <w:rFonts w:ascii="Times New Roman" w:hAnsi="Times New Roman"/>
                <w:color w:val="auto"/>
                <w:sz w:val="24"/>
              </w:rPr>
              <w:t xml:space="preserve">projekta iesniedzējs PI ir norādījis informāciju, ka tiks </w:t>
            </w:r>
            <w:r w:rsidRPr="5247FC2B">
              <w:rPr>
                <w:rFonts w:ascii="Times New Roman" w:hAnsi="Times New Roman"/>
                <w:color w:val="auto"/>
                <w:sz w:val="24"/>
              </w:rPr>
              <w:lastRenderedPageBreak/>
              <w:t>izvērtētas iespējas, veicot iepirkuma procedūru, piemērot zaļā publiskā iepirkuma principu “aprites cikla skatījums”. Piemēram, norādīts, ka projektēšanas ietvaros izvērtēta iespēja izmantot  nebīstamos būvgružus un ēku nojaukšanas atkritumus, kas būvlaukumā radušies būvniecības laikā, izmantot aizbēršanas darbībām, kurās atkritumus izmanto citu materiālu aizstāšanai;</w:t>
            </w:r>
          </w:p>
          <w:p w14:paraId="5F091855" w14:textId="64B77119" w:rsidR="005F3F0F" w:rsidRPr="00EA564E" w:rsidRDefault="5B8F8C4B" w:rsidP="55949A87">
            <w:pPr>
              <w:pStyle w:val="NoSpacing"/>
              <w:numPr>
                <w:ilvl w:val="0"/>
                <w:numId w:val="6"/>
              </w:numPr>
              <w:jc w:val="both"/>
              <w:rPr>
                <w:rFonts w:ascii="Times New Roman" w:hAnsi="Times New Roman"/>
                <w:color w:val="auto"/>
                <w:sz w:val="24"/>
              </w:rPr>
            </w:pPr>
            <w:r w:rsidRPr="55949A87">
              <w:rPr>
                <w:rFonts w:ascii="Times New Roman" w:hAnsi="Times New Roman"/>
                <w:color w:val="auto"/>
                <w:sz w:val="24"/>
              </w:rPr>
              <w:t xml:space="preserve">netiek atbalstītas izmaksas, kas saistītas ar fosilo kurināmo (ieskaitot pakārtoto izmantošanu), </w:t>
            </w:r>
            <w:ins w:id="114" w:author="Diāna Mateja" w:date="2024-05-10T07:06:00Z">
              <w:r w:rsidR="0FAAB98C" w:rsidRPr="55949A87">
                <w:rPr>
                  <w:rFonts w:ascii="Times New Roman" w:hAnsi="Times New Roman"/>
                  <w:color w:val="auto"/>
                  <w:sz w:val="24"/>
                </w:rPr>
                <w:t xml:space="preserve">izņemot </w:t>
              </w:r>
            </w:ins>
            <w:r w:rsidRPr="55949A87">
              <w:rPr>
                <w:rFonts w:ascii="Times New Roman" w:hAnsi="Times New Roman"/>
                <w:color w:val="auto"/>
                <w:sz w:val="24"/>
              </w:rPr>
              <w:t xml:space="preserve">siltumenerģijas vai elektroenerģijas izmantošanu, kas iegūta, izmantojot dabasgāzi, sabiedrisko pakalpojumu </w:t>
            </w:r>
            <w:proofErr w:type="spellStart"/>
            <w:r w:rsidRPr="55949A87">
              <w:rPr>
                <w:rFonts w:ascii="Times New Roman" w:hAnsi="Times New Roman"/>
                <w:color w:val="auto"/>
                <w:sz w:val="24"/>
              </w:rPr>
              <w:t>pieslēgumu</w:t>
            </w:r>
            <w:proofErr w:type="spellEnd"/>
            <w:r w:rsidRPr="55949A87">
              <w:rPr>
                <w:rFonts w:ascii="Times New Roman" w:hAnsi="Times New Roman"/>
                <w:color w:val="auto"/>
                <w:sz w:val="24"/>
              </w:rPr>
              <w:t xml:space="preserve"> nodrošināšanai saskaņā ar pieļaujamo regulējumu;</w:t>
            </w:r>
          </w:p>
          <w:p w14:paraId="7AF76DF6"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Fosilā kurināmā pakārtota izmantošana ir procesi, kas saistīti ar naftas un gāzes pārvēršanu gatavā produktā. Tie ietver jēlnaftas rafinēšanu benzīnā, dabasgāzes šķidrumos, dīzeļdegvielā un dažādos citos enerģijas avotos. Šo nozari pārstāv naftas jēlnaftas un dabasgāzes pārstrādes uzņēmumi, kas piegādā izmantojamus produktus tiešajiem lietotājiem un patērētājiem. Galvenās pakārtotās uzņēmējdarbības nozares ir naftas rafinēšana, piegāde un tirdzniecība, produktu mārketings un mazumtirdzniecība. Produktu piemēri: benzīns, dīzeļdegviela, reaktīvo dzinēju eļļa, smērvielas, sintētiskā gumija, plastmasa, pesticīdi.</w:t>
            </w:r>
          </w:p>
          <w:p w14:paraId="01426497"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 xml:space="preserve">Ja projekta ietvaros paredzēti </w:t>
            </w:r>
            <w:proofErr w:type="spellStart"/>
            <w:r w:rsidRPr="00EA564E">
              <w:rPr>
                <w:rFonts w:ascii="Times New Roman" w:hAnsi="Times New Roman"/>
                <w:bCs/>
                <w:color w:val="auto"/>
                <w:sz w:val="24"/>
              </w:rPr>
              <w:t>pieslēgumi</w:t>
            </w:r>
            <w:proofErr w:type="spellEnd"/>
            <w:r w:rsidRPr="00EA564E">
              <w:rPr>
                <w:rFonts w:ascii="Times New Roman" w:hAnsi="Times New Roman"/>
                <w:bCs/>
                <w:color w:val="auto"/>
                <w:sz w:val="24"/>
              </w:rPr>
              <w:t xml:space="preserve"> centralizētai siltumapgādes </w:t>
            </w:r>
            <w:r w:rsidRPr="00AF6B6A">
              <w:rPr>
                <w:rFonts w:ascii="Times New Roman" w:hAnsi="Times New Roman"/>
                <w:bCs/>
                <w:color w:val="auto"/>
                <w:sz w:val="24"/>
              </w:rPr>
              <w:t xml:space="preserve">sistēmai, </w:t>
            </w:r>
            <w:r w:rsidRPr="00AF6B6A">
              <w:rPr>
                <w:rFonts w:ascii="Times New Roman" w:hAnsi="Times New Roman"/>
                <w:color w:val="auto"/>
                <w:sz w:val="24"/>
              </w:rPr>
              <w:t>pārbauda, vai PI sniegtā informācija apliecina, ka pieslēgšanās paredzēta efektīvai centralizētai siltumapgādes sistēmai</w:t>
            </w:r>
            <w:r w:rsidRPr="00AF6B6A">
              <w:rPr>
                <w:rFonts w:ascii="Times New Roman" w:hAnsi="Times New Roman"/>
                <w:bCs/>
                <w:color w:val="auto"/>
                <w:sz w:val="24"/>
              </w:rPr>
              <w:t xml:space="preserve"> </w:t>
            </w:r>
            <w:r w:rsidRPr="00AF6B6A">
              <w:rPr>
                <w:rFonts w:ascii="Times New Roman" w:hAnsi="Times New Roman"/>
                <w:color w:val="auto"/>
                <w:sz w:val="24"/>
              </w:rPr>
              <w:t>(vai ir norādīta informācija, ka līdz noslēguma maksājuma iesniegšanas brīdim attiecīgais nosacījums tiks izpildīts)</w:t>
            </w:r>
            <w:r w:rsidRPr="00AF6B6A">
              <w:rPr>
                <w:rFonts w:ascii="Times New Roman" w:hAnsi="Times New Roman"/>
                <w:bCs/>
                <w:color w:val="auto"/>
                <w:sz w:val="24"/>
              </w:rPr>
              <w:t>. Atbilstoši Direktīvas 2012/27/ES 2. panta 41. punktam “efektīva centralizētā</w:t>
            </w:r>
            <w:r w:rsidRPr="00EA564E">
              <w:rPr>
                <w:rFonts w:ascii="Times New Roman" w:hAnsi="Times New Roman"/>
                <w:bCs/>
                <w:color w:val="auto"/>
                <w:sz w:val="24"/>
              </w:rPr>
              <w:t xml:space="preserve"> siltumapgāde un </w:t>
            </w:r>
            <w:r w:rsidRPr="00EA564E">
              <w:rPr>
                <w:rFonts w:ascii="Times New Roman" w:hAnsi="Times New Roman"/>
                <w:bCs/>
                <w:color w:val="auto"/>
                <w:sz w:val="24"/>
              </w:rPr>
              <w:lastRenderedPageBreak/>
              <w:t>dzesēšana” ir centralizētās siltumapgādes vai dzesēšanas sistēma, kuras darbībā izmanto vismaz 50 % atjaunojamās enerģijas, 50 % siltuma pārpalikuma, 75 % koģenerācijas režīmā saražota siltuma vai šādu enerģijas un siltuma veidu kombināciju 50 % apmērā</w:t>
            </w:r>
            <w:r>
              <w:rPr>
                <w:rFonts w:ascii="Times New Roman" w:hAnsi="Times New Roman"/>
                <w:bCs/>
                <w:color w:val="auto"/>
                <w:sz w:val="24"/>
              </w:rPr>
              <w:t>;</w:t>
            </w:r>
          </w:p>
          <w:p w14:paraId="6B19AFD2" w14:textId="77777777" w:rsidR="005F3F0F" w:rsidRPr="00EA564E" w:rsidRDefault="5B8F8C4B" w:rsidP="00705C73">
            <w:pPr>
              <w:pStyle w:val="NoSpacing"/>
              <w:numPr>
                <w:ilvl w:val="0"/>
                <w:numId w:val="6"/>
              </w:numPr>
              <w:jc w:val="both"/>
              <w:rPr>
                <w:rFonts w:ascii="Times New Roman" w:hAnsi="Times New Roman"/>
                <w:bCs/>
                <w:color w:val="auto"/>
                <w:sz w:val="24"/>
              </w:rPr>
            </w:pPr>
            <w:r w:rsidRPr="55949A87">
              <w:rPr>
                <w:rFonts w:ascii="Times New Roman" w:hAnsi="Times New Roman"/>
                <w:color w:val="auto"/>
                <w:sz w:val="24"/>
              </w:rPr>
              <w:t>nav paredzētas investīcijas atkritumu apglabāšanai, mehāniski bioloģiskajai apstrādei vai atkritumu sadedzināšanai un lietotu iekārtu iegādei;</w:t>
            </w:r>
          </w:p>
          <w:p w14:paraId="537B099E"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sz w:val="24"/>
              </w:rPr>
              <w:t>Saistībā ar aprites ekonomikas principu ieviešanu ražošanā atbalstāma ir tikai jaunu iekārtu iegāde, kas pēc tehnoloģiskā režīma rada mazu atkritumu daudzumu un patērē mazāk primāro resursu (piemēram, elektroenerģiju, ūdeni, izejmateriālus)</w:t>
            </w:r>
            <w:r w:rsidRPr="00EA564E">
              <w:rPr>
                <w:rFonts w:ascii="Times New Roman" w:hAnsi="Times New Roman"/>
                <w:bCs/>
                <w:color w:val="auto"/>
                <w:sz w:val="24"/>
              </w:rPr>
              <w:t>;</w:t>
            </w:r>
          </w:p>
          <w:p w14:paraId="322CE138" w14:textId="77777777" w:rsidR="005F3F0F" w:rsidRPr="004E6177" w:rsidRDefault="5B8F8C4B" w:rsidP="00705C73">
            <w:pPr>
              <w:pStyle w:val="NoSpacing"/>
              <w:numPr>
                <w:ilvl w:val="0"/>
                <w:numId w:val="6"/>
              </w:numPr>
              <w:jc w:val="both"/>
              <w:rPr>
                <w:rFonts w:ascii="Times New Roman" w:hAnsi="Times New Roman"/>
                <w:bCs/>
                <w:color w:val="auto"/>
              </w:rPr>
            </w:pPr>
            <w:r w:rsidRPr="55949A87">
              <w:rPr>
                <w:rFonts w:ascii="Times New Roman" w:hAnsi="Times New Roman"/>
                <w:color w:val="auto"/>
                <w:sz w:val="24"/>
              </w:rPr>
              <w:t xml:space="preserve">plānoti notekūdeņu (sabiedrisko pakalpojumu) </w:t>
            </w:r>
            <w:proofErr w:type="spellStart"/>
            <w:r w:rsidRPr="55949A87">
              <w:rPr>
                <w:rFonts w:ascii="Times New Roman" w:hAnsi="Times New Roman"/>
                <w:color w:val="auto"/>
                <w:sz w:val="24"/>
              </w:rPr>
              <w:t>pieslēgumi</w:t>
            </w:r>
            <w:proofErr w:type="spellEnd"/>
            <w:r w:rsidRPr="55949A87">
              <w:rPr>
                <w:rFonts w:ascii="Times New Roman" w:hAnsi="Times New Roman"/>
                <w:color w:val="auto"/>
                <w:sz w:val="24"/>
              </w:rPr>
              <w:t xml:space="preserve"> privātā komersanta saimnieciskās darbības vietai, tā saimnieciskās darbības vajadzībām, privātais komersants nodrošinās notekūdeņu attīrīšanu, lai nepieļautu neattīrītu ražošanas notekūdeņu nonākšanu vidē. PI ir norādīts, ka komersants ir paredzējis attiecīgo notekūdeņu </w:t>
            </w:r>
            <w:proofErr w:type="spellStart"/>
            <w:r w:rsidRPr="55949A87">
              <w:rPr>
                <w:rFonts w:ascii="Times New Roman" w:hAnsi="Times New Roman"/>
                <w:color w:val="auto"/>
                <w:sz w:val="24"/>
              </w:rPr>
              <w:t>priekšattīrīšanas</w:t>
            </w:r>
            <w:proofErr w:type="spellEnd"/>
            <w:r w:rsidRPr="55949A87">
              <w:rPr>
                <w:rFonts w:ascii="Times New Roman" w:hAnsi="Times New Roman"/>
                <w:color w:val="auto"/>
                <w:sz w:val="24"/>
              </w:rPr>
              <w:t xml:space="preserve"> iekārtu izbūvi par saviem privātajiem līdzekļiem, lai pirms notekūdeņu novadīšanas pa centralizētajiem kanalizācijas tīkliem uz notekūdeņu attīrīšanas iekārtām nodrošinātu to </w:t>
            </w:r>
            <w:proofErr w:type="spellStart"/>
            <w:r w:rsidRPr="55949A87">
              <w:rPr>
                <w:rFonts w:ascii="Times New Roman" w:hAnsi="Times New Roman"/>
                <w:color w:val="auto"/>
                <w:sz w:val="24"/>
              </w:rPr>
              <w:t>priekšattīrīšanu</w:t>
            </w:r>
            <w:proofErr w:type="spellEnd"/>
            <w:r w:rsidRPr="55949A87">
              <w:rPr>
                <w:rFonts w:ascii="Times New Roman" w:hAnsi="Times New Roman"/>
                <w:color w:val="auto"/>
                <w:sz w:val="24"/>
              </w:rPr>
              <w:t>, sasniedzot atļaujā noteiktos piesārņojošo vielu rādītājus;</w:t>
            </w:r>
          </w:p>
          <w:p w14:paraId="7EC8ED9E" w14:textId="77777777" w:rsidR="005F3F0F" w:rsidRPr="00EA564E" w:rsidRDefault="5B8F8C4B" w:rsidP="00705C73">
            <w:pPr>
              <w:pStyle w:val="NoSpacing"/>
              <w:numPr>
                <w:ilvl w:val="0"/>
                <w:numId w:val="6"/>
              </w:numPr>
              <w:jc w:val="both"/>
              <w:rPr>
                <w:rFonts w:ascii="Times New Roman" w:eastAsia="Times New Roman" w:hAnsi="Times New Roman"/>
                <w:sz w:val="24"/>
              </w:rPr>
            </w:pPr>
            <w:r w:rsidRPr="55949A87">
              <w:rPr>
                <w:rFonts w:ascii="Times New Roman" w:hAnsi="Times New Roman"/>
                <w:color w:val="auto"/>
                <w:sz w:val="24"/>
              </w:rPr>
              <w:t>projekta darbības nav plānotas īpaši aizsargājamajās dabas teritorijās, kur nepieciešams nodrošināt Eiropas Savienības nozīmes dzīvotņu un sugu aizsardzību, nodrošinot biotopiem un sugām labvēlīgu stāvokli.</w:t>
            </w:r>
            <w:r w:rsidRPr="55949A87">
              <w:rPr>
                <w:rFonts w:ascii="Times New Roman" w:eastAsia="Times New Roman" w:hAnsi="Times New Roman"/>
                <w:sz w:val="24"/>
              </w:rPr>
              <w:t xml:space="preserve"> PI ir norādīts, ka infrastruktūras attīstība netiek plānota īpaši aizsargājamajās dabas teritorijās, kur nepieciešams nodrošināt ES nozīmes dzīvotņu un sugu aizsardzību, nodrošinot biotopiem un sugām labvēlīgu stāvokli. </w:t>
            </w:r>
            <w:r w:rsidRPr="55949A87">
              <w:rPr>
                <w:rFonts w:ascii="Times New Roman" w:eastAsia="Times New Roman" w:hAnsi="Times New Roman"/>
                <w:sz w:val="24"/>
              </w:rPr>
              <w:lastRenderedPageBreak/>
              <w:t xml:space="preserve">Pārbaudi veic vērtējot PI norādīto projekta īstenošanas vietas atbilstību īpaši aizsargājamām dabas teritorijām. </w:t>
            </w:r>
          </w:p>
          <w:p w14:paraId="7D50C327"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Vērtē PI norādīto projekta īstenošanas vietu un plānotās darbības, pārbaudi  veicot:</w:t>
            </w:r>
          </w:p>
          <w:p w14:paraId="1E5B99A5" w14:textId="77777777" w:rsidR="005F3F0F" w:rsidRPr="00EA564E" w:rsidRDefault="005F3F0F" w:rsidP="00705C73">
            <w:pPr>
              <w:pStyle w:val="NoSpacing"/>
              <w:numPr>
                <w:ilvl w:val="0"/>
                <w:numId w:val="15"/>
              </w:numPr>
              <w:ind w:left="714" w:hanging="357"/>
              <w:jc w:val="both"/>
              <w:rPr>
                <w:rFonts w:ascii="Times New Roman" w:hAnsi="Times New Roman"/>
                <w:bCs/>
                <w:color w:val="auto"/>
                <w:sz w:val="24"/>
              </w:rPr>
            </w:pPr>
            <w:r w:rsidRPr="00EA564E">
              <w:rPr>
                <w:rFonts w:ascii="Times New Roman" w:hAnsi="Times New Roman"/>
                <w:bCs/>
                <w:color w:val="auto"/>
                <w:sz w:val="24"/>
              </w:rPr>
              <w:t xml:space="preserve">Vides aizsardzības un reģionālās attīstības ministrijas tīmekļa vietnē: </w:t>
            </w:r>
          </w:p>
          <w:p w14:paraId="3B2206C3" w14:textId="77777777" w:rsidR="005F3F0F" w:rsidRPr="00EA564E" w:rsidRDefault="00D77158" w:rsidP="005F3F0F">
            <w:pPr>
              <w:pStyle w:val="NoSpacing"/>
              <w:ind w:left="720"/>
              <w:jc w:val="both"/>
              <w:rPr>
                <w:rFonts w:ascii="Times New Roman" w:hAnsi="Times New Roman"/>
                <w:bCs/>
                <w:color w:val="auto"/>
                <w:sz w:val="24"/>
              </w:rPr>
            </w:pPr>
            <w:hyperlink r:id="rId19" w:history="1">
              <w:r w:rsidR="005F3F0F" w:rsidRPr="00EA564E">
                <w:rPr>
                  <w:rStyle w:val="Hyperlink"/>
                  <w:rFonts w:ascii="Times New Roman" w:hAnsi="Times New Roman"/>
                  <w:bCs/>
                  <w:sz w:val="24"/>
                </w:rPr>
                <w:t>https://www.varam.gov.lv/lv/ipasi–aizsargajamas–dabas–teritorijas</w:t>
              </w:r>
            </w:hyperlink>
            <w:r w:rsidR="005F3F0F" w:rsidRPr="00EA564E">
              <w:rPr>
                <w:rFonts w:ascii="Times New Roman" w:hAnsi="Times New Roman"/>
                <w:bCs/>
                <w:color w:val="auto"/>
                <w:sz w:val="24"/>
              </w:rPr>
              <w:t xml:space="preserve"> </w:t>
            </w:r>
          </w:p>
          <w:p w14:paraId="236A4D0B" w14:textId="77777777" w:rsidR="005F3F0F" w:rsidRPr="00EA564E" w:rsidRDefault="005F3F0F" w:rsidP="00705C73">
            <w:pPr>
              <w:pStyle w:val="NoSpacing"/>
              <w:numPr>
                <w:ilvl w:val="0"/>
                <w:numId w:val="15"/>
              </w:numPr>
              <w:ind w:left="714" w:hanging="357"/>
              <w:jc w:val="both"/>
              <w:rPr>
                <w:rFonts w:ascii="Times New Roman" w:hAnsi="Times New Roman"/>
                <w:bCs/>
                <w:color w:val="auto"/>
                <w:sz w:val="24"/>
              </w:rPr>
            </w:pPr>
            <w:r w:rsidRPr="00EA564E">
              <w:rPr>
                <w:rFonts w:ascii="Times New Roman" w:hAnsi="Times New Roman"/>
                <w:bCs/>
                <w:color w:val="auto"/>
                <w:sz w:val="24"/>
              </w:rPr>
              <w:t xml:space="preserve">Dabas datu pārvaldes sistēmā: </w:t>
            </w:r>
          </w:p>
          <w:p w14:paraId="401A6F8B" w14:textId="77777777" w:rsidR="005F3F0F" w:rsidRPr="00EA564E" w:rsidRDefault="00D77158" w:rsidP="005F3F0F">
            <w:pPr>
              <w:pStyle w:val="NoSpacing"/>
              <w:ind w:left="720"/>
              <w:jc w:val="both"/>
              <w:rPr>
                <w:rFonts w:ascii="Times New Roman" w:hAnsi="Times New Roman"/>
                <w:bCs/>
                <w:color w:val="auto"/>
                <w:sz w:val="24"/>
              </w:rPr>
            </w:pPr>
            <w:hyperlink r:id="rId20" w:history="1">
              <w:r w:rsidR="005F3F0F" w:rsidRPr="00EA564E">
                <w:rPr>
                  <w:rStyle w:val="Hyperlink"/>
                  <w:rFonts w:ascii="Times New Roman" w:hAnsi="Times New Roman"/>
                  <w:bCs/>
                  <w:sz w:val="24"/>
                </w:rPr>
                <w:t>https://ozols.gov.lv/pub</w:t>
              </w:r>
            </w:hyperlink>
            <w:r w:rsidR="005F3F0F" w:rsidRPr="00EA564E">
              <w:rPr>
                <w:rFonts w:ascii="Times New Roman" w:hAnsi="Times New Roman"/>
                <w:bCs/>
                <w:color w:val="auto"/>
                <w:sz w:val="24"/>
              </w:rPr>
              <w:t xml:space="preserve"> </w:t>
            </w:r>
          </w:p>
          <w:p w14:paraId="51360B73" w14:textId="77777777" w:rsidR="005F3F0F" w:rsidRPr="00EA564E" w:rsidRDefault="005F3F0F" w:rsidP="00705C73">
            <w:pPr>
              <w:pStyle w:val="NoSpacing"/>
              <w:numPr>
                <w:ilvl w:val="0"/>
                <w:numId w:val="15"/>
              </w:numPr>
              <w:ind w:left="714" w:hanging="357"/>
              <w:jc w:val="both"/>
              <w:rPr>
                <w:rFonts w:ascii="Times New Roman" w:hAnsi="Times New Roman"/>
                <w:bCs/>
                <w:color w:val="auto"/>
                <w:sz w:val="24"/>
              </w:rPr>
            </w:pPr>
            <w:r w:rsidRPr="00EA564E">
              <w:rPr>
                <w:rFonts w:ascii="Times New Roman" w:hAnsi="Times New Roman"/>
                <w:bCs/>
                <w:color w:val="auto"/>
                <w:sz w:val="24"/>
              </w:rPr>
              <w:t>teritorijas attīstības plānošanas informācijas sistēmā</w:t>
            </w:r>
          </w:p>
          <w:p w14:paraId="5FF0BAD9" w14:textId="77777777" w:rsidR="005F3F0F" w:rsidRDefault="00D77158" w:rsidP="005F3F0F">
            <w:pPr>
              <w:pStyle w:val="NoSpacing"/>
              <w:ind w:left="720"/>
              <w:jc w:val="both"/>
              <w:rPr>
                <w:color w:val="auto"/>
              </w:rPr>
            </w:pPr>
            <w:hyperlink r:id="rId21" w:anchor="document_106" w:history="1">
              <w:r w:rsidR="005F3F0F" w:rsidRPr="00EA564E">
                <w:rPr>
                  <w:rStyle w:val="Hyperlink"/>
                  <w:rFonts w:ascii="Times New Roman" w:hAnsi="Times New Roman"/>
                  <w:bCs/>
                  <w:sz w:val="24"/>
                </w:rPr>
                <w:t>https://geolatvija.lv/geo/tapis#document_106</w:t>
              </w:r>
            </w:hyperlink>
          </w:p>
          <w:p w14:paraId="2FF04293" w14:textId="2D31860F" w:rsidR="005F3F0F" w:rsidRPr="005F3F0F" w:rsidRDefault="005F3F0F" w:rsidP="005F3F0F">
            <w:pPr>
              <w:pStyle w:val="NoSpacing"/>
              <w:ind w:left="315"/>
              <w:jc w:val="both"/>
              <w:rPr>
                <w:rFonts w:ascii="Times New Roman" w:hAnsi="Times New Roman"/>
                <w:bCs/>
                <w:color w:val="auto"/>
                <w:sz w:val="24"/>
              </w:rPr>
            </w:pPr>
            <w:r w:rsidRPr="00EA564E">
              <w:rPr>
                <w:rFonts w:ascii="Times New Roman" w:hAnsi="Times New Roman"/>
                <w:bCs/>
                <w:color w:val="auto"/>
                <w:sz w:val="24"/>
              </w:rPr>
              <w:t xml:space="preserve">Izņēmumi attiecībā uz atsevišķiem būvdarbu veidiem ir </w:t>
            </w:r>
            <w:r w:rsidRPr="000368BB">
              <w:rPr>
                <w:rFonts w:ascii="Times New Roman" w:hAnsi="Times New Roman"/>
                <w:bCs/>
                <w:color w:val="auto"/>
                <w:sz w:val="24"/>
              </w:rPr>
              <w:t>pieļaujami tikai pēc saskaņošanas ar kompetentajām iestādēm atbilstoši normatīvajos aktos noteiktajai kārtībai un nosacījumiem. Kompetentās iestādes saskaņojums ir  iesniegts ar PI.</w:t>
            </w:r>
          </w:p>
        </w:tc>
      </w:tr>
      <w:tr w:rsidR="005F3F0F" w:rsidRPr="0096111F" w14:paraId="757D66DA" w14:textId="77777777" w:rsidTr="5247FC2B">
        <w:trPr>
          <w:trHeight w:val="411"/>
        </w:trPr>
        <w:tc>
          <w:tcPr>
            <w:tcW w:w="896" w:type="dxa"/>
            <w:gridSpan w:val="2"/>
            <w:vMerge w:val="restart"/>
            <w:tcBorders>
              <w:top w:val="single" w:sz="8" w:space="0" w:color="FFFFFF" w:themeColor="background1"/>
            </w:tcBorders>
          </w:tcPr>
          <w:p w14:paraId="4A8FDC03"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0BF84106"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val="restart"/>
            <w:tcBorders>
              <w:top w:val="single" w:sz="8" w:space="0" w:color="FFFFFF" w:themeColor="background1"/>
            </w:tcBorders>
          </w:tcPr>
          <w:p w14:paraId="4DE3462A" w14:textId="77777777" w:rsidR="005F3F0F" w:rsidRPr="0096111F" w:rsidRDefault="005F3F0F" w:rsidP="005F3F0F">
            <w:pPr>
              <w:pStyle w:val="ListParagraph"/>
              <w:ind w:left="0"/>
              <w:jc w:val="center"/>
            </w:pPr>
          </w:p>
        </w:tc>
        <w:tc>
          <w:tcPr>
            <w:tcW w:w="1560" w:type="dxa"/>
          </w:tcPr>
          <w:p w14:paraId="2307A1EF" w14:textId="35B1EB5A"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76DC1E25" w14:textId="5EE32F36"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5F3F0F" w:rsidRPr="0096111F" w14:paraId="325F00E3" w14:textId="77777777" w:rsidTr="5247FC2B">
        <w:trPr>
          <w:trHeight w:val="411"/>
        </w:trPr>
        <w:tc>
          <w:tcPr>
            <w:tcW w:w="896" w:type="dxa"/>
            <w:gridSpan w:val="2"/>
            <w:vMerge/>
          </w:tcPr>
          <w:p w14:paraId="2B7D3565"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7D762912"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39129F63" w14:textId="77777777" w:rsidR="005F3F0F" w:rsidRPr="0096111F" w:rsidRDefault="005F3F0F" w:rsidP="005F3F0F">
            <w:pPr>
              <w:pStyle w:val="ListParagraph"/>
              <w:ind w:left="0"/>
              <w:jc w:val="center"/>
            </w:pPr>
          </w:p>
        </w:tc>
        <w:tc>
          <w:tcPr>
            <w:tcW w:w="1560" w:type="dxa"/>
          </w:tcPr>
          <w:p w14:paraId="1A795895" w14:textId="3481BC20"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3C4807C6" w14:textId="5A5619DF"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424585" w:rsidRPr="0096111F" w14:paraId="58FD1DFF" w14:textId="77777777" w:rsidTr="5247FC2B">
        <w:trPr>
          <w:trHeight w:val="411"/>
        </w:trPr>
        <w:tc>
          <w:tcPr>
            <w:tcW w:w="896" w:type="dxa"/>
            <w:gridSpan w:val="2"/>
            <w:vMerge w:val="restart"/>
          </w:tcPr>
          <w:p w14:paraId="49BFE786" w14:textId="4A4BA778" w:rsidR="00424585" w:rsidRPr="00FB4414" w:rsidRDefault="00424585" w:rsidP="00705C73">
            <w:pPr>
              <w:pStyle w:val="ListParagraph"/>
              <w:numPr>
                <w:ilvl w:val="1"/>
                <w:numId w:val="54"/>
              </w:numPr>
            </w:pPr>
          </w:p>
        </w:tc>
        <w:tc>
          <w:tcPr>
            <w:tcW w:w="4476" w:type="dxa"/>
            <w:vMerge w:val="restart"/>
          </w:tcPr>
          <w:p w14:paraId="6517FE9A" w14:textId="77777777" w:rsidR="00424585" w:rsidRPr="00A463A7" w:rsidRDefault="00424585" w:rsidP="00424585">
            <w:pPr>
              <w:spacing w:after="0" w:line="240" w:lineRule="auto"/>
              <w:jc w:val="both"/>
              <w:rPr>
                <w:rFonts w:ascii="Times New Roman" w:eastAsia="Times New Roman" w:hAnsi="Times New Roman"/>
                <w:sz w:val="24"/>
              </w:rPr>
            </w:pPr>
            <w:r w:rsidRPr="00A463A7">
              <w:rPr>
                <w:rFonts w:ascii="Times New Roman" w:eastAsia="Times New Roman" w:hAnsi="Times New Roman"/>
                <w:sz w:val="24"/>
              </w:rPr>
              <w:t>Projekta iesniedzējs izpilda nepieciešamās prasības horizontālā principa “</w:t>
            </w:r>
            <w:proofErr w:type="spellStart"/>
            <w:r w:rsidRPr="00A463A7">
              <w:rPr>
                <w:rFonts w:ascii="Times New Roman" w:eastAsia="Times New Roman" w:hAnsi="Times New Roman"/>
                <w:sz w:val="24"/>
              </w:rPr>
              <w:t>Klimatdrošināšana</w:t>
            </w:r>
            <w:proofErr w:type="spellEnd"/>
            <w:r w:rsidRPr="00A463A7">
              <w:rPr>
                <w:rFonts w:ascii="Times New Roman" w:eastAsia="Times New Roman" w:hAnsi="Times New Roman"/>
                <w:sz w:val="24"/>
              </w:rPr>
              <w:t xml:space="preserve">”  un principa “Nenodarīt būtisku kaitējumu” ievērošanai attiecībā uz klimata pārmaiņu mazināšanu un pielāgošanos klimata pārmaiņām: </w:t>
            </w:r>
          </w:p>
          <w:p w14:paraId="648F36A1" w14:textId="7CB4386D" w:rsidR="00424585" w:rsidRPr="00A463A7" w:rsidRDefault="00424585" w:rsidP="00424585">
            <w:pPr>
              <w:spacing w:after="0" w:line="240" w:lineRule="auto"/>
              <w:jc w:val="both"/>
              <w:rPr>
                <w:rFonts w:ascii="Times New Roman" w:eastAsia="Times New Roman" w:hAnsi="Times New Roman"/>
                <w:sz w:val="24"/>
              </w:rPr>
            </w:pPr>
            <w:r w:rsidRPr="00A463A7">
              <w:rPr>
                <w:rFonts w:ascii="Times New Roman" w:eastAsia="Times New Roman" w:hAnsi="Times New Roman"/>
                <w:sz w:val="24"/>
              </w:rPr>
              <w:t>3.</w:t>
            </w:r>
            <w:r>
              <w:rPr>
                <w:rFonts w:ascii="Times New Roman" w:eastAsia="Times New Roman" w:hAnsi="Times New Roman"/>
                <w:sz w:val="24"/>
              </w:rPr>
              <w:t>9</w:t>
            </w:r>
            <w:r w:rsidRPr="00A463A7">
              <w:rPr>
                <w:rFonts w:ascii="Times New Roman" w:eastAsia="Times New Roman" w:hAnsi="Times New Roman"/>
                <w:sz w:val="24"/>
              </w:rPr>
              <w:t>.1.</w:t>
            </w:r>
            <w:r w:rsidRPr="00A463A7">
              <w:rPr>
                <w:rFonts w:ascii="Times New Roman" w:eastAsia="Times New Roman" w:hAnsi="Times New Roman"/>
                <w:sz w:val="24"/>
              </w:rPr>
              <w:tab/>
              <w:t xml:space="preserve">projektā paredzēts īstenot aktivitātes, kas nodrošina klimata pārmaiņu mazināšanu, tas ir, siltumnīcefekta gāzu emisiju samazināšanu vai oglekļa dioksīda piesaisti, kā arī projekts atbilst horizontālā principa “Energoefektivitāte pirmajā vietā” noteiktajām prasībām; </w:t>
            </w:r>
          </w:p>
          <w:p w14:paraId="6221D6D2" w14:textId="2912E5A9" w:rsidR="00424585" w:rsidRPr="0096111F" w:rsidRDefault="00424585" w:rsidP="00424585">
            <w:pPr>
              <w:spacing w:after="0" w:line="240" w:lineRule="auto"/>
              <w:jc w:val="both"/>
              <w:rPr>
                <w:rFonts w:ascii="Times New Roman" w:eastAsia="Times New Roman" w:hAnsi="Times New Roman"/>
                <w:sz w:val="24"/>
              </w:rPr>
            </w:pPr>
            <w:r w:rsidRPr="00A463A7">
              <w:rPr>
                <w:rFonts w:ascii="Times New Roman" w:eastAsia="Times New Roman" w:hAnsi="Times New Roman"/>
                <w:sz w:val="24"/>
              </w:rPr>
              <w:lastRenderedPageBreak/>
              <w:t>3.</w:t>
            </w:r>
            <w:r>
              <w:rPr>
                <w:rFonts w:ascii="Times New Roman" w:eastAsia="Times New Roman" w:hAnsi="Times New Roman"/>
                <w:sz w:val="24"/>
              </w:rPr>
              <w:t>9</w:t>
            </w:r>
            <w:r w:rsidRPr="00A463A7">
              <w:rPr>
                <w:rFonts w:ascii="Times New Roman" w:eastAsia="Times New Roman" w:hAnsi="Times New Roman"/>
                <w:sz w:val="24"/>
              </w:rPr>
              <w:t>.2.</w:t>
            </w:r>
            <w:r w:rsidRPr="00A463A7">
              <w:rPr>
                <w:rFonts w:ascii="Times New Roman" w:eastAsia="Times New Roman" w:hAnsi="Times New Roman"/>
                <w:sz w:val="24"/>
              </w:rPr>
              <w:tab/>
              <w:t>projektā tiek nodrošināta atbilstība pielāgošanās klimata pārmaiņām aspektiem.</w:t>
            </w:r>
          </w:p>
        </w:tc>
        <w:tc>
          <w:tcPr>
            <w:tcW w:w="1574" w:type="dxa"/>
            <w:vMerge w:val="restart"/>
          </w:tcPr>
          <w:p w14:paraId="473B19A5" w14:textId="7243549B" w:rsidR="00424585" w:rsidRPr="0096111F" w:rsidRDefault="00424585" w:rsidP="00424585">
            <w:pPr>
              <w:pStyle w:val="ListParagraph"/>
              <w:ind w:left="0"/>
              <w:jc w:val="center"/>
            </w:pPr>
            <w:r>
              <w:lastRenderedPageBreak/>
              <w:t>P</w:t>
            </w:r>
          </w:p>
        </w:tc>
        <w:tc>
          <w:tcPr>
            <w:tcW w:w="1560" w:type="dxa"/>
          </w:tcPr>
          <w:p w14:paraId="4153A33C" w14:textId="51E653AE"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2DE00FA1" w14:textId="77777777" w:rsidR="00424585" w:rsidRPr="00AF6B6A" w:rsidRDefault="00424585" w:rsidP="00424585">
            <w:pPr>
              <w:pStyle w:val="NoSpacing"/>
              <w:jc w:val="both"/>
              <w:rPr>
                <w:rFonts w:ascii="Times New Roman" w:hAnsi="Times New Roman"/>
                <w:b/>
                <w:color w:val="auto"/>
                <w:sz w:val="24"/>
              </w:rPr>
            </w:pPr>
            <w:r w:rsidRPr="00AF6B6A">
              <w:rPr>
                <w:rFonts w:ascii="Times New Roman" w:hAnsi="Times New Roman"/>
                <w:b/>
                <w:color w:val="auto"/>
                <w:sz w:val="24"/>
              </w:rPr>
              <w:t xml:space="preserve">Vērtējums ir “Jā”, ja: </w:t>
            </w:r>
          </w:p>
          <w:p w14:paraId="07C46C6F" w14:textId="77777777" w:rsidR="00424585" w:rsidRPr="00AF6B6A" w:rsidRDefault="00424585" w:rsidP="00705C73">
            <w:pPr>
              <w:pStyle w:val="NoSpacing"/>
              <w:numPr>
                <w:ilvl w:val="0"/>
                <w:numId w:val="18"/>
              </w:numPr>
              <w:ind w:left="467"/>
              <w:jc w:val="both"/>
              <w:rPr>
                <w:rFonts w:ascii="Times New Roman" w:hAnsi="Times New Roman"/>
                <w:bCs/>
                <w:color w:val="auto"/>
                <w:sz w:val="24"/>
              </w:rPr>
            </w:pPr>
            <w:r w:rsidRPr="00AF6B6A">
              <w:rPr>
                <w:rFonts w:ascii="Times New Roman" w:hAnsi="Times New Roman"/>
                <w:bCs/>
                <w:color w:val="auto"/>
                <w:sz w:val="24"/>
              </w:rPr>
              <w:t xml:space="preserve">PI paredzēts īstenot aktivitātes, kas nodrošina </w:t>
            </w:r>
            <w:r w:rsidRPr="00AF6B6A">
              <w:rPr>
                <w:rFonts w:ascii="Times New Roman" w:hAnsi="Times New Roman"/>
                <w:b/>
                <w:color w:val="auto"/>
                <w:sz w:val="24"/>
              </w:rPr>
              <w:t>klimata pārmaiņu mazināšanu</w:t>
            </w:r>
            <w:r w:rsidRPr="00AF6B6A">
              <w:rPr>
                <w:rFonts w:ascii="Times New Roman" w:hAnsi="Times New Roman"/>
                <w:bCs/>
                <w:color w:val="auto"/>
                <w:sz w:val="24"/>
              </w:rPr>
              <w:t xml:space="preserve">, tas ir, siltumnīcefekta gāzu emisiju samazināšanu, </w:t>
            </w:r>
            <w:r w:rsidRPr="00AF6B6A">
              <w:rPr>
                <w:rFonts w:ascii="Times New Roman" w:hAnsi="Times New Roman"/>
                <w:sz w:val="24"/>
              </w:rPr>
              <w:t>vai CO</w:t>
            </w:r>
            <w:r w:rsidRPr="00AF6B6A">
              <w:rPr>
                <w:rFonts w:ascii="Times New Roman" w:hAnsi="Times New Roman"/>
                <w:sz w:val="24"/>
                <w:vertAlign w:val="subscript"/>
              </w:rPr>
              <w:t>2</w:t>
            </w:r>
            <w:r w:rsidRPr="00AF6B6A">
              <w:rPr>
                <w:rFonts w:ascii="Times New Roman" w:hAnsi="Times New Roman"/>
                <w:sz w:val="24"/>
              </w:rPr>
              <w:t xml:space="preserve"> piesaistes palielināšanu,</w:t>
            </w:r>
            <w:r w:rsidRPr="00AF6B6A">
              <w:rPr>
                <w:rFonts w:ascii="Times New Roman" w:hAnsi="Times New Roman"/>
                <w:bCs/>
                <w:color w:val="auto"/>
                <w:sz w:val="24"/>
              </w:rPr>
              <w:t xml:space="preserve"> kā arī projekts atbilst horizontālā principa </w:t>
            </w:r>
            <w:r w:rsidRPr="00517559">
              <w:rPr>
                <w:rFonts w:ascii="Times New Roman" w:hAnsi="Times New Roman"/>
                <w:b/>
                <w:color w:val="auto"/>
                <w:sz w:val="24"/>
              </w:rPr>
              <w:t>“Energoefektivitāte pirmajā vietā”</w:t>
            </w:r>
            <w:r w:rsidRPr="00AF6B6A">
              <w:rPr>
                <w:rFonts w:ascii="Times New Roman" w:hAnsi="Times New Roman"/>
                <w:bCs/>
                <w:color w:val="auto"/>
                <w:sz w:val="24"/>
              </w:rPr>
              <w:t xml:space="preserve"> noteiktajām prasībām:</w:t>
            </w:r>
          </w:p>
          <w:p w14:paraId="35E38008" w14:textId="77777777" w:rsidR="00A90ADE" w:rsidRDefault="00424585" w:rsidP="00705C73">
            <w:pPr>
              <w:pStyle w:val="NoSpacing"/>
              <w:numPr>
                <w:ilvl w:val="0"/>
                <w:numId w:val="19"/>
              </w:numPr>
              <w:ind w:left="892"/>
              <w:jc w:val="both"/>
              <w:rPr>
                <w:rFonts w:ascii="Times New Roman" w:hAnsi="Times New Roman"/>
                <w:bCs/>
                <w:color w:val="auto"/>
                <w:sz w:val="24"/>
              </w:rPr>
            </w:pPr>
            <w:r w:rsidRPr="00AF6B6A">
              <w:rPr>
                <w:rFonts w:ascii="Times New Roman" w:hAnsi="Times New Roman"/>
                <w:bCs/>
                <w:color w:val="auto"/>
                <w:sz w:val="24"/>
              </w:rPr>
              <w:t>PI ir aprakstīts, kādas aktivitātes ir paredzēts īstenot, kas nodrošina klimata pārmaiņu mazināšanu, piemēram</w:t>
            </w:r>
            <w:r w:rsidR="00A251E7">
              <w:rPr>
                <w:rFonts w:ascii="Times New Roman" w:hAnsi="Times New Roman"/>
                <w:bCs/>
                <w:color w:val="auto"/>
                <w:sz w:val="24"/>
              </w:rPr>
              <w:t>:</w:t>
            </w:r>
          </w:p>
          <w:p w14:paraId="180D85F5" w14:textId="77777777" w:rsidR="00A90ADE" w:rsidRDefault="00424585" w:rsidP="00705C73">
            <w:pPr>
              <w:pStyle w:val="NoSpacing"/>
              <w:numPr>
                <w:ilvl w:val="0"/>
                <w:numId w:val="62"/>
              </w:numPr>
              <w:jc w:val="both"/>
              <w:rPr>
                <w:rFonts w:ascii="Times New Roman" w:hAnsi="Times New Roman"/>
                <w:bCs/>
                <w:color w:val="auto"/>
                <w:sz w:val="24"/>
              </w:rPr>
            </w:pPr>
            <w:r w:rsidRPr="00AF6B6A">
              <w:rPr>
                <w:rFonts w:ascii="Times New Roman" w:hAnsi="Times New Roman"/>
                <w:bCs/>
                <w:color w:val="auto"/>
                <w:sz w:val="24"/>
              </w:rPr>
              <w:t xml:space="preserve">siltumnīcefekta gāzu emisiju samazināšana ēkā, ēkas (būves) pieslēgšana efektīvai centralizētajai siltumapgādes sistēmai,  </w:t>
            </w:r>
            <w:r w:rsidRPr="00AF6B6A">
              <w:rPr>
                <w:rFonts w:ascii="Times New Roman" w:hAnsi="Times New Roman"/>
                <w:bCs/>
                <w:color w:val="auto"/>
                <w:sz w:val="24"/>
              </w:rPr>
              <w:lastRenderedPageBreak/>
              <w:t>atjaunojamo energoresursu tehnoloģiju ieviešana, vienlaikus nodrošinot, ka tiek ievērots princips “energoefektivitāte pirmajā vietā” (ja tiek paredzēta esošas ēkas pārbūve vai atjaunošana)</w:t>
            </w:r>
            <w:r w:rsidR="00A90ADE">
              <w:rPr>
                <w:rFonts w:ascii="Times New Roman" w:hAnsi="Times New Roman"/>
                <w:bCs/>
                <w:color w:val="auto"/>
                <w:sz w:val="24"/>
              </w:rPr>
              <w:t>;</w:t>
            </w:r>
          </w:p>
          <w:p w14:paraId="158082BE" w14:textId="530A5295" w:rsidR="00424585" w:rsidRDefault="00424585" w:rsidP="00705C73">
            <w:pPr>
              <w:pStyle w:val="NoSpacing"/>
              <w:numPr>
                <w:ilvl w:val="0"/>
                <w:numId w:val="62"/>
              </w:numPr>
              <w:jc w:val="both"/>
              <w:rPr>
                <w:rFonts w:ascii="Times New Roman" w:hAnsi="Times New Roman"/>
                <w:bCs/>
                <w:color w:val="auto"/>
                <w:sz w:val="24"/>
              </w:rPr>
            </w:pPr>
            <w:r w:rsidRPr="00AF6B6A">
              <w:rPr>
                <w:rFonts w:ascii="Times New Roman" w:hAnsi="Times New Roman"/>
                <w:bCs/>
                <w:color w:val="auto"/>
                <w:sz w:val="24"/>
              </w:rPr>
              <w:t>ir aprakstīts, kādas aktivitātes ir paredzēts īstenot, kas nodrošina</w:t>
            </w:r>
            <w:r w:rsidRPr="00AF6B6A">
              <w:rPr>
                <w:rFonts w:ascii="Times New Roman" w:hAnsi="Times New Roman"/>
                <w:sz w:val="24"/>
              </w:rPr>
              <w:t xml:space="preserve"> CO</w:t>
            </w:r>
            <w:r w:rsidRPr="00AF6B6A">
              <w:rPr>
                <w:rFonts w:ascii="Times New Roman" w:hAnsi="Times New Roman"/>
                <w:sz w:val="24"/>
                <w:vertAlign w:val="subscript"/>
              </w:rPr>
              <w:t>2</w:t>
            </w:r>
            <w:r w:rsidRPr="00AF6B6A">
              <w:rPr>
                <w:rFonts w:ascii="Times New Roman" w:hAnsi="Times New Roman"/>
                <w:sz w:val="24"/>
              </w:rPr>
              <w:t xml:space="preserve"> piesaistes palielināšanu, piemēram,</w:t>
            </w:r>
            <w:r w:rsidRPr="00AF6B6A">
              <w:rPr>
                <w:rFonts w:ascii="Times New Roman" w:hAnsi="Times New Roman"/>
                <w:bCs/>
                <w:color w:val="auto"/>
                <w:sz w:val="24"/>
              </w:rPr>
              <w:t xml:space="preserve"> koku stādīšana vai teritorijas apzaļumošana, “zaļie jumti”, “zaļās sienas”;</w:t>
            </w:r>
          </w:p>
          <w:p w14:paraId="7A3D27AB" w14:textId="77777777" w:rsidR="00B01F4D"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ir aprakstīts, ka investīcijas neparedz būtisku siltumnīcefekta gāzu (SEG) emisiju pieaugumu (ja plānoti ieguldījumi satiksmes infrastruktūrā vai industriālajos pieslējumos);</w:t>
            </w:r>
          </w:p>
          <w:p w14:paraId="776D9B09" w14:textId="77777777" w:rsid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ir aprakstīts, ka ieguldījumi nodrošina piekļuvi vai attīstību tādai uzņēmējdarbības teritorijai, kurā patērē atjaunojamos energoresursus vai komersants veic savus ieguldījumus viedākās, energoefektīvākās un “zaļākās tehnoloģijās”;</w:t>
            </w:r>
          </w:p>
          <w:p w14:paraId="776F22FB" w14:textId="0A1F6B80" w:rsid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 xml:space="preserve">tiks ievērotas zaļā publiskā iepirkuma prasības saskaņā ar </w:t>
            </w:r>
            <w:r w:rsidR="00903FC9" w:rsidRPr="00903FC9">
              <w:rPr>
                <w:rFonts w:ascii="Times New Roman" w:hAnsi="Times New Roman"/>
                <w:bCs/>
                <w:color w:val="auto"/>
                <w:sz w:val="24"/>
              </w:rPr>
              <w:t>Ministru kabineta 2017. gada 20. jūnija noteikum</w:t>
            </w:r>
            <w:r w:rsidR="009D2C7A">
              <w:rPr>
                <w:rFonts w:ascii="Times New Roman" w:hAnsi="Times New Roman"/>
                <w:bCs/>
                <w:color w:val="auto"/>
                <w:sz w:val="24"/>
              </w:rPr>
              <w:t>iem</w:t>
            </w:r>
            <w:r w:rsidR="00903FC9" w:rsidRPr="00903FC9">
              <w:rPr>
                <w:rFonts w:ascii="Times New Roman" w:hAnsi="Times New Roman"/>
                <w:bCs/>
                <w:color w:val="auto"/>
                <w:sz w:val="24"/>
              </w:rPr>
              <w:t xml:space="preserve"> Nr.353 “Prasības zaļajam publiskajam iepirkumam un to piemērošanas kārtība” (turpmāk – MK noteikumi Nr. 353)</w:t>
            </w:r>
            <w:r w:rsidR="009D2C7A">
              <w:rPr>
                <w:rFonts w:ascii="Times New Roman" w:hAnsi="Times New Roman"/>
                <w:bCs/>
                <w:color w:val="auto"/>
                <w:sz w:val="24"/>
              </w:rPr>
              <w:t>;</w:t>
            </w:r>
          </w:p>
          <w:p w14:paraId="76E83926" w14:textId="31DFF2B7" w:rsidR="00B01F4D" w:rsidRP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citas aktivitātes, kas saistāmas ar 5.1.1.1. pasākuma ietvaros principa “Nenodarīt būtisku kaitējumu” novērtējuma sadaļā par klimata pārmaiņu mazināšanu norādīto (pieejams: https://www.esfondi.lv/profesionaliem/planosana/planosanas-dokumenti/2021-2027-gada, skat. zem nosaukuma “Programmā iekļauto specifisko atbalsta mērķu novērtējumi atbilstoši horizontālā principa “Nenodarīt būtisku kaitējumu” nosacījumiem”);</w:t>
            </w:r>
          </w:p>
          <w:p w14:paraId="7E247123" w14:textId="453C2CB5" w:rsidR="00424585" w:rsidRDefault="00424585" w:rsidP="00705C73">
            <w:pPr>
              <w:pStyle w:val="NoSpacing"/>
              <w:numPr>
                <w:ilvl w:val="0"/>
                <w:numId w:val="19"/>
              </w:numPr>
              <w:ind w:left="892"/>
              <w:jc w:val="both"/>
              <w:rPr>
                <w:rFonts w:ascii="Times New Roman" w:hAnsi="Times New Roman"/>
                <w:bCs/>
                <w:color w:val="auto"/>
                <w:sz w:val="24"/>
              </w:rPr>
            </w:pPr>
            <w:r w:rsidRPr="00AF6B6A">
              <w:rPr>
                <w:rFonts w:ascii="Times New Roman" w:hAnsi="Times New Roman"/>
                <w:bCs/>
                <w:color w:val="auto"/>
                <w:sz w:val="24"/>
              </w:rPr>
              <w:lastRenderedPageBreak/>
              <w:t xml:space="preserve">PI plānotās darbības atbilst ziņojumā “Latvijas stratēģija </w:t>
            </w:r>
            <w:proofErr w:type="spellStart"/>
            <w:r w:rsidRPr="00AF6B6A">
              <w:rPr>
                <w:rFonts w:ascii="Times New Roman" w:hAnsi="Times New Roman"/>
                <w:bCs/>
                <w:color w:val="auto"/>
                <w:sz w:val="24"/>
              </w:rPr>
              <w:t>klimatneitralitātes</w:t>
            </w:r>
            <w:proofErr w:type="spellEnd"/>
            <w:r w:rsidRPr="00AF6B6A">
              <w:rPr>
                <w:rFonts w:ascii="Times New Roman" w:hAnsi="Times New Roman"/>
                <w:bCs/>
                <w:color w:val="auto"/>
                <w:sz w:val="24"/>
              </w:rPr>
              <w:t xml:space="preserve"> sasniegšanai līdz 2050.gadam” (Ministru kabineta 2020. gada 28.janvāra sēdes protokols Nr.4. 29.§) </w:t>
            </w:r>
            <w:r w:rsidR="00292E71">
              <w:rPr>
                <w:rFonts w:ascii="Times New Roman" w:hAnsi="Times New Roman"/>
                <w:bCs/>
                <w:color w:val="auto"/>
                <w:sz w:val="24"/>
              </w:rPr>
              <w:t>(turpmāk – stratēģija)</w:t>
            </w:r>
            <w:r w:rsidRPr="00AF6B6A">
              <w:rPr>
                <w:rFonts w:ascii="Times New Roman" w:hAnsi="Times New Roman"/>
                <w:bCs/>
                <w:color w:val="auto"/>
                <w:sz w:val="24"/>
              </w:rPr>
              <w:t xml:space="preserve"> noteiktajai vīzijai attiecībā uz  ilgtspējīgu enerģētiku, t.sk. atjaunojamo energoresursu izmantošanu un visaptverošu energoefektivitāti;</w:t>
            </w:r>
          </w:p>
          <w:p w14:paraId="31B9B4E0" w14:textId="4E0F0FF2" w:rsidR="00EC1EF7" w:rsidRDefault="00424585" w:rsidP="00424585">
            <w:pPr>
              <w:pStyle w:val="NoSpacing"/>
              <w:ind w:left="892"/>
              <w:jc w:val="both"/>
              <w:rPr>
                <w:rFonts w:ascii="Times New Roman" w:hAnsi="Times New Roman"/>
                <w:bCs/>
                <w:color w:val="auto"/>
                <w:sz w:val="24"/>
              </w:rPr>
            </w:pPr>
            <w:r w:rsidRPr="009A7186">
              <w:rPr>
                <w:rFonts w:ascii="Times New Roman" w:hAnsi="Times New Roman"/>
                <w:bCs/>
                <w:color w:val="auto"/>
                <w:sz w:val="24"/>
              </w:rPr>
              <w:t xml:space="preserve">Pieejams https://likumi.lv/ta/id/342214-latvijas-strategija-klimatneitralitates-sasniegsanai-lidz-2050-gadam . </w:t>
            </w:r>
            <w:r>
              <w:rPr>
                <w:rFonts w:ascii="Times New Roman" w:hAnsi="Times New Roman"/>
                <w:bCs/>
                <w:color w:val="auto"/>
                <w:sz w:val="24"/>
              </w:rPr>
              <w:t>PI ir</w:t>
            </w:r>
            <w:r w:rsidRPr="009A7186">
              <w:rPr>
                <w:rFonts w:ascii="Times New Roman" w:hAnsi="Times New Roman"/>
                <w:bCs/>
                <w:color w:val="auto"/>
                <w:sz w:val="24"/>
              </w:rPr>
              <w:t xml:space="preserve"> norād</w:t>
            </w:r>
            <w:r>
              <w:rPr>
                <w:rFonts w:ascii="Times New Roman" w:hAnsi="Times New Roman"/>
                <w:bCs/>
                <w:color w:val="auto"/>
                <w:sz w:val="24"/>
              </w:rPr>
              <w:t>īts</w:t>
            </w:r>
            <w:r w:rsidRPr="009A7186">
              <w:rPr>
                <w:rFonts w:ascii="Times New Roman" w:hAnsi="Times New Roman"/>
                <w:bCs/>
                <w:color w:val="auto"/>
                <w:sz w:val="24"/>
              </w:rPr>
              <w:t>, uz kuru no ziņojuma 6.sadaļā “Iespējamie risinājumi oglekļa mazietilpīgas attīstības nodrošināšanai” minētajiem virzieniem ir vērsti projektā plānotie ieguldījumi</w:t>
            </w:r>
            <w:r w:rsidR="00EC1EF7">
              <w:rPr>
                <w:rFonts w:ascii="Times New Roman" w:hAnsi="Times New Roman"/>
                <w:bCs/>
                <w:color w:val="auto"/>
                <w:sz w:val="24"/>
              </w:rPr>
              <w:t>, piemēram:</w:t>
            </w:r>
          </w:p>
          <w:p w14:paraId="0081F5A5" w14:textId="77777777" w:rsidR="00690293" w:rsidRDefault="00690293" w:rsidP="00705C73">
            <w:pPr>
              <w:pStyle w:val="NoSpacing"/>
              <w:numPr>
                <w:ilvl w:val="0"/>
                <w:numId w:val="63"/>
              </w:numPr>
              <w:jc w:val="both"/>
              <w:rPr>
                <w:rFonts w:ascii="Times New Roman" w:hAnsi="Times New Roman"/>
                <w:bCs/>
                <w:color w:val="auto"/>
                <w:sz w:val="24"/>
              </w:rPr>
            </w:pPr>
            <w:r>
              <w:rPr>
                <w:rFonts w:ascii="Times New Roman" w:hAnsi="Times New Roman"/>
                <w:bCs/>
                <w:color w:val="auto"/>
                <w:sz w:val="24"/>
              </w:rPr>
              <w:t xml:space="preserve">attīstot satiksmes infrastruktūru vai industriālos </w:t>
            </w:r>
            <w:proofErr w:type="spellStart"/>
            <w:r>
              <w:rPr>
                <w:rFonts w:ascii="Times New Roman" w:hAnsi="Times New Roman"/>
                <w:bCs/>
                <w:color w:val="auto"/>
                <w:sz w:val="24"/>
              </w:rPr>
              <w:t>pieslēgumu</w:t>
            </w:r>
            <w:proofErr w:type="spellEnd"/>
            <w:r>
              <w:rPr>
                <w:rFonts w:ascii="Times New Roman" w:hAnsi="Times New Roman"/>
                <w:bCs/>
                <w:color w:val="auto"/>
                <w:sz w:val="24"/>
              </w:rPr>
              <w:t xml:space="preserve"> līdz uzņēmējdarbības teritorijai, kurā komersants izmanto enerģiju no atjaunojamiem energoresursiem vai veic savus ieguldījumus </w:t>
            </w:r>
            <w:r w:rsidRPr="00536A66">
              <w:rPr>
                <w:rFonts w:ascii="Times New Roman" w:hAnsi="Times New Roman"/>
                <w:bCs/>
                <w:color w:val="auto"/>
                <w:sz w:val="24"/>
              </w:rPr>
              <w:t>viedākās, energoefektīvākās un “zaļākās” tehnoloģijās</w:t>
            </w:r>
            <w:r>
              <w:rPr>
                <w:rFonts w:ascii="Times New Roman" w:hAnsi="Times New Roman"/>
                <w:bCs/>
                <w:color w:val="auto"/>
                <w:sz w:val="24"/>
              </w:rPr>
              <w:t>, šādas projekta darbības var būt vērstas uz stratēģijā minēto 6.2.virziena “Visaptveroša energoefektivitāte” apakšpunktu “Ražošanas procesi ir energoefektīvi”;</w:t>
            </w:r>
            <w:r w:rsidRPr="00AF6B6A">
              <w:rPr>
                <w:rFonts w:ascii="Times New Roman" w:hAnsi="Times New Roman"/>
                <w:bCs/>
                <w:color w:val="auto"/>
                <w:sz w:val="24"/>
              </w:rPr>
              <w:t xml:space="preserve"> </w:t>
            </w:r>
          </w:p>
          <w:p w14:paraId="385C4D89" w14:textId="65A18541" w:rsidR="00690293" w:rsidRPr="00690293" w:rsidRDefault="00690293" w:rsidP="00705C73">
            <w:pPr>
              <w:pStyle w:val="NoSpacing"/>
              <w:numPr>
                <w:ilvl w:val="0"/>
                <w:numId w:val="63"/>
              </w:numPr>
              <w:jc w:val="both"/>
              <w:rPr>
                <w:rFonts w:ascii="Times New Roman" w:hAnsi="Times New Roman"/>
                <w:bCs/>
                <w:color w:val="auto"/>
                <w:sz w:val="24"/>
              </w:rPr>
            </w:pPr>
            <w:r w:rsidRPr="00690293">
              <w:rPr>
                <w:rFonts w:ascii="Times New Roman" w:hAnsi="Times New Roman"/>
                <w:bCs/>
                <w:color w:val="auto"/>
                <w:sz w:val="24"/>
              </w:rPr>
              <w:t>attīstot satiksmes infrastruktūru tiek izbūvētas gājēju ietves, veloceliņi, tādējādi nodrošinot   mazāk aizsargāto satiksmes dalībnieku drošību. Šādas darbības projektā var būt vērstas uz stratēģijā minētā 6.3.virziena “</w:t>
            </w:r>
            <w:proofErr w:type="spellStart"/>
            <w:r w:rsidRPr="00690293">
              <w:rPr>
                <w:rFonts w:ascii="Times New Roman" w:hAnsi="Times New Roman"/>
                <w:bCs/>
                <w:color w:val="auto"/>
                <w:sz w:val="24"/>
              </w:rPr>
              <w:t>Resursefektīvas</w:t>
            </w:r>
            <w:proofErr w:type="spellEnd"/>
            <w:r w:rsidRPr="00690293">
              <w:rPr>
                <w:rFonts w:ascii="Times New Roman" w:hAnsi="Times New Roman"/>
                <w:bCs/>
                <w:color w:val="auto"/>
                <w:sz w:val="24"/>
              </w:rPr>
              <w:t xml:space="preserve"> un videi draudzīgs transports” </w:t>
            </w:r>
            <w:proofErr w:type="spellStart"/>
            <w:r w:rsidRPr="00690293">
              <w:rPr>
                <w:rFonts w:ascii="Times New Roman" w:hAnsi="Times New Roman"/>
                <w:bCs/>
                <w:color w:val="auto"/>
                <w:sz w:val="24"/>
              </w:rPr>
              <w:t>apakšvirzienu</w:t>
            </w:r>
            <w:proofErr w:type="spellEnd"/>
            <w:r w:rsidRPr="00690293">
              <w:rPr>
                <w:rFonts w:ascii="Times New Roman" w:hAnsi="Times New Roman"/>
                <w:bCs/>
                <w:color w:val="auto"/>
                <w:sz w:val="24"/>
              </w:rPr>
              <w:t xml:space="preserve"> “Ceļu tīkla attīstība tiek plānota ilgtspējīgi, ņemot vērā transporta attīstības tendences tostarp ievērojot mazāk </w:t>
            </w:r>
            <w:r w:rsidRPr="00690293">
              <w:rPr>
                <w:rFonts w:ascii="Times New Roman" w:hAnsi="Times New Roman"/>
                <w:bCs/>
                <w:color w:val="auto"/>
                <w:sz w:val="24"/>
              </w:rPr>
              <w:lastRenderedPageBreak/>
              <w:t xml:space="preserve">aizsargāto ceļu satiksmes dalībnieku drošību un mazinot ceļu būves ietekmi uz vidi un klimatu” un 6.7.virziena “Ilgtspējīgas pašvaldības un pilsētvide” </w:t>
            </w:r>
            <w:proofErr w:type="spellStart"/>
            <w:r w:rsidRPr="00690293">
              <w:rPr>
                <w:rFonts w:ascii="Times New Roman" w:hAnsi="Times New Roman"/>
                <w:bCs/>
                <w:color w:val="auto"/>
                <w:sz w:val="24"/>
              </w:rPr>
              <w:t>apakšvirzienu</w:t>
            </w:r>
            <w:proofErr w:type="spellEnd"/>
            <w:r w:rsidRPr="00690293">
              <w:rPr>
                <w:rFonts w:ascii="Times New Roman" w:hAnsi="Times New Roman"/>
                <w:bCs/>
                <w:color w:val="auto"/>
                <w:sz w:val="24"/>
              </w:rPr>
              <w:t xml:space="preserve"> “Transporta infrastruktūra pilsētās un novados ir vieda un optimizēta”;</w:t>
            </w:r>
          </w:p>
          <w:p w14:paraId="64A443D9" w14:textId="5A0FBE11" w:rsidR="00424585" w:rsidRPr="000A5D03" w:rsidRDefault="00424585" w:rsidP="00705C73">
            <w:pPr>
              <w:pStyle w:val="NoSpacing"/>
              <w:numPr>
                <w:ilvl w:val="0"/>
                <w:numId w:val="19"/>
              </w:numPr>
              <w:ind w:left="892"/>
              <w:jc w:val="both"/>
              <w:rPr>
                <w:rFonts w:ascii="Times New Roman" w:hAnsi="Times New Roman"/>
                <w:bCs/>
                <w:color w:val="auto"/>
                <w:sz w:val="24"/>
              </w:rPr>
            </w:pPr>
            <w:r w:rsidRPr="000A5D03">
              <w:rPr>
                <w:rFonts w:ascii="Times New Roman" w:hAnsi="Times New Roman"/>
                <w:bCs/>
                <w:color w:val="auto"/>
                <w:sz w:val="24"/>
              </w:rPr>
              <w:t xml:space="preserve">plānotās aktivitātes atbilst Latvijas Nacionālajā enerģētikas un klimata plānā 2021.–2030.gadam  </w:t>
            </w:r>
            <w:r w:rsidR="00690293">
              <w:rPr>
                <w:rFonts w:ascii="Times New Roman" w:hAnsi="Times New Roman"/>
                <w:bCs/>
                <w:color w:val="auto"/>
                <w:sz w:val="24"/>
              </w:rPr>
              <w:t xml:space="preserve">(turpmāk – NEKP) </w:t>
            </w:r>
            <w:r w:rsidRPr="000A5D03">
              <w:rPr>
                <w:rFonts w:ascii="Times New Roman" w:hAnsi="Times New Roman"/>
                <w:bCs/>
                <w:color w:val="auto"/>
                <w:sz w:val="24"/>
              </w:rPr>
              <w:t xml:space="preserve">noteiktajiem rīcības virzieniem; </w:t>
            </w:r>
          </w:p>
          <w:p w14:paraId="0CCBB8E5" w14:textId="5EB3B39A" w:rsidR="00424585" w:rsidRPr="00AF6B6A" w:rsidRDefault="00424585" w:rsidP="534D18C7">
            <w:pPr>
              <w:pStyle w:val="NoSpacing"/>
              <w:ind w:left="892"/>
              <w:jc w:val="both"/>
              <w:rPr>
                <w:rFonts w:ascii="Times New Roman" w:hAnsi="Times New Roman"/>
                <w:color w:val="auto"/>
                <w:sz w:val="24"/>
              </w:rPr>
            </w:pPr>
            <w:r w:rsidRPr="534D18C7">
              <w:rPr>
                <w:rFonts w:ascii="Times New Roman" w:hAnsi="Times New Roman"/>
                <w:color w:val="auto"/>
                <w:sz w:val="24"/>
              </w:rPr>
              <w:t xml:space="preserve">Pieejams https://likumi.lv/ta/id/312423-par-latvijas-nacionalo-energetikas-un-klimata-planu-20212030-gadam. PI ir norādīts, uz kuru no </w:t>
            </w:r>
            <w:r w:rsidR="00127D00">
              <w:rPr>
                <w:rFonts w:ascii="Times New Roman" w:hAnsi="Times New Roman"/>
                <w:color w:val="auto"/>
                <w:sz w:val="24"/>
              </w:rPr>
              <w:t>NEKP</w:t>
            </w:r>
            <w:r w:rsidRPr="534D18C7">
              <w:rPr>
                <w:rFonts w:ascii="Times New Roman" w:hAnsi="Times New Roman"/>
                <w:color w:val="auto"/>
                <w:sz w:val="24"/>
              </w:rPr>
              <w:t xml:space="preserve"> norādītajiem rīcības virzieniem ir vērsti projektā plānotie ieguldījumi</w:t>
            </w:r>
            <w:r w:rsidR="00A27930">
              <w:rPr>
                <w:rFonts w:ascii="Times New Roman" w:hAnsi="Times New Roman"/>
                <w:color w:val="auto"/>
                <w:sz w:val="24"/>
              </w:rPr>
              <w:t>.</w:t>
            </w:r>
            <w:r w:rsidR="002F59F8" w:rsidRPr="002F59F8">
              <w:rPr>
                <w:rFonts w:ascii="Times New Roman" w:hAnsi="Times New Roman"/>
                <w:bCs/>
                <w:color w:val="auto"/>
                <w:sz w:val="24"/>
              </w:rPr>
              <w:t xml:space="preserve"> Ja rīcības virzienu nav iespējams norādīt, PI ir sniegts apraksts par projektā plānoto ieguldījumu ietekmi uz NEKP ietverto </w:t>
            </w:r>
            <w:proofErr w:type="spellStart"/>
            <w:r w:rsidR="002F59F8" w:rsidRPr="002F59F8">
              <w:rPr>
                <w:rFonts w:ascii="Times New Roman" w:hAnsi="Times New Roman"/>
                <w:bCs/>
                <w:color w:val="auto"/>
                <w:sz w:val="24"/>
              </w:rPr>
              <w:t>klimatneitralitātes</w:t>
            </w:r>
            <w:proofErr w:type="spellEnd"/>
            <w:r w:rsidR="002F59F8" w:rsidRPr="002F59F8">
              <w:rPr>
                <w:rFonts w:ascii="Times New Roman" w:hAnsi="Times New Roman"/>
                <w:bCs/>
                <w:color w:val="auto"/>
                <w:sz w:val="24"/>
              </w:rPr>
              <w:t xml:space="preserve"> aspektu, kas ietverts NEKP mērķī - uzlabojot enerģētisko drošību un sabiedrības labklājību, ilgtspējīgā, konkurētspējīgā, izmaksu efektīvā, drošā un uz tirgus principiem balstītā veidā veicināt </w:t>
            </w:r>
            <w:proofErr w:type="spellStart"/>
            <w:r w:rsidR="002F59F8" w:rsidRPr="002F59F8">
              <w:rPr>
                <w:rFonts w:ascii="Times New Roman" w:hAnsi="Times New Roman"/>
                <w:bCs/>
                <w:color w:val="auto"/>
                <w:sz w:val="24"/>
              </w:rPr>
              <w:t>klimatneitrālas</w:t>
            </w:r>
            <w:proofErr w:type="spellEnd"/>
            <w:r w:rsidR="002F59F8" w:rsidRPr="002F59F8">
              <w:rPr>
                <w:rFonts w:ascii="Times New Roman" w:hAnsi="Times New Roman"/>
                <w:bCs/>
                <w:color w:val="auto"/>
                <w:sz w:val="24"/>
              </w:rPr>
              <w:t xml:space="preserve"> tautsaimniecības attīstību. Šo nosacījumu iespējams nodrošināt, piemēram, satiksmes infrastruktūras projektos piemērojot zaļo publisko iepirkumu, vai, ja satiksmes infrastruktūra ir funkcionālais savienojums ar uzņēmējdarbības teritoriju, kur komersants izmanto AER vai veic savus ieguldījumus viedākās, energoefektīvākās un “zaļākās” tehnoloģijās</w:t>
            </w:r>
            <w:r w:rsidRPr="534D18C7">
              <w:rPr>
                <w:rFonts w:ascii="Times New Roman" w:hAnsi="Times New Roman"/>
                <w:color w:val="auto"/>
                <w:sz w:val="24"/>
              </w:rPr>
              <w:t>;</w:t>
            </w:r>
          </w:p>
          <w:p w14:paraId="7E80F397" w14:textId="77777777" w:rsidR="00424585" w:rsidRPr="00AF6B6A" w:rsidRDefault="00424585" w:rsidP="00705C73">
            <w:pPr>
              <w:pStyle w:val="NoSpacing"/>
              <w:numPr>
                <w:ilvl w:val="0"/>
                <w:numId w:val="19"/>
              </w:numPr>
              <w:ind w:left="892"/>
              <w:jc w:val="both"/>
              <w:rPr>
                <w:rFonts w:ascii="Times New Roman" w:hAnsi="Times New Roman"/>
                <w:b/>
                <w:color w:val="auto"/>
                <w:sz w:val="24"/>
              </w:rPr>
            </w:pPr>
            <w:r w:rsidRPr="00AF6B6A">
              <w:rPr>
                <w:rFonts w:ascii="Times New Roman" w:hAnsi="Times New Roman"/>
                <w:bCs/>
                <w:color w:val="auto"/>
                <w:sz w:val="24"/>
              </w:rPr>
              <w:t xml:space="preserve">īstenojot projektā ēku būvniecību, ievērotas Ministru kabineta 2020. gada 10. decembra noteikumu Nr.730 “Ekspluatējamu ēku </w:t>
            </w:r>
            <w:r w:rsidRPr="00AF6B6A">
              <w:rPr>
                <w:rFonts w:ascii="Times New Roman" w:hAnsi="Times New Roman"/>
                <w:bCs/>
                <w:color w:val="auto"/>
                <w:sz w:val="24"/>
              </w:rPr>
              <w:lastRenderedPageBreak/>
              <w:t xml:space="preserve">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AF6B6A">
              <w:rPr>
                <w:rFonts w:ascii="Times New Roman" w:hAnsi="Times New Roman"/>
                <w:bCs/>
                <w:color w:val="auto"/>
                <w:sz w:val="24"/>
              </w:rPr>
              <w:t>energosertifikācijas</w:t>
            </w:r>
            <w:proofErr w:type="spellEnd"/>
            <w:r w:rsidRPr="00AF6B6A">
              <w:rPr>
                <w:rFonts w:ascii="Times New Roman" w:hAnsi="Times New Roman"/>
                <w:bCs/>
                <w:color w:val="auto"/>
                <w:sz w:val="24"/>
              </w:rPr>
              <w:t xml:space="preserve"> jomā atbilst E klasei vai augstākai klasei. </w:t>
            </w:r>
          </w:p>
          <w:p w14:paraId="340DF638" w14:textId="77777777" w:rsidR="00424585" w:rsidRPr="00AF6B6A" w:rsidRDefault="00424585" w:rsidP="00424585">
            <w:pPr>
              <w:pStyle w:val="NoSpacing"/>
              <w:ind w:left="892"/>
              <w:jc w:val="both"/>
              <w:rPr>
                <w:rFonts w:ascii="Times New Roman" w:hAnsi="Times New Roman"/>
                <w:bCs/>
                <w:color w:val="auto"/>
                <w:sz w:val="24"/>
              </w:rPr>
            </w:pPr>
            <w:r w:rsidRPr="00AF6B6A">
              <w:rPr>
                <w:rFonts w:ascii="Times New Roman" w:hAnsi="Times New Roman"/>
                <w:bCs/>
                <w:color w:val="auto"/>
                <w:sz w:val="24"/>
              </w:rPr>
              <w:t>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p>
          <w:p w14:paraId="16ABA0AE" w14:textId="77777777" w:rsidR="00424585" w:rsidRDefault="00424585" w:rsidP="00424585">
            <w:pPr>
              <w:pStyle w:val="NoSpacing"/>
              <w:ind w:left="457"/>
              <w:jc w:val="both"/>
              <w:rPr>
                <w:rFonts w:ascii="Times New Roman" w:eastAsia="Times New Roman" w:hAnsi="Times New Roman"/>
                <w:sz w:val="24"/>
              </w:rPr>
            </w:pPr>
          </w:p>
          <w:p w14:paraId="514000FC" w14:textId="2EFE1455" w:rsidR="00424585" w:rsidRPr="00AF6B6A" w:rsidRDefault="00424585" w:rsidP="00705C73">
            <w:pPr>
              <w:pStyle w:val="NoSpacing"/>
              <w:numPr>
                <w:ilvl w:val="0"/>
                <w:numId w:val="18"/>
              </w:numPr>
              <w:ind w:left="457"/>
              <w:jc w:val="both"/>
              <w:rPr>
                <w:rFonts w:ascii="Times New Roman" w:eastAsia="Times New Roman" w:hAnsi="Times New Roman"/>
                <w:sz w:val="24"/>
              </w:rPr>
            </w:pPr>
            <w:r w:rsidRPr="534D18C7">
              <w:rPr>
                <w:rFonts w:ascii="Times New Roman" w:eastAsia="Times New Roman" w:hAnsi="Times New Roman"/>
                <w:sz w:val="24"/>
              </w:rPr>
              <w:t xml:space="preserve">projektā tiek nodrošināta atbilstība </w:t>
            </w:r>
            <w:r w:rsidRPr="534D18C7">
              <w:rPr>
                <w:rFonts w:ascii="Times New Roman" w:eastAsia="Times New Roman" w:hAnsi="Times New Roman"/>
                <w:b/>
                <w:bCs/>
                <w:sz w:val="24"/>
              </w:rPr>
              <w:t>pielāgošanās klimata pārmaiņām aspektiem</w:t>
            </w:r>
            <w:r w:rsidRPr="534D18C7">
              <w:rPr>
                <w:rFonts w:ascii="Times New Roman" w:eastAsia="Times New Roman" w:hAnsi="Times New Roman"/>
                <w:sz w:val="24"/>
              </w:rPr>
              <w:t>:</w:t>
            </w:r>
          </w:p>
          <w:p w14:paraId="1F72B238" w14:textId="5A2E4707" w:rsidR="00424585" w:rsidRPr="005D16D5" w:rsidRDefault="3101D98D" w:rsidP="00705C73">
            <w:pPr>
              <w:pStyle w:val="NoSpacing"/>
              <w:numPr>
                <w:ilvl w:val="0"/>
                <w:numId w:val="20"/>
              </w:numPr>
              <w:ind w:left="817"/>
              <w:jc w:val="both"/>
              <w:rPr>
                <w:rFonts w:ascii="Times New Roman" w:hAnsi="Times New Roman"/>
                <w:color w:val="auto"/>
                <w:sz w:val="24"/>
              </w:rPr>
            </w:pPr>
            <w:r w:rsidRPr="005D16D5">
              <w:rPr>
                <w:rFonts w:ascii="Times New Roman" w:hAnsi="Times New Roman"/>
                <w:color w:val="auto"/>
                <w:sz w:val="24"/>
              </w:rPr>
              <w:t xml:space="preserve">ja </w:t>
            </w:r>
            <w:r w:rsidR="00424585" w:rsidRPr="005D16D5">
              <w:rPr>
                <w:rFonts w:ascii="Times New Roman" w:hAnsi="Times New Roman"/>
                <w:color w:val="auto"/>
                <w:sz w:val="24"/>
              </w:rPr>
              <w:t>plānota jaunas ēkas būvniecība, saskaņā ar būvprojektu, ievērojot ēkas specifiku,  tiek paredzēti telpu dzesēšanas un ventilācijas risinājumi, kas nodrošina tādu iekštelpu gaisa apmaiņu un ventilāciju, kas mazina kaitējumu veselībai un novērš ekstremālu gaisa temperatūru maiņu ietekmi uz cilvēku. PI iekļauts apraksts par to, vai ēkā, kurā plānots īstenot projektu, ir izvērtēti pārkaršanas riski.</w:t>
            </w:r>
          </w:p>
          <w:p w14:paraId="0E2BCCB0" w14:textId="2E677E9B" w:rsidR="00424585" w:rsidRPr="005D16D5" w:rsidRDefault="00424585" w:rsidP="534D18C7">
            <w:pPr>
              <w:pStyle w:val="NoSpacing"/>
              <w:ind w:left="778"/>
              <w:jc w:val="both"/>
              <w:rPr>
                <w:rFonts w:ascii="Times New Roman" w:hAnsi="Times New Roman"/>
                <w:color w:val="auto"/>
                <w:sz w:val="24"/>
              </w:rPr>
            </w:pPr>
            <w:r w:rsidRPr="005D16D5">
              <w:rPr>
                <w:rFonts w:ascii="Times New Roman" w:hAnsi="Times New Roman"/>
                <w:color w:val="auto"/>
                <w:sz w:val="24"/>
              </w:rPr>
              <w:t xml:space="preserve">Par noteiktās prasības izpildi jaunu ēku būvniecībā, pārliecība tiek gūta pārbaudot būvniecības </w:t>
            </w:r>
            <w:r w:rsidR="5F8194EF" w:rsidRPr="005D16D5">
              <w:rPr>
                <w:rFonts w:ascii="Times New Roman" w:hAnsi="Times New Roman"/>
                <w:color w:val="auto"/>
                <w:sz w:val="24"/>
              </w:rPr>
              <w:t xml:space="preserve">ieceres </w:t>
            </w:r>
            <w:r w:rsidRPr="005D16D5">
              <w:rPr>
                <w:rFonts w:ascii="Times New Roman" w:hAnsi="Times New Roman"/>
                <w:color w:val="auto"/>
                <w:sz w:val="24"/>
              </w:rPr>
              <w:t>dokumentāciju – projektēšanas uzdevumā jābūt norādītai atsaucei uz LBN 231–15 (attiecināms uz dzīvojamo un publisko ēku apkuri un ventilāciju);</w:t>
            </w:r>
          </w:p>
          <w:p w14:paraId="0D835635" w14:textId="645EBE3E" w:rsidR="00312DA7" w:rsidRDefault="2A9B4329" w:rsidP="00705C73">
            <w:pPr>
              <w:pStyle w:val="NoSpacing"/>
              <w:numPr>
                <w:ilvl w:val="0"/>
                <w:numId w:val="20"/>
              </w:numPr>
              <w:ind w:left="817"/>
              <w:jc w:val="both"/>
              <w:rPr>
                <w:rFonts w:ascii="Times New Roman" w:hAnsi="Times New Roman"/>
                <w:color w:val="auto"/>
                <w:sz w:val="24"/>
              </w:rPr>
            </w:pPr>
            <w:r w:rsidRPr="005D16D5">
              <w:rPr>
                <w:rFonts w:ascii="Times New Roman" w:hAnsi="Times New Roman"/>
                <w:color w:val="auto"/>
                <w:sz w:val="24"/>
              </w:rPr>
              <w:t xml:space="preserve">ja </w:t>
            </w:r>
            <w:r w:rsidR="00424585" w:rsidRPr="005D16D5">
              <w:rPr>
                <w:rFonts w:ascii="Times New Roman" w:hAnsi="Times New Roman"/>
                <w:color w:val="auto"/>
                <w:sz w:val="24"/>
              </w:rPr>
              <w:t>plānota infrastruktūras būvniecība vai teritorijas labiekārtošana, tiek paredzēti</w:t>
            </w:r>
            <w:r w:rsidR="00424585" w:rsidRPr="534D18C7">
              <w:rPr>
                <w:rFonts w:ascii="Times New Roman" w:hAnsi="Times New Roman"/>
                <w:color w:val="auto"/>
                <w:sz w:val="24"/>
              </w:rPr>
              <w:t xml:space="preserve"> atbilstoši lietus </w:t>
            </w:r>
            <w:r w:rsidR="00424585" w:rsidRPr="534D18C7">
              <w:rPr>
                <w:rFonts w:ascii="Times New Roman" w:hAnsi="Times New Roman"/>
                <w:color w:val="auto"/>
                <w:sz w:val="24"/>
              </w:rPr>
              <w:lastRenderedPageBreak/>
              <w:t xml:space="preserve">notekūdeņu sistēmu risinājumi intensīvu nokrišņu gadījumiem vai, kur iespējams, dabā balstīti </w:t>
            </w:r>
            <w:proofErr w:type="spellStart"/>
            <w:r w:rsidR="00424585" w:rsidRPr="534D18C7">
              <w:rPr>
                <w:rFonts w:ascii="Times New Roman" w:hAnsi="Times New Roman"/>
                <w:color w:val="auto"/>
                <w:sz w:val="24"/>
              </w:rPr>
              <w:t>pretplūdu</w:t>
            </w:r>
            <w:proofErr w:type="spellEnd"/>
            <w:r w:rsidR="00424585" w:rsidRPr="534D18C7">
              <w:rPr>
                <w:rFonts w:ascii="Times New Roman" w:hAnsi="Times New Roman"/>
                <w:color w:val="auto"/>
                <w:sz w:val="24"/>
              </w:rPr>
              <w:t xml:space="preserve"> risinājumi, piemēram, </w:t>
            </w:r>
            <w:proofErr w:type="spellStart"/>
            <w:r w:rsidR="00424585" w:rsidRPr="534D18C7">
              <w:rPr>
                <w:rFonts w:ascii="Times New Roman" w:hAnsi="Times New Roman"/>
                <w:color w:val="auto"/>
                <w:sz w:val="24"/>
              </w:rPr>
              <w:t>lietusūdens</w:t>
            </w:r>
            <w:proofErr w:type="spellEnd"/>
            <w:r w:rsidR="00424585" w:rsidRPr="534D18C7">
              <w:rPr>
                <w:rFonts w:ascii="Times New Roman" w:hAnsi="Times New Roman"/>
                <w:color w:val="auto"/>
                <w:sz w:val="24"/>
              </w:rPr>
              <w:t xml:space="preserve"> savākšanas dīķi, kanāli, divpakāpju meliorācijas grāvji, mākslīgie mitrāji un mitrzemes, ūdens laukumi un kanāli notekūdeņu sistēmas atslogošanai, notekas, ūdenscaurlaidīgas ietves izbūve un citi dabā balstīti risinājumi</w:t>
            </w:r>
            <w:r w:rsidR="00312DA7" w:rsidRPr="534D18C7">
              <w:rPr>
                <w:rFonts w:ascii="Times New Roman" w:hAnsi="Times New Roman"/>
                <w:color w:val="auto"/>
                <w:sz w:val="24"/>
              </w:rPr>
              <w:t>.</w:t>
            </w:r>
          </w:p>
          <w:p w14:paraId="41583435" w14:textId="428AF0E4" w:rsidR="00424585" w:rsidRPr="005D16D5" w:rsidRDefault="007503F9" w:rsidP="534D18C7">
            <w:pPr>
              <w:pStyle w:val="NoSpacing"/>
              <w:ind w:left="817"/>
              <w:jc w:val="both"/>
              <w:rPr>
                <w:rFonts w:ascii="Times New Roman" w:hAnsi="Times New Roman"/>
                <w:color w:val="auto"/>
                <w:sz w:val="24"/>
              </w:rPr>
            </w:pPr>
            <w:r w:rsidRPr="005D16D5">
              <w:rPr>
                <w:rFonts w:ascii="Times New Roman" w:hAnsi="Times New Roman"/>
                <w:color w:val="auto"/>
                <w:sz w:val="24"/>
              </w:rPr>
              <w:t xml:space="preserve">Ja plānota </w:t>
            </w:r>
            <w:r w:rsidR="00B24BA8" w:rsidRPr="005D16D5">
              <w:rPr>
                <w:rFonts w:ascii="Times New Roman" w:hAnsi="Times New Roman"/>
                <w:color w:val="auto"/>
                <w:sz w:val="24"/>
              </w:rPr>
              <w:t xml:space="preserve">ceļu infrastruktūras </w:t>
            </w:r>
            <w:r w:rsidR="00124B75" w:rsidRPr="005D16D5">
              <w:rPr>
                <w:rFonts w:ascii="Times New Roman" w:hAnsi="Times New Roman"/>
                <w:color w:val="auto"/>
                <w:sz w:val="24"/>
              </w:rPr>
              <w:t>būvniecība ār</w:t>
            </w:r>
            <w:r w:rsidR="00A6001D" w:rsidRPr="005D16D5">
              <w:rPr>
                <w:rFonts w:ascii="Times New Roman" w:hAnsi="Times New Roman"/>
                <w:color w:val="auto"/>
                <w:sz w:val="24"/>
              </w:rPr>
              <w:t xml:space="preserve">pus </w:t>
            </w:r>
            <w:r w:rsidR="005D16D5">
              <w:rPr>
                <w:rFonts w:ascii="Times New Roman" w:hAnsi="Times New Roman"/>
                <w:color w:val="auto"/>
                <w:sz w:val="24"/>
              </w:rPr>
              <w:t>pilsētām</w:t>
            </w:r>
            <w:r w:rsidR="00A6001D" w:rsidRPr="005D16D5">
              <w:rPr>
                <w:rFonts w:ascii="Times New Roman" w:hAnsi="Times New Roman"/>
                <w:color w:val="auto"/>
                <w:sz w:val="24"/>
              </w:rPr>
              <w:t xml:space="preserve">, tad </w:t>
            </w:r>
            <w:r w:rsidR="00A97382" w:rsidRPr="005D16D5">
              <w:rPr>
                <w:rFonts w:ascii="Times New Roman" w:hAnsi="Times New Roman"/>
                <w:color w:val="auto"/>
                <w:sz w:val="24"/>
              </w:rPr>
              <w:t>kā lietus notekūdeņu sistēmu risinājum</w:t>
            </w:r>
            <w:r w:rsidR="0031369E" w:rsidRPr="005D16D5">
              <w:rPr>
                <w:rFonts w:ascii="Times New Roman" w:hAnsi="Times New Roman"/>
                <w:color w:val="auto"/>
                <w:sz w:val="24"/>
              </w:rPr>
              <w:t>us</w:t>
            </w:r>
            <w:r w:rsidR="00A97382" w:rsidRPr="005D16D5">
              <w:rPr>
                <w:rFonts w:ascii="Times New Roman" w:hAnsi="Times New Roman"/>
                <w:color w:val="auto"/>
                <w:sz w:val="24"/>
              </w:rPr>
              <w:t xml:space="preserve"> intensīvu nokrišņu gadījumiem </w:t>
            </w:r>
            <w:r w:rsidR="0031369E" w:rsidRPr="005D16D5">
              <w:rPr>
                <w:rFonts w:ascii="Times New Roman" w:hAnsi="Times New Roman"/>
                <w:color w:val="auto"/>
                <w:sz w:val="24"/>
              </w:rPr>
              <w:t>var paredzēt ceļam piegulošo grāvju un caurteku sakārtošan</w:t>
            </w:r>
            <w:r w:rsidR="00A640FB" w:rsidRPr="005D16D5">
              <w:rPr>
                <w:rFonts w:ascii="Times New Roman" w:hAnsi="Times New Roman"/>
                <w:color w:val="auto"/>
                <w:sz w:val="24"/>
              </w:rPr>
              <w:t xml:space="preserve">u, ja </w:t>
            </w:r>
            <w:r w:rsidR="00312DA7" w:rsidRPr="005D16D5">
              <w:rPr>
                <w:rFonts w:ascii="Times New Roman" w:hAnsi="Times New Roman"/>
                <w:color w:val="auto"/>
                <w:sz w:val="24"/>
              </w:rPr>
              <w:t xml:space="preserve">būvniecības </w:t>
            </w:r>
            <w:r w:rsidR="035B50FC" w:rsidRPr="005D16D5">
              <w:rPr>
                <w:rFonts w:ascii="Times New Roman" w:hAnsi="Times New Roman"/>
                <w:color w:val="auto"/>
                <w:sz w:val="24"/>
              </w:rPr>
              <w:t xml:space="preserve">ieceres </w:t>
            </w:r>
            <w:r w:rsidR="00312DA7" w:rsidRPr="005D16D5">
              <w:rPr>
                <w:rFonts w:ascii="Times New Roman" w:hAnsi="Times New Roman"/>
                <w:color w:val="auto"/>
                <w:sz w:val="24"/>
              </w:rPr>
              <w:t>dokumentācijā, paredzot tehniskajos risinājumos,</w:t>
            </w:r>
            <w:r w:rsidR="00A640FB" w:rsidRPr="005D16D5">
              <w:rPr>
                <w:rFonts w:ascii="Times New Roman" w:hAnsi="Times New Roman"/>
                <w:color w:val="auto"/>
                <w:sz w:val="24"/>
              </w:rPr>
              <w:t xml:space="preserve"> </w:t>
            </w:r>
            <w:r w:rsidR="00312DA7" w:rsidRPr="005D16D5">
              <w:rPr>
                <w:rFonts w:ascii="Times New Roman" w:hAnsi="Times New Roman"/>
                <w:color w:val="auto"/>
                <w:sz w:val="24"/>
              </w:rPr>
              <w:t>ir vērtēts lietusgāžu plūdu radīto bojājumu pieaugums ceļiem (kopā ar ceļu sasaluma perioda samazināšanos)</w:t>
            </w:r>
            <w:r w:rsidR="00A640FB" w:rsidRPr="005D16D5">
              <w:rPr>
                <w:rFonts w:ascii="Times New Roman" w:hAnsi="Times New Roman"/>
                <w:color w:val="auto"/>
                <w:sz w:val="24"/>
              </w:rPr>
              <w:t>;</w:t>
            </w:r>
          </w:p>
          <w:p w14:paraId="6FD7BEE6" w14:textId="77777777" w:rsidR="00424585" w:rsidRPr="00AF6B6A" w:rsidRDefault="00424585" w:rsidP="00705C73">
            <w:pPr>
              <w:pStyle w:val="NoSpacing"/>
              <w:numPr>
                <w:ilvl w:val="0"/>
                <w:numId w:val="20"/>
              </w:numPr>
              <w:ind w:left="817"/>
              <w:jc w:val="both"/>
              <w:rPr>
                <w:rFonts w:ascii="Times New Roman" w:hAnsi="Times New Roman"/>
                <w:bCs/>
                <w:color w:val="auto"/>
                <w:sz w:val="24"/>
              </w:rPr>
            </w:pPr>
            <w:r w:rsidRPr="00AF6B6A">
              <w:rPr>
                <w:rFonts w:ascii="Times New Roman" w:hAnsi="Times New Roman"/>
                <w:bCs/>
                <w:color w:val="auto"/>
                <w:sz w:val="24"/>
              </w:rPr>
              <w:t xml:space="preserve">PI ir izvērtēts, vai projekta īstenošanas vieta atrodas plūdu riskam pakļautā teritorijā, nepieciešamības gadījumā paredzot atbilstošus pasākumus. </w:t>
            </w:r>
          </w:p>
          <w:p w14:paraId="42C3821A" w14:textId="77777777" w:rsidR="00424585" w:rsidRPr="00AF6B6A" w:rsidRDefault="00424585" w:rsidP="00424585">
            <w:pPr>
              <w:pStyle w:val="NoSpacing"/>
              <w:ind w:left="817"/>
              <w:jc w:val="both"/>
              <w:rPr>
                <w:rFonts w:ascii="Times New Roman" w:hAnsi="Times New Roman"/>
                <w:bCs/>
                <w:color w:val="auto"/>
                <w:sz w:val="24"/>
              </w:rPr>
            </w:pPr>
            <w:r w:rsidRPr="00AF6B6A">
              <w:rPr>
                <w:rFonts w:ascii="Times New Roman" w:hAnsi="Times New Roman"/>
                <w:bCs/>
                <w:color w:val="auto"/>
                <w:sz w:val="24"/>
              </w:rPr>
              <w:t xml:space="preserve">Plūdu riskam pakļautajā teritorija atbilstoši VSIA “Latvijas Vides, ģeoloģijas un meteoroloģijas centrs” Latvijas plūdu riska un plūdu draudu kartēm </w:t>
            </w:r>
            <w:hyperlink r:id="rId22" w:history="1">
              <w:r w:rsidRPr="00AF6B6A">
                <w:rPr>
                  <w:rStyle w:val="Hyperlink"/>
                  <w:rFonts w:ascii="Times New Roman" w:hAnsi="Times New Roman"/>
                  <w:bCs/>
                  <w:sz w:val="24"/>
                </w:rPr>
                <w:t>https://videscentrs.lvgmc.lv/iebuvets/pludu–riska–un–pludu–draudu–kartes</w:t>
              </w:r>
            </w:hyperlink>
            <w:r w:rsidRPr="00AF6B6A">
              <w:rPr>
                <w:rFonts w:ascii="Times New Roman" w:hAnsi="Times New Roman"/>
                <w:bCs/>
                <w:color w:val="auto"/>
                <w:sz w:val="24"/>
              </w:rPr>
              <w:t xml:space="preserve">. Vērtēšanā izmanto pavasara plūdu kartes upēm un ezeriem, kā arī jūras </w:t>
            </w:r>
            <w:proofErr w:type="spellStart"/>
            <w:r w:rsidRPr="00AF6B6A">
              <w:rPr>
                <w:rFonts w:ascii="Times New Roman" w:hAnsi="Times New Roman"/>
                <w:bCs/>
                <w:color w:val="auto"/>
                <w:sz w:val="24"/>
              </w:rPr>
              <w:t>vējuzplūdu</w:t>
            </w:r>
            <w:proofErr w:type="spellEnd"/>
            <w:r w:rsidRPr="00AF6B6A">
              <w:rPr>
                <w:rFonts w:ascii="Times New Roman" w:hAnsi="Times New Roman"/>
                <w:bCs/>
                <w:color w:val="auto"/>
                <w:sz w:val="24"/>
              </w:rPr>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 (piemēram, nodrošinot ēku un infrastruktūras </w:t>
            </w:r>
            <w:proofErr w:type="spellStart"/>
            <w:r w:rsidRPr="00AF6B6A">
              <w:rPr>
                <w:rFonts w:ascii="Times New Roman" w:hAnsi="Times New Roman"/>
                <w:bCs/>
                <w:color w:val="auto"/>
                <w:sz w:val="24"/>
              </w:rPr>
              <w:t>pretplūdu</w:t>
            </w:r>
            <w:proofErr w:type="spellEnd"/>
            <w:r w:rsidRPr="00AF6B6A">
              <w:rPr>
                <w:rFonts w:ascii="Times New Roman" w:hAnsi="Times New Roman"/>
                <w:bCs/>
                <w:color w:val="auto"/>
                <w:sz w:val="24"/>
              </w:rPr>
              <w:t xml:space="preserve"> aizsardzību, izbūvējot noteces, veidojot </w:t>
            </w:r>
            <w:r w:rsidRPr="00AF6B6A">
              <w:rPr>
                <w:rFonts w:ascii="Times New Roman" w:hAnsi="Times New Roman"/>
                <w:bCs/>
                <w:color w:val="auto"/>
                <w:sz w:val="24"/>
              </w:rPr>
              <w:lastRenderedPageBreak/>
              <w:t>“zaļo” infrastruktūru, nodrošinot atbilstošu hidroizolāciju un citus risinājumus);</w:t>
            </w:r>
          </w:p>
          <w:p w14:paraId="616305B9" w14:textId="3A23838D" w:rsidR="00424585" w:rsidRPr="00AF6B6A" w:rsidRDefault="00F33ACC" w:rsidP="00705C73">
            <w:pPr>
              <w:pStyle w:val="NoSpacing"/>
              <w:numPr>
                <w:ilvl w:val="0"/>
                <w:numId w:val="20"/>
              </w:numPr>
              <w:ind w:left="817"/>
              <w:jc w:val="both"/>
              <w:rPr>
                <w:rFonts w:ascii="Times New Roman" w:hAnsi="Times New Roman"/>
                <w:color w:val="auto"/>
                <w:sz w:val="24"/>
              </w:rPr>
            </w:pPr>
            <w:r w:rsidRPr="00F33ACC">
              <w:rPr>
                <w:rFonts w:ascii="Times New Roman" w:hAnsi="Times New Roman"/>
                <w:color w:val="auto"/>
                <w:sz w:val="24"/>
              </w:rPr>
              <w:t>ja projektā tiek uzstādīts koksnes biomasas apkures katls, kas piemērots granulu kurināmajam, ir iekļauts apraksts par ugunsdrošības aspektu nodrošināšanu, tai skaitā atbilstību normatīvajos aktos noteiktajām prasībām</w:t>
            </w:r>
            <w:r w:rsidR="00424585" w:rsidRPr="534D18C7">
              <w:rPr>
                <w:rFonts w:ascii="Times New Roman" w:hAnsi="Times New Roman"/>
                <w:color w:val="auto"/>
                <w:sz w:val="24"/>
              </w:rPr>
              <w:t>. Izvērtē vai projektā ir iekļautas darbības atbilstoši būvprojektam, kas izstrādāts saskaņā ar normatīvajiem aktiem būvniecības jomā, t.sk. ievērojot Ministru kabineta 2015.gada 30.jūnija noteikumu Nr.333 “Noteikumi par Latvijas būvnormatīvu LBN 201–15 “Būvju ugunsdrošība” noteiktās prasības;</w:t>
            </w:r>
          </w:p>
          <w:p w14:paraId="2EDF61BA" w14:textId="46AA1D67" w:rsidR="00424585" w:rsidRPr="00CA6C6E" w:rsidRDefault="5118D1FF"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 jaunas ēkas būvniecība, PI ir iekļauts apraksts par to, vai ēkai ir izvērtēti elektropārvades un sadales tīklu bojājumu no vēja brāzmām, lietusgāžu un plūdu dēļ riski;</w:t>
            </w:r>
          </w:p>
          <w:p w14:paraId="42B22F37" w14:textId="1E126F48" w:rsidR="00424585" w:rsidRPr="00CA6C6E" w:rsidRDefault="7D0E2626"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 jaunas ēkas būvniecība,  PI ir iekļauts apraksts par to, vai ēkā, kur plānots īstenot projektu, ir izvērtēti ēku pamatu un grunts bojājumu riski gruntsūdeņu līmeņa svārstību dēļ;</w:t>
            </w:r>
          </w:p>
          <w:p w14:paraId="40AA1BE6" w14:textId="3E6B9102" w:rsidR="00424585" w:rsidRPr="00424585" w:rsidRDefault="66705F8C"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w:t>
            </w:r>
            <w:r w:rsidR="00424585" w:rsidRPr="534D18C7">
              <w:rPr>
                <w:rFonts w:ascii="Times New Roman" w:hAnsi="Times New Roman"/>
                <w:color w:val="auto"/>
                <w:sz w:val="24"/>
              </w:rPr>
              <w:t xml:space="preserve"> jaunas ēkas būvniecība, PI ir iekļauts apraksts par to, vai ēkā, kur plānots īstenot projektu, ir izvērtēts pārslodzes pieaugums uz ēku jumtiem no liela nokrišņu daudzuma sniega formā īslaicīgā periodā gadījumos.</w:t>
            </w:r>
          </w:p>
        </w:tc>
      </w:tr>
      <w:tr w:rsidR="00424585" w:rsidRPr="0096111F" w14:paraId="164CB31C" w14:textId="77777777" w:rsidTr="5247FC2B">
        <w:trPr>
          <w:trHeight w:val="411"/>
        </w:trPr>
        <w:tc>
          <w:tcPr>
            <w:tcW w:w="896" w:type="dxa"/>
            <w:gridSpan w:val="2"/>
            <w:vMerge/>
          </w:tcPr>
          <w:p w14:paraId="4B19F055" w14:textId="77777777" w:rsidR="00424585" w:rsidRPr="0096111F" w:rsidRDefault="00424585" w:rsidP="00424585">
            <w:pPr>
              <w:spacing w:after="0"/>
              <w:rPr>
                <w:rFonts w:ascii="Times New Roman" w:eastAsia="Times New Roman" w:hAnsi="Times New Roman"/>
                <w:color w:val="auto"/>
                <w:sz w:val="24"/>
              </w:rPr>
            </w:pPr>
          </w:p>
        </w:tc>
        <w:tc>
          <w:tcPr>
            <w:tcW w:w="4476" w:type="dxa"/>
            <w:vMerge/>
          </w:tcPr>
          <w:p w14:paraId="3D25B962" w14:textId="77777777" w:rsidR="00424585" w:rsidRPr="0096111F" w:rsidRDefault="00424585" w:rsidP="00424585">
            <w:pPr>
              <w:spacing w:after="0" w:line="240" w:lineRule="auto"/>
              <w:jc w:val="both"/>
              <w:rPr>
                <w:rFonts w:ascii="Times New Roman" w:eastAsia="Times New Roman" w:hAnsi="Times New Roman"/>
                <w:sz w:val="24"/>
              </w:rPr>
            </w:pPr>
          </w:p>
        </w:tc>
        <w:tc>
          <w:tcPr>
            <w:tcW w:w="1574" w:type="dxa"/>
            <w:vMerge/>
          </w:tcPr>
          <w:p w14:paraId="6B45A989" w14:textId="77777777" w:rsidR="00424585" w:rsidRPr="0096111F" w:rsidRDefault="00424585" w:rsidP="00424585">
            <w:pPr>
              <w:pStyle w:val="ListParagraph"/>
              <w:ind w:left="0"/>
              <w:jc w:val="center"/>
            </w:pPr>
          </w:p>
        </w:tc>
        <w:tc>
          <w:tcPr>
            <w:tcW w:w="1560" w:type="dxa"/>
          </w:tcPr>
          <w:p w14:paraId="6A85CACD" w14:textId="0C252AFB"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29C2192E" w14:textId="77E1549E" w:rsidR="00424585" w:rsidRPr="003509E6" w:rsidRDefault="00424585" w:rsidP="00424585">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424585" w:rsidRPr="0096111F" w14:paraId="1ABD8643" w14:textId="77777777" w:rsidTr="5247FC2B">
        <w:trPr>
          <w:trHeight w:val="411"/>
        </w:trPr>
        <w:tc>
          <w:tcPr>
            <w:tcW w:w="896" w:type="dxa"/>
            <w:gridSpan w:val="2"/>
            <w:vMerge/>
          </w:tcPr>
          <w:p w14:paraId="5B5E3E35" w14:textId="77777777" w:rsidR="00424585" w:rsidRPr="0096111F" w:rsidRDefault="00424585" w:rsidP="00424585">
            <w:pPr>
              <w:spacing w:after="0"/>
              <w:rPr>
                <w:rFonts w:ascii="Times New Roman" w:eastAsia="Times New Roman" w:hAnsi="Times New Roman"/>
                <w:color w:val="auto"/>
                <w:sz w:val="24"/>
              </w:rPr>
            </w:pPr>
          </w:p>
        </w:tc>
        <w:tc>
          <w:tcPr>
            <w:tcW w:w="4476" w:type="dxa"/>
            <w:vMerge/>
          </w:tcPr>
          <w:p w14:paraId="49856F24" w14:textId="77777777" w:rsidR="00424585" w:rsidRPr="0096111F" w:rsidRDefault="00424585" w:rsidP="00424585">
            <w:pPr>
              <w:spacing w:after="0" w:line="240" w:lineRule="auto"/>
              <w:jc w:val="both"/>
              <w:rPr>
                <w:rFonts w:ascii="Times New Roman" w:eastAsia="Times New Roman" w:hAnsi="Times New Roman"/>
                <w:sz w:val="24"/>
              </w:rPr>
            </w:pPr>
          </w:p>
        </w:tc>
        <w:tc>
          <w:tcPr>
            <w:tcW w:w="1574" w:type="dxa"/>
            <w:vMerge/>
          </w:tcPr>
          <w:p w14:paraId="1F058389" w14:textId="77777777" w:rsidR="00424585" w:rsidRPr="0096111F" w:rsidRDefault="00424585" w:rsidP="00424585">
            <w:pPr>
              <w:pStyle w:val="ListParagraph"/>
              <w:ind w:left="0"/>
              <w:jc w:val="center"/>
            </w:pPr>
          </w:p>
        </w:tc>
        <w:tc>
          <w:tcPr>
            <w:tcW w:w="1560" w:type="dxa"/>
          </w:tcPr>
          <w:p w14:paraId="3193CEE0" w14:textId="08EEA0D3"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0E743262" w14:textId="0EF43FA1" w:rsidR="00424585" w:rsidRPr="003509E6" w:rsidRDefault="00424585" w:rsidP="00424585">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bl>
    <w:p w14:paraId="78719F61" w14:textId="77777777" w:rsidR="009031EE" w:rsidRDefault="009031EE" w:rsidP="008B1FB4">
      <w:pPr>
        <w:spacing w:after="0" w:line="240" w:lineRule="auto"/>
        <w:rPr>
          <w:rFonts w:ascii="Times New Roman" w:hAnsi="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21"/>
        <w:gridCol w:w="3130"/>
        <w:gridCol w:w="5957"/>
      </w:tblGrid>
      <w:tr w:rsidR="00A66360" w:rsidRPr="0096111F" w14:paraId="1F18881F" w14:textId="77777777" w:rsidTr="5247FC2B">
        <w:trPr>
          <w:trHeight w:val="581"/>
        </w:trPr>
        <w:tc>
          <w:tcPr>
            <w:tcW w:w="14459" w:type="dxa"/>
            <w:gridSpan w:val="4"/>
            <w:shd w:val="clear" w:color="auto" w:fill="F2F2F2" w:themeFill="background1" w:themeFillShade="F2"/>
            <w:vAlign w:val="center"/>
          </w:tcPr>
          <w:p w14:paraId="7607AA2D" w14:textId="11B33DCA" w:rsidR="00A66360" w:rsidRPr="00424585" w:rsidRDefault="009031EE" w:rsidP="00705C73">
            <w:pPr>
              <w:pStyle w:val="ListParagraph"/>
              <w:numPr>
                <w:ilvl w:val="0"/>
                <w:numId w:val="54"/>
              </w:numPr>
              <w:spacing w:before="120" w:after="120"/>
              <w:ind w:left="357" w:hanging="357"/>
              <w:rPr>
                <w:b/>
              </w:rPr>
            </w:pPr>
            <w:r w:rsidRPr="00E72F73">
              <w:rPr>
                <w:b/>
              </w:rPr>
              <w:t>KVALITĀTES</w:t>
            </w:r>
            <w:r w:rsidR="00A66360" w:rsidRPr="00E72F73">
              <w:rPr>
                <w:b/>
              </w:rPr>
              <w:t xml:space="preserve"> KRITĒRIJI</w:t>
            </w:r>
          </w:p>
        </w:tc>
      </w:tr>
      <w:tr w:rsidR="00976E56" w:rsidRPr="0096111F" w14:paraId="7A9B005C" w14:textId="77777777" w:rsidTr="5247FC2B">
        <w:trPr>
          <w:trHeight w:val="561"/>
        </w:trPr>
        <w:tc>
          <w:tcPr>
            <w:tcW w:w="851" w:type="dxa"/>
            <w:vAlign w:val="center"/>
          </w:tcPr>
          <w:p w14:paraId="53AE146D" w14:textId="1D90CBA9" w:rsidR="00976E56" w:rsidRPr="00743345" w:rsidRDefault="00976E56" w:rsidP="00743345">
            <w:pPr>
              <w:spacing w:after="0" w:line="240" w:lineRule="auto"/>
              <w:jc w:val="center"/>
              <w:rPr>
                <w:rFonts w:ascii="Times New Roman" w:hAnsi="Times New Roman"/>
                <w:b/>
                <w:bCs/>
                <w:sz w:val="24"/>
                <w:shd w:val="clear" w:color="auto" w:fill="FFFFFF"/>
              </w:rPr>
            </w:pPr>
            <w:r w:rsidRPr="00743345">
              <w:rPr>
                <w:rFonts w:ascii="Times New Roman" w:hAnsi="Times New Roman"/>
                <w:b/>
                <w:bCs/>
                <w:sz w:val="24"/>
                <w:shd w:val="clear" w:color="auto" w:fill="FFFFFF"/>
              </w:rPr>
              <w:lastRenderedPageBreak/>
              <w:t>N</w:t>
            </w:r>
            <w:r w:rsidR="005B653E" w:rsidRPr="00743345">
              <w:rPr>
                <w:rFonts w:ascii="Times New Roman" w:hAnsi="Times New Roman"/>
                <w:b/>
                <w:bCs/>
                <w:sz w:val="24"/>
                <w:shd w:val="clear" w:color="auto" w:fill="FFFFFF"/>
              </w:rPr>
              <w:t>r</w:t>
            </w:r>
            <w:r w:rsidRPr="00743345">
              <w:rPr>
                <w:rFonts w:ascii="Times New Roman" w:hAnsi="Times New Roman"/>
                <w:b/>
                <w:bCs/>
                <w:sz w:val="24"/>
                <w:shd w:val="clear" w:color="auto" w:fill="FFFFFF"/>
              </w:rPr>
              <w:t>.</w:t>
            </w:r>
          </w:p>
        </w:tc>
        <w:tc>
          <w:tcPr>
            <w:tcW w:w="4521" w:type="dxa"/>
            <w:vAlign w:val="center"/>
          </w:tcPr>
          <w:p w14:paraId="725C08AD" w14:textId="74222894" w:rsidR="00976E56" w:rsidRPr="00743345" w:rsidRDefault="005B653E" w:rsidP="00743345">
            <w:pPr>
              <w:spacing w:after="0" w:line="240" w:lineRule="auto"/>
              <w:jc w:val="center"/>
              <w:rPr>
                <w:rFonts w:ascii="Times New Roman" w:hAnsi="Times New Roman"/>
                <w:b/>
                <w:bCs/>
                <w:sz w:val="24"/>
                <w:shd w:val="clear" w:color="auto" w:fill="FFFFFF"/>
              </w:rPr>
            </w:pPr>
            <w:r w:rsidRPr="00743345">
              <w:rPr>
                <w:rFonts w:ascii="Times New Roman" w:hAnsi="Times New Roman"/>
                <w:b/>
                <w:bCs/>
                <w:sz w:val="24"/>
                <w:shd w:val="clear" w:color="auto" w:fill="FFFFFF"/>
              </w:rPr>
              <w:t>Kritērijs</w:t>
            </w:r>
          </w:p>
        </w:tc>
        <w:tc>
          <w:tcPr>
            <w:tcW w:w="3130" w:type="dxa"/>
            <w:shd w:val="clear" w:color="auto" w:fill="auto"/>
            <w:vAlign w:val="center"/>
          </w:tcPr>
          <w:p w14:paraId="72A25004" w14:textId="570800F4" w:rsidR="00976E56" w:rsidRPr="00743345" w:rsidRDefault="00976E56" w:rsidP="00743345">
            <w:pPr>
              <w:pStyle w:val="NoSpacing"/>
              <w:jc w:val="center"/>
              <w:rPr>
                <w:rFonts w:ascii="Times New Roman" w:hAnsi="Times New Roman"/>
                <w:b/>
                <w:bCs/>
                <w:color w:val="auto"/>
                <w:sz w:val="24"/>
              </w:rPr>
            </w:pPr>
            <w:r w:rsidRPr="00743345">
              <w:rPr>
                <w:rFonts w:ascii="Times New Roman" w:eastAsia="Times New Roman" w:hAnsi="Times New Roman"/>
                <w:b/>
                <w:bCs/>
                <w:color w:val="auto"/>
                <w:sz w:val="24"/>
              </w:rPr>
              <w:t>Vērtēšanas sistēma</w:t>
            </w:r>
          </w:p>
        </w:tc>
        <w:tc>
          <w:tcPr>
            <w:tcW w:w="5957" w:type="dxa"/>
            <w:vAlign w:val="center"/>
          </w:tcPr>
          <w:p w14:paraId="57E4ABAD" w14:textId="5A64F8D4" w:rsidR="00976E56" w:rsidRPr="00743345" w:rsidRDefault="00976E56" w:rsidP="00743345">
            <w:pPr>
              <w:pStyle w:val="NoSpacing"/>
              <w:jc w:val="center"/>
              <w:rPr>
                <w:rFonts w:ascii="Times New Roman" w:hAnsi="Times New Roman"/>
                <w:b/>
                <w:bCs/>
                <w:color w:val="auto"/>
                <w:sz w:val="24"/>
              </w:rPr>
            </w:pPr>
            <w:r w:rsidRPr="00743345">
              <w:rPr>
                <w:rFonts w:ascii="Times New Roman" w:hAnsi="Times New Roman"/>
                <w:b/>
                <w:bCs/>
                <w:color w:val="auto"/>
                <w:sz w:val="24"/>
              </w:rPr>
              <w:t>Skaidrojums atbilstības noteikšanai</w:t>
            </w:r>
          </w:p>
        </w:tc>
      </w:tr>
      <w:tr w:rsidR="00C51C17" w:rsidRPr="00424585" w14:paraId="60745D05" w14:textId="77777777" w:rsidTr="5247FC2B">
        <w:trPr>
          <w:trHeight w:val="411"/>
        </w:trPr>
        <w:tc>
          <w:tcPr>
            <w:tcW w:w="851" w:type="dxa"/>
          </w:tcPr>
          <w:p w14:paraId="3C2A6C68" w14:textId="21A9596D" w:rsidR="00C51C17" w:rsidRPr="00424585" w:rsidRDefault="00424585" w:rsidP="00424585">
            <w:pPr>
              <w:rPr>
                <w:rFonts w:ascii="Times New Roman" w:hAnsi="Times New Roman"/>
                <w:sz w:val="24"/>
              </w:rPr>
            </w:pPr>
            <w:r w:rsidRPr="00424585">
              <w:rPr>
                <w:rFonts w:ascii="Times New Roman" w:hAnsi="Times New Roman"/>
                <w:sz w:val="24"/>
              </w:rPr>
              <w:t xml:space="preserve">4.1. </w:t>
            </w:r>
          </w:p>
        </w:tc>
        <w:tc>
          <w:tcPr>
            <w:tcW w:w="4521" w:type="dxa"/>
          </w:tcPr>
          <w:p w14:paraId="0578926B" w14:textId="77777777" w:rsidR="00C51C17" w:rsidRPr="00424585" w:rsidRDefault="00C51C17" w:rsidP="00424585">
            <w:pPr>
              <w:pStyle w:val="ListParagraph"/>
              <w:ind w:left="0"/>
              <w:rPr>
                <w:b/>
              </w:rPr>
            </w:pPr>
            <w:r w:rsidRPr="00424585">
              <w:rPr>
                <w:b/>
              </w:rPr>
              <w:t>Projekta efektivitāte</w:t>
            </w:r>
          </w:p>
          <w:p w14:paraId="7D95D913" w14:textId="77777777" w:rsidR="00C51C17" w:rsidRP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Projekta efektivitātes koeficientam (K</w:t>
            </w:r>
            <w:r w:rsidRPr="00424585">
              <w:rPr>
                <w:rFonts w:ascii="Times New Roman" w:hAnsi="Times New Roman"/>
                <w:sz w:val="24"/>
                <w:vertAlign w:val="subscript"/>
              </w:rPr>
              <w:t>1</w:t>
            </w:r>
            <w:r w:rsidRPr="00424585">
              <w:rPr>
                <w:rFonts w:ascii="Times New Roman" w:hAnsi="Times New Roman"/>
                <w:sz w:val="24"/>
              </w:rPr>
              <w:t>) piešķir vērtību pēc kritērijā noteiktās formulas.</w:t>
            </w:r>
          </w:p>
          <w:p w14:paraId="78B5B5AB" w14:textId="31FCDFB8" w:rsidR="00C51C17" w:rsidRP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 xml:space="preserve">Plānotā </w:t>
            </w:r>
            <w:r w:rsidRPr="00FA5D90">
              <w:rPr>
                <w:rFonts w:ascii="Times New Roman" w:hAnsi="Times New Roman"/>
                <w:sz w:val="24"/>
              </w:rPr>
              <w:t xml:space="preserve">ieguldītā Eiropas Reģionālā attīstības fonda finansējuma </w:t>
            </w:r>
            <w:r w:rsidR="00FA5D90" w:rsidRPr="00FA5D90">
              <w:rPr>
                <w:rFonts w:ascii="Times New Roman" w:hAnsi="Times New Roman"/>
                <w:sz w:val="24"/>
              </w:rPr>
              <w:t>(C)</w:t>
            </w:r>
            <w:r w:rsidR="00FA5D90" w:rsidRPr="00FA5D90">
              <w:rPr>
                <w:sz w:val="24"/>
              </w:rPr>
              <w:t xml:space="preserve"> </w:t>
            </w:r>
            <w:r w:rsidRPr="00FA5D90">
              <w:rPr>
                <w:rFonts w:ascii="Times New Roman" w:hAnsi="Times New Roman"/>
                <w:sz w:val="24"/>
              </w:rPr>
              <w:t>attiecība</w:t>
            </w:r>
            <w:r w:rsidRPr="00424585">
              <w:rPr>
                <w:rFonts w:ascii="Times New Roman" w:hAnsi="Times New Roman"/>
                <w:sz w:val="24"/>
              </w:rPr>
              <w:t xml:space="preserve"> pret darba algu fonda pieauguma ekvivalentu naudas izteiksmē (A) un </w:t>
            </w:r>
            <w:proofErr w:type="spellStart"/>
            <w:r w:rsidRPr="00424585">
              <w:rPr>
                <w:rFonts w:ascii="Times New Roman" w:hAnsi="Times New Roman"/>
                <w:sz w:val="24"/>
              </w:rPr>
              <w:t>nefinanšu</w:t>
            </w:r>
            <w:proofErr w:type="spellEnd"/>
            <w:r w:rsidRPr="00424585">
              <w:rPr>
                <w:rFonts w:ascii="Times New Roman" w:hAnsi="Times New Roman"/>
                <w:sz w:val="24"/>
              </w:rPr>
              <w:t xml:space="preserve"> investīciju summu (B) atbilstoši šādam aprēķinam:</w:t>
            </w:r>
          </w:p>
          <w:p w14:paraId="6E07666B" w14:textId="491D3638" w:rsidR="00C51C17" w:rsidRPr="00424585" w:rsidRDefault="00D77158" w:rsidP="00424585">
            <w:pPr>
              <w:spacing w:after="0" w:line="240" w:lineRule="auto"/>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=2×</m:t>
              </m:r>
              <m:f>
                <m:fPr>
                  <m:ctrlPr>
                    <w:rPr>
                      <w:rFonts w:ascii="Cambria Math" w:hAnsi="Cambria Math"/>
                      <w:bCs/>
                      <w:i/>
                      <w:sz w:val="24"/>
                    </w:rPr>
                  </m:ctrlPr>
                </m:fPr>
                <m:num>
                  <m:r>
                    <w:rPr>
                      <w:rFonts w:ascii="Cambria Math" w:hAnsi="Cambria Math"/>
                      <w:sz w:val="24"/>
                    </w:rPr>
                    <m:t>A + B</m:t>
                  </m:r>
                </m:num>
                <m:den>
                  <m:r>
                    <w:rPr>
                      <w:rFonts w:ascii="Cambria Math" w:hAnsi="Cambria Math"/>
                      <w:sz w:val="24"/>
                    </w:rPr>
                    <m:t>C</m:t>
                  </m:r>
                </m:den>
              </m:f>
            </m:oMath>
            <w:r w:rsidR="00C51C17" w:rsidRPr="00424585">
              <w:rPr>
                <w:rFonts w:ascii="Times New Roman" w:hAnsi="Times New Roman"/>
                <w:sz w:val="24"/>
              </w:rPr>
              <w:t>, kur</w:t>
            </w:r>
          </w:p>
          <w:p w14:paraId="78B5AC64" w14:textId="77777777" w:rsidR="00424585" w:rsidRDefault="00424585" w:rsidP="00424585">
            <w:pPr>
              <w:spacing w:after="0" w:line="240" w:lineRule="auto"/>
              <w:ind w:left="433" w:right="57" w:hanging="376"/>
              <w:jc w:val="both"/>
              <w:rPr>
                <w:rFonts w:ascii="Times New Roman" w:hAnsi="Times New Roman"/>
                <w:sz w:val="24"/>
              </w:rPr>
            </w:pPr>
          </w:p>
          <w:p w14:paraId="2CF0F61B" w14:textId="386AEA92" w:rsidR="00C51C17" w:rsidRPr="00424585" w:rsidRDefault="00C51C17" w:rsidP="00424585">
            <w:pPr>
              <w:spacing w:after="0" w:line="240" w:lineRule="auto"/>
              <w:ind w:left="433" w:right="57" w:hanging="376"/>
              <w:jc w:val="both"/>
              <w:rPr>
                <w:rFonts w:ascii="Times New Roman" w:hAnsi="Times New Roman"/>
                <w:sz w:val="24"/>
              </w:rPr>
            </w:pPr>
            <w:r w:rsidRPr="00424585">
              <w:rPr>
                <w:rFonts w:ascii="Times New Roman" w:hAnsi="Times New Roman"/>
                <w:sz w:val="24"/>
              </w:rPr>
              <w:t xml:space="preserve">A </w:t>
            </w:r>
            <w:r w:rsidR="00997D4A" w:rsidRPr="00424585">
              <w:rPr>
                <w:rFonts w:ascii="Times New Roman" w:hAnsi="Times New Roman"/>
                <w:sz w:val="24"/>
              </w:rPr>
              <w:t>–</w:t>
            </w:r>
            <w:r w:rsidRPr="00424585">
              <w:rPr>
                <w:rFonts w:ascii="Times New Roman" w:hAnsi="Times New Roman"/>
                <w:b/>
                <w:bCs/>
                <w:sz w:val="24"/>
              </w:rPr>
              <w:t xml:space="preserve"> darba algu fonda pieaugums </w:t>
            </w:r>
            <w:r w:rsidRPr="00424585">
              <w:rPr>
                <w:rFonts w:ascii="Times New Roman" w:hAnsi="Times New Roman"/>
                <w:i/>
                <w:iCs/>
                <w:sz w:val="24"/>
              </w:rPr>
              <w:t>(euro)</w:t>
            </w:r>
            <w:r w:rsidRPr="00424585">
              <w:rPr>
                <w:rFonts w:ascii="Times New Roman" w:hAnsi="Times New Roman"/>
                <w:sz w:val="24"/>
              </w:rPr>
              <w:t>;</w:t>
            </w:r>
          </w:p>
          <w:p w14:paraId="331E3E8E" w14:textId="77777777" w:rsidR="00C51C17" w:rsidRPr="00424585" w:rsidRDefault="00C51C17" w:rsidP="00424585">
            <w:pPr>
              <w:spacing w:after="0" w:line="240" w:lineRule="auto"/>
              <w:ind w:left="433" w:right="57" w:hanging="376"/>
              <w:jc w:val="both"/>
              <w:rPr>
                <w:rFonts w:ascii="Times New Roman" w:hAnsi="Times New Roman"/>
                <w:sz w:val="24"/>
              </w:rPr>
            </w:pPr>
            <w:r w:rsidRPr="00424585">
              <w:rPr>
                <w:rFonts w:ascii="Times New Roman" w:hAnsi="Times New Roman"/>
                <w:sz w:val="24"/>
              </w:rPr>
              <w:t xml:space="preserve">B – privātās </w:t>
            </w:r>
            <w:proofErr w:type="spellStart"/>
            <w:r w:rsidRPr="00424585">
              <w:rPr>
                <w:rFonts w:ascii="Times New Roman" w:hAnsi="Times New Roman"/>
                <w:b/>
                <w:bCs/>
                <w:sz w:val="24"/>
              </w:rPr>
              <w:t>nefinanšu</w:t>
            </w:r>
            <w:proofErr w:type="spellEnd"/>
            <w:r w:rsidRPr="00424585">
              <w:rPr>
                <w:rFonts w:ascii="Times New Roman" w:hAnsi="Times New Roman"/>
                <w:b/>
                <w:bCs/>
                <w:sz w:val="24"/>
              </w:rPr>
              <w:t xml:space="preserve"> investīcijas</w:t>
            </w:r>
            <w:r w:rsidRPr="00424585">
              <w:rPr>
                <w:rFonts w:ascii="Times New Roman" w:hAnsi="Times New Roman"/>
                <w:sz w:val="24"/>
              </w:rPr>
              <w:t xml:space="preserve"> nemateriālajos ieguldījumos un pamatlīdzekļos </w:t>
            </w:r>
            <w:r w:rsidRPr="00424585">
              <w:rPr>
                <w:rFonts w:ascii="Times New Roman" w:hAnsi="Times New Roman"/>
                <w:i/>
                <w:iCs/>
                <w:sz w:val="24"/>
              </w:rPr>
              <w:t>(euro)</w:t>
            </w:r>
            <w:r w:rsidRPr="00424585">
              <w:rPr>
                <w:rFonts w:ascii="Times New Roman" w:hAnsi="Times New Roman"/>
                <w:sz w:val="24"/>
              </w:rPr>
              <w:t>;</w:t>
            </w:r>
          </w:p>
          <w:p w14:paraId="2A5291C6" w14:textId="476C6C53" w:rsidR="00C51C17" w:rsidRP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 xml:space="preserve">C – projekta </w:t>
            </w:r>
            <w:r w:rsidR="00424585">
              <w:rPr>
                <w:rFonts w:ascii="Times New Roman" w:hAnsi="Times New Roman"/>
                <w:b/>
                <w:bCs/>
                <w:sz w:val="24"/>
              </w:rPr>
              <w:t>ERAF</w:t>
            </w:r>
            <w:r w:rsidRPr="00424585">
              <w:rPr>
                <w:rFonts w:ascii="Times New Roman" w:hAnsi="Times New Roman"/>
                <w:b/>
                <w:bCs/>
                <w:sz w:val="24"/>
              </w:rPr>
              <w:t xml:space="preserve"> finansējums</w:t>
            </w:r>
            <w:r w:rsidRPr="00424585">
              <w:rPr>
                <w:rFonts w:ascii="Times New Roman" w:hAnsi="Times New Roman"/>
                <w:sz w:val="24"/>
              </w:rPr>
              <w:t xml:space="preserve"> (</w:t>
            </w:r>
            <w:r w:rsidRPr="00424585">
              <w:rPr>
                <w:rFonts w:ascii="Times New Roman" w:hAnsi="Times New Roman"/>
                <w:i/>
                <w:sz w:val="24"/>
              </w:rPr>
              <w:t>euro</w:t>
            </w:r>
            <w:r w:rsidRPr="00424585">
              <w:rPr>
                <w:rFonts w:ascii="Times New Roman" w:hAnsi="Times New Roman"/>
                <w:sz w:val="24"/>
              </w:rPr>
              <w:t>);</w:t>
            </w:r>
          </w:p>
          <w:p w14:paraId="3BBBB6FD" w14:textId="77777777" w:rsid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K</w:t>
            </w:r>
            <w:r w:rsidRPr="00424585">
              <w:rPr>
                <w:rFonts w:ascii="Times New Roman" w:hAnsi="Times New Roman"/>
                <w:sz w:val="24"/>
                <w:vertAlign w:val="subscript"/>
              </w:rPr>
              <w:t>1</w:t>
            </w:r>
            <w:r w:rsidRPr="00424585">
              <w:rPr>
                <w:rFonts w:ascii="Times New Roman" w:hAnsi="Times New Roman"/>
                <w:sz w:val="24"/>
              </w:rPr>
              <w:t xml:space="preserve"> – projekta efektivitātes koeficients;</w:t>
            </w:r>
            <w:bookmarkStart w:id="115" w:name="_Hlk92731354"/>
          </w:p>
          <w:p w14:paraId="428DB7E9" w14:textId="1B20286E" w:rsidR="00C51C17" w:rsidRP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3 – reizinātājs tiek piemērots, lai nodrošinātu, ka kritērija īpatsvars kopvērtējumā indikatīvi ir 50 procenti</w:t>
            </w:r>
            <w:bookmarkEnd w:id="115"/>
            <w:r w:rsidRPr="00424585">
              <w:rPr>
                <w:rFonts w:ascii="Times New Roman" w:hAnsi="Times New Roman"/>
                <w:sz w:val="24"/>
              </w:rPr>
              <w:t>.</w:t>
            </w:r>
          </w:p>
        </w:tc>
        <w:tc>
          <w:tcPr>
            <w:tcW w:w="3130" w:type="dxa"/>
            <w:vMerge w:val="restart"/>
          </w:tcPr>
          <w:p w14:paraId="7B2071B8" w14:textId="77777777" w:rsidR="00C51C17" w:rsidRPr="00424585" w:rsidRDefault="00C51C17" w:rsidP="00424585">
            <w:pPr>
              <w:spacing w:after="0" w:line="240" w:lineRule="auto"/>
              <w:jc w:val="center"/>
              <w:rPr>
                <w:rFonts w:ascii="Times New Roman" w:hAnsi="Times New Roman"/>
                <w:sz w:val="24"/>
              </w:rPr>
            </w:pPr>
            <w:r w:rsidRPr="00424585">
              <w:rPr>
                <w:rFonts w:ascii="Times New Roman" w:hAnsi="Times New Roman"/>
                <w:sz w:val="24"/>
              </w:rPr>
              <w:t>Projekta kopējais koeficients:</w:t>
            </w:r>
          </w:p>
          <w:p w14:paraId="26B7A42B" w14:textId="200A1A8A" w:rsidR="00C51C17" w:rsidRPr="00424585" w:rsidRDefault="00C51C17" w:rsidP="00424585">
            <w:pPr>
              <w:spacing w:after="0" w:line="240" w:lineRule="auto"/>
              <w:jc w:val="center"/>
              <w:rPr>
                <w:rFonts w:ascii="Times New Roman" w:hAnsi="Times New Roman"/>
                <w:sz w:val="24"/>
              </w:rPr>
            </w:pPr>
            <w:proofErr w:type="spellStart"/>
            <w:r w:rsidRPr="00424585">
              <w:rPr>
                <w:rFonts w:ascii="Times New Roman" w:hAnsi="Times New Roman"/>
                <w:sz w:val="24"/>
              </w:rPr>
              <w:t>K</w:t>
            </w:r>
            <w:r w:rsidRPr="00424585">
              <w:rPr>
                <w:rFonts w:ascii="Times New Roman" w:hAnsi="Times New Roman"/>
                <w:sz w:val="24"/>
                <w:vertAlign w:val="subscript"/>
              </w:rPr>
              <w:t>k</w:t>
            </w:r>
            <w:proofErr w:type="spellEnd"/>
            <w:r w:rsidRPr="00424585">
              <w:rPr>
                <w:rFonts w:ascii="Times New Roman" w:hAnsi="Times New Roman"/>
                <w:sz w:val="24"/>
                <w:vertAlign w:val="subscript"/>
              </w:rPr>
              <w:t xml:space="preserve"> </w:t>
            </w:r>
            <w:r w:rsidRPr="00424585">
              <w:rPr>
                <w:rFonts w:ascii="Times New Roman" w:hAnsi="Times New Roman"/>
                <w:sz w:val="24"/>
              </w:rPr>
              <w:t>= K</w:t>
            </w:r>
            <w:r w:rsidRPr="00424585">
              <w:rPr>
                <w:rFonts w:ascii="Times New Roman" w:hAnsi="Times New Roman"/>
                <w:sz w:val="24"/>
                <w:vertAlign w:val="subscript"/>
              </w:rPr>
              <w:t>1</w:t>
            </w:r>
            <w:r w:rsidRPr="00424585">
              <w:rPr>
                <w:rFonts w:ascii="Times New Roman" w:hAnsi="Times New Roman"/>
                <w:sz w:val="24"/>
              </w:rPr>
              <w:t xml:space="preserve"> + K</w:t>
            </w:r>
            <w:r w:rsidRPr="00424585">
              <w:rPr>
                <w:rFonts w:ascii="Times New Roman" w:hAnsi="Times New Roman"/>
                <w:sz w:val="24"/>
                <w:vertAlign w:val="subscript"/>
              </w:rPr>
              <w:t>2</w:t>
            </w:r>
            <w:r w:rsidRPr="00424585">
              <w:rPr>
                <w:rFonts w:ascii="Times New Roman" w:hAnsi="Times New Roman"/>
                <w:sz w:val="24"/>
              </w:rPr>
              <w:t xml:space="preserve"> + K</w:t>
            </w:r>
            <w:r w:rsidRPr="00424585">
              <w:rPr>
                <w:rFonts w:ascii="Times New Roman" w:hAnsi="Times New Roman"/>
                <w:sz w:val="24"/>
                <w:vertAlign w:val="subscript"/>
              </w:rPr>
              <w:t>3</w:t>
            </w:r>
            <w:r w:rsidRPr="00424585">
              <w:rPr>
                <w:rFonts w:ascii="Times New Roman" w:hAnsi="Times New Roman"/>
                <w:sz w:val="24"/>
              </w:rPr>
              <w:t xml:space="preserve"> +  K</w:t>
            </w:r>
            <w:r w:rsidRPr="00424585">
              <w:rPr>
                <w:rFonts w:ascii="Times New Roman" w:hAnsi="Times New Roman"/>
                <w:sz w:val="24"/>
                <w:vertAlign w:val="subscript"/>
              </w:rPr>
              <w:t>4</w:t>
            </w:r>
            <w:r w:rsidRPr="00424585">
              <w:rPr>
                <w:rFonts w:ascii="Times New Roman" w:hAnsi="Times New Roman"/>
                <w:sz w:val="24"/>
              </w:rPr>
              <w:t xml:space="preserve"> + K</w:t>
            </w:r>
            <w:r w:rsidRPr="00424585">
              <w:rPr>
                <w:rFonts w:ascii="Times New Roman" w:hAnsi="Times New Roman"/>
                <w:sz w:val="24"/>
                <w:vertAlign w:val="subscript"/>
              </w:rPr>
              <w:t>5</w:t>
            </w:r>
            <w:r w:rsidRPr="00424585">
              <w:rPr>
                <w:rFonts w:ascii="Times New Roman" w:hAnsi="Times New Roman"/>
                <w:sz w:val="24"/>
              </w:rPr>
              <w:t xml:space="preserve"> </w:t>
            </w:r>
          </w:p>
          <w:p w14:paraId="6E21D711" w14:textId="77777777" w:rsidR="00C51C17" w:rsidRPr="00424585" w:rsidRDefault="00C51C17" w:rsidP="00424585">
            <w:pPr>
              <w:spacing w:after="0" w:line="240" w:lineRule="auto"/>
              <w:rPr>
                <w:rFonts w:ascii="Times New Roman" w:hAnsi="Times New Roman"/>
                <w:sz w:val="24"/>
              </w:rPr>
            </w:pPr>
            <w:r w:rsidRPr="00424585">
              <w:rPr>
                <w:rFonts w:ascii="Times New Roman" w:hAnsi="Times New Roman"/>
                <w:sz w:val="24"/>
              </w:rPr>
              <w:t>kur:</w:t>
            </w:r>
          </w:p>
          <w:p w14:paraId="23449207" w14:textId="77777777" w:rsidR="00C51C17" w:rsidRPr="00424585" w:rsidRDefault="00C51C17" w:rsidP="00424585">
            <w:pPr>
              <w:spacing w:after="0" w:line="240" w:lineRule="auto"/>
              <w:jc w:val="both"/>
              <w:rPr>
                <w:rFonts w:ascii="Times New Roman" w:hAnsi="Times New Roman"/>
                <w:sz w:val="24"/>
              </w:rPr>
            </w:pPr>
            <w:proofErr w:type="spellStart"/>
            <w:r w:rsidRPr="00424585">
              <w:rPr>
                <w:rFonts w:ascii="Times New Roman" w:hAnsi="Times New Roman"/>
                <w:sz w:val="24"/>
              </w:rPr>
              <w:t>K</w:t>
            </w:r>
            <w:r w:rsidRPr="00424585">
              <w:rPr>
                <w:rFonts w:ascii="Times New Roman" w:hAnsi="Times New Roman"/>
                <w:sz w:val="24"/>
                <w:vertAlign w:val="subscript"/>
              </w:rPr>
              <w:t>k</w:t>
            </w:r>
            <w:proofErr w:type="spellEnd"/>
            <w:r w:rsidRPr="00424585">
              <w:rPr>
                <w:rFonts w:ascii="Times New Roman" w:hAnsi="Times New Roman"/>
                <w:sz w:val="24"/>
              </w:rPr>
              <w:t xml:space="preserve"> – kopējais koeficients</w:t>
            </w:r>
          </w:p>
          <w:p w14:paraId="18A2CAEC" w14:textId="54E05BB4"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Pr="00424585">
              <w:rPr>
                <w:rFonts w:ascii="Times New Roman" w:hAnsi="Times New Roman"/>
                <w:sz w:val="24"/>
                <w:vertAlign w:val="subscript"/>
              </w:rPr>
              <w:t>1</w:t>
            </w:r>
            <w:r w:rsidRPr="00424585">
              <w:rPr>
                <w:rFonts w:ascii="Times New Roman" w:hAnsi="Times New Roman"/>
                <w:sz w:val="24"/>
              </w:rPr>
              <w:t xml:space="preserve"> – projekta efektivitātes koeficients;</w:t>
            </w:r>
          </w:p>
          <w:p w14:paraId="5AD2D27C" w14:textId="56A0EA5B"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Pr="00424585">
              <w:rPr>
                <w:rFonts w:ascii="Times New Roman" w:hAnsi="Times New Roman"/>
                <w:sz w:val="24"/>
                <w:vertAlign w:val="subscript"/>
              </w:rPr>
              <w:t>2</w:t>
            </w:r>
            <w:r w:rsidRPr="00424585">
              <w:rPr>
                <w:rFonts w:ascii="Times New Roman" w:hAnsi="Times New Roman"/>
                <w:sz w:val="24"/>
              </w:rPr>
              <w:t xml:space="preserve"> – degradētās vides uzlabošanas koeficients;</w:t>
            </w:r>
          </w:p>
          <w:p w14:paraId="319DCA83" w14:textId="4A4FE3B7"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00EC7F50" w:rsidRPr="00424585">
              <w:rPr>
                <w:rFonts w:ascii="Times New Roman" w:hAnsi="Times New Roman"/>
                <w:sz w:val="24"/>
                <w:vertAlign w:val="subscript"/>
              </w:rPr>
              <w:t>3</w:t>
            </w:r>
            <w:r w:rsidRPr="00424585">
              <w:rPr>
                <w:rFonts w:ascii="Times New Roman" w:hAnsi="Times New Roman"/>
                <w:sz w:val="24"/>
              </w:rPr>
              <w:t xml:space="preserve"> – projekta horizontālā principa “Vienlīdzība, iekļaušana, </w:t>
            </w:r>
            <w:proofErr w:type="spellStart"/>
            <w:r w:rsidRPr="00424585">
              <w:rPr>
                <w:rFonts w:ascii="Times New Roman" w:hAnsi="Times New Roman"/>
                <w:sz w:val="24"/>
              </w:rPr>
              <w:t>nediskriminācija</w:t>
            </w:r>
            <w:proofErr w:type="spellEnd"/>
            <w:r w:rsidRPr="00424585">
              <w:rPr>
                <w:rFonts w:ascii="Times New Roman" w:hAnsi="Times New Roman"/>
                <w:sz w:val="24"/>
              </w:rPr>
              <w:t xml:space="preserve"> un </w:t>
            </w:r>
            <w:proofErr w:type="spellStart"/>
            <w:r w:rsidRPr="00424585">
              <w:rPr>
                <w:rFonts w:ascii="Times New Roman" w:hAnsi="Times New Roman"/>
                <w:sz w:val="24"/>
              </w:rPr>
              <w:t>pamattiesību</w:t>
            </w:r>
            <w:proofErr w:type="spellEnd"/>
            <w:r w:rsidRPr="00424585">
              <w:rPr>
                <w:rFonts w:ascii="Times New Roman" w:hAnsi="Times New Roman"/>
                <w:sz w:val="24"/>
              </w:rPr>
              <w:t xml:space="preserve"> ievērošana” koeficients;</w:t>
            </w:r>
          </w:p>
          <w:p w14:paraId="2DF50366" w14:textId="25E72803"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00EC7F50" w:rsidRPr="00424585">
              <w:rPr>
                <w:rFonts w:ascii="Times New Roman" w:hAnsi="Times New Roman"/>
                <w:sz w:val="24"/>
                <w:vertAlign w:val="subscript"/>
              </w:rPr>
              <w:t>4</w:t>
            </w:r>
            <w:r w:rsidRPr="00424585">
              <w:rPr>
                <w:rFonts w:ascii="Times New Roman" w:hAnsi="Times New Roman"/>
                <w:sz w:val="24"/>
              </w:rPr>
              <w:t xml:space="preserve"> – zaļā publiskā iepirkuma koeficients;</w:t>
            </w:r>
          </w:p>
          <w:p w14:paraId="0D6ED497" w14:textId="27A4AA8E"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00EC7F50" w:rsidRPr="00424585">
              <w:rPr>
                <w:rFonts w:ascii="Times New Roman" w:hAnsi="Times New Roman"/>
                <w:sz w:val="24"/>
                <w:vertAlign w:val="subscript"/>
              </w:rPr>
              <w:t>5</w:t>
            </w:r>
            <w:r w:rsidRPr="00424585">
              <w:rPr>
                <w:rFonts w:ascii="Times New Roman" w:hAnsi="Times New Roman"/>
                <w:sz w:val="24"/>
              </w:rPr>
              <w:t xml:space="preserve"> – projekta eksporta koeficients.</w:t>
            </w:r>
          </w:p>
          <w:p w14:paraId="6FDE65E4" w14:textId="77777777" w:rsidR="00C51C17" w:rsidRPr="00424585" w:rsidRDefault="00C51C17" w:rsidP="00424585">
            <w:pPr>
              <w:spacing w:after="0" w:line="240" w:lineRule="auto"/>
              <w:jc w:val="both"/>
              <w:rPr>
                <w:rFonts w:ascii="Times New Roman" w:hAnsi="Times New Roman"/>
                <w:sz w:val="24"/>
              </w:rPr>
            </w:pPr>
          </w:p>
          <w:p w14:paraId="41F7CF25" w14:textId="3EA77D48" w:rsidR="00C51C17" w:rsidRPr="00424585" w:rsidRDefault="00736F4C" w:rsidP="00424585">
            <w:pPr>
              <w:spacing w:after="0" w:line="240" w:lineRule="auto"/>
              <w:jc w:val="both"/>
              <w:rPr>
                <w:rFonts w:ascii="Times New Roman" w:hAnsi="Times New Roman"/>
                <w:sz w:val="24"/>
              </w:rPr>
            </w:pPr>
            <w:r>
              <w:rPr>
                <w:rFonts w:ascii="Times New Roman" w:hAnsi="Times New Roman"/>
                <w:sz w:val="24"/>
              </w:rPr>
              <w:t>PI</w:t>
            </w:r>
            <w:r w:rsidR="00C51C17" w:rsidRPr="00424585">
              <w:rPr>
                <w:rFonts w:ascii="Times New Roman" w:hAnsi="Times New Roman"/>
                <w:sz w:val="24"/>
              </w:rPr>
              <w:t xml:space="preserve"> vērtēšanas rezultātā tiek veidots projektu saraksts, kuros iesniegtie projekti sakārtoti secībā no efektīvākā (ar lielāko kopējā koeficienta vērtību) līdz vismazāk efektīvajam (ar mazāko kopējā koeficienta vērtību) projektam.</w:t>
            </w:r>
          </w:p>
          <w:p w14:paraId="5AD286E5" w14:textId="2780D0B5" w:rsidR="00C51C17" w:rsidRPr="00424585" w:rsidRDefault="00C51C17" w:rsidP="00424585">
            <w:pPr>
              <w:pStyle w:val="ListParagraph"/>
              <w:ind w:left="0"/>
              <w:jc w:val="both"/>
            </w:pPr>
            <w:r w:rsidRPr="00424585">
              <w:t xml:space="preserve">Ja kopējie kopvērtējuma koeficienti ir vienādi, priekšroku dod projektam, kurā plānots lielāks darba algu </w:t>
            </w:r>
            <w:r w:rsidRPr="00424585">
              <w:lastRenderedPageBreak/>
              <w:t xml:space="preserve">fonda pieaugums pret ieguldīto </w:t>
            </w:r>
            <w:r w:rsidR="00F24E1B">
              <w:t xml:space="preserve">ERAF </w:t>
            </w:r>
            <w:r w:rsidRPr="00424585">
              <w:t>finansējumu;</w:t>
            </w:r>
          </w:p>
          <w:p w14:paraId="598DF1D5" w14:textId="53E071B4" w:rsidR="00C51C17" w:rsidRPr="00424585" w:rsidRDefault="00C51C17" w:rsidP="00424585">
            <w:pPr>
              <w:pStyle w:val="ListParagraph"/>
              <w:ind w:left="0"/>
              <w:jc w:val="both"/>
            </w:pPr>
            <w:r w:rsidRPr="00424585">
              <w:t xml:space="preserve">Ja projektos ir vienāda plānotā darba algu fonda pieauguma attiecība pret </w:t>
            </w:r>
            <w:r w:rsidR="00F24E1B">
              <w:t xml:space="preserve">ERAF </w:t>
            </w:r>
            <w:r w:rsidRPr="00424585">
              <w:t xml:space="preserve">finansējumu, tad priekšroku dod projektam, kurā plānots lielāks privāto </w:t>
            </w:r>
            <w:proofErr w:type="spellStart"/>
            <w:r w:rsidRPr="00424585">
              <w:t>nefinanšu</w:t>
            </w:r>
            <w:proofErr w:type="spellEnd"/>
            <w:r w:rsidRPr="00424585">
              <w:t xml:space="preserve"> investīciju pašu nemateriālajos ieguldījumos un pamatlīdzekļos apjoms pret ieguldīto </w:t>
            </w:r>
            <w:r w:rsidR="00F24E1B">
              <w:t xml:space="preserve">ERAF </w:t>
            </w:r>
            <w:r w:rsidRPr="00424585">
              <w:t>finansējumu.</w:t>
            </w:r>
          </w:p>
          <w:p w14:paraId="7A8185C7" w14:textId="553A4EEC" w:rsidR="00C51C17" w:rsidRPr="00424585" w:rsidRDefault="00C51C17" w:rsidP="00424585">
            <w:pPr>
              <w:pStyle w:val="NoSpacing"/>
              <w:rPr>
                <w:rFonts w:ascii="Times New Roman" w:hAnsi="Times New Roman"/>
                <w:color w:val="auto"/>
                <w:sz w:val="24"/>
              </w:rPr>
            </w:pPr>
          </w:p>
        </w:tc>
        <w:tc>
          <w:tcPr>
            <w:tcW w:w="5957" w:type="dxa"/>
          </w:tcPr>
          <w:p w14:paraId="77CF8FAF" w14:textId="77777777" w:rsidR="00C51C17" w:rsidRDefault="00C51C17" w:rsidP="00424585">
            <w:pPr>
              <w:spacing w:after="0" w:line="240" w:lineRule="auto"/>
              <w:rPr>
                <w:rFonts w:ascii="Times New Roman" w:hAnsi="Times New Roman"/>
                <w:sz w:val="24"/>
              </w:rPr>
            </w:pPr>
            <w:r w:rsidRPr="00424585">
              <w:rPr>
                <w:rFonts w:ascii="Times New Roman" w:hAnsi="Times New Roman"/>
                <w:sz w:val="24"/>
              </w:rPr>
              <w:lastRenderedPageBreak/>
              <w:t>Kritērija koeficientu K</w:t>
            </w:r>
            <w:r w:rsidRPr="00424585">
              <w:rPr>
                <w:rFonts w:ascii="Times New Roman" w:hAnsi="Times New Roman"/>
                <w:sz w:val="24"/>
                <w:vertAlign w:val="subscript"/>
              </w:rPr>
              <w:t xml:space="preserve">1 </w:t>
            </w:r>
            <w:r w:rsidRPr="00424585">
              <w:rPr>
                <w:rFonts w:ascii="Times New Roman" w:hAnsi="Times New Roman"/>
                <w:sz w:val="24"/>
              </w:rPr>
              <w:t>aprēķina pēc formulas:</w:t>
            </w:r>
          </w:p>
          <w:p w14:paraId="1D6908AB" w14:textId="77777777" w:rsidR="00424585" w:rsidRPr="00424585" w:rsidRDefault="00424585" w:rsidP="00424585">
            <w:pPr>
              <w:spacing w:after="0" w:line="240" w:lineRule="auto"/>
              <w:rPr>
                <w:rFonts w:ascii="Times New Roman" w:hAnsi="Times New Roman"/>
                <w:sz w:val="24"/>
              </w:rPr>
            </w:pPr>
          </w:p>
          <w:p w14:paraId="54983073" w14:textId="597CA363" w:rsidR="00C51C17" w:rsidRPr="00424585" w:rsidRDefault="00D77158" w:rsidP="00424585">
            <w:pPr>
              <w:spacing w:after="0" w:line="240" w:lineRule="auto"/>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=2×</m:t>
              </m:r>
              <m:f>
                <m:fPr>
                  <m:ctrlPr>
                    <w:rPr>
                      <w:rFonts w:ascii="Cambria Math" w:hAnsi="Cambria Math"/>
                      <w:bCs/>
                      <w:i/>
                      <w:sz w:val="24"/>
                    </w:rPr>
                  </m:ctrlPr>
                </m:fPr>
                <m:num>
                  <m:r>
                    <w:rPr>
                      <w:rFonts w:ascii="Cambria Math" w:hAnsi="Cambria Math"/>
                      <w:sz w:val="24"/>
                    </w:rPr>
                    <m:t>A + B</m:t>
                  </m:r>
                </m:num>
                <m:den>
                  <m:r>
                    <w:rPr>
                      <w:rFonts w:ascii="Cambria Math" w:hAnsi="Cambria Math"/>
                      <w:sz w:val="24"/>
                    </w:rPr>
                    <m:t>C</m:t>
                  </m:r>
                </m:den>
              </m:f>
            </m:oMath>
            <w:r w:rsidR="00C51C17" w:rsidRPr="00424585">
              <w:rPr>
                <w:rFonts w:ascii="Times New Roman" w:hAnsi="Times New Roman"/>
                <w:sz w:val="24"/>
              </w:rPr>
              <w:t>, kur:</w:t>
            </w:r>
          </w:p>
          <w:p w14:paraId="542E7F92" w14:textId="77777777" w:rsidR="00424585" w:rsidRDefault="00424585" w:rsidP="00424585">
            <w:pPr>
              <w:spacing w:after="0" w:line="240" w:lineRule="auto"/>
              <w:jc w:val="both"/>
              <w:rPr>
                <w:rFonts w:ascii="Times New Roman" w:hAnsi="Times New Roman"/>
                <w:sz w:val="24"/>
              </w:rPr>
            </w:pPr>
          </w:p>
          <w:p w14:paraId="51D33510" w14:textId="2BF0E92F"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 xml:space="preserve">A – darba algu fonda pieaugums </w:t>
            </w:r>
            <w:r w:rsidRPr="00424585">
              <w:rPr>
                <w:rFonts w:ascii="Times New Roman" w:hAnsi="Times New Roman"/>
                <w:i/>
                <w:iCs/>
                <w:sz w:val="24"/>
              </w:rPr>
              <w:t>(euro)</w:t>
            </w:r>
          </w:p>
          <w:p w14:paraId="2EA79482" w14:textId="77777777"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 xml:space="preserve">B – privātās </w:t>
            </w:r>
            <w:proofErr w:type="spellStart"/>
            <w:r w:rsidRPr="00424585">
              <w:rPr>
                <w:rFonts w:ascii="Times New Roman" w:hAnsi="Times New Roman"/>
                <w:sz w:val="24"/>
              </w:rPr>
              <w:t>nefinanšu</w:t>
            </w:r>
            <w:proofErr w:type="spellEnd"/>
            <w:r w:rsidRPr="00424585">
              <w:rPr>
                <w:rFonts w:ascii="Times New Roman" w:hAnsi="Times New Roman"/>
                <w:sz w:val="24"/>
              </w:rPr>
              <w:t xml:space="preserve"> investīcijas nemateriālajos ieguldījumos un pamatlīdzekļos (</w:t>
            </w:r>
            <w:r w:rsidRPr="00424585">
              <w:rPr>
                <w:rFonts w:ascii="Times New Roman" w:hAnsi="Times New Roman"/>
                <w:i/>
                <w:iCs/>
                <w:sz w:val="24"/>
              </w:rPr>
              <w:t>euro</w:t>
            </w:r>
            <w:r w:rsidRPr="00424585">
              <w:rPr>
                <w:rFonts w:ascii="Times New Roman" w:hAnsi="Times New Roman"/>
                <w:sz w:val="24"/>
              </w:rPr>
              <w:t xml:space="preserve">); </w:t>
            </w:r>
          </w:p>
          <w:p w14:paraId="6DF91611" w14:textId="5EC6ECF7"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 xml:space="preserve">C – projekta </w:t>
            </w:r>
            <w:r w:rsidR="00424585">
              <w:rPr>
                <w:rFonts w:ascii="Times New Roman" w:hAnsi="Times New Roman"/>
                <w:sz w:val="24"/>
              </w:rPr>
              <w:t>ERAF</w:t>
            </w:r>
            <w:r w:rsidRPr="00424585">
              <w:rPr>
                <w:rFonts w:ascii="Times New Roman" w:hAnsi="Times New Roman"/>
                <w:sz w:val="24"/>
              </w:rPr>
              <w:t xml:space="preserve"> finansējums (</w:t>
            </w:r>
            <w:r w:rsidRPr="00424585">
              <w:rPr>
                <w:rFonts w:ascii="Times New Roman" w:hAnsi="Times New Roman"/>
                <w:i/>
                <w:iCs/>
                <w:sz w:val="24"/>
              </w:rPr>
              <w:t>euro</w:t>
            </w:r>
            <w:r w:rsidRPr="00424585">
              <w:rPr>
                <w:rFonts w:ascii="Times New Roman" w:hAnsi="Times New Roman"/>
                <w:sz w:val="24"/>
              </w:rPr>
              <w:t xml:space="preserve">); </w:t>
            </w:r>
          </w:p>
          <w:p w14:paraId="07D07806" w14:textId="77777777"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Pr="00424585">
              <w:rPr>
                <w:rFonts w:ascii="Times New Roman" w:hAnsi="Times New Roman"/>
                <w:sz w:val="24"/>
                <w:vertAlign w:val="subscript"/>
              </w:rPr>
              <w:t>1</w:t>
            </w:r>
            <w:r w:rsidRPr="00424585">
              <w:rPr>
                <w:rFonts w:ascii="Times New Roman" w:hAnsi="Times New Roman"/>
                <w:sz w:val="24"/>
              </w:rPr>
              <w:t xml:space="preserve"> – projekta efektivitātes koeficients;</w:t>
            </w:r>
          </w:p>
          <w:p w14:paraId="63993CBE" w14:textId="7513C236" w:rsidR="00C51C17" w:rsidRPr="00424585" w:rsidRDefault="00EC7F50" w:rsidP="00424585">
            <w:pPr>
              <w:spacing w:after="0" w:line="240" w:lineRule="auto"/>
              <w:jc w:val="both"/>
              <w:rPr>
                <w:rFonts w:ascii="Times New Roman" w:hAnsi="Times New Roman"/>
                <w:sz w:val="24"/>
              </w:rPr>
            </w:pPr>
            <w:r w:rsidRPr="00424585">
              <w:rPr>
                <w:rFonts w:ascii="Times New Roman" w:hAnsi="Times New Roman"/>
                <w:sz w:val="24"/>
              </w:rPr>
              <w:t>2</w:t>
            </w:r>
            <w:r w:rsidR="00C51C17" w:rsidRPr="00424585">
              <w:rPr>
                <w:rFonts w:ascii="Times New Roman" w:hAnsi="Times New Roman"/>
                <w:sz w:val="24"/>
              </w:rPr>
              <w:t xml:space="preserve"> – reizinātājs tiek piemērots, lai nodrošinātu, ka kritērija īpatsvars kopvērtējumā indikatīvi ir 50 procenti.</w:t>
            </w:r>
          </w:p>
          <w:p w14:paraId="0A8202B8" w14:textId="77777777" w:rsidR="00424585" w:rsidRDefault="00424585" w:rsidP="00424585">
            <w:pPr>
              <w:pStyle w:val="NoSpacing"/>
              <w:jc w:val="both"/>
              <w:rPr>
                <w:rFonts w:ascii="Times New Roman" w:eastAsia="Times New Roman" w:hAnsi="Times New Roman"/>
                <w:bCs/>
                <w:i/>
                <w:iCs/>
                <w:color w:val="auto"/>
                <w:sz w:val="24"/>
                <w:lang w:eastAsia="lv-LV"/>
              </w:rPr>
            </w:pPr>
          </w:p>
          <w:p w14:paraId="55F62EF5" w14:textId="756A4FBD" w:rsidR="00C51C17" w:rsidRPr="00424585" w:rsidRDefault="00C32EF0" w:rsidP="00424585">
            <w:pPr>
              <w:pStyle w:val="NoSpacing"/>
              <w:jc w:val="both"/>
              <w:rPr>
                <w:rFonts w:ascii="Times New Roman" w:eastAsia="Times New Roman" w:hAnsi="Times New Roman"/>
                <w:bCs/>
                <w:i/>
                <w:iCs/>
                <w:color w:val="auto"/>
                <w:sz w:val="24"/>
                <w:lang w:eastAsia="lv-LV"/>
              </w:rPr>
            </w:pPr>
            <w:r w:rsidRPr="00424585">
              <w:rPr>
                <w:rFonts w:ascii="Times New Roman" w:eastAsia="Times New Roman" w:hAnsi="Times New Roman"/>
                <w:bCs/>
                <w:i/>
                <w:iCs/>
                <w:color w:val="auto"/>
                <w:sz w:val="24"/>
                <w:lang w:eastAsia="lv-LV"/>
              </w:rPr>
              <w:t xml:space="preserve">Datu avots: </w:t>
            </w:r>
            <w:r w:rsidR="00BA493D" w:rsidRPr="00424585">
              <w:rPr>
                <w:rFonts w:ascii="Times New Roman" w:eastAsia="Times New Roman" w:hAnsi="Times New Roman"/>
                <w:bCs/>
                <w:color w:val="auto"/>
                <w:sz w:val="24"/>
                <w:lang w:eastAsia="lv-LV"/>
              </w:rPr>
              <w:t>VID datu bāze (datu noliktava) vai cita publiski pieejama datu bāze.</w:t>
            </w:r>
          </w:p>
        </w:tc>
      </w:tr>
      <w:tr w:rsidR="00C51C17" w:rsidRPr="0096111F" w14:paraId="351CAD39" w14:textId="77777777" w:rsidTr="5247FC2B">
        <w:trPr>
          <w:trHeight w:val="411"/>
        </w:trPr>
        <w:tc>
          <w:tcPr>
            <w:tcW w:w="851" w:type="dxa"/>
          </w:tcPr>
          <w:p w14:paraId="70D9D6CA" w14:textId="2E3C3EBD" w:rsidR="00C51C17" w:rsidRPr="00D82C2C" w:rsidRDefault="00C51C17" w:rsidP="00705C73">
            <w:pPr>
              <w:pStyle w:val="ListParagraph"/>
              <w:numPr>
                <w:ilvl w:val="1"/>
                <w:numId w:val="54"/>
              </w:numPr>
            </w:pPr>
          </w:p>
        </w:tc>
        <w:tc>
          <w:tcPr>
            <w:tcW w:w="4521" w:type="dxa"/>
          </w:tcPr>
          <w:p w14:paraId="17F8E5F7" w14:textId="77777777" w:rsidR="00C51C17" w:rsidRPr="00513088" w:rsidRDefault="00C51C17" w:rsidP="00424585">
            <w:pPr>
              <w:spacing w:after="0" w:line="240" w:lineRule="auto"/>
              <w:jc w:val="both"/>
              <w:rPr>
                <w:rFonts w:ascii="Times New Roman" w:hAnsi="Times New Roman"/>
                <w:b/>
                <w:bCs/>
                <w:sz w:val="24"/>
              </w:rPr>
            </w:pPr>
            <w:r w:rsidRPr="00513088">
              <w:rPr>
                <w:rFonts w:ascii="Times New Roman" w:hAnsi="Times New Roman"/>
                <w:b/>
                <w:bCs/>
                <w:sz w:val="24"/>
              </w:rPr>
              <w:t xml:space="preserve">Degradētas vides uzlabošana </w:t>
            </w:r>
          </w:p>
          <w:p w14:paraId="429AE595" w14:textId="598B2021" w:rsidR="00C51C17" w:rsidRPr="00513088" w:rsidRDefault="00C51C17" w:rsidP="00424585">
            <w:pPr>
              <w:spacing w:after="0" w:line="240" w:lineRule="auto"/>
              <w:jc w:val="both"/>
              <w:rPr>
                <w:rFonts w:ascii="Times New Roman" w:hAnsi="Times New Roman"/>
                <w:sz w:val="24"/>
              </w:rPr>
            </w:pPr>
            <w:r w:rsidRPr="00513088">
              <w:rPr>
                <w:rFonts w:ascii="Times New Roman" w:hAnsi="Times New Roman"/>
                <w:sz w:val="24"/>
              </w:rPr>
              <w:t>Degradētās vides uzlabošanas koeficientam (K</w:t>
            </w:r>
            <w:r w:rsidRPr="00513088">
              <w:rPr>
                <w:rFonts w:ascii="Times New Roman" w:hAnsi="Times New Roman"/>
                <w:sz w:val="24"/>
                <w:vertAlign w:val="subscript"/>
              </w:rPr>
              <w:t>2</w:t>
            </w:r>
            <w:r w:rsidRPr="00513088">
              <w:rPr>
                <w:rFonts w:ascii="Times New Roman" w:hAnsi="Times New Roman"/>
                <w:sz w:val="24"/>
              </w:rPr>
              <w:t>) piešķir vērtību 0,5 vai 0.</w:t>
            </w:r>
          </w:p>
          <w:p w14:paraId="4B666F74" w14:textId="7F776004" w:rsidR="00C51C17" w:rsidRPr="00513088" w:rsidRDefault="00C51C17" w:rsidP="00424585">
            <w:pPr>
              <w:spacing w:after="0" w:line="240" w:lineRule="auto"/>
              <w:jc w:val="both"/>
              <w:rPr>
                <w:rFonts w:ascii="Times New Roman" w:hAnsi="Times New Roman"/>
                <w:sz w:val="24"/>
              </w:rPr>
            </w:pPr>
            <w:r w:rsidRPr="00513088">
              <w:rPr>
                <w:rFonts w:ascii="Times New Roman" w:hAnsi="Times New Roman"/>
                <w:b/>
                <w:bCs/>
                <w:sz w:val="24"/>
              </w:rPr>
              <w:t>0,5</w:t>
            </w:r>
            <w:r w:rsidRPr="00513088">
              <w:rPr>
                <w:rFonts w:ascii="Times New Roman" w:hAnsi="Times New Roman"/>
                <w:sz w:val="24"/>
              </w:rPr>
              <w:t xml:space="preserve">  – ja projektā </w:t>
            </w:r>
            <w:r w:rsidR="004309CD">
              <w:rPr>
                <w:rFonts w:ascii="Times New Roman" w:hAnsi="Times New Roman"/>
                <w:sz w:val="24"/>
              </w:rPr>
              <w:t>plānots attīstīt esošās rūpnieciskās apbūves teritoriju, novēršot turpmāku vides degradāciju</w:t>
            </w:r>
            <w:r w:rsidRPr="00513088">
              <w:rPr>
                <w:rFonts w:ascii="Times New Roman" w:hAnsi="Times New Roman"/>
                <w:sz w:val="24"/>
              </w:rPr>
              <w:t>;</w:t>
            </w:r>
          </w:p>
          <w:p w14:paraId="70120801" w14:textId="3B28C367" w:rsidR="00C51C17" w:rsidRPr="00513088" w:rsidRDefault="00C51C17" w:rsidP="00424585">
            <w:pPr>
              <w:spacing w:after="0" w:line="240" w:lineRule="auto"/>
              <w:jc w:val="both"/>
              <w:rPr>
                <w:rFonts w:ascii="Times New Roman" w:hAnsi="Times New Roman"/>
                <w:b/>
                <w:bCs/>
                <w:sz w:val="24"/>
              </w:rPr>
            </w:pPr>
            <w:r w:rsidRPr="00513088">
              <w:rPr>
                <w:rFonts w:ascii="Times New Roman" w:hAnsi="Times New Roman"/>
                <w:b/>
                <w:bCs/>
                <w:sz w:val="24"/>
              </w:rPr>
              <w:t>0</w:t>
            </w:r>
            <w:r w:rsidRPr="00513088">
              <w:rPr>
                <w:rFonts w:ascii="Times New Roman" w:hAnsi="Times New Roman"/>
                <w:sz w:val="24"/>
              </w:rPr>
              <w:t xml:space="preserve"> – ja </w:t>
            </w:r>
            <w:r w:rsidR="00E01486">
              <w:rPr>
                <w:rFonts w:ascii="Times New Roman" w:hAnsi="Times New Roman"/>
                <w:sz w:val="24"/>
              </w:rPr>
              <w:t>projektā nav plānots attīstīt esošu rūpnieciskās apbūves teritoriju</w:t>
            </w:r>
            <w:r w:rsidR="00997D4A">
              <w:rPr>
                <w:rFonts w:ascii="Times New Roman" w:hAnsi="Times New Roman"/>
                <w:sz w:val="24"/>
              </w:rPr>
              <w:t>.</w:t>
            </w:r>
          </w:p>
        </w:tc>
        <w:tc>
          <w:tcPr>
            <w:tcW w:w="3130" w:type="dxa"/>
            <w:vMerge/>
          </w:tcPr>
          <w:p w14:paraId="7EC9FBAE" w14:textId="77777777" w:rsidR="00C51C17" w:rsidRPr="00513088" w:rsidRDefault="00C51C17" w:rsidP="00424585">
            <w:pPr>
              <w:pStyle w:val="NoSpacing"/>
              <w:rPr>
                <w:rFonts w:ascii="Times New Roman" w:hAnsi="Times New Roman"/>
                <w:color w:val="auto"/>
                <w:sz w:val="24"/>
              </w:rPr>
            </w:pPr>
          </w:p>
        </w:tc>
        <w:tc>
          <w:tcPr>
            <w:tcW w:w="5957" w:type="dxa"/>
          </w:tcPr>
          <w:p w14:paraId="477F7B02" w14:textId="77777777" w:rsidR="00C51C17" w:rsidRPr="008C44D6" w:rsidRDefault="00C51C17" w:rsidP="00424585">
            <w:pPr>
              <w:spacing w:after="0" w:line="240" w:lineRule="auto"/>
              <w:jc w:val="both"/>
              <w:rPr>
                <w:rFonts w:ascii="Times New Roman" w:hAnsi="Times New Roman"/>
                <w:bCs/>
                <w:sz w:val="24"/>
              </w:rPr>
            </w:pPr>
            <w:r w:rsidRPr="008C44D6">
              <w:rPr>
                <w:rFonts w:ascii="Times New Roman" w:hAnsi="Times New Roman"/>
                <w:bCs/>
                <w:sz w:val="24"/>
              </w:rPr>
              <w:t>Kritērija koeficienta K</w:t>
            </w:r>
            <w:r w:rsidRPr="008C44D6">
              <w:rPr>
                <w:rFonts w:ascii="Times New Roman" w:hAnsi="Times New Roman"/>
                <w:bCs/>
                <w:sz w:val="24"/>
                <w:vertAlign w:val="subscript"/>
              </w:rPr>
              <w:t>2</w:t>
            </w:r>
            <w:r w:rsidRPr="008C44D6">
              <w:rPr>
                <w:rFonts w:ascii="Times New Roman" w:hAnsi="Times New Roman"/>
                <w:bCs/>
                <w:sz w:val="24"/>
              </w:rPr>
              <w:t xml:space="preserve"> vērtību nosaka šādi:</w:t>
            </w:r>
          </w:p>
          <w:p w14:paraId="1226363B" w14:textId="77777777" w:rsidR="00424585" w:rsidRDefault="00424585" w:rsidP="00424585">
            <w:pPr>
              <w:spacing w:after="0" w:line="240" w:lineRule="auto"/>
              <w:jc w:val="both"/>
              <w:rPr>
                <w:rFonts w:ascii="Times New Roman" w:hAnsi="Times New Roman"/>
                <w:b/>
                <w:sz w:val="24"/>
              </w:rPr>
            </w:pPr>
          </w:p>
          <w:p w14:paraId="1AAB2B63" w14:textId="464854A1" w:rsidR="005C71B6" w:rsidRDefault="39EDFEA6" w:rsidP="55949A87">
            <w:pPr>
              <w:spacing w:after="0" w:line="240" w:lineRule="auto"/>
              <w:jc w:val="both"/>
              <w:rPr>
                <w:rFonts w:ascii="Times New Roman" w:hAnsi="Times New Roman"/>
                <w:sz w:val="24"/>
              </w:rPr>
            </w:pPr>
            <w:r w:rsidRPr="55949A87">
              <w:rPr>
                <w:rFonts w:ascii="Times New Roman" w:hAnsi="Times New Roman"/>
                <w:b/>
                <w:bCs/>
                <w:sz w:val="24"/>
              </w:rPr>
              <w:t>Vērtību “0,5”</w:t>
            </w:r>
            <w:r w:rsidRPr="55949A87">
              <w:rPr>
                <w:rFonts w:ascii="Times New Roman" w:hAnsi="Times New Roman"/>
                <w:sz w:val="24"/>
              </w:rPr>
              <w:t xml:space="preserve"> piešķir, ja</w:t>
            </w:r>
            <w:ins w:id="116" w:author="Diāna Mateja" w:date="2024-05-10T07:15:00Z">
              <w:r w:rsidR="280C9BEF" w:rsidRPr="55949A87">
                <w:rPr>
                  <w:rFonts w:ascii="Times New Roman" w:hAnsi="Times New Roman"/>
                  <w:sz w:val="24"/>
                </w:rPr>
                <w:t xml:space="preserve"> PI</w:t>
              </w:r>
            </w:ins>
            <w:r w:rsidRPr="55949A87">
              <w:rPr>
                <w:rFonts w:ascii="Times New Roman" w:hAnsi="Times New Roman"/>
                <w:sz w:val="24"/>
              </w:rPr>
              <w:t xml:space="preserve"> </w:t>
            </w:r>
            <w:ins w:id="117" w:author="Diāna Mateja" w:date="2024-05-10T07:12:00Z">
              <w:r w:rsidR="632080AC" w:rsidRPr="55949A87">
                <w:rPr>
                  <w:rFonts w:ascii="Times New Roman" w:eastAsia="Times New Roman" w:hAnsi="Times New Roman"/>
                  <w:color w:val="881798"/>
                  <w:sz w:val="24"/>
                </w:rPr>
                <w:t xml:space="preserve">izpildās kāds no šiem nosacījumiem: </w:t>
              </w:r>
            </w:ins>
            <w:del w:id="118" w:author="Diāna Mateja" w:date="2024-05-10T07:12:00Z">
              <w:r w:rsidR="00C51C17" w:rsidRPr="55949A87" w:rsidDel="39EDFEA6">
                <w:rPr>
                  <w:rFonts w:ascii="Times New Roman" w:hAnsi="Times New Roman"/>
                  <w:sz w:val="24"/>
                </w:rPr>
                <w:delText>projektā</w:delText>
              </w:r>
              <w:r w:rsidR="00C51C17" w:rsidRPr="55949A87" w:rsidDel="73E677ED">
                <w:rPr>
                  <w:rFonts w:ascii="Times New Roman" w:hAnsi="Times New Roman"/>
                  <w:sz w:val="24"/>
                </w:rPr>
                <w:delText>:</w:delText>
              </w:r>
            </w:del>
          </w:p>
          <w:p w14:paraId="25523A9A" w14:textId="5B1040E6" w:rsidR="000E0332" w:rsidRDefault="000E0332" w:rsidP="00705C73">
            <w:pPr>
              <w:pStyle w:val="ListParagraph"/>
              <w:numPr>
                <w:ilvl w:val="0"/>
                <w:numId w:val="61"/>
              </w:numPr>
              <w:ind w:left="315" w:hanging="315"/>
              <w:jc w:val="both"/>
            </w:pPr>
            <w:r w:rsidRPr="000E0332">
              <w:t>vienu vai vairākas darbības plānots veikt rūpnieciskās apbūves teritorijā, tādējādi</w:t>
            </w:r>
            <w:r>
              <w:t xml:space="preserve"> </w:t>
            </w:r>
            <w:r w:rsidR="00C51C17" w:rsidRPr="005C71B6">
              <w:t>attīst</w:t>
            </w:r>
            <w:r>
              <w:t>o</w:t>
            </w:r>
            <w:r w:rsidR="00C51C17" w:rsidRPr="005C71B6">
              <w:t xml:space="preserve">t esošās rūpnieciskās apbūves teritorijas, novēršot </w:t>
            </w:r>
            <w:r w:rsidR="00224710" w:rsidRPr="005C71B6">
              <w:t>turpmāku vides degradāciju</w:t>
            </w:r>
            <w:r>
              <w:t>;</w:t>
            </w:r>
          </w:p>
          <w:p w14:paraId="25054D66" w14:textId="62EB06EC" w:rsidR="00F73EAF" w:rsidRDefault="00F73EAF" w:rsidP="00705C73">
            <w:pPr>
              <w:pStyle w:val="ListParagraph"/>
              <w:numPr>
                <w:ilvl w:val="0"/>
                <w:numId w:val="61"/>
              </w:numPr>
              <w:ind w:left="315" w:hanging="315"/>
              <w:jc w:val="both"/>
            </w:pPr>
            <w:r>
              <w:t xml:space="preserve">plānots attīstīt publisko ceļu kā funkcionālo savienojumu (piemēram, pašvaldības teritorijas plānojumā, </w:t>
            </w:r>
            <w:proofErr w:type="spellStart"/>
            <w:r>
              <w:t>lokālplānojumā</w:t>
            </w:r>
            <w:proofErr w:type="spellEnd"/>
            <w:r>
              <w:t xml:space="preserve"> un detālplānojumā norādīta kā transporta </w:t>
            </w:r>
            <w:r>
              <w:lastRenderedPageBreak/>
              <w:t>infrastruktūras teritorija (TR), atbilstoši Ministru kabineta 2013.gada 30.aprīļa noteikumiem Nr.240 “Vispārīgie teritorijas plānošanas, izmantošanas un apbūves noteikumi” (turpmāk – MK noteikumi Nr. 240)</w:t>
            </w:r>
            <w:r w:rsidR="00E714E6">
              <w:t>)</w:t>
            </w:r>
            <w:r>
              <w:t>, kas ir nepieciešams rūpnieciskās apbūves teritorijas attīstīšanai;</w:t>
            </w:r>
          </w:p>
          <w:p w14:paraId="65E38E4B" w14:textId="1996A986" w:rsidR="00C51C17" w:rsidRPr="005C71B6" w:rsidRDefault="00F73EAF" w:rsidP="00705C73">
            <w:pPr>
              <w:pStyle w:val="ListParagraph"/>
              <w:numPr>
                <w:ilvl w:val="0"/>
                <w:numId w:val="61"/>
              </w:numPr>
              <w:ind w:left="315" w:hanging="315"/>
              <w:jc w:val="both"/>
            </w:pPr>
            <w:r>
              <w:t xml:space="preserve">plānots ierīkot industriālos </w:t>
            </w:r>
            <w:proofErr w:type="spellStart"/>
            <w:r>
              <w:t>pieslēgumus</w:t>
            </w:r>
            <w:proofErr w:type="spellEnd"/>
            <w:r>
              <w:t>, kuri ir ārpus rūpnieciskās apbūves teritorijas, bet ir nepieciešami rūpnieciskās apbūves teritorijas attīstīšanai</w:t>
            </w:r>
            <w:r w:rsidR="00C51C17" w:rsidRPr="005C71B6">
              <w:t xml:space="preserve"> </w:t>
            </w:r>
          </w:p>
          <w:p w14:paraId="133472EC" w14:textId="77777777" w:rsidR="00424585" w:rsidRDefault="00424585" w:rsidP="00424585">
            <w:pPr>
              <w:spacing w:after="0" w:line="240" w:lineRule="auto"/>
              <w:jc w:val="both"/>
              <w:rPr>
                <w:rFonts w:ascii="Times New Roman" w:hAnsi="Times New Roman"/>
                <w:b/>
                <w:bCs/>
                <w:sz w:val="24"/>
              </w:rPr>
            </w:pPr>
          </w:p>
          <w:p w14:paraId="28E9F36D" w14:textId="07B05834" w:rsidR="00C51C17" w:rsidRDefault="00C51C17" w:rsidP="00424585">
            <w:pPr>
              <w:spacing w:after="0" w:line="240" w:lineRule="auto"/>
              <w:jc w:val="both"/>
              <w:rPr>
                <w:rFonts w:ascii="Times New Roman" w:hAnsi="Times New Roman"/>
                <w:sz w:val="24"/>
              </w:rPr>
            </w:pPr>
            <w:r w:rsidRPr="008C44D6">
              <w:rPr>
                <w:rFonts w:ascii="Times New Roman" w:hAnsi="Times New Roman"/>
                <w:b/>
                <w:bCs/>
                <w:sz w:val="24"/>
              </w:rPr>
              <w:t>Vērtību “0”</w:t>
            </w:r>
            <w:r w:rsidRPr="008C44D6">
              <w:rPr>
                <w:rFonts w:ascii="Times New Roman" w:hAnsi="Times New Roman"/>
                <w:sz w:val="24"/>
              </w:rPr>
              <w:t xml:space="preserve"> piešķir, ja projektā nav plānots attīstīt esošu rūpnieciskās apbūves teritoriju.</w:t>
            </w:r>
          </w:p>
          <w:p w14:paraId="6F995718" w14:textId="77777777" w:rsidR="00D76BE5" w:rsidRDefault="00D76BE5" w:rsidP="00D76BE5">
            <w:pPr>
              <w:spacing w:after="0" w:line="240" w:lineRule="auto"/>
              <w:jc w:val="both"/>
              <w:rPr>
                <w:rFonts w:ascii="Times New Roman" w:hAnsi="Times New Roman"/>
                <w:sz w:val="24"/>
              </w:rPr>
            </w:pPr>
          </w:p>
          <w:p w14:paraId="7142B866" w14:textId="2B40CA30" w:rsidR="00D76BE5" w:rsidRDefault="00D76BE5" w:rsidP="00D76BE5">
            <w:pPr>
              <w:spacing w:after="0" w:line="240" w:lineRule="auto"/>
              <w:jc w:val="both"/>
              <w:rPr>
                <w:rFonts w:ascii="Times New Roman" w:hAnsi="Times New Roman"/>
                <w:sz w:val="24"/>
              </w:rPr>
            </w:pPr>
            <w:r>
              <w:rPr>
                <w:rFonts w:ascii="Times New Roman" w:hAnsi="Times New Roman"/>
                <w:sz w:val="24"/>
              </w:rPr>
              <w:t xml:space="preserve">NB!: </w:t>
            </w:r>
          </w:p>
          <w:p w14:paraId="27A90CBA" w14:textId="77777777" w:rsidR="00D76BE5" w:rsidRDefault="00D76BE5" w:rsidP="00705C73">
            <w:pPr>
              <w:pStyle w:val="ListParagraph"/>
              <w:numPr>
                <w:ilvl w:val="1"/>
                <w:numId w:val="34"/>
              </w:numPr>
              <w:tabs>
                <w:tab w:val="left" w:pos="605"/>
              </w:tabs>
              <w:ind w:left="460"/>
              <w:jc w:val="both"/>
            </w:pPr>
            <w:r>
              <w:t xml:space="preserve">Kritērijā minētā “rūpnieciskā apbūves teritorija” ir pašvaldības teritorijas plānojumā, </w:t>
            </w:r>
            <w:proofErr w:type="spellStart"/>
            <w:r>
              <w:t>lokālplānojumā</w:t>
            </w:r>
            <w:proofErr w:type="spellEnd"/>
            <w:r>
              <w:t xml:space="preserve"> un detālplānojumā norādītā “Rūpnieciskās apbūves teritorija (R)” atbilstoši MK noteikumiem Nr.240. Rūpnieciskās apbūves aktuālo statusu pārbauda uz projekta iesnieguma vērtēšanas brīdi.</w:t>
            </w:r>
          </w:p>
          <w:p w14:paraId="1B5A1629" w14:textId="77777777" w:rsidR="00D76BE5" w:rsidRDefault="00D76BE5" w:rsidP="00705C73">
            <w:pPr>
              <w:pStyle w:val="ListParagraph"/>
              <w:numPr>
                <w:ilvl w:val="0"/>
                <w:numId w:val="34"/>
              </w:numPr>
              <w:tabs>
                <w:tab w:val="left" w:pos="605"/>
              </w:tabs>
              <w:ind w:left="460"/>
              <w:jc w:val="both"/>
            </w:pPr>
            <w:r>
              <w:t xml:space="preserve">Ar kritērijā minēto terminu “degradēta” saprot tādu teritoriju, kas </w:t>
            </w:r>
            <w:r>
              <w:rPr>
                <w:rFonts w:eastAsia="Calibri"/>
              </w:rPr>
              <w:t xml:space="preserve">ir iepriekš izmantota vai apbūvēta, bet pašlaik </w:t>
            </w:r>
            <w:r>
              <w:t>pamesta</w:t>
            </w:r>
            <w:r>
              <w:rPr>
                <w:rFonts w:eastAsia="Calibri"/>
              </w:rPr>
              <w:t xml:space="preserve"> vai netiek pilnīgi izmantota (tā var būt nolaista vai piesārņota, vai citādi izmantota teritorija, kurai ir negatīva kumulatīva ietekme uz apkārtējām teritorijām, vidi un vietējiem iedzīvotājiem).</w:t>
            </w:r>
          </w:p>
          <w:p w14:paraId="52A003DB" w14:textId="77777777" w:rsidR="00424585" w:rsidRDefault="00424585" w:rsidP="00424585">
            <w:pPr>
              <w:spacing w:after="0" w:line="240" w:lineRule="auto"/>
              <w:jc w:val="both"/>
              <w:rPr>
                <w:rFonts w:ascii="Times New Roman" w:hAnsi="Times New Roman"/>
                <w:i/>
                <w:iCs/>
                <w:sz w:val="24"/>
              </w:rPr>
            </w:pPr>
          </w:p>
          <w:p w14:paraId="25C94304" w14:textId="499E7B50" w:rsidR="00C16A14" w:rsidRPr="008C44D6" w:rsidRDefault="0022350E" w:rsidP="00424585">
            <w:pPr>
              <w:spacing w:after="0" w:line="240" w:lineRule="auto"/>
              <w:jc w:val="both"/>
              <w:rPr>
                <w:rFonts w:ascii="Times New Roman" w:hAnsi="Times New Roman"/>
                <w:sz w:val="24"/>
              </w:rPr>
            </w:pPr>
            <w:r w:rsidRPr="004F7B97">
              <w:rPr>
                <w:rFonts w:ascii="Times New Roman" w:hAnsi="Times New Roman"/>
                <w:i/>
                <w:iCs/>
                <w:sz w:val="24"/>
              </w:rPr>
              <w:t>Datu avots:</w:t>
            </w:r>
            <w:r w:rsidRPr="004F7B97">
              <w:rPr>
                <w:rFonts w:ascii="Times New Roman" w:hAnsi="Times New Roman"/>
                <w:sz w:val="24"/>
              </w:rPr>
              <w:t xml:space="preserve"> </w:t>
            </w:r>
            <w:r w:rsidR="008E1C1D" w:rsidRPr="004F7B97">
              <w:rPr>
                <w:rFonts w:ascii="Times New Roman" w:hAnsi="Times New Roman"/>
                <w:sz w:val="24"/>
              </w:rPr>
              <w:t xml:space="preserve">pašvaldības </w:t>
            </w:r>
            <w:r w:rsidR="00594AAD" w:rsidRPr="004F7B97">
              <w:rPr>
                <w:rFonts w:ascii="Times New Roman" w:hAnsi="Times New Roman"/>
                <w:sz w:val="24"/>
              </w:rPr>
              <w:t>teritor</w:t>
            </w:r>
            <w:r w:rsidR="008E1C1D" w:rsidRPr="004F7B97">
              <w:rPr>
                <w:rFonts w:ascii="Times New Roman" w:hAnsi="Times New Roman"/>
                <w:sz w:val="24"/>
              </w:rPr>
              <w:t>ijas</w:t>
            </w:r>
            <w:r w:rsidR="00594AAD" w:rsidRPr="004F7B97">
              <w:rPr>
                <w:rFonts w:ascii="Times New Roman" w:hAnsi="Times New Roman"/>
                <w:sz w:val="24"/>
              </w:rPr>
              <w:t xml:space="preserve"> plānojums</w:t>
            </w:r>
            <w:r w:rsidR="00E574DD" w:rsidRPr="00E574DD">
              <w:rPr>
                <w:rFonts w:ascii="Times New Roman" w:hAnsi="Times New Roman"/>
                <w:sz w:val="24"/>
              </w:rPr>
              <w:t xml:space="preserve">, vai </w:t>
            </w:r>
            <w:proofErr w:type="spellStart"/>
            <w:r w:rsidR="00E574DD" w:rsidRPr="00E574DD">
              <w:rPr>
                <w:rFonts w:ascii="Times New Roman" w:hAnsi="Times New Roman"/>
                <w:sz w:val="24"/>
              </w:rPr>
              <w:t>lokālplānojums</w:t>
            </w:r>
            <w:proofErr w:type="spellEnd"/>
            <w:r w:rsidR="00E574DD" w:rsidRPr="00E574DD">
              <w:rPr>
                <w:rFonts w:ascii="Times New Roman" w:hAnsi="Times New Roman"/>
                <w:sz w:val="24"/>
              </w:rPr>
              <w:t xml:space="preserve"> un detālplānojums, ja tāds konkrētajai apbūves teritorijai ir izstrādāts</w:t>
            </w:r>
            <w:r w:rsidR="00BC2419">
              <w:rPr>
                <w:rFonts w:ascii="Times New Roman" w:hAnsi="Times New Roman"/>
                <w:sz w:val="24"/>
              </w:rPr>
              <w:t>.</w:t>
            </w:r>
          </w:p>
        </w:tc>
      </w:tr>
      <w:tr w:rsidR="00C51C17" w:rsidRPr="0096111F" w14:paraId="2A7B414F" w14:textId="77777777" w:rsidTr="5247FC2B">
        <w:trPr>
          <w:trHeight w:val="411"/>
        </w:trPr>
        <w:tc>
          <w:tcPr>
            <w:tcW w:w="851" w:type="dxa"/>
          </w:tcPr>
          <w:p w14:paraId="05881CA2" w14:textId="68835920" w:rsidR="00C51C17" w:rsidRPr="00D82C2C" w:rsidRDefault="00C51C17" w:rsidP="00705C73">
            <w:pPr>
              <w:pStyle w:val="ListParagraph"/>
              <w:numPr>
                <w:ilvl w:val="1"/>
                <w:numId w:val="54"/>
              </w:numPr>
            </w:pPr>
          </w:p>
        </w:tc>
        <w:tc>
          <w:tcPr>
            <w:tcW w:w="4521" w:type="dxa"/>
          </w:tcPr>
          <w:p w14:paraId="0007B944" w14:textId="77777777" w:rsidR="00C51C17" w:rsidRPr="00DF7E60" w:rsidRDefault="00C51C17" w:rsidP="00424585">
            <w:pPr>
              <w:spacing w:after="0" w:line="240" w:lineRule="auto"/>
              <w:jc w:val="both"/>
              <w:rPr>
                <w:rFonts w:ascii="Times New Roman" w:hAnsi="Times New Roman"/>
                <w:b/>
                <w:bCs/>
                <w:sz w:val="24"/>
              </w:rPr>
            </w:pPr>
            <w:r w:rsidRPr="00DF7E60">
              <w:rPr>
                <w:rFonts w:ascii="Times New Roman" w:hAnsi="Times New Roman"/>
                <w:b/>
                <w:bCs/>
                <w:sz w:val="24"/>
              </w:rPr>
              <w:t xml:space="preserve">Horizontālā principa “Vienlīdzība, iekļaušana, </w:t>
            </w:r>
            <w:proofErr w:type="spellStart"/>
            <w:r w:rsidRPr="00DF7E60">
              <w:rPr>
                <w:rFonts w:ascii="Times New Roman" w:hAnsi="Times New Roman"/>
                <w:b/>
                <w:bCs/>
                <w:sz w:val="24"/>
              </w:rPr>
              <w:t>nediskriminācija</w:t>
            </w:r>
            <w:proofErr w:type="spellEnd"/>
            <w:r w:rsidRPr="00DF7E60">
              <w:rPr>
                <w:rFonts w:ascii="Times New Roman" w:hAnsi="Times New Roman"/>
                <w:b/>
                <w:bCs/>
                <w:sz w:val="24"/>
              </w:rPr>
              <w:t xml:space="preserve"> un </w:t>
            </w:r>
            <w:proofErr w:type="spellStart"/>
            <w:r w:rsidRPr="00DF7E60">
              <w:rPr>
                <w:rFonts w:ascii="Times New Roman" w:hAnsi="Times New Roman"/>
                <w:b/>
                <w:bCs/>
                <w:sz w:val="24"/>
              </w:rPr>
              <w:t>pamattiesību</w:t>
            </w:r>
            <w:proofErr w:type="spellEnd"/>
            <w:r w:rsidRPr="00DF7E60">
              <w:rPr>
                <w:rFonts w:ascii="Times New Roman" w:hAnsi="Times New Roman"/>
                <w:b/>
                <w:bCs/>
                <w:sz w:val="24"/>
              </w:rPr>
              <w:t xml:space="preserve"> ievērošana” ievērošana</w:t>
            </w:r>
          </w:p>
          <w:p w14:paraId="435B09F8" w14:textId="7FB4498F" w:rsidR="00C51C17" w:rsidRPr="00DF7E60" w:rsidRDefault="00C51C17" w:rsidP="00424585">
            <w:pPr>
              <w:spacing w:after="0" w:line="240" w:lineRule="auto"/>
              <w:jc w:val="both"/>
              <w:rPr>
                <w:rFonts w:ascii="Times New Roman" w:hAnsi="Times New Roman"/>
                <w:sz w:val="24"/>
              </w:rPr>
            </w:pPr>
            <w:r w:rsidRPr="00DF7E60">
              <w:rPr>
                <w:rFonts w:ascii="Times New Roman" w:hAnsi="Times New Roman"/>
                <w:sz w:val="24"/>
              </w:rPr>
              <w:lastRenderedPageBreak/>
              <w:t xml:space="preserve">Projekta horizontālā principa “Vienlīdzība, iekļaušana, </w:t>
            </w:r>
            <w:proofErr w:type="spellStart"/>
            <w:r w:rsidRPr="00DF7E60">
              <w:rPr>
                <w:rFonts w:ascii="Times New Roman" w:hAnsi="Times New Roman"/>
                <w:sz w:val="24"/>
              </w:rPr>
              <w:t>nediskriminācija</w:t>
            </w:r>
            <w:proofErr w:type="spellEnd"/>
            <w:r w:rsidRPr="00DF7E60">
              <w:rPr>
                <w:rFonts w:ascii="Times New Roman" w:hAnsi="Times New Roman"/>
                <w:sz w:val="24"/>
              </w:rPr>
              <w:t xml:space="preserve"> un </w:t>
            </w:r>
            <w:proofErr w:type="spellStart"/>
            <w:r w:rsidRPr="00DF7E60">
              <w:rPr>
                <w:rFonts w:ascii="Times New Roman" w:hAnsi="Times New Roman"/>
                <w:sz w:val="24"/>
              </w:rPr>
              <w:t>pamattiesību</w:t>
            </w:r>
            <w:proofErr w:type="spellEnd"/>
            <w:r w:rsidRPr="00DF7E60">
              <w:rPr>
                <w:rFonts w:ascii="Times New Roman" w:hAnsi="Times New Roman"/>
                <w:sz w:val="24"/>
              </w:rPr>
              <w:t xml:space="preserve"> ievērošana” koeficientam (K</w:t>
            </w:r>
            <w:r w:rsidR="00EC7F50">
              <w:rPr>
                <w:rFonts w:ascii="Times New Roman" w:hAnsi="Times New Roman"/>
                <w:sz w:val="24"/>
                <w:vertAlign w:val="subscript"/>
              </w:rPr>
              <w:t>3</w:t>
            </w:r>
            <w:r w:rsidRPr="00DF7E60">
              <w:rPr>
                <w:rFonts w:ascii="Times New Roman" w:hAnsi="Times New Roman"/>
                <w:sz w:val="24"/>
              </w:rPr>
              <w:t>) piešķir vērtību 0</w:t>
            </w:r>
            <w:r>
              <w:rPr>
                <w:rFonts w:ascii="Times New Roman" w:hAnsi="Times New Roman"/>
                <w:sz w:val="24"/>
              </w:rPr>
              <w:t>,5, 0,4,</w:t>
            </w:r>
            <w:r w:rsidR="00635815">
              <w:rPr>
                <w:rFonts w:ascii="Times New Roman" w:hAnsi="Times New Roman"/>
                <w:sz w:val="24"/>
              </w:rPr>
              <w:t xml:space="preserve"> 0,3</w:t>
            </w:r>
            <w:r w:rsidR="00662E00">
              <w:rPr>
                <w:rFonts w:ascii="Times New Roman" w:hAnsi="Times New Roman"/>
                <w:sz w:val="24"/>
              </w:rPr>
              <w:t>,</w:t>
            </w:r>
            <w:r>
              <w:rPr>
                <w:rFonts w:ascii="Times New Roman" w:hAnsi="Times New Roman"/>
                <w:sz w:val="24"/>
              </w:rPr>
              <w:t xml:space="preserve"> 0,2 vai 0</w:t>
            </w:r>
            <w:r w:rsidRPr="00DF7E60">
              <w:rPr>
                <w:rFonts w:ascii="Times New Roman" w:hAnsi="Times New Roman"/>
                <w:sz w:val="24"/>
              </w:rPr>
              <w:t xml:space="preserve"> par projektā paredzētām darbībām, kas veicina vienlīdzību, iekļaušanu, </w:t>
            </w:r>
            <w:proofErr w:type="spellStart"/>
            <w:r w:rsidRPr="00DF7E60">
              <w:rPr>
                <w:rFonts w:ascii="Times New Roman" w:hAnsi="Times New Roman"/>
                <w:sz w:val="24"/>
              </w:rPr>
              <w:t>nediskrimināciju</w:t>
            </w:r>
            <w:proofErr w:type="spellEnd"/>
            <w:r w:rsidRPr="00DF7E60">
              <w:rPr>
                <w:rFonts w:ascii="Times New Roman" w:hAnsi="Times New Roman"/>
                <w:sz w:val="24"/>
              </w:rPr>
              <w:t xml:space="preserve"> un </w:t>
            </w:r>
            <w:proofErr w:type="spellStart"/>
            <w:r w:rsidRPr="00DF7E60">
              <w:rPr>
                <w:rFonts w:ascii="Times New Roman" w:hAnsi="Times New Roman"/>
                <w:sz w:val="24"/>
              </w:rPr>
              <w:t>pamattiesību</w:t>
            </w:r>
            <w:proofErr w:type="spellEnd"/>
            <w:r w:rsidRPr="00DF7E60">
              <w:rPr>
                <w:rFonts w:ascii="Times New Roman" w:hAnsi="Times New Roman"/>
                <w:sz w:val="24"/>
              </w:rPr>
              <w:t xml:space="preserve"> ievērošanu</w:t>
            </w:r>
            <w:r w:rsidR="00891436">
              <w:rPr>
                <w:rFonts w:ascii="Times New Roman" w:hAnsi="Times New Roman"/>
                <w:sz w:val="24"/>
              </w:rPr>
              <w:t>.</w:t>
            </w:r>
            <w:r w:rsidRPr="00DF7E60">
              <w:rPr>
                <w:rFonts w:ascii="Times New Roman" w:hAnsi="Times New Roman"/>
                <w:sz w:val="24"/>
              </w:rPr>
              <w:t xml:space="preserve">: </w:t>
            </w:r>
          </w:p>
          <w:p w14:paraId="6954FD69" w14:textId="710CA36F" w:rsidR="00C51C17" w:rsidRDefault="00C51C17" w:rsidP="00424585">
            <w:pPr>
              <w:spacing w:after="0" w:line="240" w:lineRule="auto"/>
              <w:jc w:val="both"/>
              <w:rPr>
                <w:rFonts w:ascii="Times New Roman" w:hAnsi="Times New Roman"/>
                <w:sz w:val="24"/>
              </w:rPr>
            </w:pPr>
            <w:r w:rsidRPr="00DF7E60">
              <w:rPr>
                <w:rFonts w:ascii="Times New Roman" w:hAnsi="Times New Roman"/>
                <w:b/>
                <w:bCs/>
                <w:sz w:val="24"/>
              </w:rPr>
              <w:t>0,5</w:t>
            </w:r>
            <w:r w:rsidRPr="00DF7E60">
              <w:rPr>
                <w:rFonts w:ascii="Times New Roman" w:hAnsi="Times New Roman"/>
                <w:sz w:val="24"/>
              </w:rPr>
              <w:t xml:space="preserve"> –  ja</w:t>
            </w:r>
            <w:r w:rsidR="0055661E">
              <w:rPr>
                <w:rFonts w:ascii="Times New Roman" w:hAnsi="Times New Roman"/>
                <w:sz w:val="24"/>
              </w:rPr>
              <w:t xml:space="preserve"> ir pārsniegtas minimālā prasības katrā no pozīcijām</w:t>
            </w:r>
            <w:r w:rsidRPr="00DF7E60">
              <w:rPr>
                <w:rFonts w:ascii="Times New Roman" w:hAnsi="Times New Roman"/>
                <w:sz w:val="24"/>
              </w:rPr>
              <w:t>;</w:t>
            </w:r>
          </w:p>
          <w:p w14:paraId="169A45A4" w14:textId="29F435AC" w:rsidR="00C51C17" w:rsidRDefault="00C51C17" w:rsidP="00424585">
            <w:pPr>
              <w:spacing w:after="0" w:line="240" w:lineRule="auto"/>
              <w:jc w:val="both"/>
              <w:rPr>
                <w:rFonts w:ascii="Times New Roman" w:hAnsi="Times New Roman"/>
                <w:sz w:val="24"/>
              </w:rPr>
            </w:pPr>
            <w:r w:rsidRPr="00EA564E">
              <w:rPr>
                <w:rFonts w:ascii="Times New Roman" w:hAnsi="Times New Roman"/>
                <w:b/>
                <w:bCs/>
                <w:sz w:val="24"/>
              </w:rPr>
              <w:t xml:space="preserve">0,4 – </w:t>
            </w:r>
            <w:r w:rsidRPr="00EA564E">
              <w:rPr>
                <w:rFonts w:ascii="Times New Roman" w:eastAsia="Times New Roman" w:hAnsi="Times New Roman"/>
                <w:bCs/>
                <w:sz w:val="24"/>
                <w:lang w:eastAsia="lv-LV"/>
              </w:rPr>
              <w:t xml:space="preserve">ja ir pārsniegtas minimālās prasības </w:t>
            </w:r>
            <w:r w:rsidR="007A251F">
              <w:rPr>
                <w:rFonts w:ascii="Times New Roman" w:eastAsia="Times New Roman" w:hAnsi="Times New Roman"/>
                <w:bCs/>
                <w:sz w:val="24"/>
                <w:lang w:eastAsia="lv-LV"/>
              </w:rPr>
              <w:t>divās</w:t>
            </w:r>
            <w:r w:rsidR="007A251F" w:rsidRPr="00EA564E">
              <w:rPr>
                <w:rFonts w:ascii="Times New Roman" w:eastAsia="Times New Roman" w:hAnsi="Times New Roman"/>
                <w:bCs/>
                <w:sz w:val="24"/>
                <w:lang w:eastAsia="lv-LV"/>
              </w:rPr>
              <w:t xml:space="preserve"> </w:t>
            </w:r>
            <w:r w:rsidRPr="00EA564E">
              <w:rPr>
                <w:rFonts w:ascii="Times New Roman" w:eastAsia="Times New Roman" w:hAnsi="Times New Roman"/>
                <w:bCs/>
                <w:sz w:val="24"/>
                <w:lang w:eastAsia="lv-LV"/>
              </w:rPr>
              <w:t>no pozīcijām;</w:t>
            </w:r>
            <w:r w:rsidRPr="00DF7E60">
              <w:rPr>
                <w:rFonts w:ascii="Times New Roman" w:hAnsi="Times New Roman"/>
                <w:sz w:val="24"/>
              </w:rPr>
              <w:t xml:space="preserve"> </w:t>
            </w:r>
          </w:p>
          <w:p w14:paraId="29AEF703" w14:textId="4C3379E6" w:rsidR="0075488A" w:rsidRPr="003D7A1B" w:rsidRDefault="0075488A" w:rsidP="00424585">
            <w:pPr>
              <w:spacing w:after="0" w:line="240" w:lineRule="auto"/>
              <w:jc w:val="both"/>
              <w:rPr>
                <w:rFonts w:ascii="Times New Roman" w:hAnsi="Times New Roman"/>
                <w:b/>
                <w:bCs/>
                <w:sz w:val="24"/>
              </w:rPr>
            </w:pPr>
            <w:r w:rsidRPr="008D27CB">
              <w:rPr>
                <w:rFonts w:ascii="Times New Roman" w:hAnsi="Times New Roman"/>
                <w:b/>
                <w:bCs/>
                <w:sz w:val="24"/>
              </w:rPr>
              <w:t>0,3</w:t>
            </w:r>
            <w:r>
              <w:rPr>
                <w:rFonts w:ascii="Times New Roman" w:hAnsi="Times New Roman"/>
                <w:sz w:val="24"/>
              </w:rPr>
              <w:t xml:space="preserve"> </w:t>
            </w:r>
            <w:r w:rsidRPr="00EA564E">
              <w:rPr>
                <w:rFonts w:ascii="Times New Roman" w:hAnsi="Times New Roman"/>
                <w:b/>
                <w:bCs/>
                <w:sz w:val="24"/>
              </w:rPr>
              <w:t>–</w:t>
            </w:r>
            <w:r>
              <w:rPr>
                <w:rFonts w:ascii="Times New Roman" w:hAnsi="Times New Roman"/>
                <w:b/>
                <w:bCs/>
                <w:sz w:val="24"/>
              </w:rPr>
              <w:t xml:space="preserve"> </w:t>
            </w:r>
            <w:r w:rsidR="008D27CB" w:rsidRPr="008D27CB">
              <w:rPr>
                <w:rFonts w:ascii="Times New Roman" w:hAnsi="Times New Roman"/>
                <w:sz w:val="24"/>
              </w:rPr>
              <w:t>ja ir pārsniegtas minimālās prasības vienā no pozīcijām;</w:t>
            </w:r>
          </w:p>
          <w:p w14:paraId="376E5DD3" w14:textId="32B7FE1B" w:rsidR="00C51C17" w:rsidRPr="00DF7E60" w:rsidRDefault="142FE086" w:rsidP="00424585">
            <w:pPr>
              <w:spacing w:after="0" w:line="240" w:lineRule="auto"/>
              <w:jc w:val="both"/>
              <w:rPr>
                <w:rFonts w:ascii="Times New Roman" w:hAnsi="Times New Roman"/>
                <w:sz w:val="24"/>
              </w:rPr>
            </w:pPr>
            <w:r w:rsidRPr="5247FC2B">
              <w:rPr>
                <w:rFonts w:ascii="Times New Roman" w:hAnsi="Times New Roman"/>
                <w:b/>
                <w:bCs/>
                <w:sz w:val="24"/>
              </w:rPr>
              <w:t>0,2</w:t>
            </w:r>
            <w:r w:rsidRPr="5247FC2B">
              <w:rPr>
                <w:rFonts w:ascii="Times New Roman" w:hAnsi="Times New Roman"/>
                <w:sz w:val="24"/>
              </w:rPr>
              <w:t xml:space="preserve"> – ja paredzētas </w:t>
            </w:r>
            <w:r w:rsidR="7D2F65BF" w:rsidRPr="5247FC2B">
              <w:rPr>
                <w:rFonts w:ascii="Times New Roman" w:hAnsi="Times New Roman"/>
                <w:sz w:val="24"/>
              </w:rPr>
              <w:t>šādas pozīcijas: 3 vispārīgas horizontālā principa darbības, 1 specifiskā horizontālā principa darbība, 1 horizontālā principa rādītājs</w:t>
            </w:r>
            <w:r w:rsidR="0075488A" w:rsidRPr="5247FC2B">
              <w:rPr>
                <w:rStyle w:val="FootnoteReference"/>
                <w:rFonts w:ascii="Times New Roman" w:hAnsi="Times New Roman"/>
                <w:sz w:val="24"/>
              </w:rPr>
              <w:footnoteReference w:id="18"/>
            </w:r>
            <w:r w:rsidR="7D2F65BF" w:rsidRPr="5247FC2B">
              <w:rPr>
                <w:rFonts w:ascii="Times New Roman" w:hAnsi="Times New Roman"/>
                <w:sz w:val="24"/>
              </w:rPr>
              <w:t xml:space="preserve"> (minimālās prasības);</w:t>
            </w:r>
          </w:p>
          <w:p w14:paraId="51BF22A8" w14:textId="42EDDEBE" w:rsidR="00C51C17" w:rsidRPr="00DF7E60" w:rsidRDefault="00C51C17" w:rsidP="00424585">
            <w:pPr>
              <w:spacing w:after="0" w:line="240" w:lineRule="auto"/>
              <w:jc w:val="both"/>
              <w:rPr>
                <w:rFonts w:ascii="Times New Roman" w:hAnsi="Times New Roman"/>
                <w:b/>
                <w:bCs/>
                <w:sz w:val="24"/>
              </w:rPr>
            </w:pPr>
            <w:r w:rsidRPr="00DF7E60">
              <w:rPr>
                <w:rFonts w:ascii="Times New Roman" w:hAnsi="Times New Roman"/>
                <w:b/>
                <w:bCs/>
                <w:sz w:val="24"/>
              </w:rPr>
              <w:t xml:space="preserve">0 </w:t>
            </w:r>
            <w:r w:rsidRPr="00DF7E60">
              <w:rPr>
                <w:rFonts w:ascii="Times New Roman" w:hAnsi="Times New Roman"/>
                <w:sz w:val="24"/>
              </w:rPr>
              <w:t>– ja nav izpildītas augstāk noteiktās prasības.</w:t>
            </w:r>
          </w:p>
        </w:tc>
        <w:tc>
          <w:tcPr>
            <w:tcW w:w="3130" w:type="dxa"/>
            <w:vMerge/>
          </w:tcPr>
          <w:p w14:paraId="2CA15C87" w14:textId="77777777" w:rsidR="00C51C17" w:rsidRPr="0096111F" w:rsidRDefault="00C51C17" w:rsidP="00424585">
            <w:pPr>
              <w:pStyle w:val="NoSpacing"/>
              <w:rPr>
                <w:rFonts w:ascii="Times New Roman" w:hAnsi="Times New Roman"/>
                <w:color w:val="auto"/>
                <w:sz w:val="24"/>
              </w:rPr>
            </w:pPr>
          </w:p>
        </w:tc>
        <w:tc>
          <w:tcPr>
            <w:tcW w:w="5957" w:type="dxa"/>
          </w:tcPr>
          <w:p w14:paraId="09621FAE" w14:textId="757467E5" w:rsidR="00C51C17" w:rsidRPr="00EA564E" w:rsidRDefault="00C51C17" w:rsidP="00424585">
            <w:pPr>
              <w:spacing w:after="0" w:line="240" w:lineRule="auto"/>
              <w:jc w:val="both"/>
              <w:rPr>
                <w:rFonts w:ascii="Times New Roman" w:hAnsi="Times New Roman"/>
                <w:sz w:val="24"/>
              </w:rPr>
            </w:pPr>
            <w:r w:rsidRPr="00EA564E">
              <w:rPr>
                <w:rFonts w:ascii="Times New Roman" w:hAnsi="Times New Roman"/>
                <w:sz w:val="24"/>
              </w:rPr>
              <w:t>Kritērija koeficienta K</w:t>
            </w:r>
            <w:r w:rsidR="00EC7F50">
              <w:rPr>
                <w:rFonts w:ascii="Times New Roman" w:hAnsi="Times New Roman"/>
                <w:sz w:val="24"/>
                <w:vertAlign w:val="subscript"/>
              </w:rPr>
              <w:t>3</w:t>
            </w:r>
            <w:r w:rsidRPr="00EA564E">
              <w:rPr>
                <w:rFonts w:ascii="Times New Roman" w:hAnsi="Times New Roman"/>
                <w:sz w:val="24"/>
              </w:rPr>
              <w:t xml:space="preserve"> vērtību nosaka šādi:</w:t>
            </w:r>
          </w:p>
          <w:p w14:paraId="059DB5E6" w14:textId="77777777" w:rsidR="00424585" w:rsidRDefault="00424585" w:rsidP="00424585">
            <w:pPr>
              <w:spacing w:after="0" w:line="240" w:lineRule="auto"/>
              <w:jc w:val="both"/>
              <w:textAlignment w:val="baseline"/>
              <w:rPr>
                <w:rFonts w:ascii="Times New Roman" w:eastAsia="Times New Roman" w:hAnsi="Times New Roman"/>
                <w:b/>
                <w:bCs/>
                <w:sz w:val="24"/>
                <w:lang w:eastAsia="lv-LV"/>
              </w:rPr>
            </w:pPr>
          </w:p>
          <w:p w14:paraId="63ECE02A" w14:textId="54B05BA6" w:rsidR="00FE4BC6" w:rsidRPr="00EA564E" w:rsidRDefault="00FE4BC6" w:rsidP="00424585">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lastRenderedPageBreak/>
              <w:t xml:space="preserve">Vērtību “0,2” </w:t>
            </w:r>
            <w:r w:rsidRPr="00EA564E">
              <w:rPr>
                <w:rFonts w:ascii="Times New Roman" w:eastAsia="Times New Roman" w:hAnsi="Times New Roman"/>
                <w:sz w:val="24"/>
                <w:lang w:eastAsia="lv-LV"/>
              </w:rPr>
              <w:t>(minimālais punktu skaits,</w:t>
            </w:r>
            <w:r w:rsidRPr="00EA564E">
              <w:rPr>
                <w:rFonts w:ascii="Times New Roman" w:eastAsia="Times New Roman" w:hAnsi="Times New Roman"/>
                <w:b/>
                <w:bCs/>
                <w:sz w:val="24"/>
                <w:lang w:eastAsia="lv-LV"/>
              </w:rPr>
              <w:t xml:space="preserve"> minimālās prasības)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 xml:space="preserve">no </w:t>
            </w:r>
            <w:r w:rsidR="00060D12">
              <w:rPr>
                <w:rFonts w:ascii="Times New Roman" w:eastAsia="Times New Roman" w:hAnsi="Times New Roman"/>
                <w:sz w:val="24"/>
                <w:lang w:eastAsia="lv-LV"/>
              </w:rPr>
              <w:t>PI</w:t>
            </w:r>
            <w:r>
              <w:rPr>
                <w:rFonts w:ascii="Times New Roman" w:eastAsia="Times New Roman" w:hAnsi="Times New Roman"/>
                <w:sz w:val="24"/>
                <w:lang w:eastAsia="lv-LV"/>
              </w:rPr>
              <w:t xml:space="preserve"> </w:t>
            </w:r>
            <w:r w:rsidRPr="00EA564E">
              <w:rPr>
                <w:rFonts w:ascii="Times New Roman" w:eastAsia="Times New Roman" w:hAnsi="Times New Roman"/>
                <w:sz w:val="24"/>
                <w:lang w:eastAsia="lv-LV"/>
              </w:rPr>
              <w:t>ietvertās informācijas ir secināms, ka projektā paredzētas vismaz šādas pozīcijas:</w:t>
            </w:r>
          </w:p>
          <w:p w14:paraId="1160A8FE" w14:textId="77777777" w:rsidR="00FE4BC6" w:rsidRPr="00EA564E" w:rsidRDefault="00FE4BC6" w:rsidP="00424585">
            <w:pPr>
              <w:pStyle w:val="ListParagraph"/>
              <w:ind w:left="0"/>
              <w:jc w:val="both"/>
              <w:textAlignment w:val="baseline"/>
              <w:rPr>
                <w:lang w:eastAsia="lv-LV"/>
              </w:rPr>
            </w:pPr>
            <w:r w:rsidRPr="00EA564E">
              <w:rPr>
                <w:lang w:eastAsia="lv-LV"/>
              </w:rPr>
              <w:t xml:space="preserve">1) </w:t>
            </w:r>
            <w:r>
              <w:rPr>
                <w:lang w:eastAsia="lv-LV"/>
              </w:rPr>
              <w:t>3</w:t>
            </w:r>
            <w:r w:rsidRPr="00EA564E">
              <w:rPr>
                <w:lang w:eastAsia="lv-LV"/>
              </w:rPr>
              <w:t xml:space="preserve"> vispārīgas horizontālā principa darbības</w:t>
            </w:r>
          </w:p>
          <w:p w14:paraId="443FC3CF" w14:textId="77777777" w:rsidR="00FE4BC6" w:rsidRPr="00EA564E" w:rsidRDefault="00FE4BC6" w:rsidP="00424585">
            <w:pPr>
              <w:pStyle w:val="ListParagraph"/>
              <w:ind w:left="0"/>
              <w:jc w:val="both"/>
              <w:textAlignment w:val="baseline"/>
              <w:rPr>
                <w:lang w:eastAsia="lv-LV"/>
              </w:rPr>
            </w:pPr>
            <w:r w:rsidRPr="00EA564E">
              <w:rPr>
                <w:lang w:eastAsia="lv-LV"/>
              </w:rPr>
              <w:t>2) 1 specifiskā horizontālā principa darbība;</w:t>
            </w:r>
          </w:p>
          <w:p w14:paraId="5D47A421" w14:textId="77777777" w:rsidR="00FE4BC6" w:rsidRPr="00EA564E" w:rsidRDefault="00FE4BC6" w:rsidP="00424585">
            <w:pPr>
              <w:pStyle w:val="ListParagraph"/>
              <w:ind w:left="0"/>
              <w:jc w:val="both"/>
              <w:textAlignment w:val="baseline"/>
              <w:rPr>
                <w:lang w:eastAsia="lv-LV"/>
              </w:rPr>
            </w:pPr>
            <w:r w:rsidRPr="00EA564E">
              <w:rPr>
                <w:lang w:eastAsia="lv-LV"/>
              </w:rPr>
              <w:t>3)1 horizontālā principa rādītājs. </w:t>
            </w:r>
          </w:p>
          <w:p w14:paraId="55C2F4A2" w14:textId="77777777" w:rsidR="00424585" w:rsidRDefault="00424585" w:rsidP="00424585">
            <w:pPr>
              <w:spacing w:after="0" w:line="240" w:lineRule="auto"/>
              <w:jc w:val="both"/>
              <w:textAlignment w:val="baseline"/>
              <w:rPr>
                <w:rFonts w:ascii="Times New Roman" w:hAnsi="Times New Roman"/>
                <w:b/>
                <w:bCs/>
                <w:sz w:val="24"/>
                <w:lang w:eastAsia="lv-LV"/>
              </w:rPr>
            </w:pPr>
          </w:p>
          <w:p w14:paraId="39AD9292" w14:textId="029080B2" w:rsidR="00EB6F44" w:rsidRPr="000473F0" w:rsidRDefault="00EB6F44" w:rsidP="00424585">
            <w:pPr>
              <w:spacing w:after="0" w:line="240" w:lineRule="auto"/>
              <w:jc w:val="both"/>
              <w:textAlignment w:val="baseline"/>
              <w:rPr>
                <w:rFonts w:ascii="Times New Roman" w:hAnsi="Times New Roman"/>
                <w:sz w:val="24"/>
                <w:lang w:eastAsia="lv-LV"/>
              </w:rPr>
            </w:pPr>
            <w:r w:rsidRPr="000473F0">
              <w:rPr>
                <w:rFonts w:ascii="Times New Roman" w:hAnsi="Times New Roman"/>
                <w:b/>
                <w:bCs/>
                <w:sz w:val="24"/>
                <w:lang w:eastAsia="lv-LV"/>
              </w:rPr>
              <w:t xml:space="preserve">Vērtību “0,3”  </w:t>
            </w:r>
            <w:r w:rsidRPr="000473F0">
              <w:rPr>
                <w:rFonts w:ascii="Times New Roman" w:hAnsi="Times New Roman"/>
                <w:sz w:val="24"/>
                <w:lang w:eastAsia="lv-LV"/>
              </w:rPr>
              <w:t xml:space="preserve">piešķir, ja no </w:t>
            </w:r>
            <w:r w:rsidR="00FF627B">
              <w:rPr>
                <w:rFonts w:ascii="Times New Roman" w:hAnsi="Times New Roman"/>
                <w:sz w:val="24"/>
                <w:lang w:eastAsia="lv-LV"/>
              </w:rPr>
              <w:t>PI</w:t>
            </w:r>
            <w:r w:rsidRPr="000473F0">
              <w:rPr>
                <w:rFonts w:ascii="Times New Roman" w:hAnsi="Times New Roman"/>
                <w:sz w:val="24"/>
                <w:lang w:eastAsia="lv-LV"/>
              </w:rPr>
              <w:t xml:space="preserve"> ietvertās informācijas ir secināms, ka minimālās prasības ir pārsniegtas </w:t>
            </w:r>
            <w:r w:rsidRPr="00EB6F44">
              <w:rPr>
                <w:rFonts w:ascii="Times New Roman" w:hAnsi="Times New Roman"/>
                <w:b/>
                <w:bCs/>
                <w:sz w:val="24"/>
                <w:lang w:eastAsia="lv-LV"/>
              </w:rPr>
              <w:t>vienā</w:t>
            </w:r>
            <w:r w:rsidRPr="000473F0">
              <w:rPr>
                <w:rFonts w:ascii="Times New Roman" w:hAnsi="Times New Roman"/>
                <w:sz w:val="24"/>
                <w:lang w:eastAsia="lv-LV"/>
              </w:rPr>
              <w:t xml:space="preserve"> no šādām pozīcijām:</w:t>
            </w:r>
          </w:p>
          <w:p w14:paraId="52DCC301" w14:textId="77777777" w:rsidR="00EB6F44" w:rsidRPr="000473F0" w:rsidRDefault="00EB6F44" w:rsidP="00705C73">
            <w:pPr>
              <w:pStyle w:val="ListParagraph"/>
              <w:numPr>
                <w:ilvl w:val="0"/>
                <w:numId w:val="32"/>
              </w:numPr>
              <w:jc w:val="both"/>
              <w:textAlignment w:val="baseline"/>
              <w:rPr>
                <w:lang w:eastAsia="lv-LV"/>
              </w:rPr>
            </w:pPr>
            <w:r w:rsidRPr="000473F0">
              <w:rPr>
                <w:lang w:eastAsia="lv-LV"/>
              </w:rPr>
              <w:t>vispārīgas horizontālā principa darbības;</w:t>
            </w:r>
          </w:p>
          <w:p w14:paraId="7A31E0A4" w14:textId="77777777" w:rsidR="00EB6F44" w:rsidRPr="000473F0" w:rsidRDefault="00EB6F44" w:rsidP="00705C73">
            <w:pPr>
              <w:pStyle w:val="ListParagraph"/>
              <w:numPr>
                <w:ilvl w:val="0"/>
                <w:numId w:val="32"/>
              </w:numPr>
              <w:jc w:val="both"/>
              <w:textAlignment w:val="baseline"/>
              <w:rPr>
                <w:lang w:eastAsia="lv-LV"/>
              </w:rPr>
            </w:pPr>
            <w:r w:rsidRPr="000473F0">
              <w:rPr>
                <w:lang w:eastAsia="lv-LV"/>
              </w:rPr>
              <w:t>specifiskā horizontālā principa darbība;</w:t>
            </w:r>
          </w:p>
          <w:p w14:paraId="6683E744" w14:textId="77777777" w:rsidR="00EB6F44" w:rsidRPr="000473F0" w:rsidRDefault="00EB6F44" w:rsidP="00705C73">
            <w:pPr>
              <w:pStyle w:val="ListParagraph"/>
              <w:numPr>
                <w:ilvl w:val="0"/>
                <w:numId w:val="32"/>
              </w:numPr>
              <w:jc w:val="both"/>
              <w:textAlignment w:val="baseline"/>
              <w:rPr>
                <w:lang w:eastAsia="lv-LV"/>
              </w:rPr>
            </w:pPr>
            <w:r w:rsidRPr="000473F0">
              <w:rPr>
                <w:lang w:eastAsia="lv-LV"/>
              </w:rPr>
              <w:t>horizontālā principa rādītājs. </w:t>
            </w:r>
          </w:p>
          <w:p w14:paraId="43CC2D01" w14:textId="77777777" w:rsidR="00424585" w:rsidRDefault="00424585" w:rsidP="00424585">
            <w:pPr>
              <w:spacing w:after="0" w:line="240" w:lineRule="auto"/>
              <w:jc w:val="both"/>
              <w:textAlignment w:val="baseline"/>
              <w:rPr>
                <w:rFonts w:ascii="Times New Roman" w:eastAsia="Times New Roman" w:hAnsi="Times New Roman"/>
                <w:b/>
                <w:bCs/>
                <w:sz w:val="24"/>
                <w:lang w:eastAsia="lv-LV"/>
              </w:rPr>
            </w:pPr>
          </w:p>
          <w:p w14:paraId="1F8F618D" w14:textId="0DFD18D9" w:rsidR="00EB6F44" w:rsidRPr="00EA564E" w:rsidRDefault="00EB6F44" w:rsidP="00424585">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 xml:space="preserve">Vērtību “0,4”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 xml:space="preserve">no </w:t>
            </w:r>
            <w:r w:rsidR="00FF627B">
              <w:rPr>
                <w:rFonts w:ascii="Times New Roman" w:eastAsia="Times New Roman" w:hAnsi="Times New Roman"/>
                <w:sz w:val="24"/>
                <w:lang w:eastAsia="lv-LV"/>
              </w:rPr>
              <w:t>PI</w:t>
            </w:r>
            <w:r w:rsidRPr="00EA564E">
              <w:rPr>
                <w:rFonts w:ascii="Times New Roman" w:eastAsia="Times New Roman" w:hAnsi="Times New Roman"/>
                <w:sz w:val="24"/>
                <w:lang w:eastAsia="lv-LV"/>
              </w:rPr>
              <w:t xml:space="preserve"> ietvertās informācijas ir secināms, ka minimālās prasības ir pārsnieg</w:t>
            </w:r>
            <w:r>
              <w:rPr>
                <w:rFonts w:ascii="Times New Roman" w:eastAsia="Times New Roman" w:hAnsi="Times New Roman"/>
                <w:sz w:val="24"/>
                <w:lang w:eastAsia="lv-LV"/>
              </w:rPr>
              <w:t>t</w:t>
            </w:r>
            <w:r w:rsidRPr="00EA564E">
              <w:rPr>
                <w:rFonts w:ascii="Times New Roman" w:eastAsia="Times New Roman" w:hAnsi="Times New Roman"/>
                <w:sz w:val="24"/>
                <w:lang w:eastAsia="lv-LV"/>
              </w:rPr>
              <w:t xml:space="preserve">as </w:t>
            </w:r>
            <w:r w:rsidRPr="00EB6F44">
              <w:rPr>
                <w:rFonts w:ascii="Times New Roman" w:eastAsia="Times New Roman" w:hAnsi="Times New Roman"/>
                <w:b/>
                <w:bCs/>
                <w:sz w:val="24"/>
                <w:lang w:eastAsia="lv-LV"/>
              </w:rPr>
              <w:t>divās</w:t>
            </w:r>
            <w:r>
              <w:rPr>
                <w:rFonts w:ascii="Times New Roman" w:eastAsia="Times New Roman" w:hAnsi="Times New Roman"/>
                <w:sz w:val="24"/>
                <w:lang w:eastAsia="lv-LV"/>
              </w:rPr>
              <w:t xml:space="preserve"> </w:t>
            </w:r>
            <w:r w:rsidRPr="00EA564E">
              <w:rPr>
                <w:rFonts w:ascii="Times New Roman" w:eastAsia="Times New Roman" w:hAnsi="Times New Roman"/>
                <w:sz w:val="24"/>
                <w:lang w:eastAsia="lv-LV"/>
              </w:rPr>
              <w:t>no šādām pozīcijām:</w:t>
            </w:r>
          </w:p>
          <w:p w14:paraId="5A9E1EBC" w14:textId="77777777" w:rsidR="00EB6F44" w:rsidRPr="00EA564E" w:rsidRDefault="00EB6F44" w:rsidP="00705C73">
            <w:pPr>
              <w:pStyle w:val="ListParagraph"/>
              <w:numPr>
                <w:ilvl w:val="0"/>
                <w:numId w:val="31"/>
              </w:numPr>
              <w:jc w:val="both"/>
              <w:textAlignment w:val="baseline"/>
              <w:rPr>
                <w:lang w:eastAsia="lv-LV"/>
              </w:rPr>
            </w:pPr>
            <w:r w:rsidRPr="00EA564E">
              <w:rPr>
                <w:lang w:eastAsia="lv-LV"/>
              </w:rPr>
              <w:t>vispārīgas horizontālā principa darbības;</w:t>
            </w:r>
          </w:p>
          <w:p w14:paraId="7F0DFB31" w14:textId="77777777" w:rsidR="00EB6F44" w:rsidRPr="00EA564E" w:rsidRDefault="00EB6F44" w:rsidP="00705C73">
            <w:pPr>
              <w:pStyle w:val="ListParagraph"/>
              <w:numPr>
                <w:ilvl w:val="0"/>
                <w:numId w:val="31"/>
              </w:numPr>
              <w:jc w:val="both"/>
              <w:textAlignment w:val="baseline"/>
              <w:rPr>
                <w:lang w:eastAsia="lv-LV"/>
              </w:rPr>
            </w:pPr>
            <w:r w:rsidRPr="00EA564E">
              <w:rPr>
                <w:lang w:eastAsia="lv-LV"/>
              </w:rPr>
              <w:t>specifiskā horizontālā principa darbība;</w:t>
            </w:r>
          </w:p>
          <w:p w14:paraId="14660D5C" w14:textId="66051DE8" w:rsidR="00C51C17" w:rsidRPr="00EB6F44" w:rsidRDefault="00EB6F44" w:rsidP="00705C73">
            <w:pPr>
              <w:pStyle w:val="ListParagraph"/>
              <w:numPr>
                <w:ilvl w:val="0"/>
                <w:numId w:val="31"/>
              </w:numPr>
              <w:jc w:val="both"/>
              <w:textAlignment w:val="baseline"/>
              <w:rPr>
                <w:lang w:eastAsia="lv-LV"/>
              </w:rPr>
            </w:pPr>
            <w:r w:rsidRPr="00EA564E">
              <w:rPr>
                <w:lang w:eastAsia="lv-LV"/>
              </w:rPr>
              <w:t>horizontālā principa rādītājs. </w:t>
            </w:r>
          </w:p>
          <w:p w14:paraId="6686A748" w14:textId="77777777" w:rsidR="00424585" w:rsidRDefault="00424585" w:rsidP="00424585">
            <w:pPr>
              <w:spacing w:after="0" w:line="240" w:lineRule="auto"/>
              <w:jc w:val="both"/>
              <w:textAlignment w:val="baseline"/>
              <w:rPr>
                <w:rFonts w:ascii="Times New Roman" w:eastAsia="Times New Roman" w:hAnsi="Times New Roman"/>
                <w:b/>
                <w:bCs/>
                <w:sz w:val="24"/>
                <w:lang w:eastAsia="lv-LV"/>
              </w:rPr>
            </w:pPr>
          </w:p>
          <w:p w14:paraId="2A1B5046" w14:textId="71259156" w:rsidR="00C51C17" w:rsidRPr="00EA564E" w:rsidRDefault="00C51C17" w:rsidP="00424585">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 xml:space="preserve">Vērtību “0,5”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 xml:space="preserve">no </w:t>
            </w:r>
            <w:r w:rsidR="005E3B00">
              <w:rPr>
                <w:rFonts w:ascii="Times New Roman" w:eastAsia="Times New Roman" w:hAnsi="Times New Roman"/>
                <w:sz w:val="24"/>
                <w:lang w:eastAsia="lv-LV"/>
              </w:rPr>
              <w:t>PI</w:t>
            </w:r>
            <w:r w:rsidRPr="00EA564E">
              <w:rPr>
                <w:rFonts w:ascii="Times New Roman" w:eastAsia="Times New Roman" w:hAnsi="Times New Roman"/>
                <w:sz w:val="24"/>
                <w:lang w:eastAsia="lv-LV"/>
              </w:rPr>
              <w:t xml:space="preserve"> ietvertās informācijas ir secināms, ka minimālās prasības ir pārsnieg</w:t>
            </w:r>
            <w:r w:rsidR="00362930">
              <w:rPr>
                <w:rFonts w:ascii="Times New Roman" w:eastAsia="Times New Roman" w:hAnsi="Times New Roman"/>
                <w:sz w:val="24"/>
                <w:lang w:eastAsia="lv-LV"/>
              </w:rPr>
              <w:t>t</w:t>
            </w:r>
            <w:r w:rsidRPr="00EA564E">
              <w:rPr>
                <w:rFonts w:ascii="Times New Roman" w:eastAsia="Times New Roman" w:hAnsi="Times New Roman"/>
                <w:sz w:val="24"/>
                <w:lang w:eastAsia="lv-LV"/>
              </w:rPr>
              <w:t xml:space="preserve">as </w:t>
            </w:r>
            <w:r w:rsidR="000B29F7" w:rsidRPr="006862E1">
              <w:rPr>
                <w:rFonts w:ascii="Times New Roman" w:eastAsia="Times New Roman" w:hAnsi="Times New Roman"/>
                <w:b/>
                <w:bCs/>
                <w:sz w:val="24"/>
                <w:lang w:eastAsia="lv-LV"/>
              </w:rPr>
              <w:t>katrā</w:t>
            </w:r>
            <w:r w:rsidR="00362930">
              <w:rPr>
                <w:rFonts w:ascii="Times New Roman" w:eastAsia="Times New Roman" w:hAnsi="Times New Roman"/>
                <w:sz w:val="24"/>
                <w:lang w:eastAsia="lv-LV"/>
              </w:rPr>
              <w:t xml:space="preserve"> </w:t>
            </w:r>
            <w:r w:rsidRPr="00EA564E">
              <w:rPr>
                <w:rFonts w:ascii="Times New Roman" w:eastAsia="Times New Roman" w:hAnsi="Times New Roman"/>
                <w:sz w:val="24"/>
                <w:lang w:eastAsia="lv-LV"/>
              </w:rPr>
              <w:t>no šādām pozīcijām:</w:t>
            </w:r>
          </w:p>
          <w:p w14:paraId="74E35CB3" w14:textId="77777777" w:rsidR="00C51C17" w:rsidRPr="00EA564E" w:rsidRDefault="00C51C17" w:rsidP="00705C73">
            <w:pPr>
              <w:pStyle w:val="ListParagraph"/>
              <w:numPr>
                <w:ilvl w:val="0"/>
                <w:numId w:val="30"/>
              </w:numPr>
              <w:jc w:val="both"/>
              <w:textAlignment w:val="baseline"/>
              <w:rPr>
                <w:lang w:eastAsia="lv-LV"/>
              </w:rPr>
            </w:pPr>
            <w:r w:rsidRPr="00EA564E">
              <w:rPr>
                <w:lang w:eastAsia="lv-LV"/>
              </w:rPr>
              <w:t>vispārīgas horizontālā principa darbības;</w:t>
            </w:r>
          </w:p>
          <w:p w14:paraId="516845F9" w14:textId="77777777" w:rsidR="00C51C17" w:rsidRPr="00EA564E" w:rsidRDefault="00C51C17" w:rsidP="00705C73">
            <w:pPr>
              <w:pStyle w:val="ListParagraph"/>
              <w:numPr>
                <w:ilvl w:val="0"/>
                <w:numId w:val="30"/>
              </w:numPr>
              <w:jc w:val="both"/>
              <w:textAlignment w:val="baseline"/>
              <w:rPr>
                <w:lang w:eastAsia="lv-LV"/>
              </w:rPr>
            </w:pPr>
            <w:r w:rsidRPr="00EA564E">
              <w:rPr>
                <w:lang w:eastAsia="lv-LV"/>
              </w:rPr>
              <w:t>specifiskā horizontālā principa darbība;</w:t>
            </w:r>
          </w:p>
          <w:p w14:paraId="2851408B" w14:textId="77777777" w:rsidR="00C51C17" w:rsidRPr="00EA564E" w:rsidRDefault="00C51C17" w:rsidP="00705C73">
            <w:pPr>
              <w:pStyle w:val="ListParagraph"/>
              <w:numPr>
                <w:ilvl w:val="0"/>
                <w:numId w:val="30"/>
              </w:numPr>
              <w:jc w:val="both"/>
              <w:textAlignment w:val="baseline"/>
              <w:rPr>
                <w:lang w:eastAsia="lv-LV"/>
              </w:rPr>
            </w:pPr>
            <w:r w:rsidRPr="00EA564E">
              <w:rPr>
                <w:lang w:eastAsia="lv-LV"/>
              </w:rPr>
              <w:t>horizontālā principa rādītājs. </w:t>
            </w:r>
          </w:p>
          <w:p w14:paraId="1EF4964A" w14:textId="77777777" w:rsidR="00424585" w:rsidRDefault="00424585" w:rsidP="00424585">
            <w:pPr>
              <w:spacing w:after="0" w:line="240" w:lineRule="auto"/>
              <w:jc w:val="both"/>
              <w:rPr>
                <w:rFonts w:ascii="Times New Roman" w:hAnsi="Times New Roman"/>
                <w:b/>
                <w:bCs/>
                <w:sz w:val="24"/>
              </w:rPr>
            </w:pPr>
          </w:p>
          <w:p w14:paraId="5EFC296F" w14:textId="684EAD96" w:rsidR="00C51C17" w:rsidRDefault="00C51C17" w:rsidP="00424585">
            <w:pPr>
              <w:spacing w:after="0" w:line="240" w:lineRule="auto"/>
              <w:jc w:val="both"/>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 nav izpildītas augstāk noteiktās prasības (ja </w:t>
            </w:r>
            <w:r w:rsidR="0007045E">
              <w:rPr>
                <w:rFonts w:ascii="Times New Roman" w:hAnsi="Times New Roman"/>
                <w:sz w:val="24"/>
              </w:rPr>
              <w:t>PI</w:t>
            </w:r>
            <w:r w:rsidRPr="00EA564E">
              <w:rPr>
                <w:rFonts w:ascii="Times New Roman" w:hAnsi="Times New Roman"/>
                <w:sz w:val="24"/>
              </w:rPr>
              <w:t xml:space="preserve"> saņem “0” punktus, izvirza nosacījumu precizēt </w:t>
            </w:r>
            <w:r w:rsidR="00736F4C">
              <w:rPr>
                <w:rFonts w:ascii="Times New Roman" w:hAnsi="Times New Roman"/>
                <w:sz w:val="24"/>
              </w:rPr>
              <w:t>PI</w:t>
            </w:r>
            <w:r w:rsidRPr="00EA564E">
              <w:rPr>
                <w:rFonts w:ascii="Times New Roman" w:hAnsi="Times New Roman"/>
                <w:sz w:val="24"/>
              </w:rPr>
              <w:t>).</w:t>
            </w:r>
          </w:p>
          <w:p w14:paraId="54B0121C" w14:textId="7228D98C" w:rsidR="003A4BDC" w:rsidRDefault="00FD4888" w:rsidP="00424585">
            <w:pPr>
              <w:spacing w:after="0" w:line="240" w:lineRule="auto"/>
              <w:jc w:val="both"/>
              <w:textAlignment w:val="baseline"/>
              <w:rPr>
                <w:rFonts w:ascii="Times New Roman" w:hAnsi="Times New Roman"/>
                <w:sz w:val="24"/>
                <w:lang w:eastAsia="lv-LV"/>
              </w:rPr>
            </w:pPr>
            <w:r w:rsidRPr="00FD4888">
              <w:rPr>
                <w:rFonts w:ascii="Times New Roman" w:hAnsi="Times New Roman"/>
                <w:sz w:val="24"/>
                <w:lang w:eastAsia="lv-LV"/>
              </w:rPr>
              <w:lastRenderedPageBreak/>
              <w:t xml:space="preserve">Ja </w:t>
            </w:r>
            <w:r w:rsidR="00ED7133">
              <w:rPr>
                <w:rFonts w:ascii="Times New Roman" w:hAnsi="Times New Roman"/>
                <w:sz w:val="24"/>
                <w:lang w:eastAsia="lv-LV"/>
              </w:rPr>
              <w:t>PI</w:t>
            </w:r>
            <w:r w:rsidR="003A4BDC">
              <w:rPr>
                <w:rFonts w:ascii="Times New Roman" w:hAnsi="Times New Roman"/>
                <w:sz w:val="24"/>
                <w:lang w:eastAsia="lv-LV"/>
              </w:rPr>
              <w:t xml:space="preserve"> </w:t>
            </w:r>
            <w:r w:rsidRPr="00FD4888">
              <w:rPr>
                <w:rFonts w:ascii="Times New Roman" w:hAnsi="Times New Roman"/>
                <w:sz w:val="24"/>
                <w:lang w:eastAsia="lv-LV"/>
              </w:rPr>
              <w:t xml:space="preserve">sākotnēji šajā kritērijā nesasniedz minimālo nepieciešamo koeficienta vērtību (0,2),  </w:t>
            </w:r>
            <w:r w:rsidR="00ED7133">
              <w:rPr>
                <w:rFonts w:ascii="Times New Roman" w:hAnsi="Times New Roman"/>
                <w:sz w:val="24"/>
                <w:lang w:eastAsia="lv-LV"/>
              </w:rPr>
              <w:t>PI</w:t>
            </w:r>
            <w:r w:rsidRPr="00FD4888">
              <w:rPr>
                <w:rFonts w:ascii="Times New Roman" w:hAnsi="Times New Roman"/>
                <w:sz w:val="24"/>
                <w:lang w:eastAsia="lv-LV"/>
              </w:rPr>
              <w:t xml:space="preserve"> šajā kritērijā piešķir vērtību “0”, taču </w:t>
            </w:r>
            <w:r w:rsidR="00ED7133">
              <w:rPr>
                <w:rFonts w:ascii="Times New Roman" w:hAnsi="Times New Roman"/>
                <w:sz w:val="24"/>
                <w:lang w:eastAsia="lv-LV"/>
              </w:rPr>
              <w:t>PI</w:t>
            </w:r>
            <w:r w:rsidRPr="00FD4888">
              <w:rPr>
                <w:rFonts w:ascii="Times New Roman" w:hAnsi="Times New Roman"/>
                <w:sz w:val="24"/>
                <w:lang w:eastAsia="lv-LV"/>
              </w:rPr>
              <w:t xml:space="preserve"> nenoraida šī kritērija neatbilstības dēļ un iekļauj kopējā rindošanas sarakstā, vienlaikus lēmumā iekļaujot nosacījumu ar precizēto </w:t>
            </w:r>
            <w:r w:rsidR="00ED7133">
              <w:rPr>
                <w:rFonts w:ascii="Times New Roman" w:hAnsi="Times New Roman"/>
                <w:sz w:val="24"/>
                <w:lang w:eastAsia="lv-LV"/>
              </w:rPr>
              <w:t>PI</w:t>
            </w:r>
            <w:r w:rsidRPr="00FD4888">
              <w:rPr>
                <w:rFonts w:ascii="Times New Roman" w:hAnsi="Times New Roman"/>
                <w:sz w:val="24"/>
                <w:lang w:eastAsia="lv-LV"/>
              </w:rPr>
              <w:t xml:space="preserve"> nodrošināt atbilstību kritērija minimālajām prasībām. Ja pēc precizējumu veikšanas </w:t>
            </w:r>
            <w:r w:rsidR="00ED7133">
              <w:rPr>
                <w:rFonts w:ascii="Times New Roman" w:hAnsi="Times New Roman"/>
                <w:sz w:val="24"/>
                <w:lang w:eastAsia="lv-LV"/>
              </w:rPr>
              <w:t>PI</w:t>
            </w:r>
            <w:r w:rsidRPr="00FD4888">
              <w:rPr>
                <w:rFonts w:ascii="Times New Roman" w:hAnsi="Times New Roman"/>
                <w:sz w:val="24"/>
                <w:lang w:eastAsia="lv-LV"/>
              </w:rPr>
              <w:t xml:space="preserve"> aizvien nesasniedz vismaz minimālo koeficienta vērtību (0,2) šajā kritērijā, </w:t>
            </w:r>
            <w:r w:rsidR="00ED7133">
              <w:rPr>
                <w:rFonts w:ascii="Times New Roman" w:hAnsi="Times New Roman"/>
                <w:sz w:val="24"/>
                <w:lang w:eastAsia="lv-LV"/>
              </w:rPr>
              <w:t>PI</w:t>
            </w:r>
            <w:r w:rsidRPr="00FD4888">
              <w:rPr>
                <w:rFonts w:ascii="Times New Roman" w:hAnsi="Times New Roman"/>
                <w:sz w:val="24"/>
                <w:lang w:eastAsia="lv-LV"/>
              </w:rPr>
              <w:t xml:space="preserve"> tiek noraidīts.</w:t>
            </w:r>
          </w:p>
          <w:p w14:paraId="60231128" w14:textId="77777777" w:rsidR="00424585" w:rsidRDefault="00424585" w:rsidP="00424585">
            <w:pPr>
              <w:spacing w:after="0" w:line="240" w:lineRule="auto"/>
              <w:jc w:val="both"/>
              <w:textAlignment w:val="baseline"/>
              <w:rPr>
                <w:rFonts w:ascii="Times New Roman" w:hAnsi="Times New Roman"/>
                <w:sz w:val="24"/>
                <w:lang w:eastAsia="lv-LV"/>
              </w:rPr>
            </w:pPr>
          </w:p>
          <w:p w14:paraId="0ACE65D0" w14:textId="7D05BCA5" w:rsidR="00C51C17" w:rsidRPr="00EA564E" w:rsidRDefault="00C51C17" w:rsidP="00424585">
            <w:pPr>
              <w:spacing w:after="0" w:line="240" w:lineRule="auto"/>
              <w:jc w:val="both"/>
              <w:textAlignment w:val="baseline"/>
              <w:rPr>
                <w:rFonts w:ascii="Times New Roman" w:hAnsi="Times New Roman"/>
                <w:sz w:val="24"/>
                <w:lang w:eastAsia="lv-LV"/>
              </w:rPr>
            </w:pPr>
            <w:r w:rsidRPr="00EA564E">
              <w:rPr>
                <w:rFonts w:ascii="Times New Roman" w:hAnsi="Times New Roman"/>
                <w:sz w:val="24"/>
                <w:lang w:eastAsia="lv-LV"/>
              </w:rPr>
              <w:t>Piešķirot punktus, ņem vērā arī šādus nosacījumus:</w:t>
            </w:r>
          </w:p>
          <w:p w14:paraId="2B2491EA" w14:textId="4D48F536" w:rsidR="00C51C17" w:rsidRPr="00EA564E" w:rsidRDefault="00ED7133" w:rsidP="00705C73">
            <w:pPr>
              <w:pStyle w:val="ListParagraph"/>
              <w:numPr>
                <w:ilvl w:val="0"/>
                <w:numId w:val="33"/>
              </w:numPr>
              <w:jc w:val="both"/>
              <w:textAlignment w:val="baseline"/>
              <w:rPr>
                <w:lang w:eastAsia="lv-LV"/>
              </w:rPr>
            </w:pPr>
            <w:r>
              <w:rPr>
                <w:lang w:eastAsia="lv-LV"/>
              </w:rPr>
              <w:t>PI</w:t>
            </w:r>
            <w:r w:rsidR="00C51C17">
              <w:rPr>
                <w:lang w:eastAsia="lv-LV"/>
              </w:rPr>
              <w:t xml:space="preserve"> </w:t>
            </w:r>
            <w:r w:rsidR="00C51C17" w:rsidRPr="00EA564E">
              <w:rPr>
                <w:lang w:eastAsia="lv-LV"/>
              </w:rPr>
              <w:t>ir norādītas projekta budžeta izmaksu pozīcijas, kuras tai skaitā veicina horizontālā principa ievērošanu (ja attiecināms);</w:t>
            </w:r>
          </w:p>
          <w:p w14:paraId="34FE7E13" w14:textId="6A365DC9" w:rsidR="00C51C17" w:rsidRPr="00EA564E" w:rsidRDefault="00653651" w:rsidP="00705C73">
            <w:pPr>
              <w:pStyle w:val="ListParagraph"/>
              <w:numPr>
                <w:ilvl w:val="0"/>
                <w:numId w:val="33"/>
              </w:numPr>
              <w:jc w:val="both"/>
              <w:textAlignment w:val="baseline"/>
              <w:rPr>
                <w:lang w:eastAsia="lv-LV"/>
              </w:rPr>
            </w:pPr>
            <w:r>
              <w:rPr>
                <w:lang w:eastAsia="lv-LV"/>
              </w:rPr>
              <w:t>PI</w:t>
            </w:r>
            <w:r w:rsidR="00C51C17" w:rsidRPr="00EA564E">
              <w:rPr>
                <w:lang w:eastAsia="lv-LV"/>
              </w:rPr>
              <w:t xml:space="preserve"> ir identificētas galvenās problēmas, kas skar mērķa grupu, jomā, kurā darbojas projekta iesniedzējs un apraksts, kā projektā paredzētās horizontālā principa darbības risinās identificētās problēmas;</w:t>
            </w:r>
          </w:p>
          <w:p w14:paraId="22375DFE" w14:textId="77777777" w:rsidR="00C51C17" w:rsidRPr="00EA564E" w:rsidRDefault="00C51C17" w:rsidP="00705C73">
            <w:pPr>
              <w:pStyle w:val="ListParagraph"/>
              <w:numPr>
                <w:ilvl w:val="0"/>
                <w:numId w:val="33"/>
              </w:numPr>
              <w:jc w:val="both"/>
              <w:textAlignment w:val="baseline"/>
              <w:rPr>
                <w:lang w:eastAsia="lv-LV"/>
              </w:rPr>
            </w:pPr>
            <w:r w:rsidRPr="00EA564E">
              <w:rPr>
                <w:lang w:eastAsia="lv-LV"/>
              </w:rPr>
              <w:t>ir sniegta informācija par projekta vadības un īstenošanas personālu dalījumā pēc dzimuma u.c. pazīmes (vai plānots sniegt) un sniegta (vai plānots sniegt) informācija sadalījumā pēc dzimumu u.c. pazīmes par projekta mērķa grupām;</w:t>
            </w:r>
          </w:p>
          <w:p w14:paraId="411DB0DD" w14:textId="7ABF48BD" w:rsidR="00C51C17" w:rsidRPr="00EA564E" w:rsidRDefault="00653651" w:rsidP="00705C73">
            <w:pPr>
              <w:pStyle w:val="ListParagraph"/>
              <w:numPr>
                <w:ilvl w:val="0"/>
                <w:numId w:val="33"/>
              </w:numPr>
              <w:jc w:val="both"/>
              <w:textAlignment w:val="baseline"/>
              <w:rPr>
                <w:lang w:eastAsia="lv-LV"/>
              </w:rPr>
            </w:pPr>
            <w:r>
              <w:rPr>
                <w:lang w:eastAsia="lv-LV"/>
              </w:rPr>
              <w:t>PI</w:t>
            </w:r>
            <w:r w:rsidR="00C51C17" w:rsidRPr="00EA564E">
              <w:rPr>
                <w:lang w:eastAsia="lv-LV"/>
              </w:rPr>
              <w:t xml:space="preserve"> ir paskaidrots, kā projektu vadībā un īstenošanā tiks nodrošināta </w:t>
            </w:r>
            <w:proofErr w:type="spellStart"/>
            <w:r w:rsidR="00C51C17" w:rsidRPr="00EA564E">
              <w:rPr>
                <w:lang w:eastAsia="lv-LV"/>
              </w:rPr>
              <w:t>nediskriminācija</w:t>
            </w:r>
            <w:proofErr w:type="spellEnd"/>
            <w:r w:rsidR="00C51C17" w:rsidRPr="00EA564E">
              <w:rPr>
                <w:lang w:eastAsia="lv-LV"/>
              </w:rPr>
              <w:t xml:space="preserve"> pēc vecuma, dzimuma, etniskās piederības u.c. pazīmes un virzīti pasākumi, kas veicina </w:t>
            </w:r>
            <w:proofErr w:type="spellStart"/>
            <w:r w:rsidR="00C51C17" w:rsidRPr="00EA564E">
              <w:rPr>
                <w:lang w:eastAsia="lv-LV"/>
              </w:rPr>
              <w:t>nediskrimināciju</w:t>
            </w:r>
            <w:proofErr w:type="spellEnd"/>
            <w:r w:rsidR="00C51C17" w:rsidRPr="00EA564E">
              <w:rPr>
                <w:lang w:eastAsia="lv-LV"/>
              </w:rPr>
              <w:t xml:space="preserve"> un </w:t>
            </w:r>
            <w:proofErr w:type="spellStart"/>
            <w:r w:rsidR="00C51C17" w:rsidRPr="00EA564E">
              <w:rPr>
                <w:lang w:eastAsia="lv-LV"/>
              </w:rPr>
              <w:t>pamattiesību</w:t>
            </w:r>
            <w:proofErr w:type="spellEnd"/>
            <w:r w:rsidR="00C51C17" w:rsidRPr="00EA564E">
              <w:rPr>
                <w:lang w:eastAsia="lv-LV"/>
              </w:rPr>
              <w:t xml:space="preserve"> ievērošanu.</w:t>
            </w:r>
          </w:p>
          <w:p w14:paraId="42E15BF6" w14:textId="77777777" w:rsidR="000365A2" w:rsidRDefault="000365A2" w:rsidP="00424585">
            <w:pPr>
              <w:spacing w:after="0" w:line="240" w:lineRule="auto"/>
              <w:jc w:val="both"/>
              <w:textAlignment w:val="baseline"/>
              <w:rPr>
                <w:rFonts w:ascii="Times New Roman" w:eastAsia="Times New Roman" w:hAnsi="Times New Roman"/>
                <w:bCs/>
                <w:sz w:val="24"/>
                <w:lang w:eastAsia="lv-LV"/>
              </w:rPr>
            </w:pPr>
          </w:p>
          <w:p w14:paraId="4CBC1598" w14:textId="40C8C31B" w:rsidR="00E15422" w:rsidRPr="00EA564E" w:rsidRDefault="3EBD5710" w:rsidP="55949A87">
            <w:pPr>
              <w:spacing w:after="0" w:line="240" w:lineRule="auto"/>
              <w:jc w:val="both"/>
              <w:textAlignment w:val="baseline"/>
              <w:rPr>
                <w:rFonts w:ascii="Times New Roman" w:eastAsia="Times New Roman" w:hAnsi="Times New Roman"/>
                <w:b/>
                <w:bCs/>
                <w:sz w:val="24"/>
                <w:lang w:eastAsia="lv-LV"/>
              </w:rPr>
            </w:pPr>
            <w:r w:rsidRPr="55949A87">
              <w:rPr>
                <w:rFonts w:ascii="Times New Roman" w:eastAsia="Times New Roman" w:hAnsi="Times New Roman"/>
                <w:sz w:val="24"/>
                <w:lang w:eastAsia="lv-LV"/>
              </w:rPr>
              <w:t>Plānotajām vispārīgajām horizontālā principa darbībām jāaptver visas vispārīgo darbību jomas –</w:t>
            </w:r>
            <w:r w:rsidR="04DC302A" w:rsidRPr="55949A87">
              <w:rPr>
                <w:rFonts w:ascii="Times New Roman" w:eastAsia="Times New Roman" w:hAnsi="Times New Roman"/>
                <w:sz w:val="24"/>
                <w:lang w:eastAsia="lv-LV"/>
              </w:rPr>
              <w:t xml:space="preserve"> komunikāciju un vizuālo identitāti</w:t>
            </w:r>
            <w:r w:rsidRPr="55949A87">
              <w:rPr>
                <w:rFonts w:ascii="Times New Roman" w:eastAsia="Times New Roman" w:hAnsi="Times New Roman"/>
                <w:sz w:val="24"/>
                <w:lang w:eastAsia="lv-LV"/>
              </w:rPr>
              <w:t xml:space="preserve">, projekta vadību un īstenošanu un publiskos iepirkumus (ja attiecināms). Ja projekta ietvaros nav piemērojams sociāli atbildīgs iepirkums, tad, </w:t>
            </w:r>
            <w:r w:rsidRPr="55949A87">
              <w:rPr>
                <w:rFonts w:ascii="Times New Roman" w:hAnsi="Times New Roman"/>
              </w:rPr>
              <w:t>l</w:t>
            </w:r>
            <w:r>
              <w:t xml:space="preserve">ai </w:t>
            </w:r>
            <w:r w:rsidRPr="55949A87">
              <w:rPr>
                <w:rFonts w:ascii="Times New Roman" w:eastAsia="Times New Roman" w:hAnsi="Times New Roman"/>
                <w:sz w:val="24"/>
                <w:lang w:eastAsia="lv-LV"/>
              </w:rPr>
              <w:t xml:space="preserve">nodrošinātu minimālo prasību izpildi attiecībā uz 3 </w:t>
            </w:r>
            <w:r w:rsidRPr="55949A87">
              <w:rPr>
                <w:rFonts w:ascii="Times New Roman" w:eastAsia="Times New Roman" w:hAnsi="Times New Roman"/>
                <w:sz w:val="24"/>
                <w:lang w:eastAsia="lv-LV"/>
              </w:rPr>
              <w:lastRenderedPageBreak/>
              <w:t>vispārīgajā</w:t>
            </w:r>
            <w:r w:rsidR="73384B8B" w:rsidRPr="55949A87">
              <w:rPr>
                <w:rFonts w:ascii="Times New Roman" w:eastAsia="Times New Roman" w:hAnsi="Times New Roman"/>
                <w:sz w:val="24"/>
                <w:lang w:eastAsia="lv-LV"/>
              </w:rPr>
              <w:t>m</w:t>
            </w:r>
            <w:r w:rsidRPr="55949A87">
              <w:rPr>
                <w:rFonts w:ascii="Times New Roman" w:eastAsia="Times New Roman" w:hAnsi="Times New Roman"/>
                <w:sz w:val="24"/>
                <w:lang w:eastAsia="lv-LV"/>
              </w:rPr>
              <w:t xml:space="preserve"> darbībām, var iekļaut vairākas vispārīgas darbības no </w:t>
            </w:r>
            <w:del w:id="119" w:author="Diāna Mateja" w:date="2024-05-10T07:19:00Z">
              <w:r w:rsidR="00E15422" w:rsidRPr="55949A87" w:rsidDel="3EBD5710">
                <w:rPr>
                  <w:rFonts w:ascii="Times New Roman" w:eastAsia="Times New Roman" w:hAnsi="Times New Roman"/>
                  <w:sz w:val="24"/>
                  <w:lang w:eastAsia="lv-LV"/>
                </w:rPr>
                <w:delText>informācijas un publicitātes</w:delText>
              </w:r>
            </w:del>
            <w:r w:rsidRPr="55949A87">
              <w:rPr>
                <w:rFonts w:ascii="Times New Roman" w:eastAsia="Times New Roman" w:hAnsi="Times New Roman"/>
                <w:sz w:val="24"/>
                <w:lang w:eastAsia="lv-LV"/>
              </w:rPr>
              <w:t xml:space="preserve"> </w:t>
            </w:r>
            <w:ins w:id="120" w:author="Diāna Mateja" w:date="2024-05-10T07:19:00Z">
              <w:r w:rsidR="16439368" w:rsidRPr="55949A87">
                <w:rPr>
                  <w:rFonts w:ascii="Times New Roman" w:eastAsia="Times New Roman" w:hAnsi="Times New Roman"/>
                  <w:sz w:val="24"/>
                  <w:lang w:eastAsia="lv-LV"/>
                </w:rPr>
                <w:t>ko</w:t>
              </w:r>
              <w:r w:rsidR="16439368" w:rsidRPr="55949A87">
                <w:rPr>
                  <w:rFonts w:ascii="Times New Roman" w:eastAsia="Times New Roman" w:hAnsi="Times New Roman"/>
                  <w:color w:val="881798"/>
                  <w:sz w:val="24"/>
                </w:rPr>
                <w:t>munikācijas un vizuālās identitātes</w:t>
              </w:r>
              <w:r w:rsidR="16439368" w:rsidRPr="55949A87">
                <w:rPr>
                  <w:rFonts w:ascii="Times New Roman" w:eastAsia="Times New Roman" w:hAnsi="Times New Roman"/>
                  <w:sz w:val="24"/>
                </w:rPr>
                <w:t xml:space="preserve"> </w:t>
              </w:r>
            </w:ins>
            <w:r w:rsidRPr="55949A87">
              <w:rPr>
                <w:rFonts w:ascii="Times New Roman" w:eastAsia="Times New Roman" w:hAnsi="Times New Roman"/>
                <w:sz w:val="24"/>
                <w:lang w:eastAsia="lv-LV"/>
              </w:rPr>
              <w:t>jomas vai projekta vadības un īstenošanas jomas, tā, lai kopsummā vispārējo darbību skaits būtu 3.</w:t>
            </w:r>
          </w:p>
          <w:p w14:paraId="2AC52EED" w14:textId="77777777" w:rsidR="00C51C17" w:rsidRPr="00EA564E" w:rsidRDefault="00C51C17" w:rsidP="00424585">
            <w:pPr>
              <w:spacing w:after="0" w:line="240" w:lineRule="auto"/>
              <w:jc w:val="both"/>
              <w:textAlignment w:val="baseline"/>
              <w:rPr>
                <w:rFonts w:ascii="Times New Roman" w:eastAsia="Times New Roman" w:hAnsi="Times New Roman"/>
                <w:color w:val="auto"/>
                <w:sz w:val="24"/>
                <w:lang w:eastAsia="lv-LV"/>
              </w:rPr>
            </w:pPr>
          </w:p>
          <w:p w14:paraId="69A5FD15" w14:textId="77777777" w:rsidR="00C51C17" w:rsidRPr="00EA564E" w:rsidRDefault="00C51C17" w:rsidP="00424585">
            <w:pPr>
              <w:spacing w:after="0" w:line="240" w:lineRule="auto"/>
              <w:jc w:val="both"/>
              <w:textAlignment w:val="baseline"/>
              <w:rPr>
                <w:rFonts w:ascii="Times New Roman" w:eastAsia="Times New Roman" w:hAnsi="Times New Roman"/>
                <w:color w:val="auto"/>
                <w:sz w:val="24"/>
                <w:lang w:eastAsia="lv-LV"/>
              </w:rPr>
            </w:pPr>
            <w:r w:rsidRPr="00EA564E">
              <w:rPr>
                <w:rFonts w:ascii="Times New Roman" w:eastAsia="Times New Roman" w:hAnsi="Times New Roman"/>
                <w:color w:val="auto"/>
                <w:sz w:val="24"/>
                <w:lang w:eastAsia="lv-LV"/>
              </w:rPr>
              <w:t>Papildu skaidrojums par horizontālā principa kritērija piemērošanu.</w:t>
            </w:r>
          </w:p>
          <w:p w14:paraId="1FEAF74E" w14:textId="77777777" w:rsidR="00C51C17" w:rsidRPr="00EA564E" w:rsidRDefault="00C51C17" w:rsidP="00424585">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 xml:space="preserve">Izmanto LM/TM izstrādātās vadlīnijas horizontālā principa “Vienlīdzība, iekļaušana, </w:t>
            </w:r>
            <w:proofErr w:type="spellStart"/>
            <w:r w:rsidRPr="00EA564E">
              <w:rPr>
                <w:rFonts w:ascii="Times New Roman" w:eastAsia="Times New Roman" w:hAnsi="Times New Roman"/>
                <w:sz w:val="24"/>
                <w:lang w:eastAsia="lv-LV"/>
              </w:rPr>
              <w:t>nediskriminācija</w:t>
            </w:r>
            <w:proofErr w:type="spellEnd"/>
            <w:r w:rsidRPr="00EA564E">
              <w:rPr>
                <w:rFonts w:ascii="Times New Roman" w:eastAsia="Times New Roman" w:hAnsi="Times New Roman"/>
                <w:sz w:val="24"/>
                <w:lang w:eastAsia="lv-LV"/>
              </w:rPr>
              <w:t xml:space="preserve"> un </w:t>
            </w:r>
            <w:proofErr w:type="spellStart"/>
            <w:r w:rsidRPr="00EA564E">
              <w:rPr>
                <w:rFonts w:ascii="Times New Roman" w:eastAsia="Times New Roman" w:hAnsi="Times New Roman"/>
                <w:sz w:val="24"/>
                <w:lang w:eastAsia="lv-LV"/>
              </w:rPr>
              <w:t>pamattiesību</w:t>
            </w:r>
            <w:proofErr w:type="spellEnd"/>
            <w:r w:rsidRPr="00EA564E">
              <w:rPr>
                <w:rFonts w:ascii="Times New Roman" w:eastAsia="Times New Roman" w:hAnsi="Times New Roman"/>
                <w:sz w:val="24"/>
                <w:lang w:eastAsia="lv-LV"/>
              </w:rPr>
              <w:t xml:space="preserve"> ievērošana” īstenošanai un uzraudzībai (2021–2027) (pieejamas šeit: </w:t>
            </w:r>
            <w:hyperlink r:id="rId23" w:history="1">
              <w:r w:rsidRPr="00EA564E">
                <w:rPr>
                  <w:rStyle w:val="Hyperlink"/>
                  <w:rFonts w:ascii="Times New Roman" w:hAnsi="Times New Roman"/>
                  <w:sz w:val="24"/>
                </w:rPr>
                <w:t>https://www.lm.gov.lv/lv/vadlinijas–horizontala–principa–vienlidziba–ieklausana–nediskriminacija–un–pamattiesibu–ieverosana–istenosanai–un–uzraudzibai–2021–2027</w:t>
              </w:r>
            </w:hyperlink>
            <w:r w:rsidRPr="00EA564E">
              <w:rPr>
                <w:rFonts w:ascii="Times New Roman" w:hAnsi="Times New Roman"/>
                <w:sz w:val="24"/>
              </w:rPr>
              <w:t xml:space="preserve"> </w:t>
            </w:r>
            <w:r w:rsidRPr="00EA564E">
              <w:rPr>
                <w:rFonts w:ascii="Times New Roman" w:eastAsia="Times New Roman" w:hAnsi="Times New Roman"/>
                <w:sz w:val="24"/>
                <w:lang w:eastAsia="lv-LV"/>
              </w:rPr>
              <w:t>) </w:t>
            </w:r>
          </w:p>
          <w:p w14:paraId="141E3BA9" w14:textId="77777777" w:rsidR="00C51C17" w:rsidRPr="00EA564E" w:rsidRDefault="00C51C17" w:rsidP="00424585">
            <w:pPr>
              <w:spacing w:after="0" w:line="240" w:lineRule="auto"/>
              <w:jc w:val="both"/>
              <w:textAlignment w:val="baseline"/>
              <w:rPr>
                <w:rFonts w:ascii="Times New Roman" w:eastAsia="Times New Roman" w:hAnsi="Times New Roman"/>
                <w:color w:val="auto"/>
                <w:sz w:val="24"/>
                <w:lang w:eastAsia="lv-LV"/>
              </w:rPr>
            </w:pPr>
          </w:p>
          <w:p w14:paraId="522FCCAB" w14:textId="2FF0DBDD" w:rsidR="00E90C76" w:rsidRDefault="00C51C17" w:rsidP="00E90C76">
            <w:pPr>
              <w:pStyle w:val="ListParagraph"/>
              <w:ind w:left="0"/>
              <w:jc w:val="both"/>
              <w:textAlignment w:val="baseline"/>
              <w:rPr>
                <w:b/>
                <w:bCs/>
                <w:lang w:eastAsia="lv-LV"/>
              </w:rPr>
            </w:pPr>
            <w:r w:rsidRPr="00EA564E">
              <w:rPr>
                <w:b/>
                <w:bCs/>
                <w:lang w:eastAsia="lv-LV"/>
              </w:rPr>
              <w:t xml:space="preserve">Vispārīgo horizontālā principa darbību piemēri </w:t>
            </w:r>
            <w:r w:rsidR="0038713F">
              <w:rPr>
                <w:b/>
                <w:bCs/>
                <w:lang w:eastAsia="lv-LV"/>
              </w:rPr>
              <w:t>PI</w:t>
            </w:r>
            <w:r w:rsidR="00E90C76">
              <w:rPr>
                <w:b/>
                <w:bCs/>
                <w:lang w:eastAsia="lv-LV"/>
              </w:rPr>
              <w:t>:</w:t>
            </w:r>
          </w:p>
          <w:p w14:paraId="434F8E17" w14:textId="462F89F9" w:rsidR="00C51C17" w:rsidRPr="00BD0BC7" w:rsidRDefault="00C51C17" w:rsidP="00705C73">
            <w:pPr>
              <w:pStyle w:val="ListParagraph"/>
              <w:numPr>
                <w:ilvl w:val="3"/>
                <w:numId w:val="58"/>
              </w:numPr>
              <w:ind w:left="457" w:hanging="426"/>
              <w:jc w:val="both"/>
              <w:textAlignment w:val="baseline"/>
              <w:rPr>
                <w:lang w:eastAsia="lv-LV"/>
              </w:rPr>
            </w:pPr>
            <w:r w:rsidRPr="006862E1">
              <w:rPr>
                <w:b/>
                <w:bCs/>
                <w:lang w:eastAsia="lv-LV"/>
              </w:rPr>
              <w:t>attiecībā uz projekta vadības un īstenošanas personālu:</w:t>
            </w:r>
            <w:r w:rsidRPr="00BD0BC7">
              <w:rPr>
                <w:lang w:eastAsia="lv-LV"/>
              </w:rPr>
              <w:t> </w:t>
            </w:r>
          </w:p>
          <w:p w14:paraId="5E0AF3BA" w14:textId="089D89BB" w:rsidR="00C51C17" w:rsidRPr="00EA564E" w:rsidRDefault="008322BB" w:rsidP="00705C73">
            <w:pPr>
              <w:pStyle w:val="ListParagraph"/>
              <w:numPr>
                <w:ilvl w:val="0"/>
                <w:numId w:val="64"/>
              </w:numPr>
              <w:jc w:val="both"/>
              <w:textAlignment w:val="baseline"/>
              <w:rPr>
                <w:lang w:eastAsia="lv-LV"/>
              </w:rPr>
            </w:pPr>
            <w:r w:rsidRPr="008322BB">
              <w:rPr>
                <w:lang w:eastAsia="lv-LV"/>
              </w:rPr>
              <w:t xml:space="preserve">projektu vadībā un īstenošanā tiks </w:t>
            </w:r>
            <w:r w:rsidR="00C51C17" w:rsidRPr="00EA564E">
              <w:rPr>
                <w:lang w:eastAsia="lv-LV"/>
              </w:rPr>
              <w:t>virzīti pasākumi, kas sekmē darba un ģimenes dzīves līdzsvaru, paredzot elastīga un nepilna laika darba iespēju nodrošināšanu vecākiem ar bērniem un personām, kuras aprūpē tuviniekus;  </w:t>
            </w:r>
          </w:p>
          <w:p w14:paraId="65350B92" w14:textId="7CA3E95F" w:rsidR="00C51C17" w:rsidRDefault="00C51C17" w:rsidP="00705C73">
            <w:pPr>
              <w:pStyle w:val="ListParagraph"/>
              <w:numPr>
                <w:ilvl w:val="0"/>
                <w:numId w:val="64"/>
              </w:numPr>
              <w:jc w:val="both"/>
              <w:textAlignment w:val="baseline"/>
              <w:rPr>
                <w:lang w:eastAsia="lv-LV"/>
              </w:rPr>
            </w:pPr>
            <w:r w:rsidRPr="00EA564E">
              <w:rPr>
                <w:lang w:eastAsia="lv-LV"/>
              </w:rPr>
              <w:t xml:space="preserve">projekta vadības un īstenošanas personāla atlase </w:t>
            </w:r>
            <w:r w:rsidR="008322BB">
              <w:rPr>
                <w:lang w:eastAsia="lv-LV"/>
              </w:rPr>
              <w:t xml:space="preserve">tiks </w:t>
            </w:r>
            <w:r w:rsidRPr="00EA564E">
              <w:rPr>
                <w:lang w:eastAsia="lv-LV"/>
              </w:rPr>
              <w:t>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7F36989B" w14:textId="77777777" w:rsidR="00876051" w:rsidRPr="00876051" w:rsidRDefault="00876051" w:rsidP="00705C73">
            <w:pPr>
              <w:pStyle w:val="ListParagraph"/>
              <w:numPr>
                <w:ilvl w:val="0"/>
                <w:numId w:val="64"/>
              </w:numPr>
              <w:jc w:val="both"/>
              <w:rPr>
                <w:lang w:eastAsia="lv-LV"/>
              </w:rPr>
            </w:pPr>
            <w:r w:rsidRPr="00876051">
              <w:rPr>
                <w:lang w:eastAsia="lv-LV"/>
              </w:rPr>
              <w:t xml:space="preserve">projekta vadības un īstenošanas procesā personām ar invaliditāti tiks nodrošināta </w:t>
            </w:r>
            <w:proofErr w:type="spellStart"/>
            <w:r w:rsidRPr="00876051">
              <w:rPr>
                <w:lang w:eastAsia="lv-LV"/>
              </w:rPr>
              <w:t>piekļūstamība</w:t>
            </w:r>
            <w:proofErr w:type="spellEnd"/>
            <w:r w:rsidRPr="00876051">
              <w:rPr>
                <w:lang w:eastAsia="lv-LV"/>
              </w:rPr>
              <w:t xml:space="preserve">, tostarp, </w:t>
            </w:r>
            <w:r w:rsidRPr="00876051">
              <w:rPr>
                <w:lang w:eastAsia="lv-LV"/>
              </w:rPr>
              <w:lastRenderedPageBreak/>
              <w:t>pielāgota darba vieta un pielāgotas informācijas un komunikācijas tehnoloģijas;</w:t>
            </w:r>
          </w:p>
          <w:p w14:paraId="50A0EFB5" w14:textId="77777777" w:rsidR="00876051" w:rsidRDefault="00C51C17" w:rsidP="00705C73">
            <w:pPr>
              <w:pStyle w:val="ListParagraph"/>
              <w:numPr>
                <w:ilvl w:val="0"/>
                <w:numId w:val="64"/>
              </w:numPr>
              <w:jc w:val="both"/>
              <w:textAlignment w:val="baseline"/>
              <w:rPr>
                <w:lang w:eastAsia="lv-LV"/>
              </w:rPr>
            </w:pPr>
            <w:r w:rsidRPr="00EA564E">
              <w:rPr>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w:t>
            </w:r>
          </w:p>
          <w:p w14:paraId="296D8018" w14:textId="77777777" w:rsidR="00876051" w:rsidRDefault="00876051" w:rsidP="00876051">
            <w:pPr>
              <w:pStyle w:val="ListParagraph"/>
              <w:ind w:left="751"/>
              <w:jc w:val="both"/>
              <w:textAlignment w:val="baseline"/>
              <w:rPr>
                <w:lang w:eastAsia="lv-LV"/>
              </w:rPr>
            </w:pPr>
          </w:p>
          <w:p w14:paraId="667DF3DC" w14:textId="28CCE362" w:rsidR="00C51C17" w:rsidRPr="00BD0BC7" w:rsidRDefault="00C51C17" w:rsidP="00705C73">
            <w:pPr>
              <w:pStyle w:val="ListParagraph"/>
              <w:numPr>
                <w:ilvl w:val="3"/>
                <w:numId w:val="58"/>
              </w:numPr>
              <w:ind w:left="315" w:hanging="315"/>
              <w:jc w:val="both"/>
              <w:textAlignment w:val="baseline"/>
              <w:rPr>
                <w:lang w:eastAsia="lv-LV"/>
              </w:rPr>
            </w:pPr>
            <w:r w:rsidRPr="00876051">
              <w:rPr>
                <w:b/>
                <w:bCs/>
                <w:lang w:eastAsia="lv-LV"/>
              </w:rPr>
              <w:t xml:space="preserve">komunikācijas un </w:t>
            </w:r>
            <w:r w:rsidR="00874CB0" w:rsidRPr="00874CB0">
              <w:rPr>
                <w:b/>
                <w:bCs/>
                <w:lang w:eastAsia="lv-LV"/>
              </w:rPr>
              <w:t>vizuālās identitātes</w:t>
            </w:r>
            <w:r w:rsidRPr="00876051">
              <w:rPr>
                <w:b/>
                <w:bCs/>
                <w:lang w:eastAsia="lv-LV"/>
              </w:rPr>
              <w:t xml:space="preserve"> pasākumos:</w:t>
            </w:r>
            <w:r w:rsidRPr="00BD0BC7">
              <w:rPr>
                <w:lang w:eastAsia="lv-LV"/>
              </w:rPr>
              <w:t> </w:t>
            </w:r>
          </w:p>
          <w:p w14:paraId="09013D7B" w14:textId="38F49439" w:rsidR="00C51C17" w:rsidRPr="00EA564E" w:rsidRDefault="00C51C17" w:rsidP="00705C73">
            <w:pPr>
              <w:pStyle w:val="ListParagraph"/>
              <w:numPr>
                <w:ilvl w:val="0"/>
                <w:numId w:val="33"/>
              </w:numPr>
              <w:ind w:left="740" w:hanging="425"/>
              <w:jc w:val="both"/>
              <w:textAlignment w:val="baseline"/>
              <w:rPr>
                <w:lang w:eastAsia="lv-LV"/>
              </w:rPr>
            </w:pPr>
            <w:r w:rsidRPr="00EA564E">
              <w:rPr>
                <w:lang w:eastAsia="lv-LV"/>
              </w:rPr>
              <w:t xml:space="preserve">īstenojot projekta komunikācijas </w:t>
            </w:r>
            <w:r w:rsidR="00874CB0">
              <w:rPr>
                <w:lang w:eastAsia="lv-LV"/>
              </w:rPr>
              <w:t xml:space="preserve">un </w:t>
            </w:r>
            <w:r w:rsidR="00874CB0" w:rsidRPr="00874CB0">
              <w:rPr>
                <w:lang w:eastAsia="lv-LV"/>
              </w:rPr>
              <w:t xml:space="preserve">vizuālās identitātes </w:t>
            </w:r>
            <w:r w:rsidRPr="00EA564E">
              <w:rPr>
                <w:lang w:eastAsia="lv-LV"/>
              </w:rPr>
              <w:t xml:space="preserve">aktivitātes, tiks izvēlēta valoda un vizuālie tēli, kas mazina diskrimināciju un stereotipu veidošanos (skat. metodisko materiālu “Ieteikumi diskrimināciju un stereotipus mazinošai komunikācijai ar sabiedrību”,) </w:t>
            </w:r>
            <w:hyperlink r:id="rId24" w:history="1">
              <w:r w:rsidRPr="00EA564E">
                <w:rPr>
                  <w:rStyle w:val="Hyperlink"/>
                  <w:lang w:eastAsia="lv-LV"/>
                </w:rPr>
                <w:t>https://www.lm.gov.lv/lv/ieteikumi–diskriminaciju–un–stereotipus–mazinosai–komunikacijai–ar–sabiedribu–22112022</w:t>
              </w:r>
            </w:hyperlink>
            <w:r w:rsidRPr="00EA564E">
              <w:rPr>
                <w:lang w:eastAsia="lv-LV"/>
              </w:rPr>
              <w:t>); </w:t>
            </w:r>
          </w:p>
          <w:p w14:paraId="5ED16D3C" w14:textId="77777777" w:rsidR="00874CB0" w:rsidRDefault="00C51C17" w:rsidP="00705C73">
            <w:pPr>
              <w:pStyle w:val="ListParagraph"/>
              <w:numPr>
                <w:ilvl w:val="0"/>
                <w:numId w:val="33"/>
              </w:numPr>
              <w:ind w:left="740" w:hanging="425"/>
              <w:jc w:val="both"/>
              <w:textAlignment w:val="baseline"/>
              <w:rPr>
                <w:lang w:eastAsia="lv-LV"/>
              </w:rPr>
            </w:pPr>
            <w:r w:rsidRPr="00EA564E">
              <w:rPr>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EA564E">
              <w:rPr>
                <w:lang w:eastAsia="lv-LV"/>
              </w:rPr>
              <w:t>izvērtējums</w:t>
            </w:r>
            <w:proofErr w:type="spellEnd"/>
            <w:r w:rsidRPr="00EA564E">
              <w:rPr>
                <w:lang w:eastAsia="lv-LV"/>
              </w:rPr>
              <w:t xml:space="preserve"> atbilstoši digitālās vides </w:t>
            </w:r>
            <w:proofErr w:type="spellStart"/>
            <w:r w:rsidRPr="00EA564E">
              <w:rPr>
                <w:lang w:eastAsia="lv-LV"/>
              </w:rPr>
              <w:t>piekļūstamības</w:t>
            </w:r>
            <w:proofErr w:type="spellEnd"/>
            <w:r w:rsidRPr="00EA564E">
              <w:rPr>
                <w:lang w:eastAsia="lv-LV"/>
              </w:rPr>
              <w:t xml:space="preserve"> prasībām (WCAG 2.1 AA)” </w:t>
            </w:r>
            <w:hyperlink r:id="rId25" w:tgtFrame="_blank" w:history="1">
              <w:r w:rsidRPr="00EA564E">
                <w:rPr>
                  <w:color w:val="0000FF"/>
                  <w:u w:val="single"/>
                  <w:lang w:eastAsia="lv-LV"/>
                </w:rPr>
                <w:t>https://pieklustamiba.varam.gov.lv/</w:t>
              </w:r>
            </w:hyperlink>
            <w:r w:rsidRPr="00EA564E">
              <w:rPr>
                <w:lang w:eastAsia="lv-LV"/>
              </w:rPr>
              <w:t>); </w:t>
            </w:r>
          </w:p>
          <w:p w14:paraId="16B59CBD" w14:textId="5D3971CF" w:rsidR="00D67F00" w:rsidRDefault="00C51C17" w:rsidP="00705C73">
            <w:pPr>
              <w:pStyle w:val="ListParagraph"/>
              <w:numPr>
                <w:ilvl w:val="0"/>
                <w:numId w:val="33"/>
              </w:numPr>
              <w:ind w:left="740" w:hanging="425"/>
              <w:jc w:val="both"/>
              <w:textAlignment w:val="baseline"/>
              <w:rPr>
                <w:lang w:eastAsia="lv-LV"/>
              </w:rPr>
            </w:pPr>
            <w:r w:rsidRPr="00EA564E">
              <w:rPr>
                <w:lang w:eastAsia="lv-LV"/>
              </w:rPr>
              <w:t xml:space="preserve">projekta tīmekļvietnē izveidota </w:t>
            </w:r>
            <w:r w:rsidR="00874CB0" w:rsidRPr="00EA564E">
              <w:rPr>
                <w:lang w:eastAsia="lv-LV"/>
              </w:rPr>
              <w:t>sada</w:t>
            </w:r>
            <w:r w:rsidR="00874CB0">
              <w:rPr>
                <w:lang w:eastAsia="lv-LV"/>
              </w:rPr>
              <w:t>ļ</w:t>
            </w:r>
            <w:r w:rsidR="00874CB0" w:rsidRPr="00EA564E">
              <w:rPr>
                <w:lang w:eastAsia="lv-LV"/>
              </w:rPr>
              <w:t>a</w:t>
            </w:r>
            <w:r w:rsidRPr="00EA564E">
              <w:rPr>
                <w:lang w:eastAsia="lv-LV"/>
              </w:rPr>
              <w:t xml:space="preserve"> </w:t>
            </w:r>
            <w:r w:rsidR="00874CB0">
              <w:rPr>
                <w:lang w:eastAsia="lv-LV"/>
              </w:rPr>
              <w:t>“</w:t>
            </w:r>
            <w:r w:rsidRPr="00EA564E">
              <w:rPr>
                <w:lang w:eastAsia="lv-LV"/>
              </w:rPr>
              <w:t>Viegli la</w:t>
            </w:r>
            <w:r w:rsidR="00D67F00">
              <w:rPr>
                <w:lang w:eastAsia="lv-LV"/>
              </w:rPr>
              <w:t>s</w:t>
            </w:r>
            <w:r w:rsidRPr="00EA564E">
              <w:rPr>
                <w:lang w:eastAsia="lv-LV"/>
              </w:rPr>
              <w:t>īt</w:t>
            </w:r>
            <w:r w:rsidR="00D67F00">
              <w:rPr>
                <w:lang w:eastAsia="lv-LV"/>
              </w:rPr>
              <w:t>”</w:t>
            </w:r>
            <w:r w:rsidRPr="00EA564E">
              <w:rPr>
                <w:lang w:eastAsia="lv-LV"/>
              </w:rPr>
              <w:t>, kurā iekļauta īsa aprakstoša informācija par projektu un citu lasītājiem nepieciešamu informāciju vieglajā valodā, lai plašākai sabiedrībai nodrošinātu iespēju uzzināt par ES fondu ieguldījumiem</w:t>
            </w:r>
            <w:r w:rsidR="002631FF">
              <w:rPr>
                <w:lang w:eastAsia="lv-LV"/>
              </w:rPr>
              <w:t>;</w:t>
            </w:r>
          </w:p>
          <w:p w14:paraId="0CBBA41B" w14:textId="2F267D92" w:rsidR="002631FF" w:rsidRDefault="002631FF" w:rsidP="00705C73">
            <w:pPr>
              <w:pStyle w:val="ListParagraph"/>
              <w:numPr>
                <w:ilvl w:val="0"/>
                <w:numId w:val="33"/>
              </w:numPr>
              <w:ind w:left="740" w:hanging="425"/>
              <w:jc w:val="both"/>
              <w:textAlignment w:val="baseline"/>
              <w:rPr>
                <w:lang w:eastAsia="lv-LV"/>
              </w:rPr>
            </w:pPr>
            <w:r w:rsidRPr="00D53489">
              <w:rPr>
                <w:lang w:eastAsia="lv-LV"/>
              </w:rPr>
              <w:t xml:space="preserve">projekta tīmekļa vietnē tiks norādīta informācija par projekta darbību īstenošanas vietas </w:t>
            </w:r>
            <w:proofErr w:type="spellStart"/>
            <w:r w:rsidRPr="00D53489">
              <w:rPr>
                <w:lang w:eastAsia="lv-LV"/>
              </w:rPr>
              <w:t>piekļūstamību</w:t>
            </w:r>
            <w:proofErr w:type="spellEnd"/>
            <w:r w:rsidRPr="00D53489">
              <w:rPr>
                <w:lang w:eastAsia="lv-LV"/>
              </w:rPr>
              <w:t xml:space="preserve"> </w:t>
            </w:r>
            <w:r w:rsidRPr="00D53489">
              <w:rPr>
                <w:lang w:eastAsia="lv-LV"/>
              </w:rPr>
              <w:lastRenderedPageBreak/>
              <w:t>cilvēkiem ar invaliditāti un funkcionāliem traucējumiem, vecākiem ar maziem bērniem un senioriem</w:t>
            </w:r>
            <w:r>
              <w:rPr>
                <w:lang w:eastAsia="lv-LV"/>
              </w:rPr>
              <w:t>;</w:t>
            </w:r>
          </w:p>
          <w:p w14:paraId="1EAA03C5" w14:textId="77777777" w:rsidR="00D67F00" w:rsidRPr="00D67F00" w:rsidRDefault="00D67F00" w:rsidP="00D67F00">
            <w:pPr>
              <w:spacing w:after="0" w:line="240" w:lineRule="auto"/>
              <w:jc w:val="both"/>
              <w:textAlignment w:val="baseline"/>
              <w:rPr>
                <w:rFonts w:ascii="Times New Roman" w:hAnsi="Times New Roman"/>
                <w:b/>
                <w:bCs/>
                <w:sz w:val="24"/>
                <w:lang w:eastAsia="lv-LV"/>
              </w:rPr>
            </w:pPr>
          </w:p>
          <w:p w14:paraId="3B5592C4" w14:textId="271479AE" w:rsidR="00C51C17" w:rsidRPr="00D67F00" w:rsidRDefault="00C51C17" w:rsidP="00705C73">
            <w:pPr>
              <w:pStyle w:val="ListParagraph"/>
              <w:numPr>
                <w:ilvl w:val="3"/>
                <w:numId w:val="58"/>
              </w:numPr>
              <w:ind w:left="315" w:hanging="315"/>
              <w:jc w:val="both"/>
              <w:textAlignment w:val="baseline"/>
              <w:rPr>
                <w:lang w:eastAsia="lv-LV"/>
              </w:rPr>
            </w:pPr>
            <w:r w:rsidRPr="00D67F00">
              <w:rPr>
                <w:b/>
                <w:bCs/>
                <w:lang w:eastAsia="lv-LV"/>
              </w:rPr>
              <w:t>publiskajos iepirkumos:</w:t>
            </w:r>
            <w:r w:rsidRPr="00D67F00">
              <w:rPr>
                <w:lang w:eastAsia="lv-LV"/>
              </w:rPr>
              <w:t> </w:t>
            </w:r>
          </w:p>
          <w:p w14:paraId="4813AEF9" w14:textId="6CC00265" w:rsidR="00C51C17" w:rsidRPr="00AE08FD" w:rsidRDefault="00C51C17" w:rsidP="00705C73">
            <w:pPr>
              <w:pStyle w:val="ListParagraph"/>
              <w:numPr>
                <w:ilvl w:val="0"/>
                <w:numId w:val="33"/>
              </w:numPr>
              <w:ind w:left="740" w:hanging="425"/>
              <w:jc w:val="both"/>
              <w:textAlignment w:val="baseline"/>
              <w:rPr>
                <w:lang w:eastAsia="lv-LV"/>
              </w:rPr>
            </w:pPr>
            <w:r w:rsidRPr="00EA564E">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00EA564E">
              <w:t>iekļautību</w:t>
            </w:r>
            <w:proofErr w:type="spellEnd"/>
            <w:r w:rsidRPr="00EA564E">
              <w:t xml:space="preserve">, nodrošinātu </w:t>
            </w:r>
            <w:proofErr w:type="spellStart"/>
            <w:r w:rsidRPr="00EA564E">
              <w:t>piekļūstamību</w:t>
            </w:r>
            <w:proofErr w:type="spellEnd"/>
            <w:r w:rsidRPr="00EA564E">
              <w:t xml:space="preserve"> pakalpojuma sniegšanas vietai/videi/objektam/pasākuma norises vietai, kā arī veicinātu labākus darba nosacījumus cilvēkiem ar invaliditāti un nelabvēlīgākā situācijā esošiem cilvēkiem.</w:t>
            </w:r>
            <w:r w:rsidRPr="00EA564E">
              <w:rPr>
                <w:lang w:eastAsia="lv-LV"/>
              </w:rPr>
              <w:t> </w:t>
            </w:r>
            <w:r w:rsidRPr="00AE08FD">
              <w:rPr>
                <w:lang w:eastAsia="lv-LV"/>
              </w:rPr>
              <w:t> </w:t>
            </w:r>
          </w:p>
          <w:p w14:paraId="3F281FD7" w14:textId="77777777" w:rsidR="00424585" w:rsidRDefault="00424585" w:rsidP="00424585">
            <w:pPr>
              <w:spacing w:after="0" w:line="240" w:lineRule="auto"/>
              <w:jc w:val="both"/>
              <w:textAlignment w:val="baseline"/>
              <w:rPr>
                <w:rFonts w:ascii="Times New Roman" w:eastAsia="Times New Roman" w:hAnsi="Times New Roman"/>
                <w:b/>
                <w:bCs/>
                <w:color w:val="auto"/>
                <w:sz w:val="24"/>
                <w:lang w:eastAsia="lv-LV"/>
              </w:rPr>
            </w:pPr>
          </w:p>
          <w:p w14:paraId="362C5ECC" w14:textId="3A0E715E" w:rsidR="00C51C17" w:rsidRPr="00EA564E" w:rsidRDefault="00C51C17" w:rsidP="00424585">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color w:val="auto"/>
                <w:sz w:val="24"/>
                <w:lang w:eastAsia="lv-LV"/>
              </w:rPr>
              <w:t xml:space="preserve">Specifisko horizontālā principa darbību piemēri </w:t>
            </w:r>
            <w:r w:rsidR="0038713F">
              <w:rPr>
                <w:rFonts w:ascii="Times New Roman" w:eastAsia="Times New Roman" w:hAnsi="Times New Roman"/>
                <w:b/>
                <w:bCs/>
                <w:color w:val="auto"/>
                <w:sz w:val="24"/>
                <w:lang w:eastAsia="lv-LV"/>
              </w:rPr>
              <w:t>PI</w:t>
            </w:r>
            <w:r w:rsidRPr="00EA564E">
              <w:rPr>
                <w:rFonts w:ascii="Times New Roman" w:eastAsia="Times New Roman" w:hAnsi="Times New Roman"/>
                <w:b/>
                <w:bCs/>
                <w:color w:val="auto"/>
                <w:sz w:val="24"/>
                <w:lang w:eastAsia="lv-LV"/>
              </w:rPr>
              <w:t>:</w:t>
            </w:r>
            <w:r w:rsidRPr="00EA564E">
              <w:rPr>
                <w:rFonts w:ascii="Times New Roman" w:eastAsia="Times New Roman" w:hAnsi="Times New Roman"/>
                <w:color w:val="auto"/>
                <w:sz w:val="24"/>
                <w:lang w:eastAsia="lv-LV"/>
              </w:rPr>
              <w:t> </w:t>
            </w:r>
          </w:p>
          <w:p w14:paraId="58F7FEBB" w14:textId="477835F4" w:rsidR="00C51C17" w:rsidRPr="00EA564E" w:rsidRDefault="0038713F" w:rsidP="00424585">
            <w:pPr>
              <w:spacing w:after="0" w:line="240" w:lineRule="auto"/>
              <w:jc w:val="both"/>
              <w:textAlignment w:val="baseline"/>
              <w:rPr>
                <w:rFonts w:ascii="Times New Roman" w:eastAsia="Times New Roman" w:hAnsi="Times New Roman"/>
                <w:sz w:val="24"/>
                <w:lang w:eastAsia="lv-LV"/>
              </w:rPr>
            </w:pPr>
            <w:r>
              <w:rPr>
                <w:rFonts w:ascii="Times New Roman" w:eastAsia="Times New Roman" w:hAnsi="Times New Roman"/>
                <w:sz w:val="24"/>
                <w:lang w:eastAsia="lv-LV"/>
              </w:rPr>
              <w:t>PI</w:t>
            </w:r>
            <w:r w:rsidR="00C51C17" w:rsidRPr="00EA564E">
              <w:rPr>
                <w:rFonts w:ascii="Times New Roman" w:eastAsia="Times New Roman" w:hAnsi="Times New Roman"/>
                <w:sz w:val="24"/>
                <w:lang w:eastAsia="lv-LV"/>
              </w:rPr>
              <w:t xml:space="preserve"> tiek paredzētas </w:t>
            </w:r>
            <w:r w:rsidR="00C51C17" w:rsidRPr="00EA564E">
              <w:rPr>
                <w:rFonts w:ascii="Times New Roman" w:eastAsia="Times New Roman" w:hAnsi="Times New Roman"/>
                <w:b/>
                <w:bCs/>
                <w:sz w:val="24"/>
                <w:lang w:eastAsia="lv-LV"/>
              </w:rPr>
              <w:t>specifiskās darbības</w:t>
            </w:r>
            <w:r w:rsidR="00C51C17" w:rsidRPr="00EA564E">
              <w:rPr>
                <w:rFonts w:ascii="Times New Roman" w:eastAsia="Times New Roman" w:hAnsi="Times New Roman"/>
                <w:sz w:val="24"/>
                <w:lang w:eastAsia="lv-LV"/>
              </w:rPr>
              <w:t xml:space="preserve">,  kas izriet no pasākuma atbalstāmo darbību un projekta satura un kas īpaši veicina vides un informācijas </w:t>
            </w:r>
            <w:proofErr w:type="spellStart"/>
            <w:r w:rsidR="00C51C17" w:rsidRPr="00EA564E">
              <w:rPr>
                <w:rFonts w:ascii="Times New Roman" w:eastAsia="Times New Roman" w:hAnsi="Times New Roman"/>
                <w:sz w:val="24"/>
                <w:lang w:eastAsia="lv-LV"/>
              </w:rPr>
              <w:t>piekļūstamību</w:t>
            </w:r>
            <w:proofErr w:type="spellEnd"/>
            <w:r w:rsidR="00C51C17" w:rsidRPr="00EA564E">
              <w:rPr>
                <w:rFonts w:ascii="Times New Roman" w:eastAsia="Times New Roman" w:hAnsi="Times New Roman"/>
                <w:sz w:val="24"/>
                <w:lang w:eastAsia="lv-LV"/>
              </w:rPr>
              <w:t xml:space="preserve"> personām ar kustību, redzes, dzirdes vai garīga rakstura traucējumiem, vecāka gadagājuma cilvēkiem un vecākiem ar maziem bērniem, piemēram: </w:t>
            </w:r>
          </w:p>
          <w:p w14:paraId="3CF43908" w14:textId="77777777" w:rsidR="00C51C17" w:rsidRPr="00EA564E" w:rsidRDefault="00C51C17" w:rsidP="00705C73">
            <w:pPr>
              <w:pStyle w:val="ListParagraph"/>
              <w:numPr>
                <w:ilvl w:val="0"/>
                <w:numId w:val="33"/>
              </w:numPr>
              <w:jc w:val="both"/>
              <w:textAlignment w:val="baseline"/>
              <w:rPr>
                <w:lang w:eastAsia="lv-LV"/>
              </w:rPr>
            </w:pPr>
            <w:r w:rsidRPr="00EA564E">
              <w:rPr>
                <w:lang w:eastAsia="lv-LV"/>
              </w:rPr>
              <w:t xml:space="preserve">projekta ietvaros tiks nodrošinātas vides </w:t>
            </w:r>
            <w:proofErr w:type="spellStart"/>
            <w:r w:rsidRPr="00EA564E">
              <w:rPr>
                <w:lang w:eastAsia="lv-LV"/>
              </w:rPr>
              <w:t>piekļūstamības</w:t>
            </w:r>
            <w:proofErr w:type="spellEnd"/>
            <w:r w:rsidRPr="00EA564E">
              <w:rPr>
                <w:lang w:eastAsia="lv-LV"/>
              </w:rPr>
              <w:t xml:space="preserve"> ekspertu konsultācijas, tās paredzot projektēšanas un būvniecības procesā (attiecīgi pievienojot dokumentus, piem. konsultāciju protokolus u.c.); </w:t>
            </w:r>
          </w:p>
          <w:p w14:paraId="003CAD5E" w14:textId="77777777" w:rsidR="00C51C17" w:rsidRPr="00EA564E" w:rsidRDefault="00C51C17" w:rsidP="00705C73">
            <w:pPr>
              <w:pStyle w:val="ListParagraph"/>
              <w:numPr>
                <w:ilvl w:val="0"/>
                <w:numId w:val="33"/>
              </w:numPr>
              <w:jc w:val="both"/>
              <w:textAlignment w:val="baseline"/>
              <w:rPr>
                <w:lang w:eastAsia="lv-LV"/>
              </w:rPr>
            </w:pPr>
            <w:r w:rsidRPr="00EA564E">
              <w:rPr>
                <w:lang w:eastAsia="lv-LV"/>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w:t>
            </w:r>
          </w:p>
          <w:p w14:paraId="20CCD67E" w14:textId="77777777" w:rsidR="00981A8D" w:rsidRDefault="00C51C17" w:rsidP="00705C73">
            <w:pPr>
              <w:pStyle w:val="ListParagraph"/>
              <w:numPr>
                <w:ilvl w:val="0"/>
                <w:numId w:val="33"/>
              </w:numPr>
              <w:jc w:val="both"/>
              <w:textAlignment w:val="baseline"/>
              <w:rPr>
                <w:lang w:eastAsia="lv-LV"/>
              </w:rPr>
            </w:pPr>
            <w:r w:rsidRPr="00EA564E">
              <w:rPr>
                <w:lang w:eastAsia="lv-LV"/>
              </w:rPr>
              <w:lastRenderedPageBreak/>
              <w:t xml:space="preserve">papildus būvnormatīvā LBN 200–21 noteiktajam,  projekta ietvaros tiks īstenotas labās prakses darbības, kas īpaši veicina vides </w:t>
            </w:r>
            <w:proofErr w:type="spellStart"/>
            <w:r w:rsidRPr="00EA564E">
              <w:rPr>
                <w:lang w:eastAsia="lv-LV"/>
              </w:rPr>
              <w:t>piekļūstamību</w:t>
            </w:r>
            <w:proofErr w:type="spellEnd"/>
            <w:r w:rsidRPr="00EA564E">
              <w:rPr>
                <w:lang w:eastAsia="lv-LV"/>
              </w:rPr>
              <w:t xml:space="preserve"> cilvēkiem ar funkcionāliem traucējumiem (LM vadlīnijas “Labās prakses ieteikumi vides </w:t>
            </w:r>
            <w:proofErr w:type="spellStart"/>
            <w:r w:rsidRPr="00EA564E">
              <w:rPr>
                <w:lang w:eastAsia="lv-LV"/>
              </w:rPr>
              <w:t>piekļūstamības</w:t>
            </w:r>
            <w:proofErr w:type="spellEnd"/>
            <w:r w:rsidRPr="00EA564E">
              <w:rPr>
                <w:lang w:eastAsia="lv-LV"/>
              </w:rPr>
              <w:t xml:space="preserve"> nodrošināšanai papildus LBN 200–21 noteiktajam”. Pieejams šeit:</w:t>
            </w:r>
            <w:hyperlink r:id="rId26" w:history="1">
              <w:r w:rsidRPr="00EA564E">
                <w:rPr>
                  <w:rStyle w:val="Hyperlink"/>
                  <w:lang w:eastAsia="lv-LV"/>
                </w:rPr>
                <w:t>https://www.lm.gov.lv/lv/ieteikumi–ieklaujosas–vides–veidosanai</w:t>
              </w:r>
            </w:hyperlink>
            <w:r w:rsidRPr="00EA564E">
              <w:rPr>
                <w:lang w:eastAsia="lv-LV"/>
              </w:rPr>
              <w:t>)</w:t>
            </w:r>
            <w:r w:rsidR="00981A8D">
              <w:rPr>
                <w:lang w:eastAsia="lv-LV"/>
              </w:rPr>
              <w:t>;</w:t>
            </w:r>
          </w:p>
          <w:p w14:paraId="052D3F54" w14:textId="1F463563" w:rsidR="00D6609A" w:rsidRDefault="6185C2DF" w:rsidP="00705C73">
            <w:pPr>
              <w:pStyle w:val="ListParagraph"/>
              <w:numPr>
                <w:ilvl w:val="0"/>
                <w:numId w:val="33"/>
              </w:numPr>
              <w:jc w:val="both"/>
              <w:textAlignment w:val="baseline"/>
              <w:rPr>
                <w:lang w:eastAsia="lv-LV"/>
              </w:rPr>
            </w:pPr>
            <w:r w:rsidRPr="55949A87">
              <w:rPr>
                <w:lang w:eastAsia="lv-LV"/>
              </w:rPr>
              <w:t>attiecībā uz pārvietošanos uz iel</w:t>
            </w:r>
            <w:ins w:id="121" w:author="Diāna Mateja" w:date="2024-05-10T07:21:00Z">
              <w:r w:rsidR="791A7869" w:rsidRPr="55949A87">
                <w:rPr>
                  <w:lang w:eastAsia="lv-LV"/>
                </w:rPr>
                <w:t>a</w:t>
              </w:r>
            </w:ins>
            <w:del w:id="122" w:author="Diāna Mateja" w:date="2024-05-10T07:21:00Z">
              <w:r w:rsidR="00790CFA" w:rsidRPr="55949A87" w:rsidDel="7630298C">
                <w:rPr>
                  <w:lang w:eastAsia="lv-LV"/>
                </w:rPr>
                <w:delText>–</w:delText>
              </w:r>
            </w:del>
            <w:r w:rsidRPr="55949A87">
              <w:rPr>
                <w:lang w:eastAsia="lv-LV"/>
              </w:rPr>
              <w:t>s - ietves tiks veidotas ar lēzenu nobraukumu/</w:t>
            </w:r>
            <w:proofErr w:type="spellStart"/>
            <w:r w:rsidRPr="55949A87">
              <w:rPr>
                <w:lang w:eastAsia="lv-LV"/>
              </w:rPr>
              <w:t>uzbraukumu</w:t>
            </w:r>
            <w:proofErr w:type="spellEnd"/>
            <w:r w:rsidRPr="55949A87">
              <w:rPr>
                <w:lang w:eastAsia="lv-LV"/>
              </w:rPr>
              <w:t>, izvairoties no kāpnēm vai, ja tādas ir, tad ar pielāgojumiem, lai būtu izmantojamas, pārvietojoties ar bērnu ratiņiem</w:t>
            </w:r>
            <w:r w:rsidR="4D9734BB" w:rsidRPr="55949A87">
              <w:rPr>
                <w:lang w:eastAsia="lv-LV"/>
              </w:rPr>
              <w:t>;</w:t>
            </w:r>
          </w:p>
          <w:p w14:paraId="32D3B13C" w14:textId="7782930A" w:rsidR="00C51C17" w:rsidRPr="00EA564E" w:rsidRDefault="00FB1E9A" w:rsidP="00705C73">
            <w:pPr>
              <w:pStyle w:val="ListParagraph"/>
              <w:numPr>
                <w:ilvl w:val="0"/>
                <w:numId w:val="33"/>
              </w:numPr>
              <w:jc w:val="both"/>
              <w:textAlignment w:val="baseline"/>
              <w:rPr>
                <w:lang w:eastAsia="lv-LV"/>
              </w:rPr>
            </w:pPr>
            <w:r w:rsidRPr="00FB1E9A">
              <w:rPr>
                <w:lang w:eastAsia="lv-LV"/>
              </w:rPr>
              <w:t xml:space="preserve">attiecībā uz ielu infrastruktūru ir būtisks apgaismojums - lai būtu droši pārvietoties gan no </w:t>
            </w:r>
            <w:r w:rsidRPr="00FB1E9A">
              <w:rPr>
                <w:rFonts w:hint="eastAsia"/>
                <w:lang w:eastAsia="lv-LV"/>
              </w:rPr>
              <w:t>ē</w:t>
            </w:r>
            <w:r w:rsidRPr="00FB1E9A">
              <w:rPr>
                <w:lang w:eastAsia="lv-LV"/>
              </w:rPr>
              <w:t>rtības un drošības kopumā, gan specifiski sievietēm. Piemēram, labs apgaismojums mazina riskus vardarbībai pret sievietēm, aizskaršanai/apdraudējumam. Tas būtu attiecināms arī uz vecāko paaudzi u.c</w:t>
            </w:r>
            <w:r w:rsidR="00790CFA">
              <w:rPr>
                <w:lang w:eastAsia="lv-LV"/>
              </w:rPr>
              <w:t>.</w:t>
            </w:r>
            <w:r w:rsidR="00790CFA" w:rsidRPr="00EA564E">
              <w:rPr>
                <w:lang w:eastAsia="lv-LV"/>
              </w:rPr>
              <w:t> </w:t>
            </w:r>
            <w:r w:rsidR="00C51C17" w:rsidRPr="00EA564E">
              <w:rPr>
                <w:lang w:eastAsia="lv-LV"/>
              </w:rPr>
              <w:t> </w:t>
            </w:r>
          </w:p>
          <w:p w14:paraId="7E432C94" w14:textId="77777777" w:rsidR="00C51C17" w:rsidRPr="00EA564E" w:rsidRDefault="00C51C17" w:rsidP="00424585">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 </w:t>
            </w:r>
          </w:p>
          <w:p w14:paraId="72121390" w14:textId="77777777" w:rsidR="00C51C17" w:rsidRPr="00EA564E" w:rsidRDefault="00C51C17" w:rsidP="00424585">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Horizontālā principa rādītāji atbilstoši</w:t>
            </w:r>
            <w:r w:rsidRPr="00EA564E">
              <w:rPr>
                <w:rFonts w:ascii="Times New Roman" w:eastAsia="Times New Roman" w:hAnsi="Times New Roman"/>
                <w:sz w:val="24"/>
                <w:lang w:eastAsia="lv-LV"/>
              </w:rPr>
              <w:t xml:space="preserve"> horizontālā principa “Vienlīdzība, iekļaušana, </w:t>
            </w:r>
            <w:proofErr w:type="spellStart"/>
            <w:r w:rsidRPr="00EA564E">
              <w:rPr>
                <w:rFonts w:ascii="Times New Roman" w:eastAsia="Times New Roman" w:hAnsi="Times New Roman"/>
                <w:sz w:val="24"/>
                <w:lang w:eastAsia="lv-LV"/>
              </w:rPr>
              <w:t>nediskriminācija</w:t>
            </w:r>
            <w:proofErr w:type="spellEnd"/>
            <w:r w:rsidRPr="00EA564E">
              <w:rPr>
                <w:rFonts w:ascii="Times New Roman" w:eastAsia="Times New Roman" w:hAnsi="Times New Roman"/>
                <w:sz w:val="24"/>
                <w:lang w:eastAsia="lv-LV"/>
              </w:rPr>
              <w:t xml:space="preserve"> un </w:t>
            </w:r>
            <w:proofErr w:type="spellStart"/>
            <w:r w:rsidRPr="00EA564E">
              <w:rPr>
                <w:rFonts w:ascii="Times New Roman" w:eastAsia="Times New Roman" w:hAnsi="Times New Roman"/>
                <w:sz w:val="24"/>
                <w:lang w:eastAsia="lv-LV"/>
              </w:rPr>
              <w:t>pamattiesību</w:t>
            </w:r>
            <w:proofErr w:type="spellEnd"/>
            <w:r w:rsidRPr="00EA564E">
              <w:rPr>
                <w:rFonts w:ascii="Times New Roman" w:eastAsia="Times New Roman" w:hAnsi="Times New Roman"/>
                <w:sz w:val="24"/>
                <w:lang w:eastAsia="lv-LV"/>
              </w:rPr>
              <w:t xml:space="preserve"> ievērošana” īstenošanai un uzraudzībai (2021–2027) vadlīniju 4.pielikumam</w:t>
            </w:r>
            <w:r w:rsidRPr="00EA564E">
              <w:rPr>
                <w:rFonts w:ascii="Times New Roman" w:eastAsia="Times New Roman" w:hAnsi="Times New Roman"/>
                <w:b/>
                <w:bCs/>
                <w:sz w:val="24"/>
                <w:lang w:eastAsia="lv-LV"/>
              </w:rPr>
              <w:t xml:space="preserve"> </w:t>
            </w:r>
            <w:r w:rsidRPr="00EA564E">
              <w:rPr>
                <w:rFonts w:ascii="Times New Roman" w:eastAsia="Times New Roman" w:hAnsi="Times New Roman"/>
                <w:sz w:val="24"/>
                <w:lang w:eastAsia="lv-LV"/>
              </w:rPr>
              <w:t>(finansējuma saņēmējam būs pienākums sniegt informāciju sadarbības iestādei par sasniegto rādītāju, iesniedzot pēdējo maksājuma pieprasījumu par visu projekta periodu)</w:t>
            </w:r>
            <w:r w:rsidRPr="00EA564E">
              <w:rPr>
                <w:rFonts w:ascii="Times New Roman" w:eastAsia="Times New Roman" w:hAnsi="Times New Roman"/>
                <w:b/>
                <w:bCs/>
                <w:sz w:val="24"/>
                <w:lang w:eastAsia="lv-LV"/>
              </w:rPr>
              <w:t>:</w:t>
            </w:r>
            <w:r w:rsidRPr="00EA564E">
              <w:rPr>
                <w:rFonts w:ascii="Times New Roman" w:eastAsia="Times New Roman" w:hAnsi="Times New Roman"/>
                <w:sz w:val="24"/>
                <w:lang w:eastAsia="lv-LV"/>
              </w:rPr>
              <w:t> </w:t>
            </w:r>
          </w:p>
          <w:p w14:paraId="3A85676F" w14:textId="26C2D9CD" w:rsidR="00C51C17" w:rsidRPr="00EA564E" w:rsidRDefault="00C51C17" w:rsidP="00705C73">
            <w:pPr>
              <w:pStyle w:val="ListParagraph"/>
              <w:numPr>
                <w:ilvl w:val="0"/>
                <w:numId w:val="33"/>
              </w:numPr>
              <w:jc w:val="both"/>
              <w:textAlignment w:val="baseline"/>
              <w:rPr>
                <w:lang w:eastAsia="lv-LV"/>
              </w:rPr>
            </w:pPr>
            <w:r w:rsidRPr="00EA564E">
              <w:rPr>
                <w:lang w:eastAsia="lv-LV"/>
              </w:rPr>
              <w:t xml:space="preserve">objektu skaits, kuros </w:t>
            </w:r>
            <w:r w:rsidR="007C1CB7">
              <w:rPr>
                <w:lang w:eastAsia="lv-LV"/>
              </w:rPr>
              <w:t>ERAF</w:t>
            </w:r>
            <w:r>
              <w:rPr>
                <w:lang w:eastAsia="lv-LV"/>
              </w:rPr>
              <w:t xml:space="preserve"> finansējuma</w:t>
            </w:r>
            <w:r w:rsidRPr="00EA564E">
              <w:rPr>
                <w:lang w:eastAsia="lv-LV"/>
              </w:rPr>
              <w:t xml:space="preserve"> ieguldījumu rezultātā ir nodrošināta vides un informācijas pieejamība (VINP12); </w:t>
            </w:r>
          </w:p>
          <w:p w14:paraId="4567642F" w14:textId="2ADDEB5C" w:rsidR="00C51C17" w:rsidRPr="006A22AC" w:rsidRDefault="00C51C17" w:rsidP="00705C73">
            <w:pPr>
              <w:pStyle w:val="ListParagraph"/>
              <w:numPr>
                <w:ilvl w:val="0"/>
                <w:numId w:val="33"/>
              </w:numPr>
              <w:jc w:val="both"/>
              <w:textAlignment w:val="baseline"/>
              <w:rPr>
                <w:lang w:eastAsia="lv-LV"/>
              </w:rPr>
            </w:pPr>
            <w:r w:rsidRPr="00EA564E">
              <w:rPr>
                <w:lang w:eastAsia="lv-LV"/>
              </w:rPr>
              <w:t xml:space="preserve">konsultatīva rakstura pasākumu par būvētās vides, IT risinājumu, IT tehnoloģiju </w:t>
            </w:r>
            <w:proofErr w:type="spellStart"/>
            <w:r w:rsidRPr="00EA564E">
              <w:rPr>
                <w:lang w:eastAsia="lv-LV"/>
              </w:rPr>
              <w:t>piekļūstamību</w:t>
            </w:r>
            <w:proofErr w:type="spellEnd"/>
            <w:r w:rsidRPr="00EA564E">
              <w:rPr>
                <w:lang w:eastAsia="lv-LV"/>
              </w:rPr>
              <w:t xml:space="preserve"> personām ar dažādiem funkcionāliem traucējumiem (piemēram, </w:t>
            </w:r>
            <w:r w:rsidRPr="00EA564E">
              <w:rPr>
                <w:lang w:eastAsia="lv-LV"/>
              </w:rPr>
              <w:lastRenderedPageBreak/>
              <w:t xml:space="preserve">vides </w:t>
            </w:r>
            <w:proofErr w:type="spellStart"/>
            <w:r w:rsidRPr="00EA564E">
              <w:rPr>
                <w:lang w:eastAsia="lv-LV"/>
              </w:rPr>
              <w:t>piekļūstamības</w:t>
            </w:r>
            <w:proofErr w:type="spellEnd"/>
            <w:r w:rsidRPr="00EA564E">
              <w:rPr>
                <w:lang w:eastAsia="lv-LV"/>
              </w:rPr>
              <w:t xml:space="preserve"> ekspertu konsultācijas būvprojekta izstrādes un pabeigšanas posmā) skaits (VINP18). </w:t>
            </w:r>
          </w:p>
        </w:tc>
      </w:tr>
      <w:tr w:rsidR="00C51C17" w:rsidRPr="0096111F" w14:paraId="36C167BE" w14:textId="77777777" w:rsidTr="5247FC2B">
        <w:trPr>
          <w:trHeight w:val="411"/>
        </w:trPr>
        <w:tc>
          <w:tcPr>
            <w:tcW w:w="851" w:type="dxa"/>
          </w:tcPr>
          <w:p w14:paraId="3D1E856B" w14:textId="03683A4C" w:rsidR="00C51C17" w:rsidRPr="00D82C2C" w:rsidRDefault="00C51C17" w:rsidP="00705C73">
            <w:pPr>
              <w:pStyle w:val="ListParagraph"/>
              <w:numPr>
                <w:ilvl w:val="1"/>
                <w:numId w:val="54"/>
              </w:numPr>
            </w:pPr>
          </w:p>
        </w:tc>
        <w:tc>
          <w:tcPr>
            <w:tcW w:w="4521" w:type="dxa"/>
          </w:tcPr>
          <w:p w14:paraId="19922345" w14:textId="77777777" w:rsidR="00C51C17" w:rsidRPr="00DF7E60" w:rsidRDefault="00C51C17" w:rsidP="00424585">
            <w:pPr>
              <w:spacing w:after="0" w:line="240" w:lineRule="auto"/>
              <w:jc w:val="both"/>
              <w:rPr>
                <w:rFonts w:ascii="Times New Roman" w:hAnsi="Times New Roman"/>
                <w:b/>
                <w:bCs/>
                <w:sz w:val="24"/>
              </w:rPr>
            </w:pPr>
            <w:r w:rsidRPr="00DF7E60">
              <w:rPr>
                <w:rFonts w:ascii="Times New Roman" w:hAnsi="Times New Roman"/>
                <w:b/>
                <w:bCs/>
                <w:sz w:val="24"/>
              </w:rPr>
              <w:t>Zaļais publiskais iepirkums</w:t>
            </w:r>
          </w:p>
          <w:p w14:paraId="165FDD45" w14:textId="654B6B21" w:rsidR="00C51C17" w:rsidRPr="00DF7E60" w:rsidRDefault="00C51C17" w:rsidP="00424585">
            <w:pPr>
              <w:spacing w:after="0" w:line="240" w:lineRule="auto"/>
              <w:jc w:val="both"/>
              <w:rPr>
                <w:rFonts w:ascii="Times New Roman" w:hAnsi="Times New Roman"/>
                <w:sz w:val="24"/>
              </w:rPr>
            </w:pPr>
            <w:r w:rsidRPr="00DF7E60">
              <w:rPr>
                <w:rFonts w:ascii="Times New Roman" w:hAnsi="Times New Roman"/>
                <w:sz w:val="24"/>
              </w:rPr>
              <w:t>Zaļā publiskā iepirkuma koeficientam (K</w:t>
            </w:r>
            <w:r w:rsidR="00EC7F50">
              <w:rPr>
                <w:rFonts w:ascii="Times New Roman" w:hAnsi="Times New Roman"/>
                <w:sz w:val="24"/>
                <w:vertAlign w:val="subscript"/>
              </w:rPr>
              <w:t>4</w:t>
            </w:r>
            <w:r w:rsidRPr="00DF7E60">
              <w:rPr>
                <w:rFonts w:ascii="Times New Roman" w:hAnsi="Times New Roman"/>
                <w:sz w:val="24"/>
              </w:rPr>
              <w:t xml:space="preserve">) piešķir vērtību </w:t>
            </w:r>
            <w:r w:rsidRPr="00B23157">
              <w:rPr>
                <w:rFonts w:ascii="Times New Roman" w:hAnsi="Times New Roman"/>
                <w:sz w:val="24"/>
              </w:rPr>
              <w:t>0,5 vai 0</w:t>
            </w:r>
            <w:r w:rsidR="00997D4A">
              <w:rPr>
                <w:rFonts w:ascii="Times New Roman" w:hAnsi="Times New Roman"/>
                <w:sz w:val="24"/>
              </w:rPr>
              <w:t>:</w:t>
            </w:r>
          </w:p>
          <w:p w14:paraId="76B85350" w14:textId="77777777" w:rsidR="00C51C17" w:rsidRPr="00DF7E60" w:rsidRDefault="00C51C17" w:rsidP="00424585">
            <w:pPr>
              <w:spacing w:after="0" w:line="240" w:lineRule="auto"/>
              <w:jc w:val="both"/>
              <w:rPr>
                <w:rFonts w:ascii="Times New Roman" w:hAnsi="Times New Roman"/>
                <w:sz w:val="24"/>
              </w:rPr>
            </w:pPr>
            <w:r w:rsidRPr="00B23157">
              <w:rPr>
                <w:rFonts w:ascii="Times New Roman" w:hAnsi="Times New Roman"/>
                <w:b/>
                <w:bCs/>
                <w:sz w:val="24"/>
              </w:rPr>
              <w:t>0,5</w:t>
            </w:r>
            <w:r w:rsidRPr="00DF7E60">
              <w:rPr>
                <w:rFonts w:ascii="Times New Roman" w:hAnsi="Times New Roman"/>
                <w:sz w:val="24"/>
              </w:rPr>
              <w:t xml:space="preserve"> </w:t>
            </w:r>
            <w:r>
              <w:rPr>
                <w:rFonts w:ascii="Times New Roman" w:hAnsi="Times New Roman"/>
                <w:sz w:val="24"/>
              </w:rPr>
              <w:t>–</w:t>
            </w:r>
            <w:r w:rsidRPr="00DF7E60">
              <w:rPr>
                <w:rFonts w:ascii="Times New Roman" w:hAnsi="Times New Roman"/>
                <w:sz w:val="24"/>
              </w:rPr>
              <w:t xml:space="preserve"> </w:t>
            </w:r>
            <w:r w:rsidRPr="009944CC">
              <w:rPr>
                <w:rFonts w:ascii="Times New Roman" w:hAnsi="Times New Roman"/>
                <w:sz w:val="24"/>
              </w:rPr>
              <w:t>ja projektā paredzēts piemērot zaļā publiskā iepirkuma prasības papildu tām preču un pakalpojumu grupām, kurām noteikts zaļais publiskais iepirkums saskaņā ar nacionālajiem normatīvajiem aktiem par prasībām zaļajam publiskajam iepirkumam un to piemērošanas kārtību</w:t>
            </w:r>
            <w:r w:rsidRPr="00DF7E60">
              <w:rPr>
                <w:rFonts w:ascii="Times New Roman" w:hAnsi="Times New Roman"/>
                <w:sz w:val="24"/>
              </w:rPr>
              <w:t>;</w:t>
            </w:r>
          </w:p>
          <w:p w14:paraId="56F13150" w14:textId="18612D8F" w:rsidR="00C51C17" w:rsidRPr="00450EB4" w:rsidRDefault="00C51C17" w:rsidP="00424585">
            <w:pPr>
              <w:spacing w:after="0" w:line="240" w:lineRule="auto"/>
              <w:jc w:val="both"/>
              <w:rPr>
                <w:rFonts w:ascii="Times New Roman" w:hAnsi="Times New Roman"/>
                <w:b/>
                <w:bCs/>
                <w:sz w:val="24"/>
              </w:rPr>
            </w:pPr>
            <w:r w:rsidRPr="00B23157">
              <w:rPr>
                <w:rFonts w:ascii="Times New Roman" w:hAnsi="Times New Roman"/>
                <w:b/>
                <w:bCs/>
                <w:sz w:val="24"/>
              </w:rPr>
              <w:t>0</w:t>
            </w:r>
            <w:r w:rsidRPr="00DF7E60">
              <w:rPr>
                <w:rFonts w:ascii="Times New Roman" w:hAnsi="Times New Roman"/>
                <w:sz w:val="24"/>
              </w:rPr>
              <w:t xml:space="preserve"> – ja nav izpildītas augstāk noteiktās prasības.</w:t>
            </w:r>
          </w:p>
        </w:tc>
        <w:tc>
          <w:tcPr>
            <w:tcW w:w="3130" w:type="dxa"/>
            <w:vMerge/>
          </w:tcPr>
          <w:p w14:paraId="7DFDA2ED" w14:textId="77777777" w:rsidR="00C51C17" w:rsidRPr="0096111F" w:rsidRDefault="00C51C17" w:rsidP="00424585">
            <w:pPr>
              <w:pStyle w:val="NoSpacing"/>
              <w:rPr>
                <w:rFonts w:ascii="Times New Roman" w:hAnsi="Times New Roman"/>
                <w:color w:val="auto"/>
                <w:sz w:val="24"/>
              </w:rPr>
            </w:pPr>
          </w:p>
        </w:tc>
        <w:tc>
          <w:tcPr>
            <w:tcW w:w="5957" w:type="dxa"/>
          </w:tcPr>
          <w:p w14:paraId="05136DA1" w14:textId="0EAB5F22" w:rsidR="00C51C17" w:rsidRPr="00DF7E60" w:rsidRDefault="00C51C17" w:rsidP="00424585">
            <w:pPr>
              <w:spacing w:after="0" w:line="240" w:lineRule="auto"/>
              <w:jc w:val="both"/>
              <w:rPr>
                <w:rFonts w:ascii="Times New Roman" w:hAnsi="Times New Roman"/>
                <w:bCs/>
                <w:sz w:val="24"/>
              </w:rPr>
            </w:pPr>
            <w:r w:rsidRPr="00DF7E60">
              <w:rPr>
                <w:rFonts w:ascii="Times New Roman" w:hAnsi="Times New Roman"/>
                <w:bCs/>
                <w:sz w:val="24"/>
              </w:rPr>
              <w:t>Kritērija koeficienta K</w:t>
            </w:r>
            <w:r w:rsidR="00EC7F50">
              <w:rPr>
                <w:rFonts w:ascii="Times New Roman" w:hAnsi="Times New Roman"/>
                <w:bCs/>
                <w:sz w:val="24"/>
                <w:vertAlign w:val="subscript"/>
              </w:rPr>
              <w:t>4</w:t>
            </w:r>
            <w:r w:rsidRPr="00DF7E60">
              <w:rPr>
                <w:rFonts w:ascii="Times New Roman" w:hAnsi="Times New Roman"/>
                <w:bCs/>
                <w:sz w:val="24"/>
              </w:rPr>
              <w:t xml:space="preserve"> vērtību nosaka šādi:</w:t>
            </w:r>
          </w:p>
          <w:p w14:paraId="2D1EAA9D" w14:textId="77777777" w:rsidR="00424585" w:rsidRDefault="00424585" w:rsidP="00424585">
            <w:pPr>
              <w:spacing w:after="0" w:line="240" w:lineRule="auto"/>
              <w:jc w:val="both"/>
              <w:textAlignment w:val="baseline"/>
              <w:rPr>
                <w:rFonts w:ascii="Times New Roman" w:hAnsi="Times New Roman"/>
                <w:b/>
                <w:bCs/>
                <w:sz w:val="24"/>
              </w:rPr>
            </w:pPr>
          </w:p>
          <w:p w14:paraId="55616C5D" w14:textId="5A1CB090" w:rsidR="00C51C17" w:rsidRPr="00DF7E60" w:rsidRDefault="00C51C17" w:rsidP="00424585">
            <w:pPr>
              <w:spacing w:after="0" w:line="240" w:lineRule="auto"/>
              <w:jc w:val="both"/>
              <w:textAlignment w:val="baseline"/>
              <w:rPr>
                <w:rFonts w:ascii="Times New Roman" w:eastAsia="Times New Roman" w:hAnsi="Times New Roman"/>
                <w:sz w:val="24"/>
                <w:lang w:eastAsia="lv-LV"/>
              </w:rPr>
            </w:pPr>
            <w:r w:rsidRPr="00DF7E60">
              <w:rPr>
                <w:rFonts w:ascii="Times New Roman" w:hAnsi="Times New Roman"/>
                <w:b/>
                <w:bCs/>
                <w:sz w:val="24"/>
              </w:rPr>
              <w:t xml:space="preserve">Vērtību “0,5” </w:t>
            </w:r>
            <w:r w:rsidRPr="00DF7E60">
              <w:rPr>
                <w:rFonts w:ascii="Times New Roman" w:hAnsi="Times New Roman"/>
                <w:sz w:val="24"/>
              </w:rPr>
              <w:t>piešķir</w:t>
            </w:r>
            <w:r w:rsidRPr="00DF7E60">
              <w:rPr>
                <w:rFonts w:ascii="Times New Roman" w:eastAsia="Times New Roman" w:hAnsi="Times New Roman"/>
                <w:sz w:val="24"/>
                <w:lang w:eastAsia="lv-LV"/>
              </w:rPr>
              <w:t xml:space="preserve">, ja </w:t>
            </w:r>
            <w:r w:rsidR="008E02AE">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ir aprakstīts, ka </w:t>
            </w:r>
            <w:r w:rsidRPr="00DF7E60">
              <w:rPr>
                <w:rFonts w:ascii="Times New Roman" w:hAnsi="Times New Roman"/>
                <w:sz w:val="24"/>
              </w:rPr>
              <w:t>par projekta darbībām ir veikts vai plānots veikt zaļo publisko iepirkumu būvdarbiem, kurā paredzētas papildu prasības tām preču un pakalpojumu grupām, kurām</w:t>
            </w:r>
            <w:r>
              <w:rPr>
                <w:rFonts w:ascii="Times New Roman" w:hAnsi="Times New Roman"/>
                <w:sz w:val="24"/>
              </w:rPr>
              <w:t xml:space="preserve"> </w:t>
            </w:r>
            <w:r w:rsidRPr="00E02BBC">
              <w:rPr>
                <w:rFonts w:ascii="Times New Roman" w:hAnsi="Times New Roman"/>
                <w:sz w:val="24"/>
                <w:u w:val="single"/>
              </w:rPr>
              <w:t>nav</w:t>
            </w:r>
            <w:r w:rsidRPr="00DF7E60">
              <w:rPr>
                <w:rFonts w:ascii="Times New Roman" w:hAnsi="Times New Roman"/>
                <w:sz w:val="24"/>
              </w:rPr>
              <w:t xml:space="preserve"> obligāti piemērojams zaļais publiskais iepirkums saskaņā ar </w:t>
            </w:r>
            <w:r w:rsidR="00160706" w:rsidRPr="009D2C7A">
              <w:rPr>
                <w:rFonts w:ascii="Times New Roman" w:eastAsia="Times New Roman" w:hAnsi="Times New Roman"/>
                <w:sz w:val="24"/>
                <w:lang w:eastAsia="lv-LV"/>
              </w:rPr>
              <w:t>MK noteikum</w:t>
            </w:r>
            <w:r w:rsidR="009D2C7A" w:rsidRPr="009D2C7A">
              <w:rPr>
                <w:rFonts w:ascii="Times New Roman" w:eastAsia="Times New Roman" w:hAnsi="Times New Roman"/>
                <w:sz w:val="24"/>
                <w:lang w:eastAsia="lv-LV"/>
              </w:rPr>
              <w:t>u</w:t>
            </w:r>
            <w:r w:rsidR="00160706" w:rsidRPr="009D2C7A">
              <w:rPr>
                <w:rFonts w:ascii="Times New Roman" w:eastAsia="Times New Roman" w:hAnsi="Times New Roman"/>
                <w:sz w:val="24"/>
                <w:lang w:eastAsia="lv-LV"/>
              </w:rPr>
              <w:t xml:space="preserve"> Nr. 353</w:t>
            </w:r>
            <w:r w:rsidR="00160706">
              <w:rPr>
                <w:rFonts w:ascii="Times New Roman" w:eastAsia="Times New Roman" w:hAnsi="Times New Roman"/>
                <w:sz w:val="24"/>
                <w:lang w:eastAsia="lv-LV"/>
              </w:rPr>
              <w:t xml:space="preserve"> </w:t>
            </w:r>
            <w:r w:rsidRPr="00DF7E60">
              <w:rPr>
                <w:rFonts w:ascii="Times New Roman" w:eastAsia="Times New Roman" w:hAnsi="Times New Roman"/>
                <w:sz w:val="24"/>
                <w:lang w:eastAsia="lv-LV"/>
              </w:rPr>
              <w:t>1.</w:t>
            </w:r>
            <w:r>
              <w:rPr>
                <w:rFonts w:ascii="Times New Roman" w:eastAsia="Times New Roman" w:hAnsi="Times New Roman"/>
                <w:sz w:val="24"/>
                <w:lang w:eastAsia="lv-LV"/>
              </w:rPr>
              <w:t> </w:t>
            </w:r>
            <w:r w:rsidRPr="00DF7E60">
              <w:rPr>
                <w:rFonts w:ascii="Times New Roman" w:eastAsia="Times New Roman" w:hAnsi="Times New Roman"/>
                <w:sz w:val="24"/>
                <w:lang w:eastAsia="lv-LV"/>
              </w:rPr>
              <w:t>pielikumu “Preču un pakalpojumu grupas, kurām obligāti piemērojams zaļais publiskais iepirkums”</w:t>
            </w:r>
            <w:r w:rsidR="00532D2F">
              <w:t xml:space="preserve"> </w:t>
            </w:r>
            <w:r w:rsidR="00532D2F" w:rsidRPr="00532D2F">
              <w:rPr>
                <w:rFonts w:ascii="Times New Roman" w:eastAsia="Times New Roman" w:hAnsi="Times New Roman"/>
                <w:sz w:val="24"/>
                <w:lang w:eastAsia="lv-LV"/>
              </w:rPr>
              <w:t>un zaļajā publiskajā iepirkumā ir izmantotas vai tiks izmantotas prasības un kritēriji no MK noteikumu Nr. 353 2.pielikuma “Zaļā publiskā iepirkuma (ZPI) prasības un kritēriji, kurus var izmantot būvdarbu, citu prioritāru preču un pakalpojumu grupu publiskajā iepirkumā” un PI  ir norādītas atsauces uz tiem, vai arī PI ir aprakstīts, ka ir izmantoti vai tiks izmantoti vēl kādi papildu zaļā publiskā iepirkuma kritēriji un prasības ārpus MK noteikumu Nr. 353 2.pielikuma tvēruma.</w:t>
            </w:r>
            <w:r w:rsidRPr="00DF7E60">
              <w:rPr>
                <w:rFonts w:ascii="Times New Roman" w:eastAsia="Times New Roman" w:hAnsi="Times New Roman"/>
                <w:sz w:val="24"/>
                <w:lang w:eastAsia="lv-LV"/>
              </w:rPr>
              <w:t>. </w:t>
            </w:r>
          </w:p>
          <w:p w14:paraId="66E12F17" w14:textId="77777777" w:rsidR="00424585" w:rsidRDefault="00424585" w:rsidP="00424585">
            <w:pPr>
              <w:spacing w:after="0" w:line="240" w:lineRule="auto"/>
              <w:jc w:val="both"/>
              <w:textAlignment w:val="baseline"/>
              <w:rPr>
                <w:rFonts w:ascii="Times New Roman" w:hAnsi="Times New Roman"/>
                <w:b/>
                <w:bCs/>
                <w:sz w:val="24"/>
              </w:rPr>
            </w:pPr>
          </w:p>
          <w:p w14:paraId="15871271" w14:textId="311DFF8A" w:rsidR="00C51C17" w:rsidRPr="00DF7E60" w:rsidRDefault="00C51C17" w:rsidP="00424585">
            <w:pPr>
              <w:spacing w:after="0" w:line="240" w:lineRule="auto"/>
              <w:jc w:val="both"/>
              <w:textAlignment w:val="baseline"/>
              <w:rPr>
                <w:rFonts w:ascii="Times New Roman" w:hAnsi="Times New Roman"/>
                <w:sz w:val="24"/>
              </w:rPr>
            </w:pPr>
            <w:r w:rsidRPr="00DF7E60">
              <w:rPr>
                <w:rFonts w:ascii="Times New Roman" w:hAnsi="Times New Roman"/>
                <w:b/>
                <w:bCs/>
                <w:sz w:val="24"/>
              </w:rPr>
              <w:t>Vērtību “0”</w:t>
            </w:r>
            <w:r w:rsidRPr="00DF7E60">
              <w:rPr>
                <w:rFonts w:ascii="Times New Roman" w:hAnsi="Times New Roman"/>
                <w:sz w:val="24"/>
              </w:rPr>
              <w:t xml:space="preserve"> piešķir, ja nav izpildīta augstāk noteiktā prasība.</w:t>
            </w:r>
          </w:p>
          <w:p w14:paraId="79DB26AE" w14:textId="573BFCD8" w:rsidR="00C51C17" w:rsidRPr="00DF7E60" w:rsidRDefault="00C51C17" w:rsidP="00424585">
            <w:pPr>
              <w:spacing w:after="0" w:line="240" w:lineRule="auto"/>
              <w:jc w:val="both"/>
              <w:textAlignment w:val="baseline"/>
              <w:rPr>
                <w:rFonts w:ascii="Times New Roman" w:eastAsia="Times New Roman" w:hAnsi="Times New Roman"/>
                <w:sz w:val="24"/>
                <w:lang w:eastAsia="lv-LV"/>
              </w:rPr>
            </w:pPr>
            <w:r w:rsidRPr="00DF7E60">
              <w:rPr>
                <w:rFonts w:ascii="Times New Roman" w:eastAsia="Times New Roman" w:hAnsi="Times New Roman"/>
                <w:sz w:val="24"/>
                <w:lang w:eastAsia="lv-LV"/>
              </w:rPr>
              <w:t xml:space="preserve">Kritērija vērtēšanai izmanto </w:t>
            </w:r>
            <w:r w:rsidR="00195263">
              <w:rPr>
                <w:rFonts w:ascii="Times New Roman" w:eastAsia="Times New Roman" w:hAnsi="Times New Roman"/>
                <w:sz w:val="24"/>
                <w:lang w:eastAsia="lv-LV"/>
              </w:rPr>
              <w:t>PI</w:t>
            </w:r>
            <w:r>
              <w:rPr>
                <w:rFonts w:ascii="Times New Roman" w:eastAsia="Times New Roman" w:hAnsi="Times New Roman"/>
                <w:sz w:val="24"/>
                <w:lang w:eastAsia="lv-LV"/>
              </w:rPr>
              <w:t xml:space="preserve"> </w:t>
            </w:r>
            <w:r w:rsidRPr="00DF7E60">
              <w:rPr>
                <w:rFonts w:ascii="Times New Roman" w:eastAsia="Times New Roman" w:hAnsi="Times New Roman"/>
                <w:sz w:val="24"/>
                <w:lang w:eastAsia="lv-LV"/>
              </w:rPr>
              <w:t>norādīto informāciju par zaļā publiskā iepirkuma piemērošanu būvdarbu iepirkumam</w:t>
            </w:r>
            <w:r w:rsidR="0078470F">
              <w:rPr>
                <w:rFonts w:ascii="Times New Roman" w:eastAsia="Times New Roman" w:hAnsi="Times New Roman"/>
                <w:sz w:val="24"/>
                <w:lang w:eastAsia="lv-LV"/>
              </w:rPr>
              <w:t>. P</w:t>
            </w:r>
            <w:r w:rsidRPr="00DF7E60">
              <w:rPr>
                <w:rFonts w:ascii="Times New Roman" w:eastAsia="Times New Roman" w:hAnsi="Times New Roman"/>
                <w:sz w:val="24"/>
                <w:lang w:eastAsia="lv-LV"/>
              </w:rPr>
              <w:t xml:space="preserve">ārbauda, vai </w:t>
            </w:r>
            <w:r w:rsidR="00195263">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ir aprakstīts, kādas prasības vēl bez obligāti noteiktajām prasībām tiks ievērotas, piemērojot zaļo publisko iepirkumu būvdarbiem. Obligāti noteiktās prasības ir iekļautas </w:t>
            </w:r>
            <w:r w:rsidRPr="00DB2C62">
              <w:rPr>
                <w:rFonts w:ascii="Times New Roman" w:eastAsia="Times New Roman" w:hAnsi="Times New Roman"/>
                <w:sz w:val="24"/>
                <w:lang w:eastAsia="lv-LV"/>
              </w:rPr>
              <w:t>MK noteikumu Nr.353</w:t>
            </w:r>
            <w:r w:rsidRPr="00DF7E60">
              <w:rPr>
                <w:rFonts w:ascii="Times New Roman" w:eastAsia="Times New Roman" w:hAnsi="Times New Roman"/>
                <w:sz w:val="24"/>
                <w:lang w:eastAsia="lv-LV"/>
              </w:rPr>
              <w:t xml:space="preserve"> 1.pielikumā “Preču un pakalpojumu grupas, kurām obligāti piemērojams zaļais publiskais iepirkums”. </w:t>
            </w:r>
          </w:p>
          <w:p w14:paraId="06604846" w14:textId="4F6BAE2B" w:rsidR="00C51C17" w:rsidRPr="0096111F" w:rsidRDefault="00C51C17" w:rsidP="00424585">
            <w:pPr>
              <w:pStyle w:val="NoSpacing"/>
              <w:jc w:val="both"/>
              <w:rPr>
                <w:rFonts w:ascii="Times New Roman" w:eastAsia="Times New Roman" w:hAnsi="Times New Roman"/>
                <w:b/>
                <w:color w:val="auto"/>
                <w:sz w:val="24"/>
                <w:lang w:eastAsia="lv-LV"/>
              </w:rPr>
            </w:pPr>
            <w:r w:rsidRPr="00DF7E60">
              <w:rPr>
                <w:rFonts w:ascii="Times New Roman" w:eastAsia="Times New Roman" w:hAnsi="Times New Roman"/>
                <w:sz w:val="24"/>
                <w:lang w:eastAsia="lv-LV"/>
              </w:rPr>
              <w:t xml:space="preserve">Ja </w:t>
            </w:r>
            <w:r w:rsidR="003041DC">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nav aprakstīta informācija par zaļajam publiskajam iepirkumam papildu piemērojamām prasībām, </w:t>
            </w:r>
            <w:r w:rsidR="00D150B5">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vērtētājam nav pienākums pārbaudīt iepirkuma dokumentāciju vai </w:t>
            </w:r>
            <w:r w:rsidR="003041DC">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pievienotos dokumentus, lai konstatētu, ka ir izvirzītas </w:t>
            </w:r>
            <w:r w:rsidRPr="00DF7E60">
              <w:rPr>
                <w:rFonts w:ascii="Times New Roman" w:eastAsia="Times New Roman" w:hAnsi="Times New Roman"/>
                <w:sz w:val="24"/>
                <w:lang w:eastAsia="lv-LV"/>
              </w:rPr>
              <w:lastRenderedPageBreak/>
              <w:t>papildu prasības zaļam publiskajam iepirkumam un piešķirtu augstāko vērtējumu šajā kritērijā.</w:t>
            </w:r>
          </w:p>
        </w:tc>
      </w:tr>
      <w:tr w:rsidR="00C51C17" w:rsidRPr="0096111F" w14:paraId="427FF39D" w14:textId="77777777" w:rsidTr="5247FC2B">
        <w:trPr>
          <w:trHeight w:val="411"/>
        </w:trPr>
        <w:tc>
          <w:tcPr>
            <w:tcW w:w="851" w:type="dxa"/>
          </w:tcPr>
          <w:p w14:paraId="4051E2E6" w14:textId="77777777" w:rsidR="00C51C17" w:rsidRPr="00D82C2C" w:rsidRDefault="00C51C17" w:rsidP="00705C73">
            <w:pPr>
              <w:pStyle w:val="ListParagraph"/>
              <w:numPr>
                <w:ilvl w:val="1"/>
                <w:numId w:val="54"/>
              </w:numPr>
            </w:pPr>
          </w:p>
        </w:tc>
        <w:tc>
          <w:tcPr>
            <w:tcW w:w="4521" w:type="dxa"/>
          </w:tcPr>
          <w:p w14:paraId="2CFE7B89" w14:textId="0FE0F08B" w:rsidR="00C51C17" w:rsidRPr="00127C36" w:rsidRDefault="00C51C17" w:rsidP="00424585">
            <w:pPr>
              <w:spacing w:after="0" w:line="240" w:lineRule="auto"/>
              <w:jc w:val="both"/>
              <w:rPr>
                <w:rFonts w:ascii="Times New Roman" w:hAnsi="Times New Roman"/>
                <w:b/>
                <w:bCs/>
                <w:sz w:val="24"/>
              </w:rPr>
            </w:pPr>
            <w:r w:rsidRPr="00127C36">
              <w:rPr>
                <w:rFonts w:ascii="Times New Roman" w:hAnsi="Times New Roman"/>
                <w:b/>
                <w:bCs/>
                <w:sz w:val="24"/>
              </w:rPr>
              <w:t>Projekta eksport</w:t>
            </w:r>
            <w:r w:rsidR="0083722D">
              <w:rPr>
                <w:rFonts w:ascii="Times New Roman" w:hAnsi="Times New Roman"/>
                <w:b/>
                <w:bCs/>
                <w:sz w:val="24"/>
              </w:rPr>
              <w:t>spēja</w:t>
            </w:r>
          </w:p>
          <w:p w14:paraId="71A56DF2" w14:textId="35C871AA" w:rsidR="00C51C17" w:rsidRPr="00127C36" w:rsidRDefault="00C51C17" w:rsidP="00424585">
            <w:pPr>
              <w:spacing w:after="0" w:line="240" w:lineRule="auto"/>
              <w:jc w:val="both"/>
              <w:rPr>
                <w:rFonts w:ascii="Times New Roman" w:eastAsiaTheme="minorHAnsi" w:hAnsi="Times New Roman"/>
                <w:color w:val="auto"/>
                <w:sz w:val="24"/>
              </w:rPr>
            </w:pPr>
            <w:r w:rsidRPr="00127C36">
              <w:rPr>
                <w:rFonts w:ascii="Times New Roman" w:hAnsi="Times New Roman"/>
                <w:sz w:val="24"/>
              </w:rPr>
              <w:t>Projekta eksporta koeficientam (K</w:t>
            </w:r>
            <w:r w:rsidR="00EC7F50">
              <w:rPr>
                <w:rFonts w:ascii="Times New Roman" w:hAnsi="Times New Roman"/>
                <w:sz w:val="24"/>
                <w:vertAlign w:val="subscript"/>
              </w:rPr>
              <w:t>5</w:t>
            </w:r>
            <w:r w:rsidRPr="00127C36">
              <w:rPr>
                <w:rFonts w:ascii="Times New Roman" w:hAnsi="Times New Roman"/>
                <w:sz w:val="24"/>
              </w:rPr>
              <w:t>) piešķir vērtību 0,5 vai 0</w:t>
            </w:r>
            <w:r w:rsidR="00997D4A">
              <w:rPr>
                <w:rFonts w:ascii="Times New Roman" w:hAnsi="Times New Roman"/>
                <w:sz w:val="24"/>
              </w:rPr>
              <w:t>:</w:t>
            </w:r>
          </w:p>
          <w:p w14:paraId="7277C151" w14:textId="320E6F10" w:rsidR="00C51C17" w:rsidRPr="00127C36" w:rsidRDefault="00C51C17" w:rsidP="00424585">
            <w:pPr>
              <w:spacing w:after="0" w:line="240" w:lineRule="auto"/>
              <w:jc w:val="both"/>
              <w:rPr>
                <w:rFonts w:ascii="Times New Roman" w:hAnsi="Times New Roman"/>
                <w:sz w:val="24"/>
              </w:rPr>
            </w:pPr>
            <w:r w:rsidRPr="00997D4A">
              <w:rPr>
                <w:rFonts w:ascii="Times New Roman" w:hAnsi="Times New Roman"/>
                <w:b/>
                <w:bCs/>
                <w:sz w:val="24"/>
              </w:rPr>
              <w:t xml:space="preserve">0,5 </w:t>
            </w:r>
            <w:r w:rsidRPr="00127C36">
              <w:rPr>
                <w:rFonts w:ascii="Times New Roman" w:hAnsi="Times New Roman"/>
                <w:sz w:val="24"/>
              </w:rPr>
              <w:t xml:space="preserve">– ja komersants, kurš projekta ietvaros attīsta infrastruktūru vai gūst labumu </w:t>
            </w:r>
            <w:r w:rsidR="0083722D">
              <w:rPr>
                <w:rFonts w:ascii="Times New Roman" w:hAnsi="Times New Roman"/>
                <w:sz w:val="24"/>
              </w:rPr>
              <w:t xml:space="preserve">no </w:t>
            </w:r>
            <w:r w:rsidRPr="00127C36">
              <w:rPr>
                <w:rFonts w:ascii="Times New Roman" w:hAnsi="Times New Roman"/>
                <w:sz w:val="24"/>
              </w:rPr>
              <w:t>attīstītās infrastruktūras, ir eksportējošs komersants;</w:t>
            </w:r>
          </w:p>
          <w:p w14:paraId="207A5C43" w14:textId="2EECE8FC" w:rsidR="00C51C17" w:rsidRPr="00127C36" w:rsidRDefault="00C51C17" w:rsidP="00424585">
            <w:pPr>
              <w:spacing w:after="0" w:line="240" w:lineRule="auto"/>
              <w:jc w:val="both"/>
              <w:rPr>
                <w:rFonts w:ascii="Times New Roman" w:hAnsi="Times New Roman"/>
                <w:b/>
                <w:bCs/>
                <w:sz w:val="24"/>
              </w:rPr>
            </w:pPr>
            <w:r w:rsidRPr="00997D4A">
              <w:rPr>
                <w:rFonts w:ascii="Times New Roman" w:hAnsi="Times New Roman"/>
                <w:b/>
                <w:bCs/>
                <w:sz w:val="24"/>
              </w:rPr>
              <w:t>0</w:t>
            </w:r>
            <w:r w:rsidRPr="00127C36">
              <w:rPr>
                <w:rFonts w:ascii="Times New Roman" w:hAnsi="Times New Roman"/>
                <w:sz w:val="24"/>
              </w:rPr>
              <w:t xml:space="preserve"> </w:t>
            </w:r>
            <w:r w:rsidR="00997D4A" w:rsidRPr="00127C36">
              <w:rPr>
                <w:rFonts w:ascii="Times New Roman" w:hAnsi="Times New Roman"/>
                <w:sz w:val="24"/>
              </w:rPr>
              <w:t>–</w:t>
            </w:r>
            <w:r w:rsidRPr="00127C36">
              <w:rPr>
                <w:rFonts w:ascii="Times New Roman" w:hAnsi="Times New Roman"/>
                <w:sz w:val="24"/>
              </w:rPr>
              <w:t xml:space="preserve"> ja nav izpildītas augstāk noteiktās prasības.</w:t>
            </w:r>
          </w:p>
        </w:tc>
        <w:tc>
          <w:tcPr>
            <w:tcW w:w="3130" w:type="dxa"/>
            <w:vMerge/>
          </w:tcPr>
          <w:p w14:paraId="11322D7E" w14:textId="7ABB3BFB" w:rsidR="00C51C17" w:rsidRPr="0096111F" w:rsidRDefault="00C51C17" w:rsidP="00424585">
            <w:pPr>
              <w:pStyle w:val="NoSpacing"/>
              <w:rPr>
                <w:rFonts w:ascii="Times New Roman" w:hAnsi="Times New Roman"/>
                <w:color w:val="auto"/>
                <w:sz w:val="24"/>
              </w:rPr>
            </w:pPr>
          </w:p>
        </w:tc>
        <w:tc>
          <w:tcPr>
            <w:tcW w:w="5957" w:type="dxa"/>
          </w:tcPr>
          <w:p w14:paraId="55DF8392" w14:textId="77DBC710" w:rsidR="00C51C17" w:rsidRPr="00DF7E60" w:rsidRDefault="00C51C17" w:rsidP="00424585">
            <w:pPr>
              <w:spacing w:after="0" w:line="240" w:lineRule="auto"/>
              <w:jc w:val="both"/>
              <w:rPr>
                <w:rFonts w:ascii="Times New Roman" w:hAnsi="Times New Roman"/>
                <w:bCs/>
                <w:sz w:val="24"/>
              </w:rPr>
            </w:pPr>
            <w:r w:rsidRPr="00DF7E60">
              <w:rPr>
                <w:rFonts w:ascii="Times New Roman" w:hAnsi="Times New Roman"/>
                <w:bCs/>
                <w:sz w:val="24"/>
              </w:rPr>
              <w:t>Kritērija koeficienta K</w:t>
            </w:r>
            <w:r w:rsidR="00EC7F50">
              <w:rPr>
                <w:rFonts w:ascii="Times New Roman" w:hAnsi="Times New Roman"/>
                <w:bCs/>
                <w:sz w:val="24"/>
                <w:vertAlign w:val="subscript"/>
              </w:rPr>
              <w:t>5</w:t>
            </w:r>
            <w:r w:rsidRPr="00DF7E60">
              <w:rPr>
                <w:rFonts w:ascii="Times New Roman" w:hAnsi="Times New Roman"/>
                <w:bCs/>
                <w:sz w:val="24"/>
              </w:rPr>
              <w:t xml:space="preserve"> vērtību nosaka šādi:</w:t>
            </w:r>
          </w:p>
          <w:p w14:paraId="71181022" w14:textId="77777777" w:rsidR="00424585" w:rsidRDefault="00424585" w:rsidP="00424585">
            <w:pPr>
              <w:spacing w:after="0" w:line="240" w:lineRule="auto"/>
              <w:jc w:val="both"/>
              <w:rPr>
                <w:rFonts w:ascii="Times New Roman" w:hAnsi="Times New Roman"/>
                <w:b/>
                <w:bCs/>
                <w:sz w:val="24"/>
              </w:rPr>
            </w:pPr>
          </w:p>
          <w:p w14:paraId="3321BDFF" w14:textId="620B9320" w:rsidR="00C51C17" w:rsidRPr="008620A8" w:rsidRDefault="00C51C17" w:rsidP="00424585">
            <w:pPr>
              <w:spacing w:after="0" w:line="240" w:lineRule="auto"/>
              <w:jc w:val="both"/>
              <w:rPr>
                <w:rFonts w:ascii="Times New Roman" w:eastAsia="Times New Roman" w:hAnsi="Times New Roman"/>
                <w:sz w:val="24"/>
                <w:lang w:eastAsia="lv-LV"/>
              </w:rPr>
            </w:pPr>
            <w:r w:rsidRPr="00DF7E60">
              <w:rPr>
                <w:rFonts w:ascii="Times New Roman" w:hAnsi="Times New Roman"/>
                <w:b/>
                <w:bCs/>
                <w:sz w:val="24"/>
              </w:rPr>
              <w:t xml:space="preserve">Vērtību “0,5” </w:t>
            </w:r>
            <w:r w:rsidRPr="00DF7E60">
              <w:rPr>
                <w:rFonts w:ascii="Times New Roman" w:hAnsi="Times New Roman"/>
                <w:sz w:val="24"/>
              </w:rPr>
              <w:t>piešķir</w:t>
            </w:r>
            <w:r w:rsidRPr="00DF7E60">
              <w:rPr>
                <w:rFonts w:ascii="Times New Roman" w:eastAsia="Times New Roman" w:hAnsi="Times New Roman"/>
                <w:sz w:val="24"/>
                <w:lang w:eastAsia="lv-LV"/>
              </w:rPr>
              <w:t>, ja</w:t>
            </w:r>
            <w:r w:rsidRPr="00EA564E">
              <w:rPr>
                <w:rFonts w:ascii="Times New Roman" w:hAnsi="Times New Roman"/>
                <w:sz w:val="24"/>
              </w:rPr>
              <w:t xml:space="preserve"> projekta iznākuma rādītājā “Komersanti, kas gūst labumu no attīstītās publiskās </w:t>
            </w:r>
            <w:r w:rsidRPr="008620A8">
              <w:rPr>
                <w:rFonts w:ascii="Times New Roman" w:hAnsi="Times New Roman"/>
                <w:sz w:val="24"/>
              </w:rPr>
              <w:t>infrastruktūras” (r.5.1.1.a.) ir norādīts komersants, kas ir eksportējošs komersants.</w:t>
            </w:r>
          </w:p>
          <w:p w14:paraId="1AA4AA43" w14:textId="5E65C0C1" w:rsidR="000E39FA" w:rsidRDefault="1193BE03" w:rsidP="00424585">
            <w:pPr>
              <w:spacing w:after="0" w:line="240" w:lineRule="auto"/>
              <w:jc w:val="both"/>
              <w:textAlignment w:val="baseline"/>
              <w:rPr>
                <w:rFonts w:ascii="Times New Roman" w:hAnsi="Times New Roman"/>
                <w:sz w:val="24"/>
              </w:rPr>
            </w:pPr>
            <w:r w:rsidRPr="5247FC2B">
              <w:rPr>
                <w:rFonts w:ascii="Times New Roman" w:eastAsia="Times New Roman" w:hAnsi="Times New Roman"/>
                <w:sz w:val="24"/>
                <w:lang w:eastAsia="lv-LV"/>
              </w:rPr>
              <w:t xml:space="preserve">Kritērija vērtēšanai izmanto </w:t>
            </w:r>
            <w:r w:rsidRPr="5247FC2B">
              <w:rPr>
                <w:rFonts w:ascii="Times New Roman" w:hAnsi="Times New Roman"/>
                <w:sz w:val="24"/>
              </w:rPr>
              <w:t>informāciju no komersanta pēdējā gada pārskata</w:t>
            </w:r>
            <w:r w:rsidR="000E39FA" w:rsidRPr="5247FC2B">
              <w:rPr>
                <w:rStyle w:val="FootnoteReference"/>
                <w:rFonts w:ascii="Times New Roman" w:hAnsi="Times New Roman"/>
                <w:sz w:val="24"/>
              </w:rPr>
              <w:footnoteReference w:id="19"/>
            </w:r>
            <w:r w:rsidRPr="5247FC2B">
              <w:rPr>
                <w:rFonts w:ascii="Times New Roman" w:hAnsi="Times New Roman"/>
                <w:sz w:val="24"/>
              </w:rPr>
              <w:t>, kurš iesniegts saskaņā ar normatīvo aktu prasībām līdz projekta iesniegšanas dienai.</w:t>
            </w:r>
          </w:p>
          <w:p w14:paraId="72802504" w14:textId="77777777" w:rsidR="00424585" w:rsidRDefault="00424585" w:rsidP="00424585">
            <w:pPr>
              <w:spacing w:after="0" w:line="240" w:lineRule="auto"/>
              <w:jc w:val="both"/>
              <w:textAlignment w:val="baseline"/>
              <w:rPr>
                <w:rFonts w:ascii="Times New Roman" w:hAnsi="Times New Roman"/>
                <w:b/>
                <w:bCs/>
                <w:sz w:val="24"/>
              </w:rPr>
            </w:pPr>
          </w:p>
          <w:p w14:paraId="3082AFBD" w14:textId="1032E573" w:rsidR="00C51C17" w:rsidRPr="008620A8" w:rsidRDefault="00C51C17" w:rsidP="00424585">
            <w:pPr>
              <w:spacing w:after="0" w:line="240" w:lineRule="auto"/>
              <w:jc w:val="both"/>
              <w:textAlignment w:val="baseline"/>
              <w:rPr>
                <w:rFonts w:ascii="Times New Roman" w:hAnsi="Times New Roman"/>
                <w:sz w:val="24"/>
              </w:rPr>
            </w:pPr>
            <w:r w:rsidRPr="008620A8">
              <w:rPr>
                <w:rFonts w:ascii="Times New Roman" w:hAnsi="Times New Roman"/>
                <w:b/>
                <w:bCs/>
                <w:sz w:val="24"/>
              </w:rPr>
              <w:t>Vērtību “0”</w:t>
            </w:r>
            <w:r w:rsidRPr="008620A8">
              <w:rPr>
                <w:rFonts w:ascii="Times New Roman" w:hAnsi="Times New Roman"/>
                <w:sz w:val="24"/>
              </w:rPr>
              <w:t xml:space="preserve"> piešķir, ja nav izpildīta augstāk noteiktā prasība</w:t>
            </w:r>
            <w:r w:rsidR="00B6139C">
              <w:rPr>
                <w:rFonts w:ascii="Times New Roman" w:hAnsi="Times New Roman"/>
                <w:sz w:val="24"/>
              </w:rPr>
              <w:t xml:space="preserve"> vai ja projektā plānots veidot </w:t>
            </w:r>
            <w:r w:rsidR="000F43C3">
              <w:rPr>
                <w:rFonts w:ascii="Times New Roman" w:hAnsi="Times New Roman"/>
                <w:sz w:val="24"/>
              </w:rPr>
              <w:t xml:space="preserve">tikai </w:t>
            </w:r>
            <w:r w:rsidR="00B6139C">
              <w:rPr>
                <w:rFonts w:ascii="Times New Roman" w:hAnsi="Times New Roman"/>
                <w:sz w:val="24"/>
              </w:rPr>
              <w:t xml:space="preserve">nomas infrastruktūru </w:t>
            </w:r>
            <w:r w:rsidR="00F07B22">
              <w:rPr>
                <w:rFonts w:ascii="Times New Roman" w:hAnsi="Times New Roman"/>
                <w:sz w:val="24"/>
              </w:rPr>
              <w:t>(regulas Nr. 651/2014 56. panta atbilsts)</w:t>
            </w:r>
            <w:r w:rsidRPr="008620A8">
              <w:rPr>
                <w:rFonts w:ascii="Times New Roman" w:hAnsi="Times New Roman"/>
                <w:sz w:val="24"/>
              </w:rPr>
              <w:t>.</w:t>
            </w:r>
          </w:p>
          <w:p w14:paraId="6D1E8FB5" w14:textId="77777777" w:rsidR="00424585" w:rsidRDefault="00424585" w:rsidP="00424585">
            <w:pPr>
              <w:spacing w:after="0" w:line="240" w:lineRule="auto"/>
              <w:jc w:val="both"/>
              <w:rPr>
                <w:rFonts w:ascii="Times New Roman" w:hAnsi="Times New Roman"/>
                <w:sz w:val="24"/>
                <w:szCs w:val="28"/>
              </w:rPr>
            </w:pPr>
          </w:p>
          <w:p w14:paraId="6AF1D083" w14:textId="36760A80" w:rsidR="001329D2" w:rsidRPr="00A349FE" w:rsidRDefault="001329D2" w:rsidP="00424585">
            <w:pPr>
              <w:spacing w:after="0" w:line="240" w:lineRule="auto"/>
              <w:jc w:val="both"/>
              <w:rPr>
                <w:rFonts w:ascii="Times New Roman" w:hAnsi="Times New Roman"/>
                <w:sz w:val="24"/>
                <w:szCs w:val="28"/>
              </w:rPr>
            </w:pPr>
            <w:r w:rsidRPr="00A349FE">
              <w:rPr>
                <w:rFonts w:ascii="Times New Roman" w:hAnsi="Times New Roman"/>
                <w:sz w:val="24"/>
                <w:szCs w:val="28"/>
              </w:rPr>
              <w:t xml:space="preserve">Par eksportējošu komersantu kritērija izpratnē uzskata un 0,5 punktus piešķir, ja </w:t>
            </w:r>
            <w:r w:rsidR="00370E0B">
              <w:rPr>
                <w:rFonts w:ascii="Times New Roman" w:hAnsi="Times New Roman"/>
                <w:sz w:val="24"/>
                <w:szCs w:val="28"/>
              </w:rPr>
              <w:t>PI</w:t>
            </w:r>
            <w:r>
              <w:rPr>
                <w:rFonts w:ascii="Times New Roman" w:hAnsi="Times New Roman"/>
                <w:sz w:val="24"/>
                <w:szCs w:val="28"/>
              </w:rPr>
              <w:t xml:space="preserve"> pielikumā </w:t>
            </w:r>
            <w:r w:rsidRPr="00A349FE">
              <w:rPr>
                <w:rFonts w:ascii="Times New Roman" w:hAnsi="Times New Roman"/>
                <w:bCs/>
                <w:sz w:val="24"/>
                <w:szCs w:val="28"/>
              </w:rPr>
              <w:t xml:space="preserve">norādīts </w:t>
            </w:r>
            <w:r>
              <w:rPr>
                <w:rFonts w:ascii="Times New Roman" w:hAnsi="Times New Roman"/>
                <w:bCs/>
                <w:sz w:val="24"/>
                <w:szCs w:val="28"/>
              </w:rPr>
              <w:t xml:space="preserve">komersanta </w:t>
            </w:r>
            <w:r w:rsidRPr="00A349FE">
              <w:rPr>
                <w:rFonts w:ascii="Times New Roman" w:hAnsi="Times New Roman"/>
                <w:bCs/>
                <w:sz w:val="24"/>
                <w:szCs w:val="28"/>
              </w:rPr>
              <w:t>eksporta apjoms</w:t>
            </w:r>
            <w:r>
              <w:rPr>
                <w:rFonts w:ascii="Times New Roman" w:hAnsi="Times New Roman"/>
                <w:bCs/>
                <w:sz w:val="24"/>
                <w:szCs w:val="28"/>
              </w:rPr>
              <w:t>, kas ir pārbaudāms un pamatots (konkrēts minimālais eksporta apjoms netiek noteikts).</w:t>
            </w:r>
          </w:p>
          <w:p w14:paraId="52BBC10F" w14:textId="77777777" w:rsidR="00424585" w:rsidRDefault="00424585" w:rsidP="00424585">
            <w:pPr>
              <w:pStyle w:val="ListParagraph"/>
              <w:ind w:left="0"/>
              <w:jc w:val="both"/>
              <w:rPr>
                <w:i/>
                <w:iCs/>
              </w:rPr>
            </w:pPr>
          </w:p>
          <w:p w14:paraId="4D07E243" w14:textId="6A7B1DF3" w:rsidR="00C51C17" w:rsidRPr="000F43C3" w:rsidRDefault="001329D2" w:rsidP="000F43C3">
            <w:pPr>
              <w:pStyle w:val="ListParagraph"/>
              <w:ind w:left="0"/>
              <w:jc w:val="both"/>
            </w:pPr>
            <w:r w:rsidRPr="001329D2">
              <w:rPr>
                <w:i/>
                <w:iCs/>
              </w:rPr>
              <w:t>Datu avots:</w:t>
            </w:r>
            <w:r w:rsidRPr="00F455C2">
              <w:t xml:space="preserve"> VID gada pārskati</w:t>
            </w:r>
            <w:r w:rsidR="009622D6">
              <w:t>.</w:t>
            </w:r>
          </w:p>
        </w:tc>
      </w:tr>
      <w:tr w:rsidR="00005007" w:rsidRPr="0096111F" w14:paraId="4125D76A" w14:textId="77777777" w:rsidTr="5247FC2B">
        <w:trPr>
          <w:trHeight w:val="411"/>
        </w:trPr>
        <w:tc>
          <w:tcPr>
            <w:tcW w:w="5372" w:type="dxa"/>
            <w:gridSpan w:val="2"/>
          </w:tcPr>
          <w:p w14:paraId="31E5AD45" w14:textId="4F992D5C" w:rsidR="00005007" w:rsidRPr="00DF7E60" w:rsidRDefault="00005007" w:rsidP="00424585">
            <w:pPr>
              <w:spacing w:after="0" w:line="240" w:lineRule="auto"/>
              <w:jc w:val="right"/>
              <w:rPr>
                <w:rFonts w:ascii="Times New Roman" w:hAnsi="Times New Roman"/>
                <w:b/>
                <w:bCs/>
                <w:sz w:val="24"/>
              </w:rPr>
            </w:pPr>
            <w:r w:rsidRPr="00DF7E60">
              <w:rPr>
                <w:rFonts w:ascii="Times New Roman" w:hAnsi="Times New Roman"/>
                <w:b/>
                <w:bCs/>
                <w:sz w:val="24"/>
              </w:rPr>
              <w:t>Projekta kopējais koeficients</w:t>
            </w:r>
          </w:p>
        </w:tc>
        <w:tc>
          <w:tcPr>
            <w:tcW w:w="3130" w:type="dxa"/>
          </w:tcPr>
          <w:p w14:paraId="5334FDFE" w14:textId="77777777" w:rsidR="00005007" w:rsidRPr="0096111F" w:rsidRDefault="00005007" w:rsidP="00424585">
            <w:pPr>
              <w:pStyle w:val="NoSpacing"/>
              <w:rPr>
                <w:rFonts w:ascii="Times New Roman" w:hAnsi="Times New Roman"/>
                <w:color w:val="auto"/>
                <w:sz w:val="24"/>
              </w:rPr>
            </w:pPr>
          </w:p>
        </w:tc>
        <w:tc>
          <w:tcPr>
            <w:tcW w:w="5957" w:type="dxa"/>
          </w:tcPr>
          <w:p w14:paraId="3300CF84" w14:textId="77777777" w:rsidR="00005007" w:rsidRPr="0096111F" w:rsidRDefault="00005007" w:rsidP="00424585">
            <w:pPr>
              <w:pStyle w:val="NoSpacing"/>
              <w:jc w:val="both"/>
              <w:rPr>
                <w:rFonts w:ascii="Times New Roman" w:eastAsia="Times New Roman" w:hAnsi="Times New Roman"/>
                <w:b/>
                <w:color w:val="auto"/>
                <w:sz w:val="24"/>
                <w:lang w:eastAsia="lv-LV"/>
              </w:rPr>
            </w:pPr>
          </w:p>
        </w:tc>
      </w:tr>
    </w:tbl>
    <w:p w14:paraId="77574023" w14:textId="69447806" w:rsidR="003A01DE" w:rsidRPr="003A01DE" w:rsidRDefault="003A01DE" w:rsidP="003A01DE">
      <w:pPr>
        <w:tabs>
          <w:tab w:val="left" w:pos="6390"/>
        </w:tabs>
        <w:rPr>
          <w:rFonts w:ascii="Times New Roman" w:hAnsi="Times New Roman"/>
        </w:rPr>
      </w:pPr>
      <w:r>
        <w:rPr>
          <w:rFonts w:ascii="Times New Roman" w:hAnsi="Times New Roman"/>
        </w:rPr>
        <w:tab/>
      </w:r>
    </w:p>
    <w:sectPr w:rsidR="003A01DE" w:rsidRPr="003A01DE" w:rsidSect="003D1945">
      <w:headerReference w:type="default" r:id="rId27"/>
      <w:footerReference w:type="default" r:id="rId28"/>
      <w:headerReference w:type="first" r:id="rId29"/>
      <w:footerReference w:type="first" r:id="rId30"/>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6593C" w14:textId="77777777" w:rsidR="00D86084" w:rsidRDefault="00D86084" w:rsidP="00AF5352">
      <w:pPr>
        <w:spacing w:after="0" w:line="240" w:lineRule="auto"/>
      </w:pPr>
      <w:r>
        <w:separator/>
      </w:r>
    </w:p>
  </w:endnote>
  <w:endnote w:type="continuationSeparator" w:id="0">
    <w:p w14:paraId="3DFF2A55" w14:textId="77777777" w:rsidR="00D86084" w:rsidRDefault="00D86084" w:rsidP="00AF5352">
      <w:pPr>
        <w:spacing w:after="0" w:line="240" w:lineRule="auto"/>
      </w:pPr>
      <w:r>
        <w:continuationSeparator/>
      </w:r>
    </w:p>
  </w:endnote>
  <w:endnote w:type="continuationNotice" w:id="1">
    <w:p w14:paraId="26764C7B" w14:textId="77777777" w:rsidR="00D86084" w:rsidRDefault="00D86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Header"/>
            <w:ind w:left="-115"/>
            <w:rPr>
              <w:szCs w:val="22"/>
            </w:rPr>
          </w:pPr>
        </w:p>
      </w:tc>
      <w:tc>
        <w:tcPr>
          <w:tcW w:w="4750" w:type="dxa"/>
        </w:tcPr>
        <w:p w14:paraId="74288278" w14:textId="77777777" w:rsidR="007A20DA" w:rsidRPr="00413E3E" w:rsidRDefault="007A20DA" w:rsidP="5E7F0A5A">
          <w:pPr>
            <w:pStyle w:val="Header"/>
            <w:jc w:val="center"/>
            <w:rPr>
              <w:szCs w:val="22"/>
            </w:rPr>
          </w:pPr>
        </w:p>
      </w:tc>
      <w:tc>
        <w:tcPr>
          <w:tcW w:w="4750" w:type="dxa"/>
        </w:tcPr>
        <w:p w14:paraId="51223CC3" w14:textId="77777777" w:rsidR="007A20DA" w:rsidRPr="00413E3E" w:rsidRDefault="007A20DA" w:rsidP="5E7F0A5A">
          <w:pPr>
            <w:pStyle w:val="Header"/>
            <w:ind w:right="-115"/>
            <w:jc w:val="right"/>
            <w:rPr>
              <w:szCs w:val="22"/>
            </w:rPr>
          </w:pPr>
        </w:p>
      </w:tc>
    </w:tr>
  </w:tbl>
  <w:p w14:paraId="7A30DDE0" w14:textId="77777777" w:rsidR="007A20DA" w:rsidRPr="00413E3E" w:rsidRDefault="007A20DA" w:rsidP="5E7F0A5A">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Header"/>
            <w:ind w:left="-115"/>
            <w:rPr>
              <w:szCs w:val="22"/>
            </w:rPr>
          </w:pPr>
        </w:p>
      </w:tc>
      <w:tc>
        <w:tcPr>
          <w:tcW w:w="4750" w:type="dxa"/>
        </w:tcPr>
        <w:p w14:paraId="57737557" w14:textId="77777777" w:rsidR="007A20DA" w:rsidRPr="00413E3E" w:rsidRDefault="007A20DA" w:rsidP="5E7F0A5A">
          <w:pPr>
            <w:pStyle w:val="Header"/>
            <w:jc w:val="center"/>
            <w:rPr>
              <w:szCs w:val="22"/>
            </w:rPr>
          </w:pPr>
        </w:p>
      </w:tc>
      <w:tc>
        <w:tcPr>
          <w:tcW w:w="4750" w:type="dxa"/>
        </w:tcPr>
        <w:p w14:paraId="03695C95" w14:textId="77777777" w:rsidR="007A20DA" w:rsidRPr="00413E3E" w:rsidRDefault="007A20DA" w:rsidP="5E7F0A5A">
          <w:pPr>
            <w:pStyle w:val="Header"/>
            <w:ind w:right="-115"/>
            <w:jc w:val="right"/>
            <w:rPr>
              <w:szCs w:val="22"/>
            </w:rPr>
          </w:pPr>
        </w:p>
      </w:tc>
    </w:tr>
  </w:tbl>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9E8FE" w14:textId="77777777" w:rsidR="00D86084" w:rsidRDefault="00D86084" w:rsidP="00AF5352">
      <w:pPr>
        <w:spacing w:after="0" w:line="240" w:lineRule="auto"/>
      </w:pPr>
      <w:r>
        <w:separator/>
      </w:r>
    </w:p>
  </w:footnote>
  <w:footnote w:type="continuationSeparator" w:id="0">
    <w:p w14:paraId="0C02E45C" w14:textId="77777777" w:rsidR="00D86084" w:rsidRDefault="00D86084" w:rsidP="00AF5352">
      <w:pPr>
        <w:spacing w:after="0" w:line="240" w:lineRule="auto"/>
      </w:pPr>
      <w:r>
        <w:continuationSeparator/>
      </w:r>
    </w:p>
  </w:footnote>
  <w:footnote w:type="continuationNotice" w:id="1">
    <w:p w14:paraId="1033C932" w14:textId="77777777" w:rsidR="00D86084" w:rsidRDefault="00D86084">
      <w:pPr>
        <w:spacing w:after="0" w:line="240" w:lineRule="auto"/>
      </w:pPr>
    </w:p>
  </w:footnote>
  <w:footnote w:id="2">
    <w:p w14:paraId="1358E82D" w14:textId="3C1E752B" w:rsidR="0060030C" w:rsidRDefault="0060030C" w:rsidP="001B4940">
      <w:pPr>
        <w:pStyle w:val="FootnoteText"/>
        <w:jc w:val="both"/>
      </w:pPr>
      <w:r>
        <w:rPr>
          <w:rStyle w:val="FootnoteReference"/>
        </w:rPr>
        <w:footnoteRef/>
      </w:r>
      <w:r>
        <w:t xml:space="preserve"> </w:t>
      </w:r>
      <w:r w:rsidRPr="00E54E24">
        <w:t>Kritērija neatbilstības gadījumā sadarbības iestāde pieņem lēmumu par projekta iesnieguma apstiprināšanu ar nosacījumu vai noraidīšanu, ievērojot nolikumā noteikto</w:t>
      </w:r>
      <w:r>
        <w:t>.</w:t>
      </w:r>
    </w:p>
  </w:footnote>
  <w:footnote w:id="3">
    <w:p w14:paraId="0C8DF5F9" w14:textId="77777777" w:rsidR="0060030C" w:rsidRDefault="0060030C" w:rsidP="004C1B10">
      <w:pPr>
        <w:pStyle w:val="FootnoteText"/>
      </w:pPr>
      <w:r>
        <w:rPr>
          <w:rStyle w:val="FootnoteReference"/>
        </w:rPr>
        <w:footnoteRef/>
      </w:r>
      <w:r>
        <w:t xml:space="preserve"> </w:t>
      </w:r>
      <w:r w:rsidRPr="00B65F9A">
        <w:t>Kritērijs nav attiecināms uz konkrēto projektu.</w:t>
      </w:r>
    </w:p>
  </w:footnote>
  <w:footnote w:id="4">
    <w:p w14:paraId="2E71A729" w14:textId="601F2F49" w:rsidR="0060030C" w:rsidRDefault="0060030C" w:rsidP="009F4696">
      <w:pPr>
        <w:pStyle w:val="FootnoteText"/>
        <w:jc w:val="both"/>
      </w:pPr>
      <w:r w:rsidRPr="005D23E3">
        <w:rPr>
          <w:rStyle w:val="FootnoteReference"/>
        </w:rPr>
        <w:footnoteRef/>
      </w:r>
      <w:r w:rsidRPr="005D23E3">
        <w:t xml:space="preserve"> Kritērija vērtējumu “Nē” var piešķirt gadījumā, ja saskaņā ar Eiropas Savienības fondu 2021.-2027.gada plānošanas perioda vadības likuma 24.panta ceturtā daļā noteikto, ja kāds no lēmumā noteiktajiem nosacījumiem netiek izpildīts vai netiek izpildīts lēmumā noteiktajā termiņā vai ja projekta iesniedzēja iesniegtās informācijas dēļ projekta iesniegums neatbilst projektu iesniegumu vērtēšanas kritērijiem, projekta iesniegums uzskatāms par noraidītu.</w:t>
      </w:r>
    </w:p>
  </w:footnote>
  <w:footnote w:id="5">
    <w:p w14:paraId="3F6CB182" w14:textId="77777777" w:rsidR="003E438D" w:rsidRPr="009753A6" w:rsidRDefault="003E438D">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w:t>
      </w:r>
      <w:r>
        <w:rPr>
          <w:sz w:val="18"/>
          <w:szCs w:val="18"/>
        </w:rPr>
        <w:t xml:space="preserve">par izmaksu atbilstību vidējām tirgus cenām </w:t>
      </w:r>
      <w:r w:rsidRPr="009753A6">
        <w:rPr>
          <w:sz w:val="18"/>
          <w:szCs w:val="18"/>
        </w:rPr>
        <w:t xml:space="preserve">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6">
    <w:p w14:paraId="4DFB392E" w14:textId="77777777" w:rsidR="003E438D" w:rsidRPr="007B3A49" w:rsidRDefault="003E438D">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w:t>
      </w:r>
      <w:r>
        <w:rPr>
          <w:sz w:val="18"/>
          <w:szCs w:val="18"/>
        </w:rPr>
        <w:t>-</w:t>
      </w:r>
      <w:r w:rsidRPr="007B3A49">
        <w:rPr>
          <w:sz w:val="18"/>
          <w:szCs w:val="18"/>
        </w:rPr>
        <w:t xml:space="preserve">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7">
    <w:p w14:paraId="0EF810A9" w14:textId="77777777" w:rsidR="003E438D" w:rsidRPr="00A765CF" w:rsidRDefault="003E438D">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8">
    <w:p w14:paraId="6DA132B7" w14:textId="77777777" w:rsidR="007F669F" w:rsidRDefault="007F669F" w:rsidP="007F669F">
      <w:pPr>
        <w:pStyle w:val="FootnoteText"/>
      </w:pPr>
      <w:r>
        <w:rPr>
          <w:rStyle w:val="FootnoteReference"/>
        </w:rPr>
        <w:footnoteRef/>
      </w:r>
      <w:r>
        <w:t xml:space="preserve"> Detalizētu radītāju vērtību pārbaudi veic projekta īstenošanas ietvaros, pēc tam, kad projekta iesniedzējs sadarbības iestādē iesniedz pārskatu (ziņo) par rādītāju sasniegšanu.</w:t>
      </w:r>
    </w:p>
  </w:footnote>
  <w:footnote w:id="9">
    <w:p w14:paraId="51CF93A7" w14:textId="77777777" w:rsidR="00F7492B" w:rsidRPr="00606C64" w:rsidRDefault="00F7492B" w:rsidP="00F7492B">
      <w:pPr>
        <w:pStyle w:val="FootnoteText"/>
        <w:jc w:val="both"/>
        <w:rPr>
          <w:sz w:val="18"/>
          <w:szCs w:val="18"/>
        </w:rPr>
      </w:pPr>
      <w:r w:rsidRPr="00D40525">
        <w:rPr>
          <w:rStyle w:val="FootnoteReference"/>
          <w:sz w:val="18"/>
          <w:szCs w:val="18"/>
        </w:rPr>
        <w:footnoteRef/>
      </w:r>
      <w:r w:rsidRPr="00D40525">
        <w:rPr>
          <w:sz w:val="18"/>
          <w:szCs w:val="18"/>
        </w:rPr>
        <w:t xml:space="preserve"> </w:t>
      </w:r>
      <w:r w:rsidRPr="00606C64">
        <w:rPr>
          <w:sz w:val="18"/>
          <w:szCs w:val="18"/>
        </w:rPr>
        <w:t xml:space="preserve">Atbilstoši Komisijas 2014. gada 17. jūnija Regulai (ES) Nr. 651/2014, ar ko noteiktas atbalsta kategorijas atzīst par saderīgām ar iekšējo tirgu, piemērojot Līguma 107. un 108. pantu. Tomēr regulu Nr. </w:t>
      </w:r>
      <w:hyperlink r:id="rId3" w:tgtFrame="_blank" w:history="1">
        <w:r w:rsidRPr="00606C64">
          <w:rPr>
            <w:rStyle w:val="Hyperlink"/>
            <w:sz w:val="18"/>
            <w:szCs w:val="18"/>
          </w:rPr>
          <w:t>651/2014</w:t>
        </w:r>
      </w:hyperlink>
      <w:r w:rsidRPr="00606C64">
        <w:rPr>
          <w:rStyle w:val="Hyperlink"/>
          <w:sz w:val="18"/>
          <w:szCs w:val="18"/>
        </w:rPr>
        <w:t xml:space="preserve"> </w:t>
      </w:r>
      <w:r w:rsidRPr="00606C64">
        <w:rPr>
          <w:sz w:val="18"/>
          <w:szCs w:val="18"/>
        </w:rPr>
        <w:t xml:space="preserve">izņēmuma kārtā var piemērot uzņēmumiem, kuri 2019. gada 31. decembrī nebija nonākuši grūtībās, taču kļuva par grūtībās nonākušiem uzņēmumiem laikā no 2020. gada 1. janvāra līdz 2021. gada 31. decembrim, ja tas ir arī expressis verbis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10">
    <w:p w14:paraId="23604CC1" w14:textId="723CAAAD" w:rsidR="00F7492B" w:rsidRPr="00606C64" w:rsidRDefault="00F7492B" w:rsidP="00267757">
      <w:pPr>
        <w:pStyle w:val="CommentText"/>
        <w:spacing w:after="0" w:line="240" w:lineRule="auto"/>
        <w:jc w:val="both"/>
        <w:rPr>
          <w:rFonts w:ascii="Times New Roman" w:hAnsi="Times New Roman"/>
          <w:sz w:val="18"/>
          <w:szCs w:val="18"/>
        </w:rPr>
      </w:pPr>
      <w:r w:rsidRPr="00606C64">
        <w:rPr>
          <w:rStyle w:val="FootnoteReference"/>
          <w:rFonts w:ascii="Times New Roman" w:hAnsi="Times New Roman"/>
          <w:sz w:val="18"/>
          <w:szCs w:val="18"/>
        </w:rPr>
        <w:footnoteRef/>
      </w:r>
      <w:r w:rsidRPr="00606C64">
        <w:rPr>
          <w:rFonts w:ascii="Times New Roman" w:hAnsi="Times New Roman"/>
          <w:sz w:val="18"/>
          <w:szCs w:val="18"/>
        </w:rPr>
        <w:t xml:space="preserve"> </w:t>
      </w:r>
      <w:r w:rsidRPr="00606C64">
        <w:rPr>
          <w:rFonts w:ascii="Times New Roman" w:hAnsi="Times New Roman"/>
          <w:sz w:val="18"/>
          <w:szCs w:val="18"/>
        </w:rPr>
        <w:t xml:space="preserve">Ja atbalsts tiek piešķirts ar kādu no </w:t>
      </w:r>
      <w:r w:rsidRPr="00606C64">
        <w:rPr>
          <w:rFonts w:ascii="Times New Roman" w:hAnsi="Times New Roman"/>
          <w:i/>
          <w:sz w:val="18"/>
          <w:szCs w:val="18"/>
        </w:rPr>
        <w:t xml:space="preserve">de </w:t>
      </w:r>
      <w:proofErr w:type="spellStart"/>
      <w:r w:rsidRPr="00606C64">
        <w:rPr>
          <w:rFonts w:ascii="Times New Roman" w:hAnsi="Times New Roman"/>
          <w:i/>
          <w:sz w:val="18"/>
          <w:szCs w:val="18"/>
        </w:rPr>
        <w:t>minimis</w:t>
      </w:r>
      <w:proofErr w:type="spellEnd"/>
      <w:r w:rsidRPr="00606C64">
        <w:rPr>
          <w:rFonts w:ascii="Times New Roman" w:hAnsi="Times New Roman"/>
          <w:sz w:val="18"/>
          <w:szCs w:val="18"/>
        </w:rPr>
        <w:t xml:space="preserve"> regulām (</w:t>
      </w:r>
      <w:r w:rsidRPr="00606C64">
        <w:rPr>
          <w:rFonts w:ascii="Times New Roman" w:hAnsi="Times New Roman"/>
          <w:i/>
          <w:sz w:val="18"/>
          <w:szCs w:val="18"/>
        </w:rPr>
        <w:t>Komisijas 20</w:t>
      </w:r>
      <w:ins w:id="9" w:author="Santa Ozola-Tīruma" w:date="2024-06-06T09:11:00Z" w16du:dateUtc="2024-06-06T06:11:00Z">
        <w:r w:rsidR="00D806B2">
          <w:rPr>
            <w:rFonts w:ascii="Times New Roman" w:hAnsi="Times New Roman"/>
            <w:i/>
            <w:sz w:val="18"/>
            <w:szCs w:val="18"/>
          </w:rPr>
          <w:t>2</w:t>
        </w:r>
      </w:ins>
      <w:del w:id="10" w:author="Santa Ozola-Tīruma" w:date="2024-06-06T09:11:00Z" w16du:dateUtc="2024-06-06T06:11:00Z">
        <w:r w:rsidRPr="00606C64" w:rsidDel="00D806B2">
          <w:rPr>
            <w:rFonts w:ascii="Times New Roman" w:hAnsi="Times New Roman"/>
            <w:i/>
            <w:sz w:val="18"/>
            <w:szCs w:val="18"/>
          </w:rPr>
          <w:delText>1</w:delText>
        </w:r>
      </w:del>
      <w:r w:rsidRPr="00606C64">
        <w:rPr>
          <w:rFonts w:ascii="Times New Roman" w:hAnsi="Times New Roman"/>
          <w:i/>
          <w:sz w:val="18"/>
          <w:szCs w:val="18"/>
        </w:rPr>
        <w:t>3.gada 1</w:t>
      </w:r>
      <w:ins w:id="11" w:author="Santa Ozola-Tīruma" w:date="2024-06-06T09:11:00Z" w16du:dateUtc="2024-06-06T06:11:00Z">
        <w:r w:rsidR="00D806B2">
          <w:rPr>
            <w:rFonts w:ascii="Times New Roman" w:hAnsi="Times New Roman"/>
            <w:i/>
            <w:sz w:val="18"/>
            <w:szCs w:val="18"/>
          </w:rPr>
          <w:t>3</w:t>
        </w:r>
      </w:ins>
      <w:del w:id="12" w:author="Santa Ozola-Tīruma" w:date="2024-06-06T09:11:00Z" w16du:dateUtc="2024-06-06T06:11:00Z">
        <w:r w:rsidRPr="00606C64" w:rsidDel="00D806B2">
          <w:rPr>
            <w:rFonts w:ascii="Times New Roman" w:hAnsi="Times New Roman"/>
            <w:i/>
            <w:sz w:val="18"/>
            <w:szCs w:val="18"/>
          </w:rPr>
          <w:delText>8</w:delText>
        </w:r>
      </w:del>
      <w:r w:rsidRPr="00606C64">
        <w:rPr>
          <w:rFonts w:ascii="Times New Roman" w:hAnsi="Times New Roman"/>
          <w:i/>
          <w:sz w:val="18"/>
          <w:szCs w:val="18"/>
        </w:rPr>
        <w:t xml:space="preserve">.decembra Regulu (ES) Nr. </w:t>
      </w:r>
      <w:ins w:id="13" w:author="Santa Ozola-Tīruma" w:date="2024-06-06T09:11:00Z" w16du:dateUtc="2024-06-06T06:11:00Z">
        <w:r w:rsidR="00D77158">
          <w:rPr>
            <w:rFonts w:ascii="Times New Roman" w:hAnsi="Times New Roman"/>
            <w:i/>
            <w:sz w:val="18"/>
            <w:szCs w:val="18"/>
          </w:rPr>
          <w:t>2023</w:t>
        </w:r>
      </w:ins>
      <w:del w:id="14" w:author="Santa Ozola-Tīruma" w:date="2024-06-06T09:11:00Z" w16du:dateUtc="2024-06-06T06:11:00Z">
        <w:r w:rsidRPr="00606C64" w:rsidDel="00D806B2">
          <w:rPr>
            <w:rFonts w:ascii="Times New Roman" w:hAnsi="Times New Roman"/>
            <w:i/>
            <w:sz w:val="18"/>
            <w:szCs w:val="18"/>
          </w:rPr>
          <w:delText>1407</w:delText>
        </w:r>
      </w:del>
      <w:r w:rsidRPr="00606C64">
        <w:rPr>
          <w:rFonts w:ascii="Times New Roman" w:hAnsi="Times New Roman"/>
          <w:i/>
          <w:sz w:val="18"/>
          <w:szCs w:val="18"/>
        </w:rPr>
        <w:t>/</w:t>
      </w:r>
      <w:ins w:id="15" w:author="Santa Ozola-Tīruma" w:date="2024-06-06T09:11:00Z" w16du:dateUtc="2024-06-06T06:11:00Z">
        <w:r w:rsidR="00D77158">
          <w:rPr>
            <w:rFonts w:ascii="Times New Roman" w:hAnsi="Times New Roman"/>
            <w:i/>
            <w:sz w:val="18"/>
            <w:szCs w:val="18"/>
          </w:rPr>
          <w:t>2831</w:t>
        </w:r>
      </w:ins>
      <w:del w:id="16" w:author="Santa Ozola-Tīruma" w:date="2024-06-06T09:11:00Z" w16du:dateUtc="2024-06-06T06:11:00Z">
        <w:r w:rsidRPr="00606C64" w:rsidDel="00D77158">
          <w:rPr>
            <w:rFonts w:ascii="Times New Roman" w:hAnsi="Times New Roman"/>
            <w:i/>
            <w:sz w:val="18"/>
            <w:szCs w:val="18"/>
          </w:rPr>
          <w:delText>2013</w:delText>
        </w:r>
      </w:del>
      <w:r w:rsidRPr="00606C64">
        <w:rPr>
          <w:rFonts w:ascii="Times New Roman" w:hAnsi="Times New Roman"/>
          <w:i/>
          <w:sz w:val="18"/>
          <w:szCs w:val="18"/>
        </w:rPr>
        <w:t xml:space="preserve"> par Līguma par Eiropas Savienības darbību 107. un 108.panta piemērošanu de minimis atbalstam (Eiropas Savienības Oficiālais Vēstnesis, 2013. gada 24. decembris, Nr. L 352/1), Komisijas 2013. gada 18. decembra Regulu (ES) Nr. 1408/2013 par Līguma par Eiropas Savienības darbību 107. un 108.panta piemērošanu de minimis atbalstam lauksaimniecības nozarē (Eiropas Savienības Oficiālais Vēstnesis, 2013. gada 24. decembris, Nr. L 352/9), Komisijas 2014. gada 27. jūnija Regulu (ES) Nr.717/2014 par Līguma par Eiropas Savienības darbību 107. un 108. panta piemērošanu de minimis atbalstam zvejniecības un akvakultūras nozarē (Eiropas Savienības Oficiālais Vēstnesis, 2014.gada 27.jūnijs, Nr. L 190/45)</w:t>
      </w:r>
      <w:r w:rsidRPr="00606C64">
        <w:rPr>
          <w:rFonts w:ascii="Times New Roman" w:hAnsi="Times New Roman"/>
          <w:sz w:val="18"/>
          <w:szCs w:val="18"/>
        </w:rPr>
        <w:t xml:space="preserve">), vai pagaidu komercdarbības atbalsta noteikumiem, kas izveidoti ārkārtas apstākļu sakarā, tad Komisijas 2014.gada 17.jūnija regulas (ES) Nr.651/2014, ar ko noteiktas atbalsta kategorijas atzīst par saderīgām ar iekšējo tirgu, piemērojot Līguma 107.un 108.pantu, 2.panta 18.punktā minētās pazīmes var nepiemērot. Ja komercdarbības atbalsts tiek piešķirts saskaņā ar kādu no iepriekš minētajām </w:t>
      </w:r>
      <w:r w:rsidRPr="00606C64">
        <w:rPr>
          <w:rFonts w:ascii="Times New Roman" w:hAnsi="Times New Roman"/>
          <w:i/>
          <w:sz w:val="18"/>
          <w:szCs w:val="18"/>
        </w:rPr>
        <w:t>de minimis</w:t>
      </w:r>
      <w:r w:rsidRPr="00606C64">
        <w:rPr>
          <w:rFonts w:ascii="Times New Roman" w:hAnsi="Times New Roman"/>
          <w:sz w:val="18"/>
          <w:szCs w:val="18"/>
        </w:rPr>
        <w:t xml:space="preserve"> regulām, tiek vērtēti attiecīgajā regulā ietvertie nosacījumi, piemēram, regulas 1407/2013 gadījumā tiktu vērtēti attiecīgi 4.panta 3.punkta “a” apakšpunkts vai 6.punkta “a” apakšpunkts. Minētais neizslēdz Eiropas Savienības fondu 2021.–2027.gada plānošanas perioda vadības likuma 22.panta pirmās daļas 4.punkta piemērošanu.</w:t>
      </w:r>
    </w:p>
  </w:footnote>
  <w:footnote w:id="11">
    <w:p w14:paraId="7677C70D" w14:textId="77777777" w:rsidR="00267757" w:rsidRDefault="00267757" w:rsidP="00267757">
      <w:pPr>
        <w:pStyle w:val="FootnoteText"/>
        <w:jc w:val="both"/>
      </w:pPr>
      <w:r w:rsidRPr="00D40525">
        <w:rPr>
          <w:rStyle w:val="FootnoteReference"/>
          <w:sz w:val="18"/>
          <w:szCs w:val="18"/>
        </w:rPr>
        <w:footnoteRef/>
      </w:r>
      <w:r w:rsidRPr="00D40525">
        <w:rPr>
          <w:sz w:val="18"/>
          <w:szCs w:val="18"/>
        </w:rPr>
        <w:t xml:space="preserve"> 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p>
  </w:footnote>
  <w:footnote w:id="12">
    <w:p w14:paraId="605080CC" w14:textId="77777777" w:rsidR="005647B4" w:rsidRDefault="005647B4" w:rsidP="005647B4">
      <w:pPr>
        <w:pStyle w:val="FootnoteText"/>
        <w:jc w:val="both"/>
      </w:pPr>
      <w:r w:rsidRPr="002F72FE">
        <w:rPr>
          <w:rStyle w:val="FootnoteReference"/>
          <w:sz w:val="18"/>
          <w:szCs w:val="18"/>
        </w:rPr>
        <w:footnoteRef/>
      </w:r>
      <w:r w:rsidRPr="002F72FE">
        <w:rPr>
          <w:sz w:val="18"/>
          <w:szCs w:val="18"/>
        </w:rPr>
        <w:t xml:space="preserve"> Mikrouzņēmums, mazais un vidējais uzņēmums.</w:t>
      </w:r>
    </w:p>
  </w:footnote>
  <w:footnote w:id="13">
    <w:p w14:paraId="558D71E3" w14:textId="77777777" w:rsidR="00335B8A" w:rsidRDefault="00335B8A" w:rsidP="00335B8A">
      <w:pPr>
        <w:pStyle w:val="FootnoteText"/>
        <w:jc w:val="both"/>
      </w:pPr>
      <w:r w:rsidRPr="002F72FE">
        <w:rPr>
          <w:rStyle w:val="FootnoteReference"/>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4">
    <w:p w14:paraId="342A1618" w14:textId="77777777" w:rsidR="00E02790" w:rsidRPr="006056E3" w:rsidRDefault="00E02790">
      <w:pPr>
        <w:pStyle w:val="FootnoteText"/>
        <w:rPr>
          <w:sz w:val="18"/>
          <w:szCs w:val="18"/>
        </w:rPr>
      </w:pPr>
      <w:r w:rsidRPr="006056E3">
        <w:rPr>
          <w:rStyle w:val="FootnoteReference"/>
          <w:rFonts w:eastAsia="ヒラギノ角ゴ Pro W3"/>
          <w:sz w:val="18"/>
          <w:szCs w:val="18"/>
        </w:rPr>
        <w:footnoteRef/>
      </w:r>
      <w:r w:rsidRPr="006056E3">
        <w:rPr>
          <w:sz w:val="18"/>
          <w:szCs w:val="18"/>
        </w:rPr>
        <w:t xml:space="preserve"> </w:t>
      </w:r>
      <w:r>
        <w:rPr>
          <w:sz w:val="18"/>
          <w:szCs w:val="18"/>
        </w:rPr>
        <w:t>Normatīvajā aktā, kas</w:t>
      </w:r>
      <w:r w:rsidRPr="00556F9D">
        <w:rPr>
          <w:sz w:val="18"/>
          <w:szCs w:val="18"/>
        </w:rPr>
        <w:t xml:space="preserve"> nosaka kārtību</w:t>
      </w:r>
      <w:r>
        <w:rPr>
          <w:sz w:val="18"/>
          <w:szCs w:val="18"/>
        </w:rPr>
        <w:t xml:space="preserve">, kādā veicamas </w:t>
      </w:r>
      <w:r w:rsidRPr="009753A6">
        <w:rPr>
          <w:sz w:val="18"/>
          <w:szCs w:val="18"/>
        </w:rPr>
        <w:t>Eiropas Savienības fondu projektu pārbau</w:t>
      </w:r>
      <w:r>
        <w:rPr>
          <w:sz w:val="18"/>
          <w:szCs w:val="18"/>
        </w:rPr>
        <w:t>des</w:t>
      </w:r>
      <w:r w:rsidRPr="009753A6">
        <w:rPr>
          <w:sz w:val="18"/>
          <w:szCs w:val="18"/>
        </w:rPr>
        <w:t xml:space="preserve"> 202</w:t>
      </w:r>
      <w:r>
        <w:rPr>
          <w:sz w:val="18"/>
          <w:szCs w:val="18"/>
        </w:rPr>
        <w:t>1.–2027.gada plānošanas periodā</w:t>
      </w:r>
    </w:p>
  </w:footnote>
  <w:footnote w:id="15">
    <w:p w14:paraId="1047481F" w14:textId="232D87BF" w:rsidR="00481208" w:rsidRDefault="00481208">
      <w:pPr>
        <w:pStyle w:val="FootnoteText"/>
      </w:pPr>
      <w:r>
        <w:rPr>
          <w:rStyle w:val="FootnoteReference"/>
        </w:rPr>
        <w:footnoteRef/>
      </w:r>
      <w:r>
        <w:t xml:space="preserve"> </w:t>
      </w:r>
      <w:r w:rsidRPr="001766DB">
        <w:t>Kritērija neatbilstības gadījumā sadarbības iestāde pieņem lēmumu par projekta iesnieguma noraidīšanu.</w:t>
      </w:r>
    </w:p>
  </w:footnote>
  <w:footnote w:id="16">
    <w:p w14:paraId="2EEFCD8F" w14:textId="7996EB43" w:rsidR="00425F04" w:rsidRPr="00425F04" w:rsidRDefault="00425F04" w:rsidP="00425F04">
      <w:pPr>
        <w:pStyle w:val="FootnoteText"/>
        <w:jc w:val="both"/>
      </w:pPr>
      <w:r>
        <w:rPr>
          <w:rStyle w:val="FootnoteReference"/>
        </w:rPr>
        <w:footnoteRef/>
      </w:r>
      <w:r>
        <w:t xml:space="preserve"> </w:t>
      </w:r>
      <w:ins w:id="103" w:author="liene.gratkovska@varam.gov.lv" w:date="2024-05-21T11:50:00Z">
        <w:r w:rsidRPr="00425F04">
          <w:t xml:space="preserve">Nosacījumi ir atbilstoši Ministru kabineta 2024. gada 7. maija noteikumu Nr. 280 “Grozījumi Ministru kabineta 2024. gada 16. janvāra noteikumos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5. punktam, kas paredz šādu nosacījumu: “40. Projekta iesniedzēja un sadarbības partnera tiesības veikt ieguldījumus zemes īpašumā nostiprina zemesgrāmatās līdz projekta noslēguma maksājuma veikšanai (izņemot gadījumu, ja pašvaldības īpašums uz normatīvā akta, līguma vai pašvaldības lēmuma pamata ir nodots pašvaldības iestādes – projekta iesniedzēja pārvaldīšanā).”  </w:t>
        </w:r>
      </w:ins>
    </w:p>
  </w:footnote>
  <w:footnote w:id="17">
    <w:p w14:paraId="7C66BDA6" w14:textId="77777777" w:rsidR="005F3F0F" w:rsidRDefault="005F3F0F">
      <w:pPr>
        <w:pStyle w:val="FootnoteText"/>
        <w:jc w:val="both"/>
      </w:pPr>
      <w:r>
        <w:rPr>
          <w:rStyle w:val="FootnoteReference"/>
        </w:rPr>
        <w:footnoteRef/>
      </w:r>
      <w:r>
        <w:t xml:space="preserve"> </w:t>
      </w:r>
      <w:r>
        <w:rPr>
          <w:rStyle w:val="normaltextrun"/>
          <w:color w:val="000000"/>
          <w:shd w:val="clear" w:color="auto" w:fill="FFFFFF"/>
        </w:rPr>
        <w:t>Ministru kabineta 2021.gada 26.oktobra noteikumi Nr.712 “Atkritumu dalītas savākšanas, sagatavošanas atkārtotai izmantošanai, pārstrādei un materiālu reģenerācijas noteikumi”</w:t>
      </w:r>
    </w:p>
  </w:footnote>
  <w:footnote w:id="18">
    <w:p w14:paraId="7619DF72" w14:textId="77777777" w:rsidR="00C51C17" w:rsidRDefault="00C51C17">
      <w:pPr>
        <w:pStyle w:val="FootnoteText"/>
        <w:jc w:val="both"/>
      </w:pPr>
      <w:r>
        <w:rPr>
          <w:rStyle w:val="FootnoteReference"/>
        </w:rPr>
        <w:footnoteRef/>
      </w:r>
      <w:r>
        <w:t xml:space="preserve"> </w:t>
      </w:r>
      <w:r w:rsidRPr="00704439">
        <w:rPr>
          <w:sz w:val="18"/>
          <w:szCs w:val="18"/>
        </w:rPr>
        <w:t>H</w:t>
      </w:r>
      <w:r>
        <w:rPr>
          <w:sz w:val="18"/>
          <w:szCs w:val="18"/>
        </w:rPr>
        <w:t>orizontālo principu</w:t>
      </w:r>
      <w:r w:rsidRPr="00704439">
        <w:rPr>
          <w:sz w:val="18"/>
          <w:szCs w:val="18"/>
        </w:rPr>
        <w:t xml:space="preserve"> rādītāji noteikti LM izstrādātajā</w:t>
      </w:r>
      <w:r>
        <w:rPr>
          <w:sz w:val="18"/>
          <w:szCs w:val="18"/>
        </w:rPr>
        <w:t>s</w:t>
      </w:r>
      <w:r w:rsidRPr="00704439">
        <w:rPr>
          <w:sz w:val="18"/>
          <w:szCs w:val="18"/>
        </w:rPr>
        <w:t xml:space="preserve"> </w:t>
      </w:r>
      <w:r w:rsidRPr="006F16F5">
        <w:rPr>
          <w:sz w:val="18"/>
          <w:szCs w:val="18"/>
        </w:rPr>
        <w:t xml:space="preserve">vadlīnijās “Horizontālais princips “Vienlīdzība, iekļaušana, nediskriminācija un pamattiesību ievērošana” vadlīnijas īstenošanai un uzraudzībai (2021-2027) </w:t>
      </w:r>
      <w:r w:rsidRPr="00704439">
        <w:rPr>
          <w:sz w:val="18"/>
          <w:szCs w:val="18"/>
        </w:rPr>
        <w:t>pieejama</w:t>
      </w:r>
      <w:r>
        <w:rPr>
          <w:sz w:val="18"/>
          <w:szCs w:val="18"/>
        </w:rPr>
        <w:t>s</w:t>
      </w:r>
      <w:r w:rsidRPr="00704439">
        <w:rPr>
          <w:sz w:val="18"/>
          <w:szCs w:val="18"/>
        </w:rPr>
        <w:t xml:space="preserve">: </w:t>
      </w:r>
      <w:hyperlink r:id="rId4" w:history="1">
        <w:r w:rsidRPr="007274CF">
          <w:rPr>
            <w:rStyle w:val="Hyperlink"/>
            <w:sz w:val="18"/>
            <w:szCs w:val="18"/>
          </w:rPr>
          <w:t>https://www.lm.gov.lv/lv/vadlinijas-horizontala-principa-vienlidziba-ieklausana-nediskriminacija-un-pamattiesibu-ieverosana-istenosanai-un-uzraudzibai-2021-2027</w:t>
        </w:r>
      </w:hyperlink>
    </w:p>
  </w:footnote>
  <w:footnote w:id="19">
    <w:p w14:paraId="443CD353" w14:textId="77777777" w:rsidR="000E39FA" w:rsidRPr="006E53EC" w:rsidRDefault="000E39FA" w:rsidP="000E39FA">
      <w:pPr>
        <w:pStyle w:val="FootnoteText"/>
        <w:jc w:val="both"/>
        <w:rPr>
          <w:sz w:val="18"/>
          <w:szCs w:val="18"/>
        </w:rPr>
      </w:pPr>
      <w:r w:rsidRPr="006E53EC">
        <w:rPr>
          <w:rStyle w:val="FootnoteReference"/>
          <w:sz w:val="18"/>
          <w:szCs w:val="18"/>
        </w:rPr>
        <w:footnoteRef/>
      </w:r>
      <w:r w:rsidRPr="006E53EC">
        <w:rPr>
          <w:sz w:val="18"/>
          <w:szCs w:val="18"/>
        </w:rPr>
        <w:t xml:space="preserve"> Saskaņā ar Gada pārskata</w:t>
      </w:r>
      <w:r>
        <w:rPr>
          <w:sz w:val="18"/>
          <w:szCs w:val="18"/>
        </w:rPr>
        <w:t xml:space="preserve"> un konsolidēto gada pārskatu</w:t>
      </w:r>
      <w:r w:rsidRPr="006E53EC">
        <w:rPr>
          <w:sz w:val="18"/>
          <w:szCs w:val="18"/>
        </w:rPr>
        <w:t xml:space="preserve"> likum</w:t>
      </w:r>
      <w:r>
        <w:rPr>
          <w:sz w:val="18"/>
          <w:szCs w:val="18"/>
        </w:rPr>
        <w:t>a</w:t>
      </w:r>
      <w:r w:rsidRPr="006E53EC">
        <w:rPr>
          <w:sz w:val="18"/>
          <w:szCs w:val="18"/>
        </w:rPr>
        <w:t xml:space="preserve">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552A2">
        <w:t xml:space="preserve"> </w:t>
      </w:r>
      <w:r w:rsidRPr="009552A2">
        <w:rPr>
          <w:color w:val="000000"/>
          <w:sz w:val="18"/>
          <w:szCs w:val="18"/>
        </w:rPr>
        <w:t xml:space="preserve">vai elektronisku kopiju (ja tas noteikts normatīvajos aktos par sabiedrību sagatavoto finanšu pārskatu vai konsolidēto finanšu pārskatu elektroniskā noraksta formu iesniegšanai Valsts ieņēmumu dienesta Elektroniskajā deklarēšanas sistēmā) </w:t>
      </w:r>
      <w:r w:rsidRPr="006E53EC">
        <w:rPr>
          <w:color w:val="000000"/>
          <w:sz w:val="18"/>
          <w:szCs w:val="18"/>
        </w:rPr>
        <w:t xml:space="preserve"> Elektroniskajā deklarēšanas sistēmā kopā ar paskaidrojumu (elektroniskā formā) par to, kad gada pārskats un konsolidētais gada pārskats (ja tāds ir) apstiprināts.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31C"/>
    <w:multiLevelType w:val="hybridMultilevel"/>
    <w:tmpl w:val="C900AB3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5D1508"/>
    <w:multiLevelType w:val="hybridMultilevel"/>
    <w:tmpl w:val="E2D0F63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0DC357F"/>
    <w:multiLevelType w:val="hybridMultilevel"/>
    <w:tmpl w:val="5A387560"/>
    <w:lvl w:ilvl="0" w:tplc="396AFE1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2524C2"/>
    <w:multiLevelType w:val="hybridMultilevel"/>
    <w:tmpl w:val="44BC66CC"/>
    <w:lvl w:ilvl="0" w:tplc="04260001">
      <w:start w:val="1"/>
      <w:numFmt w:val="bullet"/>
      <w:lvlText w:val=""/>
      <w:lvlJc w:val="left"/>
      <w:pPr>
        <w:ind w:left="1560" w:hanging="360"/>
      </w:pPr>
      <w:rPr>
        <w:rFonts w:ascii="Symbol" w:hAnsi="Symbol" w:hint="default"/>
        <w:color w:val="000000"/>
        <w:sz w:val="22"/>
      </w:rPr>
    </w:lvl>
    <w:lvl w:ilvl="1" w:tplc="04260003">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4" w15:restartNumberingAfterBreak="0">
    <w:nsid w:val="06051F56"/>
    <w:multiLevelType w:val="hybridMultilevel"/>
    <w:tmpl w:val="DAD2311C"/>
    <w:lvl w:ilvl="0" w:tplc="2DD0F850">
      <w:start w:val="1"/>
      <w:numFmt w:val="decimal"/>
      <w:lvlText w:val="%1)"/>
      <w:lvlJc w:val="left"/>
      <w:pPr>
        <w:ind w:left="-351" w:hanging="360"/>
      </w:pPr>
      <w:rPr>
        <w:rFonts w:hint="default"/>
      </w:rPr>
    </w:lvl>
    <w:lvl w:ilvl="1" w:tplc="04260019" w:tentative="1">
      <w:start w:val="1"/>
      <w:numFmt w:val="lowerLetter"/>
      <w:lvlText w:val="%2."/>
      <w:lvlJc w:val="left"/>
      <w:pPr>
        <w:ind w:left="369" w:hanging="360"/>
      </w:pPr>
    </w:lvl>
    <w:lvl w:ilvl="2" w:tplc="0426001B" w:tentative="1">
      <w:start w:val="1"/>
      <w:numFmt w:val="lowerRoman"/>
      <w:lvlText w:val="%3."/>
      <w:lvlJc w:val="right"/>
      <w:pPr>
        <w:ind w:left="1089" w:hanging="180"/>
      </w:pPr>
    </w:lvl>
    <w:lvl w:ilvl="3" w:tplc="0426000F" w:tentative="1">
      <w:start w:val="1"/>
      <w:numFmt w:val="decimal"/>
      <w:lvlText w:val="%4."/>
      <w:lvlJc w:val="left"/>
      <w:pPr>
        <w:ind w:left="1809" w:hanging="360"/>
      </w:pPr>
    </w:lvl>
    <w:lvl w:ilvl="4" w:tplc="04260019" w:tentative="1">
      <w:start w:val="1"/>
      <w:numFmt w:val="lowerLetter"/>
      <w:lvlText w:val="%5."/>
      <w:lvlJc w:val="left"/>
      <w:pPr>
        <w:ind w:left="2529" w:hanging="360"/>
      </w:pPr>
    </w:lvl>
    <w:lvl w:ilvl="5" w:tplc="0426001B" w:tentative="1">
      <w:start w:val="1"/>
      <w:numFmt w:val="lowerRoman"/>
      <w:lvlText w:val="%6."/>
      <w:lvlJc w:val="right"/>
      <w:pPr>
        <w:ind w:left="3249" w:hanging="180"/>
      </w:pPr>
    </w:lvl>
    <w:lvl w:ilvl="6" w:tplc="0426000F" w:tentative="1">
      <w:start w:val="1"/>
      <w:numFmt w:val="decimal"/>
      <w:lvlText w:val="%7."/>
      <w:lvlJc w:val="left"/>
      <w:pPr>
        <w:ind w:left="3969" w:hanging="360"/>
      </w:pPr>
    </w:lvl>
    <w:lvl w:ilvl="7" w:tplc="04260019" w:tentative="1">
      <w:start w:val="1"/>
      <w:numFmt w:val="lowerLetter"/>
      <w:lvlText w:val="%8."/>
      <w:lvlJc w:val="left"/>
      <w:pPr>
        <w:ind w:left="4689" w:hanging="360"/>
      </w:pPr>
    </w:lvl>
    <w:lvl w:ilvl="8" w:tplc="0426001B" w:tentative="1">
      <w:start w:val="1"/>
      <w:numFmt w:val="lowerRoman"/>
      <w:lvlText w:val="%9."/>
      <w:lvlJc w:val="right"/>
      <w:pPr>
        <w:ind w:left="5409" w:hanging="180"/>
      </w:pPr>
    </w:lvl>
  </w:abstractNum>
  <w:abstractNum w:abstractNumId="5" w15:restartNumberingAfterBreak="0">
    <w:nsid w:val="0621442F"/>
    <w:multiLevelType w:val="hybridMultilevel"/>
    <w:tmpl w:val="1C2A027A"/>
    <w:lvl w:ilvl="0" w:tplc="A368773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F07FA5"/>
    <w:multiLevelType w:val="hybridMultilevel"/>
    <w:tmpl w:val="1B389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2B6020"/>
    <w:multiLevelType w:val="hybridMultilevel"/>
    <w:tmpl w:val="1C543EDE"/>
    <w:lvl w:ilvl="0" w:tplc="8C5C0988">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09F06CE9"/>
    <w:multiLevelType w:val="hybridMultilevel"/>
    <w:tmpl w:val="E70A1602"/>
    <w:lvl w:ilvl="0" w:tplc="C3C28E2E">
      <w:start w:val="1"/>
      <w:numFmt w:val="lowerLetter"/>
      <w:lvlText w:val="%1)"/>
      <w:lvlJc w:val="left"/>
      <w:pPr>
        <w:ind w:left="812" w:hanging="360"/>
      </w:pPr>
      <w:rPr>
        <w:rFonts w:ascii="Times New Roman" w:hAnsi="Times New Roman" w:cs="Times New Roman" w:hint="default"/>
        <w:sz w:val="24"/>
        <w:szCs w:val="24"/>
      </w:rPr>
    </w:lvl>
    <w:lvl w:ilvl="1" w:tplc="FFFFFFFF">
      <w:start w:val="1"/>
      <w:numFmt w:val="lowerLetter"/>
      <w:lvlText w:val="%2)"/>
      <w:lvlJc w:val="left"/>
      <w:pPr>
        <w:ind w:left="1532" w:hanging="360"/>
      </w:pPr>
      <w:rPr>
        <w:rFonts w:ascii="Times New Roman" w:eastAsia="ヒラギノ角ゴ Pro W3" w:hAnsi="Times New Roman" w:cs="Times New Roman" w:hint="default"/>
      </w:rPr>
    </w:lvl>
    <w:lvl w:ilvl="2" w:tplc="FFFFFFFF">
      <w:start w:val="1"/>
      <w:numFmt w:val="bullet"/>
      <w:lvlText w:val=""/>
      <w:lvlJc w:val="left"/>
      <w:pPr>
        <w:ind w:left="2432" w:hanging="360"/>
      </w:pPr>
      <w:rPr>
        <w:rFonts w:ascii="Symbol" w:eastAsia="Times New Roman" w:hAnsi="Symbol" w:cs="Times New Roman" w:hint="default"/>
      </w:rPr>
    </w:lvl>
    <w:lvl w:ilvl="3" w:tplc="AFEEEBE4">
      <w:start w:val="1"/>
      <w:numFmt w:val="decimal"/>
      <w:lvlText w:val="%4)"/>
      <w:lvlJc w:val="left"/>
      <w:pPr>
        <w:ind w:left="2972" w:hanging="360"/>
      </w:pPr>
      <w:rPr>
        <w:rFonts w:hint="default"/>
        <w:b/>
        <w:bCs/>
      </w:r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9" w15:restartNumberingAfterBreak="0">
    <w:nsid w:val="0D547A59"/>
    <w:multiLevelType w:val="multilevel"/>
    <w:tmpl w:val="D5F235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C051A"/>
    <w:multiLevelType w:val="hybridMultilevel"/>
    <w:tmpl w:val="AC64F7A6"/>
    <w:lvl w:ilvl="0" w:tplc="324882E6">
      <w:start w:val="1"/>
      <w:numFmt w:val="lowerLetter"/>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15:restartNumberingAfterBreak="0">
    <w:nsid w:val="172F188D"/>
    <w:multiLevelType w:val="hybridMultilevel"/>
    <w:tmpl w:val="5868EE9A"/>
    <w:lvl w:ilvl="0" w:tplc="CBE6E3B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8EF4D78"/>
    <w:multiLevelType w:val="hybridMultilevel"/>
    <w:tmpl w:val="E57C5BDA"/>
    <w:lvl w:ilvl="0" w:tplc="39200F86">
      <w:start w:val="1"/>
      <w:numFmt w:val="decimal"/>
      <w:lvlText w:val="%1)"/>
      <w:lvlJc w:val="left"/>
      <w:pPr>
        <w:ind w:left="360" w:hanging="360"/>
      </w:pPr>
      <w:rPr>
        <w:rFonts w:hint="default"/>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19980B97"/>
    <w:multiLevelType w:val="hybridMultilevel"/>
    <w:tmpl w:val="391AED7A"/>
    <w:lvl w:ilvl="0" w:tplc="39C6C63A">
      <w:start w:val="1"/>
      <w:numFmt w:val="bullet"/>
      <w:lvlText w:val="-"/>
      <w:lvlJc w:val="left"/>
      <w:pPr>
        <w:ind w:left="360" w:hanging="360"/>
      </w:pPr>
      <w:rPr>
        <w:rFonts w:ascii="Times New Roman" w:eastAsia="ヒラギノ角ゴ Pro W3"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A782111"/>
    <w:multiLevelType w:val="hybridMultilevel"/>
    <w:tmpl w:val="1A70BF92"/>
    <w:lvl w:ilvl="0" w:tplc="D7FEE30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7" w15:restartNumberingAfterBreak="0">
    <w:nsid w:val="1E3E6C03"/>
    <w:multiLevelType w:val="multilevel"/>
    <w:tmpl w:val="9FD4232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AC1196"/>
    <w:multiLevelType w:val="hybridMultilevel"/>
    <w:tmpl w:val="E9ACF226"/>
    <w:lvl w:ilvl="0" w:tplc="A70C070E">
      <w:start w:val="1"/>
      <w:numFmt w:val="lowerLetter"/>
      <w:lvlText w:val="%1)"/>
      <w:lvlJc w:val="left"/>
      <w:pPr>
        <w:ind w:left="802" w:hanging="360"/>
      </w:pPr>
      <w:rPr>
        <w:rFonts w:hint="default"/>
      </w:rPr>
    </w:lvl>
    <w:lvl w:ilvl="1" w:tplc="04260019" w:tentative="1">
      <w:start w:val="1"/>
      <w:numFmt w:val="lowerLetter"/>
      <w:lvlText w:val="%2."/>
      <w:lvlJc w:val="left"/>
      <w:pPr>
        <w:ind w:left="1522" w:hanging="360"/>
      </w:pPr>
    </w:lvl>
    <w:lvl w:ilvl="2" w:tplc="0426001B" w:tentative="1">
      <w:start w:val="1"/>
      <w:numFmt w:val="lowerRoman"/>
      <w:lvlText w:val="%3."/>
      <w:lvlJc w:val="right"/>
      <w:pPr>
        <w:ind w:left="2242" w:hanging="180"/>
      </w:pPr>
    </w:lvl>
    <w:lvl w:ilvl="3" w:tplc="0426000F" w:tentative="1">
      <w:start w:val="1"/>
      <w:numFmt w:val="decimal"/>
      <w:lvlText w:val="%4."/>
      <w:lvlJc w:val="left"/>
      <w:pPr>
        <w:ind w:left="2962" w:hanging="360"/>
      </w:pPr>
    </w:lvl>
    <w:lvl w:ilvl="4" w:tplc="04260019" w:tentative="1">
      <w:start w:val="1"/>
      <w:numFmt w:val="lowerLetter"/>
      <w:lvlText w:val="%5."/>
      <w:lvlJc w:val="left"/>
      <w:pPr>
        <w:ind w:left="3682" w:hanging="360"/>
      </w:pPr>
    </w:lvl>
    <w:lvl w:ilvl="5" w:tplc="0426001B" w:tentative="1">
      <w:start w:val="1"/>
      <w:numFmt w:val="lowerRoman"/>
      <w:lvlText w:val="%6."/>
      <w:lvlJc w:val="right"/>
      <w:pPr>
        <w:ind w:left="4402" w:hanging="180"/>
      </w:pPr>
    </w:lvl>
    <w:lvl w:ilvl="6" w:tplc="0426000F" w:tentative="1">
      <w:start w:val="1"/>
      <w:numFmt w:val="decimal"/>
      <w:lvlText w:val="%7."/>
      <w:lvlJc w:val="left"/>
      <w:pPr>
        <w:ind w:left="5122" w:hanging="360"/>
      </w:pPr>
    </w:lvl>
    <w:lvl w:ilvl="7" w:tplc="04260019" w:tentative="1">
      <w:start w:val="1"/>
      <w:numFmt w:val="lowerLetter"/>
      <w:lvlText w:val="%8."/>
      <w:lvlJc w:val="left"/>
      <w:pPr>
        <w:ind w:left="5842" w:hanging="360"/>
      </w:pPr>
    </w:lvl>
    <w:lvl w:ilvl="8" w:tplc="0426001B" w:tentative="1">
      <w:start w:val="1"/>
      <w:numFmt w:val="lowerRoman"/>
      <w:lvlText w:val="%9."/>
      <w:lvlJc w:val="right"/>
      <w:pPr>
        <w:ind w:left="6562" w:hanging="180"/>
      </w:pPr>
    </w:lvl>
  </w:abstractNum>
  <w:abstractNum w:abstractNumId="19" w15:restartNumberingAfterBreak="0">
    <w:nsid w:val="21015BFD"/>
    <w:multiLevelType w:val="hybridMultilevel"/>
    <w:tmpl w:val="A76AFBEE"/>
    <w:lvl w:ilvl="0" w:tplc="E03635FE">
      <w:start w:val="1"/>
      <w:numFmt w:val="bullet"/>
      <w:lvlText w:val="-"/>
      <w:lvlJc w:val="left"/>
      <w:pPr>
        <w:ind w:left="1252"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972" w:hanging="360"/>
      </w:pPr>
      <w:rPr>
        <w:rFonts w:ascii="Courier New" w:hAnsi="Courier New" w:cs="Courier New" w:hint="default"/>
      </w:rPr>
    </w:lvl>
    <w:lvl w:ilvl="2" w:tplc="04260005" w:tentative="1">
      <w:start w:val="1"/>
      <w:numFmt w:val="bullet"/>
      <w:lvlText w:val=""/>
      <w:lvlJc w:val="left"/>
      <w:pPr>
        <w:ind w:left="2692" w:hanging="360"/>
      </w:pPr>
      <w:rPr>
        <w:rFonts w:ascii="Wingdings" w:hAnsi="Wingdings" w:hint="default"/>
      </w:rPr>
    </w:lvl>
    <w:lvl w:ilvl="3" w:tplc="04260001" w:tentative="1">
      <w:start w:val="1"/>
      <w:numFmt w:val="bullet"/>
      <w:lvlText w:val=""/>
      <w:lvlJc w:val="left"/>
      <w:pPr>
        <w:ind w:left="3412" w:hanging="360"/>
      </w:pPr>
      <w:rPr>
        <w:rFonts w:ascii="Symbol" w:hAnsi="Symbol" w:hint="default"/>
      </w:rPr>
    </w:lvl>
    <w:lvl w:ilvl="4" w:tplc="04260003" w:tentative="1">
      <w:start w:val="1"/>
      <w:numFmt w:val="bullet"/>
      <w:lvlText w:val="o"/>
      <w:lvlJc w:val="left"/>
      <w:pPr>
        <w:ind w:left="4132" w:hanging="360"/>
      </w:pPr>
      <w:rPr>
        <w:rFonts w:ascii="Courier New" w:hAnsi="Courier New" w:cs="Courier New" w:hint="default"/>
      </w:rPr>
    </w:lvl>
    <w:lvl w:ilvl="5" w:tplc="04260005" w:tentative="1">
      <w:start w:val="1"/>
      <w:numFmt w:val="bullet"/>
      <w:lvlText w:val=""/>
      <w:lvlJc w:val="left"/>
      <w:pPr>
        <w:ind w:left="4852" w:hanging="360"/>
      </w:pPr>
      <w:rPr>
        <w:rFonts w:ascii="Wingdings" w:hAnsi="Wingdings" w:hint="default"/>
      </w:rPr>
    </w:lvl>
    <w:lvl w:ilvl="6" w:tplc="04260001" w:tentative="1">
      <w:start w:val="1"/>
      <w:numFmt w:val="bullet"/>
      <w:lvlText w:val=""/>
      <w:lvlJc w:val="left"/>
      <w:pPr>
        <w:ind w:left="5572" w:hanging="360"/>
      </w:pPr>
      <w:rPr>
        <w:rFonts w:ascii="Symbol" w:hAnsi="Symbol" w:hint="default"/>
      </w:rPr>
    </w:lvl>
    <w:lvl w:ilvl="7" w:tplc="04260003" w:tentative="1">
      <w:start w:val="1"/>
      <w:numFmt w:val="bullet"/>
      <w:lvlText w:val="o"/>
      <w:lvlJc w:val="left"/>
      <w:pPr>
        <w:ind w:left="6292" w:hanging="360"/>
      </w:pPr>
      <w:rPr>
        <w:rFonts w:ascii="Courier New" w:hAnsi="Courier New" w:cs="Courier New" w:hint="default"/>
      </w:rPr>
    </w:lvl>
    <w:lvl w:ilvl="8" w:tplc="04260005" w:tentative="1">
      <w:start w:val="1"/>
      <w:numFmt w:val="bullet"/>
      <w:lvlText w:val=""/>
      <w:lvlJc w:val="left"/>
      <w:pPr>
        <w:ind w:left="7012" w:hanging="360"/>
      </w:pPr>
      <w:rPr>
        <w:rFonts w:ascii="Wingdings" w:hAnsi="Wingdings" w:hint="default"/>
      </w:rPr>
    </w:lvl>
  </w:abstractNum>
  <w:abstractNum w:abstractNumId="20" w15:restartNumberingAfterBreak="0">
    <w:nsid w:val="22B24BA5"/>
    <w:multiLevelType w:val="hybridMultilevel"/>
    <w:tmpl w:val="CD048686"/>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23F65D9E"/>
    <w:multiLevelType w:val="hybridMultilevel"/>
    <w:tmpl w:val="9F2248C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24B01CF3"/>
    <w:multiLevelType w:val="hybridMultilevel"/>
    <w:tmpl w:val="B6CAF2EC"/>
    <w:lvl w:ilvl="0" w:tplc="0A64DE86">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D295CFE"/>
    <w:multiLevelType w:val="hybridMultilevel"/>
    <w:tmpl w:val="FFFFFFFF"/>
    <w:lvl w:ilvl="0" w:tplc="BF3E5EE0">
      <w:start w:val="1"/>
      <w:numFmt w:val="decimal"/>
      <w:lvlText w:val="%1)"/>
      <w:lvlJc w:val="left"/>
      <w:pPr>
        <w:ind w:left="360" w:hanging="360"/>
      </w:pPr>
    </w:lvl>
    <w:lvl w:ilvl="1" w:tplc="12C439EA">
      <w:start w:val="1"/>
      <w:numFmt w:val="lowerLetter"/>
      <w:lvlText w:val="%2."/>
      <w:lvlJc w:val="left"/>
      <w:pPr>
        <w:ind w:left="1080" w:hanging="360"/>
      </w:pPr>
    </w:lvl>
    <w:lvl w:ilvl="2" w:tplc="3C701B64">
      <w:start w:val="1"/>
      <w:numFmt w:val="lowerRoman"/>
      <w:lvlText w:val="%3."/>
      <w:lvlJc w:val="right"/>
      <w:pPr>
        <w:ind w:left="1800" w:hanging="180"/>
      </w:pPr>
    </w:lvl>
    <w:lvl w:ilvl="3" w:tplc="3774C750">
      <w:start w:val="1"/>
      <w:numFmt w:val="decimal"/>
      <w:lvlText w:val="%4."/>
      <w:lvlJc w:val="left"/>
      <w:pPr>
        <w:ind w:left="2520" w:hanging="360"/>
      </w:pPr>
    </w:lvl>
    <w:lvl w:ilvl="4" w:tplc="FF560EAE">
      <w:start w:val="1"/>
      <w:numFmt w:val="lowerLetter"/>
      <w:lvlText w:val="%5."/>
      <w:lvlJc w:val="left"/>
      <w:pPr>
        <w:ind w:left="3240" w:hanging="360"/>
      </w:pPr>
    </w:lvl>
    <w:lvl w:ilvl="5" w:tplc="7E502180">
      <w:start w:val="1"/>
      <w:numFmt w:val="lowerRoman"/>
      <w:lvlText w:val="%6."/>
      <w:lvlJc w:val="right"/>
      <w:pPr>
        <w:ind w:left="3960" w:hanging="180"/>
      </w:pPr>
    </w:lvl>
    <w:lvl w:ilvl="6" w:tplc="AAF0510A">
      <w:start w:val="1"/>
      <w:numFmt w:val="decimal"/>
      <w:lvlText w:val="%7."/>
      <w:lvlJc w:val="left"/>
      <w:pPr>
        <w:ind w:left="4680" w:hanging="360"/>
      </w:pPr>
    </w:lvl>
    <w:lvl w:ilvl="7" w:tplc="824E7B4E">
      <w:start w:val="1"/>
      <w:numFmt w:val="lowerLetter"/>
      <w:lvlText w:val="%8."/>
      <w:lvlJc w:val="left"/>
      <w:pPr>
        <w:ind w:left="5400" w:hanging="360"/>
      </w:pPr>
    </w:lvl>
    <w:lvl w:ilvl="8" w:tplc="DFB233B2">
      <w:start w:val="1"/>
      <w:numFmt w:val="lowerRoman"/>
      <w:lvlText w:val="%9."/>
      <w:lvlJc w:val="right"/>
      <w:pPr>
        <w:ind w:left="6120" w:hanging="180"/>
      </w:pPr>
    </w:lvl>
  </w:abstractNum>
  <w:abstractNum w:abstractNumId="24" w15:restartNumberingAfterBreak="0">
    <w:nsid w:val="2FDE1C4D"/>
    <w:multiLevelType w:val="hybridMultilevel"/>
    <w:tmpl w:val="1C80BFE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6" w15:restartNumberingAfterBreak="0">
    <w:nsid w:val="397912DA"/>
    <w:multiLevelType w:val="hybridMultilevel"/>
    <w:tmpl w:val="BF500CBE"/>
    <w:lvl w:ilvl="0" w:tplc="C870FE72">
      <w:start w:val="1"/>
      <w:numFmt w:val="decimal"/>
      <w:lvlText w:val="%1)"/>
      <w:lvlJc w:val="left"/>
      <w:pPr>
        <w:ind w:left="812"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A52270C"/>
    <w:multiLevelType w:val="hybridMultilevel"/>
    <w:tmpl w:val="052A9752"/>
    <w:lvl w:ilvl="0" w:tplc="D11A7928">
      <w:start w:val="1"/>
      <w:numFmt w:val="lowerLetter"/>
      <w:lvlText w:val="%1)"/>
      <w:lvlJc w:val="left"/>
      <w:pPr>
        <w:ind w:left="720" w:hanging="360"/>
      </w:pPr>
      <w:rPr>
        <w:rFonts w:ascii="Times New Roman" w:hAnsi="Times New Roman" w:cs="Times New Roman" w:hint="default"/>
      </w:rPr>
    </w:lvl>
    <w:lvl w:ilvl="1" w:tplc="3182C064">
      <w:start w:val="1"/>
      <w:numFmt w:val="lowerLetter"/>
      <w:lvlText w:val="%2)"/>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871CD1"/>
    <w:multiLevelType w:val="hybridMultilevel"/>
    <w:tmpl w:val="F5765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CE6E8E"/>
    <w:multiLevelType w:val="hybridMultilevel"/>
    <w:tmpl w:val="0848FAB6"/>
    <w:lvl w:ilvl="0" w:tplc="D76A880A">
      <w:start w:val="1"/>
      <w:numFmt w:val="lowerLetter"/>
      <w:lvlText w:val="%1)"/>
      <w:lvlJc w:val="left"/>
      <w:pPr>
        <w:ind w:left="-616" w:hanging="360"/>
      </w:pPr>
      <w:rPr>
        <w:b w:val="0"/>
        <w:bCs/>
      </w:rPr>
    </w:lvl>
    <w:lvl w:ilvl="1" w:tplc="04260019" w:tentative="1">
      <w:start w:val="1"/>
      <w:numFmt w:val="lowerLetter"/>
      <w:lvlText w:val="%2."/>
      <w:lvlJc w:val="left"/>
      <w:pPr>
        <w:ind w:left="104" w:hanging="360"/>
      </w:pPr>
    </w:lvl>
    <w:lvl w:ilvl="2" w:tplc="0426001B" w:tentative="1">
      <w:start w:val="1"/>
      <w:numFmt w:val="lowerRoman"/>
      <w:lvlText w:val="%3."/>
      <w:lvlJc w:val="right"/>
      <w:pPr>
        <w:ind w:left="824" w:hanging="180"/>
      </w:pPr>
    </w:lvl>
    <w:lvl w:ilvl="3" w:tplc="0426000F" w:tentative="1">
      <w:start w:val="1"/>
      <w:numFmt w:val="decimal"/>
      <w:lvlText w:val="%4."/>
      <w:lvlJc w:val="left"/>
      <w:pPr>
        <w:ind w:left="1544" w:hanging="360"/>
      </w:pPr>
    </w:lvl>
    <w:lvl w:ilvl="4" w:tplc="04260019" w:tentative="1">
      <w:start w:val="1"/>
      <w:numFmt w:val="lowerLetter"/>
      <w:lvlText w:val="%5."/>
      <w:lvlJc w:val="left"/>
      <w:pPr>
        <w:ind w:left="2264" w:hanging="360"/>
      </w:pPr>
    </w:lvl>
    <w:lvl w:ilvl="5" w:tplc="0426001B" w:tentative="1">
      <w:start w:val="1"/>
      <w:numFmt w:val="lowerRoman"/>
      <w:lvlText w:val="%6."/>
      <w:lvlJc w:val="right"/>
      <w:pPr>
        <w:ind w:left="2984" w:hanging="180"/>
      </w:pPr>
    </w:lvl>
    <w:lvl w:ilvl="6" w:tplc="0426000F" w:tentative="1">
      <w:start w:val="1"/>
      <w:numFmt w:val="decimal"/>
      <w:lvlText w:val="%7."/>
      <w:lvlJc w:val="left"/>
      <w:pPr>
        <w:ind w:left="3704" w:hanging="360"/>
      </w:pPr>
    </w:lvl>
    <w:lvl w:ilvl="7" w:tplc="04260019" w:tentative="1">
      <w:start w:val="1"/>
      <w:numFmt w:val="lowerLetter"/>
      <w:lvlText w:val="%8."/>
      <w:lvlJc w:val="left"/>
      <w:pPr>
        <w:ind w:left="4424" w:hanging="360"/>
      </w:pPr>
    </w:lvl>
    <w:lvl w:ilvl="8" w:tplc="0426001B" w:tentative="1">
      <w:start w:val="1"/>
      <w:numFmt w:val="lowerRoman"/>
      <w:lvlText w:val="%9."/>
      <w:lvlJc w:val="right"/>
      <w:pPr>
        <w:ind w:left="5144" w:hanging="180"/>
      </w:pPr>
    </w:lvl>
  </w:abstractNum>
  <w:abstractNum w:abstractNumId="3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2" w15:restartNumberingAfterBreak="0">
    <w:nsid w:val="483C02B6"/>
    <w:multiLevelType w:val="hybridMultilevel"/>
    <w:tmpl w:val="6F64B94E"/>
    <w:lvl w:ilvl="0" w:tplc="5BEA8A28">
      <w:start w:val="1"/>
      <w:numFmt w:val="bullet"/>
      <w:lvlText w:val="-"/>
      <w:lvlJc w:val="left"/>
      <w:pPr>
        <w:ind w:left="1394" w:hanging="360"/>
      </w:pPr>
      <w:rPr>
        <w:rFonts w:ascii="Calibri" w:hAnsi="Calibri" w:hint="default"/>
      </w:rPr>
    </w:lvl>
    <w:lvl w:ilvl="1" w:tplc="A762E45A">
      <w:start w:val="1"/>
      <w:numFmt w:val="bullet"/>
      <w:lvlText w:val="o"/>
      <w:lvlJc w:val="left"/>
      <w:pPr>
        <w:ind w:left="2114" w:hanging="360"/>
      </w:pPr>
      <w:rPr>
        <w:rFonts w:ascii="Courier New" w:hAnsi="Courier New" w:hint="default"/>
      </w:rPr>
    </w:lvl>
    <w:lvl w:ilvl="2" w:tplc="14381DB4">
      <w:start w:val="1"/>
      <w:numFmt w:val="bullet"/>
      <w:lvlText w:val=""/>
      <w:lvlJc w:val="left"/>
      <w:pPr>
        <w:ind w:left="2834" w:hanging="360"/>
      </w:pPr>
      <w:rPr>
        <w:rFonts w:ascii="Wingdings" w:hAnsi="Wingdings" w:hint="default"/>
      </w:rPr>
    </w:lvl>
    <w:lvl w:ilvl="3" w:tplc="03205616">
      <w:start w:val="1"/>
      <w:numFmt w:val="bullet"/>
      <w:lvlText w:val=""/>
      <w:lvlJc w:val="left"/>
      <w:pPr>
        <w:ind w:left="3554" w:hanging="360"/>
      </w:pPr>
      <w:rPr>
        <w:rFonts w:ascii="Symbol" w:hAnsi="Symbol" w:hint="default"/>
      </w:rPr>
    </w:lvl>
    <w:lvl w:ilvl="4" w:tplc="F3D01A5E">
      <w:start w:val="1"/>
      <w:numFmt w:val="bullet"/>
      <w:lvlText w:val="o"/>
      <w:lvlJc w:val="left"/>
      <w:pPr>
        <w:ind w:left="4274" w:hanging="360"/>
      </w:pPr>
      <w:rPr>
        <w:rFonts w:ascii="Courier New" w:hAnsi="Courier New" w:hint="default"/>
      </w:rPr>
    </w:lvl>
    <w:lvl w:ilvl="5" w:tplc="EF08AAAC">
      <w:start w:val="1"/>
      <w:numFmt w:val="bullet"/>
      <w:lvlText w:val=""/>
      <w:lvlJc w:val="left"/>
      <w:pPr>
        <w:ind w:left="4994" w:hanging="360"/>
      </w:pPr>
      <w:rPr>
        <w:rFonts w:ascii="Wingdings" w:hAnsi="Wingdings" w:hint="default"/>
      </w:rPr>
    </w:lvl>
    <w:lvl w:ilvl="6" w:tplc="F8C69004">
      <w:start w:val="1"/>
      <w:numFmt w:val="bullet"/>
      <w:lvlText w:val=""/>
      <w:lvlJc w:val="left"/>
      <w:pPr>
        <w:ind w:left="5714" w:hanging="360"/>
      </w:pPr>
      <w:rPr>
        <w:rFonts w:ascii="Symbol" w:hAnsi="Symbol" w:hint="default"/>
      </w:rPr>
    </w:lvl>
    <w:lvl w:ilvl="7" w:tplc="9498305C">
      <w:start w:val="1"/>
      <w:numFmt w:val="bullet"/>
      <w:lvlText w:val="o"/>
      <w:lvlJc w:val="left"/>
      <w:pPr>
        <w:ind w:left="6434" w:hanging="360"/>
      </w:pPr>
      <w:rPr>
        <w:rFonts w:ascii="Courier New" w:hAnsi="Courier New" w:hint="default"/>
      </w:rPr>
    </w:lvl>
    <w:lvl w:ilvl="8" w:tplc="BAA259E2">
      <w:start w:val="1"/>
      <w:numFmt w:val="bullet"/>
      <w:lvlText w:val=""/>
      <w:lvlJc w:val="left"/>
      <w:pPr>
        <w:ind w:left="7154" w:hanging="360"/>
      </w:pPr>
      <w:rPr>
        <w:rFonts w:ascii="Wingdings" w:hAnsi="Wingdings" w:hint="default"/>
      </w:rPr>
    </w:lvl>
  </w:abstractNum>
  <w:abstractNum w:abstractNumId="33" w15:restartNumberingAfterBreak="0">
    <w:nsid w:val="498F27D5"/>
    <w:multiLevelType w:val="hybridMultilevel"/>
    <w:tmpl w:val="F48AD8D2"/>
    <w:lvl w:ilvl="0" w:tplc="751E9216">
      <w:start w:val="1"/>
      <w:numFmt w:val="lowerLetter"/>
      <w:lvlText w:val="%1)"/>
      <w:lvlJc w:val="left"/>
      <w:pPr>
        <w:ind w:left="1530" w:hanging="360"/>
      </w:pPr>
      <w:rPr>
        <w:rFonts w:hint="default"/>
        <w:b w:val="0"/>
        <w:bCs/>
      </w:rPr>
    </w:lvl>
    <w:lvl w:ilvl="1" w:tplc="04260019" w:tentative="1">
      <w:start w:val="1"/>
      <w:numFmt w:val="lowerLetter"/>
      <w:lvlText w:val="%2."/>
      <w:lvlJc w:val="left"/>
      <w:pPr>
        <w:ind w:left="2250" w:hanging="360"/>
      </w:pPr>
    </w:lvl>
    <w:lvl w:ilvl="2" w:tplc="0426001B" w:tentative="1">
      <w:start w:val="1"/>
      <w:numFmt w:val="lowerRoman"/>
      <w:lvlText w:val="%3."/>
      <w:lvlJc w:val="right"/>
      <w:pPr>
        <w:ind w:left="2970" w:hanging="180"/>
      </w:pPr>
    </w:lvl>
    <w:lvl w:ilvl="3" w:tplc="0426000F" w:tentative="1">
      <w:start w:val="1"/>
      <w:numFmt w:val="decimal"/>
      <w:lvlText w:val="%4."/>
      <w:lvlJc w:val="left"/>
      <w:pPr>
        <w:ind w:left="3690" w:hanging="360"/>
      </w:pPr>
    </w:lvl>
    <w:lvl w:ilvl="4" w:tplc="04260019" w:tentative="1">
      <w:start w:val="1"/>
      <w:numFmt w:val="lowerLetter"/>
      <w:lvlText w:val="%5."/>
      <w:lvlJc w:val="left"/>
      <w:pPr>
        <w:ind w:left="4410" w:hanging="360"/>
      </w:pPr>
    </w:lvl>
    <w:lvl w:ilvl="5" w:tplc="0426001B" w:tentative="1">
      <w:start w:val="1"/>
      <w:numFmt w:val="lowerRoman"/>
      <w:lvlText w:val="%6."/>
      <w:lvlJc w:val="right"/>
      <w:pPr>
        <w:ind w:left="5130" w:hanging="180"/>
      </w:pPr>
    </w:lvl>
    <w:lvl w:ilvl="6" w:tplc="0426000F" w:tentative="1">
      <w:start w:val="1"/>
      <w:numFmt w:val="decimal"/>
      <w:lvlText w:val="%7."/>
      <w:lvlJc w:val="left"/>
      <w:pPr>
        <w:ind w:left="5850" w:hanging="360"/>
      </w:pPr>
    </w:lvl>
    <w:lvl w:ilvl="7" w:tplc="04260019" w:tentative="1">
      <w:start w:val="1"/>
      <w:numFmt w:val="lowerLetter"/>
      <w:lvlText w:val="%8."/>
      <w:lvlJc w:val="left"/>
      <w:pPr>
        <w:ind w:left="6570" w:hanging="360"/>
      </w:pPr>
    </w:lvl>
    <w:lvl w:ilvl="8" w:tplc="0426001B" w:tentative="1">
      <w:start w:val="1"/>
      <w:numFmt w:val="lowerRoman"/>
      <w:lvlText w:val="%9."/>
      <w:lvlJc w:val="right"/>
      <w:pPr>
        <w:ind w:left="7290" w:hanging="180"/>
      </w:pPr>
    </w:lvl>
  </w:abstractNum>
  <w:abstractNum w:abstractNumId="34" w15:restartNumberingAfterBreak="0">
    <w:nsid w:val="4C981661"/>
    <w:multiLevelType w:val="hybridMultilevel"/>
    <w:tmpl w:val="D98EB0EE"/>
    <w:lvl w:ilvl="0" w:tplc="32486C20">
      <w:start w:val="1"/>
      <w:numFmt w:val="decimal"/>
      <w:lvlText w:val="%1)"/>
      <w:lvlJc w:val="left"/>
      <w:pPr>
        <w:ind w:left="644" w:hanging="360"/>
      </w:pPr>
      <w:rPr>
        <w:rFonts w:ascii="Times New Roman" w:eastAsia="Calibri" w:hAnsi="Times New Roman" w:cs="Times New Roman" w:hint="default"/>
        <w:b w:val="0"/>
        <w:bCs/>
        <w:color w:val="auto"/>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35" w15:restartNumberingAfterBreak="0">
    <w:nsid w:val="4CE22D50"/>
    <w:multiLevelType w:val="hybridMultilevel"/>
    <w:tmpl w:val="5B8A5882"/>
    <w:lvl w:ilvl="0" w:tplc="D6A40F2C">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4D0E4F4F"/>
    <w:multiLevelType w:val="hybridMultilevel"/>
    <w:tmpl w:val="B82E2E2E"/>
    <w:lvl w:ilvl="0" w:tplc="675CB01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F8039E4"/>
    <w:multiLevelType w:val="hybridMultilevel"/>
    <w:tmpl w:val="42EE2FCC"/>
    <w:lvl w:ilvl="0" w:tplc="FDB6E9C2">
      <w:start w:val="1"/>
      <w:numFmt w:val="decimal"/>
      <w:lvlText w:val="%1)"/>
      <w:lvlJc w:val="left"/>
      <w:pPr>
        <w:ind w:left="-512" w:hanging="360"/>
      </w:pPr>
      <w:rPr>
        <w:rFonts w:ascii="Times New Roman" w:eastAsia="Times New Roman" w:hAnsi="Times New Roman" w:cs="Times New Roman"/>
      </w:rPr>
    </w:lvl>
    <w:lvl w:ilvl="1" w:tplc="04260019" w:tentative="1">
      <w:start w:val="1"/>
      <w:numFmt w:val="lowerLetter"/>
      <w:lvlText w:val="%2."/>
      <w:lvlJc w:val="left"/>
      <w:pPr>
        <w:ind w:left="208" w:hanging="360"/>
      </w:pPr>
    </w:lvl>
    <w:lvl w:ilvl="2" w:tplc="0426001B" w:tentative="1">
      <w:start w:val="1"/>
      <w:numFmt w:val="lowerRoman"/>
      <w:lvlText w:val="%3."/>
      <w:lvlJc w:val="right"/>
      <w:pPr>
        <w:ind w:left="928" w:hanging="180"/>
      </w:pPr>
    </w:lvl>
    <w:lvl w:ilvl="3" w:tplc="0426000F" w:tentative="1">
      <w:start w:val="1"/>
      <w:numFmt w:val="decimal"/>
      <w:lvlText w:val="%4."/>
      <w:lvlJc w:val="left"/>
      <w:pPr>
        <w:ind w:left="1648" w:hanging="360"/>
      </w:pPr>
    </w:lvl>
    <w:lvl w:ilvl="4" w:tplc="04260019" w:tentative="1">
      <w:start w:val="1"/>
      <w:numFmt w:val="lowerLetter"/>
      <w:lvlText w:val="%5."/>
      <w:lvlJc w:val="left"/>
      <w:pPr>
        <w:ind w:left="2368" w:hanging="360"/>
      </w:pPr>
    </w:lvl>
    <w:lvl w:ilvl="5" w:tplc="0426001B" w:tentative="1">
      <w:start w:val="1"/>
      <w:numFmt w:val="lowerRoman"/>
      <w:lvlText w:val="%6."/>
      <w:lvlJc w:val="right"/>
      <w:pPr>
        <w:ind w:left="3088" w:hanging="180"/>
      </w:pPr>
    </w:lvl>
    <w:lvl w:ilvl="6" w:tplc="0426000F" w:tentative="1">
      <w:start w:val="1"/>
      <w:numFmt w:val="decimal"/>
      <w:lvlText w:val="%7."/>
      <w:lvlJc w:val="left"/>
      <w:pPr>
        <w:ind w:left="3808" w:hanging="360"/>
      </w:pPr>
    </w:lvl>
    <w:lvl w:ilvl="7" w:tplc="04260019" w:tentative="1">
      <w:start w:val="1"/>
      <w:numFmt w:val="lowerLetter"/>
      <w:lvlText w:val="%8."/>
      <w:lvlJc w:val="left"/>
      <w:pPr>
        <w:ind w:left="4528" w:hanging="360"/>
      </w:pPr>
    </w:lvl>
    <w:lvl w:ilvl="8" w:tplc="0426001B" w:tentative="1">
      <w:start w:val="1"/>
      <w:numFmt w:val="lowerRoman"/>
      <w:lvlText w:val="%9."/>
      <w:lvlJc w:val="right"/>
      <w:pPr>
        <w:ind w:left="5248" w:hanging="180"/>
      </w:pPr>
    </w:lvl>
  </w:abstractNum>
  <w:abstractNum w:abstractNumId="38" w15:restartNumberingAfterBreak="0">
    <w:nsid w:val="50F62FA9"/>
    <w:multiLevelType w:val="hybridMultilevel"/>
    <w:tmpl w:val="65C0CD9C"/>
    <w:lvl w:ilvl="0" w:tplc="7684252E">
      <w:start w:val="1"/>
      <w:numFmt w:val="lowerLetter"/>
      <w:lvlText w:val="%1)"/>
      <w:lvlJc w:val="left"/>
      <w:pPr>
        <w:ind w:left="1440" w:hanging="360"/>
      </w:pPr>
      <w:rPr>
        <w:rFonts w:ascii="Times New Roman" w:hAnsi="Times New Roman" w:cs="Times New Roman" w:hint="default"/>
      </w:rPr>
    </w:lvl>
    <w:lvl w:ilvl="1" w:tplc="BB6CAAE8">
      <w:start w:val="1"/>
      <w:numFmt w:val="lowerLetter"/>
      <w:lvlText w:val="%2)"/>
      <w:lvlJc w:val="left"/>
      <w:pPr>
        <w:ind w:left="2160" w:hanging="360"/>
      </w:pPr>
      <w:rPr>
        <w:rFonts w:ascii="Times New Roman" w:eastAsia="ヒラギノ角ゴ Pro W3" w:hAnsi="Times New Roman" w:cs="Times New Roman" w:hint="default"/>
      </w:rPr>
    </w:lvl>
    <w:lvl w:ilvl="2" w:tplc="AAE0F6B4">
      <w:start w:val="1"/>
      <w:numFmt w:val="bullet"/>
      <w:lvlText w:val=""/>
      <w:lvlJc w:val="left"/>
      <w:pPr>
        <w:ind w:left="3060" w:hanging="360"/>
      </w:pPr>
      <w:rPr>
        <w:rFonts w:ascii="Symbol" w:eastAsia="Times New Roman" w:hAnsi="Symbol" w:cs="Times New Roman"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52281D12"/>
    <w:multiLevelType w:val="hybridMultilevel"/>
    <w:tmpl w:val="0D421C7C"/>
    <w:lvl w:ilvl="0" w:tplc="4A8A226C">
      <w:start w:val="1"/>
      <w:numFmt w:val="decimal"/>
      <w:lvlText w:val="%1)"/>
      <w:lvlJc w:val="left"/>
      <w:pPr>
        <w:ind w:left="360" w:hanging="360"/>
      </w:pPr>
      <w:rPr>
        <w:rFonts w:hint="default"/>
        <w:b w:val="0"/>
        <w:color w:val="00000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530C2BC4"/>
    <w:multiLevelType w:val="hybridMultilevel"/>
    <w:tmpl w:val="8A266C98"/>
    <w:lvl w:ilvl="0" w:tplc="AD02AD5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56A23BF2"/>
    <w:multiLevelType w:val="hybridMultilevel"/>
    <w:tmpl w:val="BCB6214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57E1187E"/>
    <w:multiLevelType w:val="hybridMultilevel"/>
    <w:tmpl w:val="BB041ABC"/>
    <w:lvl w:ilvl="0" w:tplc="E03635FE">
      <w:start w:val="1"/>
      <w:numFmt w:val="bullet"/>
      <w:lvlText w:val="-"/>
      <w:lvlJc w:val="left"/>
      <w:pPr>
        <w:ind w:left="1252"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972" w:hanging="360"/>
      </w:pPr>
      <w:rPr>
        <w:rFonts w:ascii="Courier New" w:hAnsi="Courier New" w:cs="Courier New" w:hint="default"/>
      </w:rPr>
    </w:lvl>
    <w:lvl w:ilvl="2" w:tplc="04260005" w:tentative="1">
      <w:start w:val="1"/>
      <w:numFmt w:val="bullet"/>
      <w:lvlText w:val=""/>
      <w:lvlJc w:val="left"/>
      <w:pPr>
        <w:ind w:left="2692" w:hanging="360"/>
      </w:pPr>
      <w:rPr>
        <w:rFonts w:ascii="Wingdings" w:hAnsi="Wingdings" w:hint="default"/>
      </w:rPr>
    </w:lvl>
    <w:lvl w:ilvl="3" w:tplc="04260001" w:tentative="1">
      <w:start w:val="1"/>
      <w:numFmt w:val="bullet"/>
      <w:lvlText w:val=""/>
      <w:lvlJc w:val="left"/>
      <w:pPr>
        <w:ind w:left="3412" w:hanging="360"/>
      </w:pPr>
      <w:rPr>
        <w:rFonts w:ascii="Symbol" w:hAnsi="Symbol" w:hint="default"/>
      </w:rPr>
    </w:lvl>
    <w:lvl w:ilvl="4" w:tplc="04260003" w:tentative="1">
      <w:start w:val="1"/>
      <w:numFmt w:val="bullet"/>
      <w:lvlText w:val="o"/>
      <w:lvlJc w:val="left"/>
      <w:pPr>
        <w:ind w:left="4132" w:hanging="360"/>
      </w:pPr>
      <w:rPr>
        <w:rFonts w:ascii="Courier New" w:hAnsi="Courier New" w:cs="Courier New" w:hint="default"/>
      </w:rPr>
    </w:lvl>
    <w:lvl w:ilvl="5" w:tplc="04260005" w:tentative="1">
      <w:start w:val="1"/>
      <w:numFmt w:val="bullet"/>
      <w:lvlText w:val=""/>
      <w:lvlJc w:val="left"/>
      <w:pPr>
        <w:ind w:left="4852" w:hanging="360"/>
      </w:pPr>
      <w:rPr>
        <w:rFonts w:ascii="Wingdings" w:hAnsi="Wingdings" w:hint="default"/>
      </w:rPr>
    </w:lvl>
    <w:lvl w:ilvl="6" w:tplc="04260001" w:tentative="1">
      <w:start w:val="1"/>
      <w:numFmt w:val="bullet"/>
      <w:lvlText w:val=""/>
      <w:lvlJc w:val="left"/>
      <w:pPr>
        <w:ind w:left="5572" w:hanging="360"/>
      </w:pPr>
      <w:rPr>
        <w:rFonts w:ascii="Symbol" w:hAnsi="Symbol" w:hint="default"/>
      </w:rPr>
    </w:lvl>
    <w:lvl w:ilvl="7" w:tplc="04260003" w:tentative="1">
      <w:start w:val="1"/>
      <w:numFmt w:val="bullet"/>
      <w:lvlText w:val="o"/>
      <w:lvlJc w:val="left"/>
      <w:pPr>
        <w:ind w:left="6292" w:hanging="360"/>
      </w:pPr>
      <w:rPr>
        <w:rFonts w:ascii="Courier New" w:hAnsi="Courier New" w:cs="Courier New" w:hint="default"/>
      </w:rPr>
    </w:lvl>
    <w:lvl w:ilvl="8" w:tplc="04260005" w:tentative="1">
      <w:start w:val="1"/>
      <w:numFmt w:val="bullet"/>
      <w:lvlText w:val=""/>
      <w:lvlJc w:val="left"/>
      <w:pPr>
        <w:ind w:left="7012" w:hanging="360"/>
      </w:pPr>
      <w:rPr>
        <w:rFonts w:ascii="Wingdings" w:hAnsi="Wingdings" w:hint="default"/>
      </w:rPr>
    </w:lvl>
  </w:abstractNum>
  <w:abstractNum w:abstractNumId="43" w15:restartNumberingAfterBreak="0">
    <w:nsid w:val="597F35F2"/>
    <w:multiLevelType w:val="hybridMultilevel"/>
    <w:tmpl w:val="447A919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4" w15:restartNumberingAfterBreak="0">
    <w:nsid w:val="5A246B0F"/>
    <w:multiLevelType w:val="hybridMultilevel"/>
    <w:tmpl w:val="3EF4A9F4"/>
    <w:lvl w:ilvl="0" w:tplc="61EC1754">
      <w:start w:val="1"/>
      <w:numFmt w:val="decimal"/>
      <w:lvlText w:val="%1)"/>
      <w:lvlJc w:val="left"/>
      <w:pPr>
        <w:ind w:left="1170" w:hanging="450"/>
      </w:pPr>
      <w:rPr>
        <w:rFonts w:ascii="Times New Roman" w:eastAsia="ヒラギノ角ゴ Pro W3" w:hAnsi="Times New Roman" w:cs="Times New Roman"/>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E180E1A"/>
    <w:multiLevelType w:val="hybridMultilevel"/>
    <w:tmpl w:val="C65A270C"/>
    <w:lvl w:ilvl="0" w:tplc="04260011">
      <w:start w:val="1"/>
      <w:numFmt w:val="decimal"/>
      <w:lvlText w:val="%1)"/>
      <w:lvlJc w:val="left"/>
      <w:pPr>
        <w:ind w:left="360" w:hanging="360"/>
      </w:p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5EEC51F0"/>
    <w:multiLevelType w:val="hybridMultilevel"/>
    <w:tmpl w:val="7EFAC424"/>
    <w:lvl w:ilvl="0" w:tplc="464C3694">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B251AD"/>
    <w:multiLevelType w:val="hybridMultilevel"/>
    <w:tmpl w:val="9B0A4082"/>
    <w:lvl w:ilvl="0" w:tplc="4D4AA258">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3F33F20"/>
    <w:multiLevelType w:val="hybridMultilevel"/>
    <w:tmpl w:val="5C7213BC"/>
    <w:lvl w:ilvl="0" w:tplc="04260011">
      <w:start w:val="1"/>
      <w:numFmt w:val="decimal"/>
      <w:lvlText w:val="%1)"/>
      <w:lvlJc w:val="left"/>
      <w:pPr>
        <w:ind w:left="6" w:hanging="360"/>
      </w:pPr>
      <w:rPr>
        <w:rFonts w:hint="default"/>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49" w15:restartNumberingAfterBreak="0">
    <w:nsid w:val="64C40D32"/>
    <w:multiLevelType w:val="hybridMultilevel"/>
    <w:tmpl w:val="4F76E82E"/>
    <w:lvl w:ilvl="0" w:tplc="FFFFFFFF">
      <w:numFmt w:val="bullet"/>
      <w:lvlText w:val="-"/>
      <w:lvlJc w:val="left"/>
      <w:pPr>
        <w:ind w:left="751" w:hanging="360"/>
      </w:pPr>
      <w:rPr>
        <w:rFonts w:ascii="Times New Roman" w:eastAsia="ヒラギノ角ゴ Pro W3" w:hAnsi="Times New Roman" w:cs="Times New Roman" w:hint="default"/>
      </w:rPr>
    </w:lvl>
    <w:lvl w:ilvl="1" w:tplc="E03635FE">
      <w:start w:val="1"/>
      <w:numFmt w:val="bullet"/>
      <w:lvlText w:val="-"/>
      <w:lvlJc w:val="left"/>
      <w:pPr>
        <w:ind w:left="1643" w:hanging="360"/>
      </w:pPr>
      <w:rPr>
        <w:rFonts w:ascii="Calibri" w:eastAsia="ヒラギノ角ゴ Pro W3" w:hAnsi="Calibri" w:cs="Times New Roman" w:hint="default"/>
        <w:color w:val="000000"/>
        <w:sz w:val="22"/>
      </w:rPr>
    </w:lvl>
    <w:lvl w:ilvl="2" w:tplc="FFFFFFFF" w:tentative="1">
      <w:start w:val="1"/>
      <w:numFmt w:val="lowerRoman"/>
      <w:lvlText w:val="%3."/>
      <w:lvlJc w:val="right"/>
      <w:pPr>
        <w:ind w:left="2191" w:hanging="180"/>
      </w:pPr>
    </w:lvl>
    <w:lvl w:ilvl="3" w:tplc="FFFFFFFF">
      <w:start w:val="1"/>
      <w:numFmt w:val="decimal"/>
      <w:lvlText w:val="%4."/>
      <w:lvlJc w:val="left"/>
      <w:pPr>
        <w:ind w:left="2911" w:hanging="360"/>
      </w:pPr>
    </w:lvl>
    <w:lvl w:ilvl="4" w:tplc="FFFFFFFF" w:tentative="1">
      <w:start w:val="1"/>
      <w:numFmt w:val="lowerLetter"/>
      <w:lvlText w:val="%5."/>
      <w:lvlJc w:val="left"/>
      <w:pPr>
        <w:ind w:left="3631" w:hanging="360"/>
      </w:pPr>
    </w:lvl>
    <w:lvl w:ilvl="5" w:tplc="FFFFFFFF" w:tentative="1">
      <w:start w:val="1"/>
      <w:numFmt w:val="lowerRoman"/>
      <w:lvlText w:val="%6."/>
      <w:lvlJc w:val="right"/>
      <w:pPr>
        <w:ind w:left="4351" w:hanging="180"/>
      </w:pPr>
    </w:lvl>
    <w:lvl w:ilvl="6" w:tplc="FFFFFFFF" w:tentative="1">
      <w:start w:val="1"/>
      <w:numFmt w:val="decimal"/>
      <w:lvlText w:val="%7."/>
      <w:lvlJc w:val="left"/>
      <w:pPr>
        <w:ind w:left="5071" w:hanging="360"/>
      </w:pPr>
    </w:lvl>
    <w:lvl w:ilvl="7" w:tplc="FFFFFFFF" w:tentative="1">
      <w:start w:val="1"/>
      <w:numFmt w:val="lowerLetter"/>
      <w:lvlText w:val="%8."/>
      <w:lvlJc w:val="left"/>
      <w:pPr>
        <w:ind w:left="5791" w:hanging="360"/>
      </w:pPr>
    </w:lvl>
    <w:lvl w:ilvl="8" w:tplc="FFFFFFFF" w:tentative="1">
      <w:start w:val="1"/>
      <w:numFmt w:val="lowerRoman"/>
      <w:lvlText w:val="%9."/>
      <w:lvlJc w:val="right"/>
      <w:pPr>
        <w:ind w:left="6511" w:hanging="180"/>
      </w:pPr>
    </w:lvl>
  </w:abstractNum>
  <w:abstractNum w:abstractNumId="50" w15:restartNumberingAfterBreak="0">
    <w:nsid w:val="655837E1"/>
    <w:multiLevelType w:val="hybridMultilevel"/>
    <w:tmpl w:val="061CB7F4"/>
    <w:lvl w:ilvl="0" w:tplc="73D41B6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657D3261"/>
    <w:multiLevelType w:val="multilevel"/>
    <w:tmpl w:val="F96C28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19120F"/>
    <w:multiLevelType w:val="hybridMultilevel"/>
    <w:tmpl w:val="6BDAEF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67FE5AA1"/>
    <w:multiLevelType w:val="multilevel"/>
    <w:tmpl w:val="2CB466C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D523549"/>
    <w:multiLevelType w:val="hybridMultilevel"/>
    <w:tmpl w:val="BDECA6EC"/>
    <w:lvl w:ilvl="0" w:tplc="F8C8A1B2">
      <w:start w:val="3"/>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FE85E68"/>
    <w:multiLevelType w:val="hybridMultilevel"/>
    <w:tmpl w:val="D41A9BCA"/>
    <w:lvl w:ilvl="0" w:tplc="DC506324">
      <w:start w:val="1"/>
      <w:numFmt w:val="decimal"/>
      <w:lvlText w:val="%1)"/>
      <w:lvlJc w:val="left"/>
      <w:pPr>
        <w:ind w:left="360" w:hanging="360"/>
      </w:pPr>
      <w:rPr>
        <w:rFonts w:hint="default"/>
      </w:rPr>
    </w:lvl>
    <w:lvl w:ilvl="1" w:tplc="04260019" w:tentative="1">
      <w:start w:val="1"/>
      <w:numFmt w:val="lowerLetter"/>
      <w:lvlText w:val="%2."/>
      <w:lvlJc w:val="left"/>
      <w:pPr>
        <w:ind w:left="2095" w:hanging="360"/>
      </w:pPr>
    </w:lvl>
    <w:lvl w:ilvl="2" w:tplc="0426001B" w:tentative="1">
      <w:start w:val="1"/>
      <w:numFmt w:val="lowerRoman"/>
      <w:lvlText w:val="%3."/>
      <w:lvlJc w:val="right"/>
      <w:pPr>
        <w:ind w:left="2815" w:hanging="180"/>
      </w:pPr>
    </w:lvl>
    <w:lvl w:ilvl="3" w:tplc="0426000F" w:tentative="1">
      <w:start w:val="1"/>
      <w:numFmt w:val="decimal"/>
      <w:lvlText w:val="%4."/>
      <w:lvlJc w:val="left"/>
      <w:pPr>
        <w:ind w:left="3535" w:hanging="360"/>
      </w:pPr>
    </w:lvl>
    <w:lvl w:ilvl="4" w:tplc="04260019" w:tentative="1">
      <w:start w:val="1"/>
      <w:numFmt w:val="lowerLetter"/>
      <w:lvlText w:val="%5."/>
      <w:lvlJc w:val="left"/>
      <w:pPr>
        <w:ind w:left="4255" w:hanging="360"/>
      </w:pPr>
    </w:lvl>
    <w:lvl w:ilvl="5" w:tplc="0426001B" w:tentative="1">
      <w:start w:val="1"/>
      <w:numFmt w:val="lowerRoman"/>
      <w:lvlText w:val="%6."/>
      <w:lvlJc w:val="right"/>
      <w:pPr>
        <w:ind w:left="4975" w:hanging="180"/>
      </w:pPr>
    </w:lvl>
    <w:lvl w:ilvl="6" w:tplc="0426000F" w:tentative="1">
      <w:start w:val="1"/>
      <w:numFmt w:val="decimal"/>
      <w:lvlText w:val="%7."/>
      <w:lvlJc w:val="left"/>
      <w:pPr>
        <w:ind w:left="5695" w:hanging="360"/>
      </w:pPr>
    </w:lvl>
    <w:lvl w:ilvl="7" w:tplc="04260019" w:tentative="1">
      <w:start w:val="1"/>
      <w:numFmt w:val="lowerLetter"/>
      <w:lvlText w:val="%8."/>
      <w:lvlJc w:val="left"/>
      <w:pPr>
        <w:ind w:left="6415" w:hanging="360"/>
      </w:pPr>
    </w:lvl>
    <w:lvl w:ilvl="8" w:tplc="0426001B" w:tentative="1">
      <w:start w:val="1"/>
      <w:numFmt w:val="lowerRoman"/>
      <w:lvlText w:val="%9."/>
      <w:lvlJc w:val="right"/>
      <w:pPr>
        <w:ind w:left="7135" w:hanging="180"/>
      </w:pPr>
    </w:lvl>
  </w:abstractNum>
  <w:abstractNum w:abstractNumId="56" w15:restartNumberingAfterBreak="0">
    <w:nsid w:val="703E590B"/>
    <w:multiLevelType w:val="hybridMultilevel"/>
    <w:tmpl w:val="533EF04A"/>
    <w:lvl w:ilvl="0" w:tplc="F0102F00">
      <w:start w:val="1"/>
      <w:numFmt w:val="lowerLetter"/>
      <w:lvlText w:val="%1)"/>
      <w:lvlJc w:val="left"/>
      <w:pPr>
        <w:ind w:left="2099" w:hanging="360"/>
      </w:pPr>
      <w:rPr>
        <w:rFonts w:hint="default"/>
        <w:b w:val="0"/>
        <w:bCs/>
      </w:rPr>
    </w:lvl>
    <w:lvl w:ilvl="1" w:tplc="04260019" w:tentative="1">
      <w:start w:val="1"/>
      <w:numFmt w:val="lowerLetter"/>
      <w:lvlText w:val="%2."/>
      <w:lvlJc w:val="left"/>
      <w:pPr>
        <w:ind w:left="2819" w:hanging="360"/>
      </w:pPr>
    </w:lvl>
    <w:lvl w:ilvl="2" w:tplc="0426001B" w:tentative="1">
      <w:start w:val="1"/>
      <w:numFmt w:val="lowerRoman"/>
      <w:lvlText w:val="%3."/>
      <w:lvlJc w:val="right"/>
      <w:pPr>
        <w:ind w:left="3539" w:hanging="180"/>
      </w:pPr>
    </w:lvl>
    <w:lvl w:ilvl="3" w:tplc="0426000F" w:tentative="1">
      <w:start w:val="1"/>
      <w:numFmt w:val="decimal"/>
      <w:lvlText w:val="%4."/>
      <w:lvlJc w:val="left"/>
      <w:pPr>
        <w:ind w:left="4259" w:hanging="360"/>
      </w:pPr>
    </w:lvl>
    <w:lvl w:ilvl="4" w:tplc="04260019" w:tentative="1">
      <w:start w:val="1"/>
      <w:numFmt w:val="lowerLetter"/>
      <w:lvlText w:val="%5."/>
      <w:lvlJc w:val="left"/>
      <w:pPr>
        <w:ind w:left="4979" w:hanging="360"/>
      </w:pPr>
    </w:lvl>
    <w:lvl w:ilvl="5" w:tplc="0426001B" w:tentative="1">
      <w:start w:val="1"/>
      <w:numFmt w:val="lowerRoman"/>
      <w:lvlText w:val="%6."/>
      <w:lvlJc w:val="right"/>
      <w:pPr>
        <w:ind w:left="5699" w:hanging="180"/>
      </w:pPr>
    </w:lvl>
    <w:lvl w:ilvl="6" w:tplc="0426000F" w:tentative="1">
      <w:start w:val="1"/>
      <w:numFmt w:val="decimal"/>
      <w:lvlText w:val="%7."/>
      <w:lvlJc w:val="left"/>
      <w:pPr>
        <w:ind w:left="6419" w:hanging="360"/>
      </w:pPr>
    </w:lvl>
    <w:lvl w:ilvl="7" w:tplc="04260019" w:tentative="1">
      <w:start w:val="1"/>
      <w:numFmt w:val="lowerLetter"/>
      <w:lvlText w:val="%8."/>
      <w:lvlJc w:val="left"/>
      <w:pPr>
        <w:ind w:left="7139" w:hanging="360"/>
      </w:pPr>
    </w:lvl>
    <w:lvl w:ilvl="8" w:tplc="0426001B" w:tentative="1">
      <w:start w:val="1"/>
      <w:numFmt w:val="lowerRoman"/>
      <w:lvlText w:val="%9."/>
      <w:lvlJc w:val="right"/>
      <w:pPr>
        <w:ind w:left="7859" w:hanging="180"/>
      </w:pPr>
    </w:lvl>
  </w:abstractNum>
  <w:abstractNum w:abstractNumId="57"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59" w15:restartNumberingAfterBreak="0">
    <w:nsid w:val="7684768D"/>
    <w:multiLevelType w:val="hybridMultilevel"/>
    <w:tmpl w:val="B6463E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0" w15:restartNumberingAfterBreak="0">
    <w:nsid w:val="7C55288E"/>
    <w:multiLevelType w:val="multilevel"/>
    <w:tmpl w:val="5576E62A"/>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C53D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E920BD0"/>
    <w:multiLevelType w:val="hybridMultilevel"/>
    <w:tmpl w:val="076C0848"/>
    <w:lvl w:ilvl="0" w:tplc="DCCE772A">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7FBA68FA"/>
    <w:multiLevelType w:val="hybridMultilevel"/>
    <w:tmpl w:val="2078E79A"/>
    <w:lvl w:ilvl="0" w:tplc="A1D4E00E">
      <w:numFmt w:val="bullet"/>
      <w:lvlText w:val="-"/>
      <w:lvlJc w:val="left"/>
      <w:pPr>
        <w:ind w:left="360" w:hanging="360"/>
      </w:pPr>
      <w:rPr>
        <w:rFonts w:ascii="Times New Roman" w:eastAsia="ヒラギノ角ゴ Pro W3"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494222141">
    <w:abstractNumId w:val="16"/>
  </w:num>
  <w:num w:numId="2" w16cid:durableId="793326934">
    <w:abstractNumId w:val="11"/>
  </w:num>
  <w:num w:numId="3" w16cid:durableId="1750081083">
    <w:abstractNumId w:val="31"/>
  </w:num>
  <w:num w:numId="4" w16cid:durableId="1363362254">
    <w:abstractNumId w:val="4"/>
  </w:num>
  <w:num w:numId="5" w16cid:durableId="2093040351">
    <w:abstractNumId w:val="21"/>
  </w:num>
  <w:num w:numId="6" w16cid:durableId="1264725414">
    <w:abstractNumId w:val="7"/>
  </w:num>
  <w:num w:numId="7" w16cid:durableId="40370837">
    <w:abstractNumId w:val="52"/>
  </w:num>
  <w:num w:numId="8" w16cid:durableId="713768942">
    <w:abstractNumId w:val="12"/>
  </w:num>
  <w:num w:numId="9" w16cid:durableId="1119303379">
    <w:abstractNumId w:val="5"/>
  </w:num>
  <w:num w:numId="10" w16cid:durableId="1256014967">
    <w:abstractNumId w:val="18"/>
  </w:num>
  <w:num w:numId="11" w16cid:durableId="603654392">
    <w:abstractNumId w:val="29"/>
  </w:num>
  <w:num w:numId="12" w16cid:durableId="1713188090">
    <w:abstractNumId w:val="57"/>
  </w:num>
  <w:num w:numId="13" w16cid:durableId="504126758">
    <w:abstractNumId w:val="15"/>
  </w:num>
  <w:num w:numId="14" w16cid:durableId="271059687">
    <w:abstractNumId w:val="39"/>
  </w:num>
  <w:num w:numId="15" w16cid:durableId="534464897">
    <w:abstractNumId w:val="0"/>
  </w:num>
  <w:num w:numId="16" w16cid:durableId="1486123692">
    <w:abstractNumId w:val="60"/>
  </w:num>
  <w:num w:numId="17" w16cid:durableId="958992878">
    <w:abstractNumId w:val="61"/>
  </w:num>
  <w:num w:numId="18" w16cid:durableId="821772666">
    <w:abstractNumId w:val="44"/>
  </w:num>
  <w:num w:numId="19" w16cid:durableId="911425137">
    <w:abstractNumId w:val="33"/>
  </w:num>
  <w:num w:numId="20" w16cid:durableId="646592622">
    <w:abstractNumId w:val="10"/>
  </w:num>
  <w:num w:numId="21" w16cid:durableId="1264604468">
    <w:abstractNumId w:val="48"/>
  </w:num>
  <w:num w:numId="22" w16cid:durableId="2001545213">
    <w:abstractNumId w:val="6"/>
  </w:num>
  <w:num w:numId="23" w16cid:durableId="723680798">
    <w:abstractNumId w:val="13"/>
  </w:num>
  <w:num w:numId="24" w16cid:durableId="604843437">
    <w:abstractNumId w:val="56"/>
  </w:num>
  <w:num w:numId="25" w16cid:durableId="417557201">
    <w:abstractNumId w:val="36"/>
  </w:num>
  <w:num w:numId="26" w16cid:durableId="698354606">
    <w:abstractNumId w:val="38"/>
  </w:num>
  <w:num w:numId="27" w16cid:durableId="1069497829">
    <w:abstractNumId w:val="46"/>
  </w:num>
  <w:num w:numId="28" w16cid:durableId="753866724">
    <w:abstractNumId w:val="62"/>
  </w:num>
  <w:num w:numId="29" w16cid:durableId="1141072552">
    <w:abstractNumId w:val="28"/>
  </w:num>
  <w:num w:numId="30" w16cid:durableId="1199511314">
    <w:abstractNumId w:val="41"/>
  </w:num>
  <w:num w:numId="31" w16cid:durableId="1083069577">
    <w:abstractNumId w:val="50"/>
  </w:num>
  <w:num w:numId="32" w16cid:durableId="56436006">
    <w:abstractNumId w:val="40"/>
  </w:num>
  <w:num w:numId="33" w16cid:durableId="1389189352">
    <w:abstractNumId w:val="63"/>
  </w:num>
  <w:num w:numId="34" w16cid:durableId="31923945">
    <w:abstractNumId w:val="25"/>
  </w:num>
  <w:num w:numId="35" w16cid:durableId="2049645807">
    <w:abstractNumId w:val="58"/>
  </w:num>
  <w:num w:numId="36" w16cid:durableId="1089159500">
    <w:abstractNumId w:val="35"/>
  </w:num>
  <w:num w:numId="37" w16cid:durableId="193620949">
    <w:abstractNumId w:val="45"/>
  </w:num>
  <w:num w:numId="38" w16cid:durableId="465391799">
    <w:abstractNumId w:val="30"/>
  </w:num>
  <w:num w:numId="39" w16cid:durableId="1019429739">
    <w:abstractNumId w:val="53"/>
  </w:num>
  <w:num w:numId="40" w16cid:durableId="945504124">
    <w:abstractNumId w:val="55"/>
  </w:num>
  <w:num w:numId="41" w16cid:durableId="2051762960">
    <w:abstractNumId w:val="14"/>
  </w:num>
  <w:num w:numId="42" w16cid:durableId="982273392">
    <w:abstractNumId w:val="27"/>
  </w:num>
  <w:num w:numId="43" w16cid:durableId="582490302">
    <w:abstractNumId w:val="34"/>
    <w:lvlOverride w:ilvl="0">
      <w:startOverride w:val="1"/>
    </w:lvlOverride>
    <w:lvlOverride w:ilvl="1"/>
    <w:lvlOverride w:ilvl="2"/>
    <w:lvlOverride w:ilvl="3"/>
    <w:lvlOverride w:ilvl="4"/>
    <w:lvlOverride w:ilvl="5"/>
    <w:lvlOverride w:ilvl="6"/>
    <w:lvlOverride w:ilvl="7"/>
    <w:lvlOverride w:ilvl="8"/>
  </w:num>
  <w:num w:numId="44" w16cid:durableId="1861045877">
    <w:abstractNumId w:val="51"/>
  </w:num>
  <w:num w:numId="45" w16cid:durableId="255134397">
    <w:abstractNumId w:val="17"/>
  </w:num>
  <w:num w:numId="46" w16cid:durableId="1422220773">
    <w:abstractNumId w:val="54"/>
  </w:num>
  <w:num w:numId="47" w16cid:durableId="1210531676">
    <w:abstractNumId w:val="20"/>
  </w:num>
  <w:num w:numId="48" w16cid:durableId="947850650">
    <w:abstractNumId w:val="1"/>
  </w:num>
  <w:num w:numId="49" w16cid:durableId="576355842">
    <w:abstractNumId w:val="59"/>
  </w:num>
  <w:num w:numId="50" w16cid:durableId="263656626">
    <w:abstractNumId w:val="2"/>
  </w:num>
  <w:num w:numId="51" w16cid:durableId="638268800">
    <w:abstractNumId w:val="22"/>
  </w:num>
  <w:num w:numId="52" w16cid:durableId="2052343231">
    <w:abstractNumId w:val="47"/>
  </w:num>
  <w:num w:numId="53" w16cid:durableId="957562056">
    <w:abstractNumId w:val="24"/>
  </w:num>
  <w:num w:numId="54" w16cid:durableId="1419448033">
    <w:abstractNumId w:val="9"/>
  </w:num>
  <w:num w:numId="55" w16cid:durableId="1011100685">
    <w:abstractNumId w:val="43"/>
  </w:num>
  <w:num w:numId="56" w16cid:durableId="1065570325">
    <w:abstractNumId w:val="37"/>
  </w:num>
  <w:num w:numId="57" w16cid:durableId="455374772">
    <w:abstractNumId w:val="32"/>
  </w:num>
  <w:num w:numId="58" w16cid:durableId="1762021939">
    <w:abstractNumId w:val="8"/>
  </w:num>
  <w:num w:numId="59" w16cid:durableId="1349873920">
    <w:abstractNumId w:val="23"/>
  </w:num>
  <w:num w:numId="60" w16cid:durableId="414133213">
    <w:abstractNumId w:val="3"/>
  </w:num>
  <w:num w:numId="61" w16cid:durableId="183828781">
    <w:abstractNumId w:val="26"/>
  </w:num>
  <w:num w:numId="62" w16cid:durableId="233588314">
    <w:abstractNumId w:val="19"/>
  </w:num>
  <w:num w:numId="63" w16cid:durableId="1348362184">
    <w:abstractNumId w:val="42"/>
  </w:num>
  <w:num w:numId="64" w16cid:durableId="2054846235">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āna Mateja">
    <w15:presenceInfo w15:providerId="AD" w15:userId="S::diana.mateja@cfla.gov.lv::8235765a-545c-428b-b5e7-5c5c0d49f014"/>
  </w15:person>
  <w15:person w15:author="Santa Ozola-Tīruma">
    <w15:presenceInfo w15:providerId="AD" w15:userId="S::santa.ozola-tiruma@cfla.gov.lv::f854f16f-4bef-4fc0-8fd4-0d75873f4b48"/>
  </w15:person>
  <w15:person w15:author="liene.gratkovska@varam.gov.lv">
    <w15:presenceInfo w15:providerId="AD" w15:userId="S::urn:spo:guest#liene.gratkovska@varam.gov.lv::"/>
  </w15:person>
  <w15:person w15:author="Evita Klapere">
    <w15:presenceInfo w15:providerId="AD" w15:userId="S::EvitaK@varam.gov.lv::2c09bf11-6706-4c50-8915-139bdb0e6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1072"/>
    <w:rsid w:val="0000121A"/>
    <w:rsid w:val="00002223"/>
    <w:rsid w:val="00002EB7"/>
    <w:rsid w:val="00002F80"/>
    <w:rsid w:val="00002FF3"/>
    <w:rsid w:val="00003032"/>
    <w:rsid w:val="000032E9"/>
    <w:rsid w:val="0000348E"/>
    <w:rsid w:val="00003798"/>
    <w:rsid w:val="00003D92"/>
    <w:rsid w:val="00003E64"/>
    <w:rsid w:val="00003FF9"/>
    <w:rsid w:val="00005007"/>
    <w:rsid w:val="00005430"/>
    <w:rsid w:val="00005FD8"/>
    <w:rsid w:val="0000619A"/>
    <w:rsid w:val="00007688"/>
    <w:rsid w:val="00010BCC"/>
    <w:rsid w:val="00010CFA"/>
    <w:rsid w:val="00010D56"/>
    <w:rsid w:val="00011136"/>
    <w:rsid w:val="00011B1C"/>
    <w:rsid w:val="00011D9A"/>
    <w:rsid w:val="0001241A"/>
    <w:rsid w:val="00012C73"/>
    <w:rsid w:val="000132B6"/>
    <w:rsid w:val="0001330B"/>
    <w:rsid w:val="0001330E"/>
    <w:rsid w:val="0001398A"/>
    <w:rsid w:val="00013BFC"/>
    <w:rsid w:val="00014ACA"/>
    <w:rsid w:val="00015158"/>
    <w:rsid w:val="000152D6"/>
    <w:rsid w:val="00015357"/>
    <w:rsid w:val="000163AB"/>
    <w:rsid w:val="0001645F"/>
    <w:rsid w:val="00016F83"/>
    <w:rsid w:val="00017982"/>
    <w:rsid w:val="00020602"/>
    <w:rsid w:val="00020C67"/>
    <w:rsid w:val="000210A3"/>
    <w:rsid w:val="00021A3A"/>
    <w:rsid w:val="000238A7"/>
    <w:rsid w:val="0002419F"/>
    <w:rsid w:val="0002471C"/>
    <w:rsid w:val="00024A1A"/>
    <w:rsid w:val="00025072"/>
    <w:rsid w:val="00025DAF"/>
    <w:rsid w:val="0002618E"/>
    <w:rsid w:val="000268F4"/>
    <w:rsid w:val="00026A2C"/>
    <w:rsid w:val="00027C08"/>
    <w:rsid w:val="00027D69"/>
    <w:rsid w:val="00033803"/>
    <w:rsid w:val="00033FA8"/>
    <w:rsid w:val="0003422C"/>
    <w:rsid w:val="00034FEA"/>
    <w:rsid w:val="00035316"/>
    <w:rsid w:val="00035404"/>
    <w:rsid w:val="00035A1C"/>
    <w:rsid w:val="00035B74"/>
    <w:rsid w:val="000365A2"/>
    <w:rsid w:val="000367F7"/>
    <w:rsid w:val="00037E99"/>
    <w:rsid w:val="000403CA"/>
    <w:rsid w:val="00041C55"/>
    <w:rsid w:val="000422AA"/>
    <w:rsid w:val="0004272C"/>
    <w:rsid w:val="00042A13"/>
    <w:rsid w:val="00043539"/>
    <w:rsid w:val="0004365E"/>
    <w:rsid w:val="00043834"/>
    <w:rsid w:val="00043D26"/>
    <w:rsid w:val="0004480C"/>
    <w:rsid w:val="00044970"/>
    <w:rsid w:val="00044B9D"/>
    <w:rsid w:val="00045086"/>
    <w:rsid w:val="00045683"/>
    <w:rsid w:val="00045EC6"/>
    <w:rsid w:val="00046626"/>
    <w:rsid w:val="00046C4E"/>
    <w:rsid w:val="00046C50"/>
    <w:rsid w:val="00046E44"/>
    <w:rsid w:val="000473F0"/>
    <w:rsid w:val="0004795B"/>
    <w:rsid w:val="0005021C"/>
    <w:rsid w:val="00050498"/>
    <w:rsid w:val="000509A7"/>
    <w:rsid w:val="00050E05"/>
    <w:rsid w:val="00051772"/>
    <w:rsid w:val="00051C06"/>
    <w:rsid w:val="00052412"/>
    <w:rsid w:val="00052675"/>
    <w:rsid w:val="000526E5"/>
    <w:rsid w:val="00054287"/>
    <w:rsid w:val="000545B3"/>
    <w:rsid w:val="00054B9A"/>
    <w:rsid w:val="00054DE7"/>
    <w:rsid w:val="000565D6"/>
    <w:rsid w:val="00056C98"/>
    <w:rsid w:val="0005700F"/>
    <w:rsid w:val="000571D0"/>
    <w:rsid w:val="00057BF6"/>
    <w:rsid w:val="000606F4"/>
    <w:rsid w:val="00060D12"/>
    <w:rsid w:val="00061058"/>
    <w:rsid w:val="000611E4"/>
    <w:rsid w:val="00061BF6"/>
    <w:rsid w:val="00061F11"/>
    <w:rsid w:val="00062F3F"/>
    <w:rsid w:val="0006342F"/>
    <w:rsid w:val="0006368D"/>
    <w:rsid w:val="000638B9"/>
    <w:rsid w:val="00063FA0"/>
    <w:rsid w:val="0006458B"/>
    <w:rsid w:val="000651D3"/>
    <w:rsid w:val="00067988"/>
    <w:rsid w:val="00067CCE"/>
    <w:rsid w:val="00067D6B"/>
    <w:rsid w:val="000702A2"/>
    <w:rsid w:val="00070415"/>
    <w:rsid w:val="00070448"/>
    <w:rsid w:val="0007045E"/>
    <w:rsid w:val="00070ACC"/>
    <w:rsid w:val="00070BB6"/>
    <w:rsid w:val="00070C61"/>
    <w:rsid w:val="000710F2"/>
    <w:rsid w:val="00073034"/>
    <w:rsid w:val="00074003"/>
    <w:rsid w:val="000741F3"/>
    <w:rsid w:val="000745BC"/>
    <w:rsid w:val="00074CC2"/>
    <w:rsid w:val="00075099"/>
    <w:rsid w:val="00076414"/>
    <w:rsid w:val="0007681B"/>
    <w:rsid w:val="0007682F"/>
    <w:rsid w:val="00076C80"/>
    <w:rsid w:val="00077512"/>
    <w:rsid w:val="0007771B"/>
    <w:rsid w:val="0008012F"/>
    <w:rsid w:val="00080660"/>
    <w:rsid w:val="000808BB"/>
    <w:rsid w:val="00080C89"/>
    <w:rsid w:val="00080ED9"/>
    <w:rsid w:val="00081057"/>
    <w:rsid w:val="000813CC"/>
    <w:rsid w:val="000816EF"/>
    <w:rsid w:val="00081CF2"/>
    <w:rsid w:val="00081D75"/>
    <w:rsid w:val="00081ED5"/>
    <w:rsid w:val="000828A5"/>
    <w:rsid w:val="00082A86"/>
    <w:rsid w:val="00082D0D"/>
    <w:rsid w:val="00082F1E"/>
    <w:rsid w:val="00083B81"/>
    <w:rsid w:val="00083D87"/>
    <w:rsid w:val="000841A4"/>
    <w:rsid w:val="000843DC"/>
    <w:rsid w:val="00084734"/>
    <w:rsid w:val="000849FA"/>
    <w:rsid w:val="00084C94"/>
    <w:rsid w:val="00084CB7"/>
    <w:rsid w:val="00084F90"/>
    <w:rsid w:val="00085786"/>
    <w:rsid w:val="000858DB"/>
    <w:rsid w:val="00086220"/>
    <w:rsid w:val="00086A40"/>
    <w:rsid w:val="00086EDA"/>
    <w:rsid w:val="0008772B"/>
    <w:rsid w:val="000878BC"/>
    <w:rsid w:val="00090698"/>
    <w:rsid w:val="00090A39"/>
    <w:rsid w:val="00091680"/>
    <w:rsid w:val="000917D9"/>
    <w:rsid w:val="00091807"/>
    <w:rsid w:val="00091D40"/>
    <w:rsid w:val="00091F66"/>
    <w:rsid w:val="000924AE"/>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9DB"/>
    <w:rsid w:val="00097DF2"/>
    <w:rsid w:val="00097F0B"/>
    <w:rsid w:val="000A11DB"/>
    <w:rsid w:val="000A1414"/>
    <w:rsid w:val="000A2146"/>
    <w:rsid w:val="000A259F"/>
    <w:rsid w:val="000A2830"/>
    <w:rsid w:val="000A2F97"/>
    <w:rsid w:val="000A32F8"/>
    <w:rsid w:val="000A3364"/>
    <w:rsid w:val="000A3A8A"/>
    <w:rsid w:val="000A3CD9"/>
    <w:rsid w:val="000A48F7"/>
    <w:rsid w:val="000A4DA0"/>
    <w:rsid w:val="000A502D"/>
    <w:rsid w:val="000A50CB"/>
    <w:rsid w:val="000A588A"/>
    <w:rsid w:val="000A5D03"/>
    <w:rsid w:val="000A5F64"/>
    <w:rsid w:val="000A608C"/>
    <w:rsid w:val="000A703A"/>
    <w:rsid w:val="000A7332"/>
    <w:rsid w:val="000A74BC"/>
    <w:rsid w:val="000B1A12"/>
    <w:rsid w:val="000B2699"/>
    <w:rsid w:val="000B2913"/>
    <w:rsid w:val="000B29F7"/>
    <w:rsid w:val="000B3B1C"/>
    <w:rsid w:val="000B3F07"/>
    <w:rsid w:val="000B412E"/>
    <w:rsid w:val="000B41C0"/>
    <w:rsid w:val="000B495D"/>
    <w:rsid w:val="000B49D7"/>
    <w:rsid w:val="000B4C75"/>
    <w:rsid w:val="000B55D8"/>
    <w:rsid w:val="000B5678"/>
    <w:rsid w:val="000B5D54"/>
    <w:rsid w:val="000B5D76"/>
    <w:rsid w:val="000B61C2"/>
    <w:rsid w:val="000B6610"/>
    <w:rsid w:val="000B6E52"/>
    <w:rsid w:val="000B7171"/>
    <w:rsid w:val="000B7562"/>
    <w:rsid w:val="000C0194"/>
    <w:rsid w:val="000C0EFA"/>
    <w:rsid w:val="000C1DD1"/>
    <w:rsid w:val="000C1EA5"/>
    <w:rsid w:val="000C1FC7"/>
    <w:rsid w:val="000C2568"/>
    <w:rsid w:val="000C2DC9"/>
    <w:rsid w:val="000C32A8"/>
    <w:rsid w:val="000C3832"/>
    <w:rsid w:val="000C393D"/>
    <w:rsid w:val="000C40BE"/>
    <w:rsid w:val="000C4472"/>
    <w:rsid w:val="000C49C6"/>
    <w:rsid w:val="000C58FF"/>
    <w:rsid w:val="000C5DF6"/>
    <w:rsid w:val="000C5EC5"/>
    <w:rsid w:val="000C5F6D"/>
    <w:rsid w:val="000C625D"/>
    <w:rsid w:val="000C73BF"/>
    <w:rsid w:val="000C7631"/>
    <w:rsid w:val="000C7D15"/>
    <w:rsid w:val="000D15E2"/>
    <w:rsid w:val="000D15F9"/>
    <w:rsid w:val="000D165F"/>
    <w:rsid w:val="000D1F3B"/>
    <w:rsid w:val="000D2107"/>
    <w:rsid w:val="000D24E0"/>
    <w:rsid w:val="000D2904"/>
    <w:rsid w:val="000D3DA2"/>
    <w:rsid w:val="000D4297"/>
    <w:rsid w:val="000D47A0"/>
    <w:rsid w:val="000D4F04"/>
    <w:rsid w:val="000D542A"/>
    <w:rsid w:val="000D682E"/>
    <w:rsid w:val="000D6A90"/>
    <w:rsid w:val="000D7264"/>
    <w:rsid w:val="000D7358"/>
    <w:rsid w:val="000D7803"/>
    <w:rsid w:val="000D7A37"/>
    <w:rsid w:val="000D7AB6"/>
    <w:rsid w:val="000E0332"/>
    <w:rsid w:val="000E0E65"/>
    <w:rsid w:val="000E1F15"/>
    <w:rsid w:val="000E36D7"/>
    <w:rsid w:val="000E39FA"/>
    <w:rsid w:val="000E3AF0"/>
    <w:rsid w:val="000E4955"/>
    <w:rsid w:val="000E4EF0"/>
    <w:rsid w:val="000E601A"/>
    <w:rsid w:val="000E6D33"/>
    <w:rsid w:val="000E75F0"/>
    <w:rsid w:val="000E762D"/>
    <w:rsid w:val="000F1734"/>
    <w:rsid w:val="000F17A3"/>
    <w:rsid w:val="000F215C"/>
    <w:rsid w:val="000F2837"/>
    <w:rsid w:val="000F2B30"/>
    <w:rsid w:val="000F2EF5"/>
    <w:rsid w:val="000F32F5"/>
    <w:rsid w:val="000F3998"/>
    <w:rsid w:val="000F3E05"/>
    <w:rsid w:val="000F4334"/>
    <w:rsid w:val="000F43C3"/>
    <w:rsid w:val="000F45D9"/>
    <w:rsid w:val="000F54B3"/>
    <w:rsid w:val="000F580A"/>
    <w:rsid w:val="000F5905"/>
    <w:rsid w:val="000F5CEE"/>
    <w:rsid w:val="000F70B8"/>
    <w:rsid w:val="000F7349"/>
    <w:rsid w:val="000F795F"/>
    <w:rsid w:val="000F7B8B"/>
    <w:rsid w:val="000F7E97"/>
    <w:rsid w:val="00100844"/>
    <w:rsid w:val="00101114"/>
    <w:rsid w:val="00101342"/>
    <w:rsid w:val="0010145C"/>
    <w:rsid w:val="0010178D"/>
    <w:rsid w:val="0010219E"/>
    <w:rsid w:val="0010221F"/>
    <w:rsid w:val="001022FC"/>
    <w:rsid w:val="00102E48"/>
    <w:rsid w:val="00102E6D"/>
    <w:rsid w:val="00103152"/>
    <w:rsid w:val="0010499D"/>
    <w:rsid w:val="00105193"/>
    <w:rsid w:val="001052F3"/>
    <w:rsid w:val="00105A1B"/>
    <w:rsid w:val="00106620"/>
    <w:rsid w:val="0010662F"/>
    <w:rsid w:val="00106A3F"/>
    <w:rsid w:val="00106FC2"/>
    <w:rsid w:val="00107613"/>
    <w:rsid w:val="00107885"/>
    <w:rsid w:val="00107E7A"/>
    <w:rsid w:val="0011069D"/>
    <w:rsid w:val="00110824"/>
    <w:rsid w:val="00111078"/>
    <w:rsid w:val="00111746"/>
    <w:rsid w:val="00111BA4"/>
    <w:rsid w:val="00111C26"/>
    <w:rsid w:val="00112763"/>
    <w:rsid w:val="00112EA1"/>
    <w:rsid w:val="001135C0"/>
    <w:rsid w:val="00113637"/>
    <w:rsid w:val="0011424E"/>
    <w:rsid w:val="00115B69"/>
    <w:rsid w:val="00115BBD"/>
    <w:rsid w:val="00116C95"/>
    <w:rsid w:val="001174E4"/>
    <w:rsid w:val="00117DA3"/>
    <w:rsid w:val="00117EF6"/>
    <w:rsid w:val="00120124"/>
    <w:rsid w:val="001207CB"/>
    <w:rsid w:val="001207F5"/>
    <w:rsid w:val="00120C8D"/>
    <w:rsid w:val="001215AD"/>
    <w:rsid w:val="0012174C"/>
    <w:rsid w:val="0012215C"/>
    <w:rsid w:val="001228B1"/>
    <w:rsid w:val="00122AEA"/>
    <w:rsid w:val="00122D8F"/>
    <w:rsid w:val="0012354F"/>
    <w:rsid w:val="00123593"/>
    <w:rsid w:val="00123635"/>
    <w:rsid w:val="00123FCC"/>
    <w:rsid w:val="001241FC"/>
    <w:rsid w:val="00124A1B"/>
    <w:rsid w:val="00124A85"/>
    <w:rsid w:val="00124B75"/>
    <w:rsid w:val="001255D9"/>
    <w:rsid w:val="00126609"/>
    <w:rsid w:val="00126EC2"/>
    <w:rsid w:val="001276E6"/>
    <w:rsid w:val="00127773"/>
    <w:rsid w:val="00127C36"/>
    <w:rsid w:val="00127D00"/>
    <w:rsid w:val="00127EA9"/>
    <w:rsid w:val="00128152"/>
    <w:rsid w:val="00130C90"/>
    <w:rsid w:val="0013152C"/>
    <w:rsid w:val="00131746"/>
    <w:rsid w:val="00131960"/>
    <w:rsid w:val="001329D2"/>
    <w:rsid w:val="00133188"/>
    <w:rsid w:val="001331A4"/>
    <w:rsid w:val="0013403A"/>
    <w:rsid w:val="00134107"/>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3699"/>
    <w:rsid w:val="00143871"/>
    <w:rsid w:val="001445C2"/>
    <w:rsid w:val="00144880"/>
    <w:rsid w:val="00144A65"/>
    <w:rsid w:val="001459C1"/>
    <w:rsid w:val="00146702"/>
    <w:rsid w:val="00146B4E"/>
    <w:rsid w:val="00146B81"/>
    <w:rsid w:val="00146E07"/>
    <w:rsid w:val="00146ED6"/>
    <w:rsid w:val="00147232"/>
    <w:rsid w:val="0014E568"/>
    <w:rsid w:val="00150C2E"/>
    <w:rsid w:val="00151277"/>
    <w:rsid w:val="001512BF"/>
    <w:rsid w:val="0015153D"/>
    <w:rsid w:val="0015175B"/>
    <w:rsid w:val="00152936"/>
    <w:rsid w:val="00152A4D"/>
    <w:rsid w:val="00152B14"/>
    <w:rsid w:val="00152B28"/>
    <w:rsid w:val="00152C96"/>
    <w:rsid w:val="00153027"/>
    <w:rsid w:val="00153FA3"/>
    <w:rsid w:val="00153FA9"/>
    <w:rsid w:val="0015487F"/>
    <w:rsid w:val="00154AEF"/>
    <w:rsid w:val="00154D6A"/>
    <w:rsid w:val="00154DE7"/>
    <w:rsid w:val="001551ED"/>
    <w:rsid w:val="0015526E"/>
    <w:rsid w:val="0015603F"/>
    <w:rsid w:val="00156393"/>
    <w:rsid w:val="00156D25"/>
    <w:rsid w:val="001602B0"/>
    <w:rsid w:val="00160706"/>
    <w:rsid w:val="001609A6"/>
    <w:rsid w:val="00160A59"/>
    <w:rsid w:val="00160F85"/>
    <w:rsid w:val="0016147C"/>
    <w:rsid w:val="00161BCE"/>
    <w:rsid w:val="001620EA"/>
    <w:rsid w:val="00162902"/>
    <w:rsid w:val="00162F45"/>
    <w:rsid w:val="001637EC"/>
    <w:rsid w:val="00163DB6"/>
    <w:rsid w:val="00164BDE"/>
    <w:rsid w:val="00165164"/>
    <w:rsid w:val="00165339"/>
    <w:rsid w:val="0016577C"/>
    <w:rsid w:val="00165B0E"/>
    <w:rsid w:val="00166541"/>
    <w:rsid w:val="00166C42"/>
    <w:rsid w:val="00167435"/>
    <w:rsid w:val="00167840"/>
    <w:rsid w:val="00167C45"/>
    <w:rsid w:val="00167D40"/>
    <w:rsid w:val="001700E1"/>
    <w:rsid w:val="0017078B"/>
    <w:rsid w:val="001713FE"/>
    <w:rsid w:val="001718F4"/>
    <w:rsid w:val="001724A2"/>
    <w:rsid w:val="001726C7"/>
    <w:rsid w:val="001727C6"/>
    <w:rsid w:val="0017313B"/>
    <w:rsid w:val="0017403D"/>
    <w:rsid w:val="001743C3"/>
    <w:rsid w:val="0017480B"/>
    <w:rsid w:val="001769D8"/>
    <w:rsid w:val="00176B21"/>
    <w:rsid w:val="00176DDC"/>
    <w:rsid w:val="001770B7"/>
    <w:rsid w:val="00177162"/>
    <w:rsid w:val="00177ADC"/>
    <w:rsid w:val="00177D66"/>
    <w:rsid w:val="00180321"/>
    <w:rsid w:val="0018076D"/>
    <w:rsid w:val="00180865"/>
    <w:rsid w:val="00180C26"/>
    <w:rsid w:val="00181525"/>
    <w:rsid w:val="0018278C"/>
    <w:rsid w:val="00183027"/>
    <w:rsid w:val="001830A0"/>
    <w:rsid w:val="00183DCD"/>
    <w:rsid w:val="0018666A"/>
    <w:rsid w:val="00186A6F"/>
    <w:rsid w:val="00187C38"/>
    <w:rsid w:val="00190333"/>
    <w:rsid w:val="00190425"/>
    <w:rsid w:val="00190CF1"/>
    <w:rsid w:val="00190E87"/>
    <w:rsid w:val="00191535"/>
    <w:rsid w:val="001915D3"/>
    <w:rsid w:val="00191687"/>
    <w:rsid w:val="00192479"/>
    <w:rsid w:val="001928E4"/>
    <w:rsid w:val="00192C72"/>
    <w:rsid w:val="001935A1"/>
    <w:rsid w:val="00193600"/>
    <w:rsid w:val="00193F1C"/>
    <w:rsid w:val="00194251"/>
    <w:rsid w:val="00195258"/>
    <w:rsid w:val="00195263"/>
    <w:rsid w:val="0019559C"/>
    <w:rsid w:val="00195CCE"/>
    <w:rsid w:val="00195F00"/>
    <w:rsid w:val="00195FF7"/>
    <w:rsid w:val="0019605C"/>
    <w:rsid w:val="00196229"/>
    <w:rsid w:val="001962FB"/>
    <w:rsid w:val="001968D3"/>
    <w:rsid w:val="00196B1A"/>
    <w:rsid w:val="00196C41"/>
    <w:rsid w:val="0019AB59"/>
    <w:rsid w:val="001A0B53"/>
    <w:rsid w:val="001A11D6"/>
    <w:rsid w:val="001A1919"/>
    <w:rsid w:val="001A1B36"/>
    <w:rsid w:val="001A23EF"/>
    <w:rsid w:val="001A255B"/>
    <w:rsid w:val="001A27D1"/>
    <w:rsid w:val="001A2C2F"/>
    <w:rsid w:val="001A30E6"/>
    <w:rsid w:val="001A34D2"/>
    <w:rsid w:val="001A390B"/>
    <w:rsid w:val="001A431B"/>
    <w:rsid w:val="001A52EC"/>
    <w:rsid w:val="001A5363"/>
    <w:rsid w:val="001A6404"/>
    <w:rsid w:val="001A6686"/>
    <w:rsid w:val="001A71EA"/>
    <w:rsid w:val="001A72BA"/>
    <w:rsid w:val="001A7D20"/>
    <w:rsid w:val="001A7EC4"/>
    <w:rsid w:val="001B00C8"/>
    <w:rsid w:val="001B03EB"/>
    <w:rsid w:val="001B03EC"/>
    <w:rsid w:val="001B08E5"/>
    <w:rsid w:val="001B0F99"/>
    <w:rsid w:val="001B1EBC"/>
    <w:rsid w:val="001B2F73"/>
    <w:rsid w:val="001B3448"/>
    <w:rsid w:val="001B38E6"/>
    <w:rsid w:val="001B436C"/>
    <w:rsid w:val="001B44DB"/>
    <w:rsid w:val="001B4794"/>
    <w:rsid w:val="001B4940"/>
    <w:rsid w:val="001B4ACC"/>
    <w:rsid w:val="001B64F7"/>
    <w:rsid w:val="001B784E"/>
    <w:rsid w:val="001B78D6"/>
    <w:rsid w:val="001B7ED1"/>
    <w:rsid w:val="001C06FC"/>
    <w:rsid w:val="001C1E3B"/>
    <w:rsid w:val="001C253E"/>
    <w:rsid w:val="001C29E9"/>
    <w:rsid w:val="001C30B8"/>
    <w:rsid w:val="001C3CCF"/>
    <w:rsid w:val="001C4080"/>
    <w:rsid w:val="001C4A00"/>
    <w:rsid w:val="001C4C75"/>
    <w:rsid w:val="001C5CFD"/>
    <w:rsid w:val="001C6094"/>
    <w:rsid w:val="001C626E"/>
    <w:rsid w:val="001C637A"/>
    <w:rsid w:val="001C65D4"/>
    <w:rsid w:val="001C662A"/>
    <w:rsid w:val="001C6657"/>
    <w:rsid w:val="001C7410"/>
    <w:rsid w:val="001C77EB"/>
    <w:rsid w:val="001D01BB"/>
    <w:rsid w:val="001D0258"/>
    <w:rsid w:val="001D073F"/>
    <w:rsid w:val="001D15C8"/>
    <w:rsid w:val="001D168D"/>
    <w:rsid w:val="001D1CD8"/>
    <w:rsid w:val="001D1DD8"/>
    <w:rsid w:val="001D2115"/>
    <w:rsid w:val="001D23AA"/>
    <w:rsid w:val="001D2599"/>
    <w:rsid w:val="001D28AC"/>
    <w:rsid w:val="001D2AD7"/>
    <w:rsid w:val="001D37EE"/>
    <w:rsid w:val="001D39B4"/>
    <w:rsid w:val="001D3BFF"/>
    <w:rsid w:val="001D40DD"/>
    <w:rsid w:val="001D4279"/>
    <w:rsid w:val="001D4D09"/>
    <w:rsid w:val="001D514E"/>
    <w:rsid w:val="001D5339"/>
    <w:rsid w:val="001D61C3"/>
    <w:rsid w:val="001D63DE"/>
    <w:rsid w:val="001D64FE"/>
    <w:rsid w:val="001D6568"/>
    <w:rsid w:val="001D7807"/>
    <w:rsid w:val="001D790E"/>
    <w:rsid w:val="001D9E50"/>
    <w:rsid w:val="001E026D"/>
    <w:rsid w:val="001E02BE"/>
    <w:rsid w:val="001E045A"/>
    <w:rsid w:val="001E09A8"/>
    <w:rsid w:val="001E0EE1"/>
    <w:rsid w:val="001E0F5F"/>
    <w:rsid w:val="001E1E36"/>
    <w:rsid w:val="001E242F"/>
    <w:rsid w:val="001E25C2"/>
    <w:rsid w:val="001E28D5"/>
    <w:rsid w:val="001E291C"/>
    <w:rsid w:val="001E316D"/>
    <w:rsid w:val="001E4162"/>
    <w:rsid w:val="001E57C2"/>
    <w:rsid w:val="001E5E28"/>
    <w:rsid w:val="001E6920"/>
    <w:rsid w:val="001E6DF3"/>
    <w:rsid w:val="001E6F68"/>
    <w:rsid w:val="001E74C3"/>
    <w:rsid w:val="001E7EF1"/>
    <w:rsid w:val="001F02F3"/>
    <w:rsid w:val="001F0576"/>
    <w:rsid w:val="001F06C2"/>
    <w:rsid w:val="001F09A2"/>
    <w:rsid w:val="001F0E6E"/>
    <w:rsid w:val="001F108F"/>
    <w:rsid w:val="001F198E"/>
    <w:rsid w:val="001F2BDC"/>
    <w:rsid w:val="001F3A4D"/>
    <w:rsid w:val="001F3D9B"/>
    <w:rsid w:val="001F3F0A"/>
    <w:rsid w:val="001F56CB"/>
    <w:rsid w:val="001F637B"/>
    <w:rsid w:val="001F6675"/>
    <w:rsid w:val="001F6AAF"/>
    <w:rsid w:val="00200398"/>
    <w:rsid w:val="0020071D"/>
    <w:rsid w:val="00200DCD"/>
    <w:rsid w:val="00201FF1"/>
    <w:rsid w:val="00202C5C"/>
    <w:rsid w:val="00203045"/>
    <w:rsid w:val="00203763"/>
    <w:rsid w:val="002037A6"/>
    <w:rsid w:val="00203864"/>
    <w:rsid w:val="00203B4F"/>
    <w:rsid w:val="002041E0"/>
    <w:rsid w:val="00204747"/>
    <w:rsid w:val="0020569C"/>
    <w:rsid w:val="00207768"/>
    <w:rsid w:val="002077BB"/>
    <w:rsid w:val="0020FBF5"/>
    <w:rsid w:val="00210359"/>
    <w:rsid w:val="00210CD4"/>
    <w:rsid w:val="00211077"/>
    <w:rsid w:val="002111A2"/>
    <w:rsid w:val="002111C2"/>
    <w:rsid w:val="00211BAB"/>
    <w:rsid w:val="0021202F"/>
    <w:rsid w:val="00212CF0"/>
    <w:rsid w:val="00213466"/>
    <w:rsid w:val="0021350C"/>
    <w:rsid w:val="00213617"/>
    <w:rsid w:val="00214498"/>
    <w:rsid w:val="00214EE7"/>
    <w:rsid w:val="00215FF4"/>
    <w:rsid w:val="002161A5"/>
    <w:rsid w:val="002166E7"/>
    <w:rsid w:val="00216882"/>
    <w:rsid w:val="00216BAD"/>
    <w:rsid w:val="00217BCA"/>
    <w:rsid w:val="00217CEB"/>
    <w:rsid w:val="00217F7B"/>
    <w:rsid w:val="0022010D"/>
    <w:rsid w:val="00220259"/>
    <w:rsid w:val="00220737"/>
    <w:rsid w:val="002208DB"/>
    <w:rsid w:val="00220939"/>
    <w:rsid w:val="00220B56"/>
    <w:rsid w:val="0022115A"/>
    <w:rsid w:val="002215D4"/>
    <w:rsid w:val="0022165E"/>
    <w:rsid w:val="00221817"/>
    <w:rsid w:val="00221B4B"/>
    <w:rsid w:val="0022265B"/>
    <w:rsid w:val="00222B28"/>
    <w:rsid w:val="00223111"/>
    <w:rsid w:val="0022317A"/>
    <w:rsid w:val="0022338B"/>
    <w:rsid w:val="0022350E"/>
    <w:rsid w:val="002236CB"/>
    <w:rsid w:val="00224710"/>
    <w:rsid w:val="0022474B"/>
    <w:rsid w:val="0022488D"/>
    <w:rsid w:val="00224A59"/>
    <w:rsid w:val="00224DBC"/>
    <w:rsid w:val="00225362"/>
    <w:rsid w:val="00225A69"/>
    <w:rsid w:val="00226917"/>
    <w:rsid w:val="00226F7E"/>
    <w:rsid w:val="00227196"/>
    <w:rsid w:val="00227454"/>
    <w:rsid w:val="0022C1A4"/>
    <w:rsid w:val="00230428"/>
    <w:rsid w:val="00230D3F"/>
    <w:rsid w:val="00231A92"/>
    <w:rsid w:val="00231E18"/>
    <w:rsid w:val="00231F01"/>
    <w:rsid w:val="00232090"/>
    <w:rsid w:val="002327D3"/>
    <w:rsid w:val="00232EA5"/>
    <w:rsid w:val="00233716"/>
    <w:rsid w:val="00234498"/>
    <w:rsid w:val="0023472D"/>
    <w:rsid w:val="00235788"/>
    <w:rsid w:val="00235967"/>
    <w:rsid w:val="0023644F"/>
    <w:rsid w:val="002366E4"/>
    <w:rsid w:val="002367C5"/>
    <w:rsid w:val="002369C5"/>
    <w:rsid w:val="0023777F"/>
    <w:rsid w:val="002377B9"/>
    <w:rsid w:val="00237A22"/>
    <w:rsid w:val="00240790"/>
    <w:rsid w:val="00240E87"/>
    <w:rsid w:val="0024122E"/>
    <w:rsid w:val="00241B2B"/>
    <w:rsid w:val="00241E81"/>
    <w:rsid w:val="0024251A"/>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47D0A"/>
    <w:rsid w:val="002502CE"/>
    <w:rsid w:val="00250C82"/>
    <w:rsid w:val="0025161E"/>
    <w:rsid w:val="00251D60"/>
    <w:rsid w:val="0025282F"/>
    <w:rsid w:val="00253927"/>
    <w:rsid w:val="00253B1A"/>
    <w:rsid w:val="00253C3F"/>
    <w:rsid w:val="0025426E"/>
    <w:rsid w:val="002546BC"/>
    <w:rsid w:val="00255A8D"/>
    <w:rsid w:val="00255DBA"/>
    <w:rsid w:val="00255FA5"/>
    <w:rsid w:val="00256294"/>
    <w:rsid w:val="002565D6"/>
    <w:rsid w:val="002566DB"/>
    <w:rsid w:val="002568EF"/>
    <w:rsid w:val="00256FE3"/>
    <w:rsid w:val="002571F1"/>
    <w:rsid w:val="00257297"/>
    <w:rsid w:val="0025799C"/>
    <w:rsid w:val="002602C6"/>
    <w:rsid w:val="002619EE"/>
    <w:rsid w:val="00261DA5"/>
    <w:rsid w:val="002627DE"/>
    <w:rsid w:val="002631FF"/>
    <w:rsid w:val="002636A6"/>
    <w:rsid w:val="00263B67"/>
    <w:rsid w:val="00263C14"/>
    <w:rsid w:val="0026436A"/>
    <w:rsid w:val="00264691"/>
    <w:rsid w:val="00265018"/>
    <w:rsid w:val="002654F3"/>
    <w:rsid w:val="00265539"/>
    <w:rsid w:val="00265DF5"/>
    <w:rsid w:val="00265E52"/>
    <w:rsid w:val="00265E58"/>
    <w:rsid w:val="00266306"/>
    <w:rsid w:val="002668F6"/>
    <w:rsid w:val="00267757"/>
    <w:rsid w:val="002682AE"/>
    <w:rsid w:val="002702E0"/>
    <w:rsid w:val="002704D8"/>
    <w:rsid w:val="00270746"/>
    <w:rsid w:val="0027082F"/>
    <w:rsid w:val="00270F30"/>
    <w:rsid w:val="0027109A"/>
    <w:rsid w:val="00271A3D"/>
    <w:rsid w:val="002724B0"/>
    <w:rsid w:val="002725B6"/>
    <w:rsid w:val="002726D2"/>
    <w:rsid w:val="0027342E"/>
    <w:rsid w:val="002743FF"/>
    <w:rsid w:val="00274969"/>
    <w:rsid w:val="0027498E"/>
    <w:rsid w:val="00274BEE"/>
    <w:rsid w:val="00274FB5"/>
    <w:rsid w:val="00275EFF"/>
    <w:rsid w:val="0027631A"/>
    <w:rsid w:val="00276567"/>
    <w:rsid w:val="0027695A"/>
    <w:rsid w:val="00277504"/>
    <w:rsid w:val="0027755F"/>
    <w:rsid w:val="0027761A"/>
    <w:rsid w:val="0028037E"/>
    <w:rsid w:val="002810DB"/>
    <w:rsid w:val="00281307"/>
    <w:rsid w:val="00281460"/>
    <w:rsid w:val="00281497"/>
    <w:rsid w:val="00281534"/>
    <w:rsid w:val="0028176D"/>
    <w:rsid w:val="00281B21"/>
    <w:rsid w:val="0028303A"/>
    <w:rsid w:val="00283B37"/>
    <w:rsid w:val="00283B3B"/>
    <w:rsid w:val="00284F6B"/>
    <w:rsid w:val="00285748"/>
    <w:rsid w:val="00285F38"/>
    <w:rsid w:val="00286285"/>
    <w:rsid w:val="002865B6"/>
    <w:rsid w:val="00286C17"/>
    <w:rsid w:val="00286E8B"/>
    <w:rsid w:val="00287410"/>
    <w:rsid w:val="00287692"/>
    <w:rsid w:val="00290A6A"/>
    <w:rsid w:val="00290A97"/>
    <w:rsid w:val="002910AF"/>
    <w:rsid w:val="002910DC"/>
    <w:rsid w:val="0029125F"/>
    <w:rsid w:val="00291664"/>
    <w:rsid w:val="002926FB"/>
    <w:rsid w:val="00292C52"/>
    <w:rsid w:val="00292E71"/>
    <w:rsid w:val="00293166"/>
    <w:rsid w:val="002934F1"/>
    <w:rsid w:val="00293ED7"/>
    <w:rsid w:val="0029463F"/>
    <w:rsid w:val="0029536D"/>
    <w:rsid w:val="00295574"/>
    <w:rsid w:val="00296718"/>
    <w:rsid w:val="0029693D"/>
    <w:rsid w:val="00296BE0"/>
    <w:rsid w:val="00296BF4"/>
    <w:rsid w:val="00296F37"/>
    <w:rsid w:val="002972B2"/>
    <w:rsid w:val="00297386"/>
    <w:rsid w:val="00297A36"/>
    <w:rsid w:val="002A152A"/>
    <w:rsid w:val="002A1BDF"/>
    <w:rsid w:val="002A1C6E"/>
    <w:rsid w:val="002A2137"/>
    <w:rsid w:val="002A2447"/>
    <w:rsid w:val="002A28CB"/>
    <w:rsid w:val="002A2A6B"/>
    <w:rsid w:val="002A2ADB"/>
    <w:rsid w:val="002A2D13"/>
    <w:rsid w:val="002A33CB"/>
    <w:rsid w:val="002A3569"/>
    <w:rsid w:val="002A585A"/>
    <w:rsid w:val="002A61E9"/>
    <w:rsid w:val="002A67DA"/>
    <w:rsid w:val="002A682E"/>
    <w:rsid w:val="002A6FB9"/>
    <w:rsid w:val="002A70D6"/>
    <w:rsid w:val="002A74E1"/>
    <w:rsid w:val="002A7518"/>
    <w:rsid w:val="002A772E"/>
    <w:rsid w:val="002A7DF9"/>
    <w:rsid w:val="002A7FC0"/>
    <w:rsid w:val="002B07D1"/>
    <w:rsid w:val="002B0838"/>
    <w:rsid w:val="002B0AF0"/>
    <w:rsid w:val="002B0C48"/>
    <w:rsid w:val="002B0D10"/>
    <w:rsid w:val="002B0D43"/>
    <w:rsid w:val="002B0D7E"/>
    <w:rsid w:val="002B1502"/>
    <w:rsid w:val="002B16F9"/>
    <w:rsid w:val="002B18C3"/>
    <w:rsid w:val="002B1A53"/>
    <w:rsid w:val="002B2528"/>
    <w:rsid w:val="002B2576"/>
    <w:rsid w:val="002B301E"/>
    <w:rsid w:val="002B35B9"/>
    <w:rsid w:val="002B37B5"/>
    <w:rsid w:val="002B38D1"/>
    <w:rsid w:val="002B396B"/>
    <w:rsid w:val="002B4C3D"/>
    <w:rsid w:val="002B4D3E"/>
    <w:rsid w:val="002B50C9"/>
    <w:rsid w:val="002B5225"/>
    <w:rsid w:val="002B57FF"/>
    <w:rsid w:val="002B5D09"/>
    <w:rsid w:val="002B6423"/>
    <w:rsid w:val="002B72A4"/>
    <w:rsid w:val="002B7A35"/>
    <w:rsid w:val="002B7CBC"/>
    <w:rsid w:val="002B7DCE"/>
    <w:rsid w:val="002C11E8"/>
    <w:rsid w:val="002C1991"/>
    <w:rsid w:val="002C1E3B"/>
    <w:rsid w:val="002C209A"/>
    <w:rsid w:val="002C26E5"/>
    <w:rsid w:val="002C5373"/>
    <w:rsid w:val="002C568C"/>
    <w:rsid w:val="002C5A55"/>
    <w:rsid w:val="002C5E28"/>
    <w:rsid w:val="002C5F78"/>
    <w:rsid w:val="002C65AD"/>
    <w:rsid w:val="002C67B1"/>
    <w:rsid w:val="002C6B05"/>
    <w:rsid w:val="002C7363"/>
    <w:rsid w:val="002C75CF"/>
    <w:rsid w:val="002C7CF0"/>
    <w:rsid w:val="002D0019"/>
    <w:rsid w:val="002D0954"/>
    <w:rsid w:val="002D09ED"/>
    <w:rsid w:val="002D0B44"/>
    <w:rsid w:val="002D1381"/>
    <w:rsid w:val="002D1776"/>
    <w:rsid w:val="002D17E9"/>
    <w:rsid w:val="002D1A38"/>
    <w:rsid w:val="002D21CB"/>
    <w:rsid w:val="002D2895"/>
    <w:rsid w:val="002D2A56"/>
    <w:rsid w:val="002D3A6B"/>
    <w:rsid w:val="002D43E3"/>
    <w:rsid w:val="002D4578"/>
    <w:rsid w:val="002D45EB"/>
    <w:rsid w:val="002D4710"/>
    <w:rsid w:val="002D488F"/>
    <w:rsid w:val="002D4B74"/>
    <w:rsid w:val="002D4EC6"/>
    <w:rsid w:val="002D539B"/>
    <w:rsid w:val="002D60BA"/>
    <w:rsid w:val="002D69A2"/>
    <w:rsid w:val="002D6E2A"/>
    <w:rsid w:val="002D724E"/>
    <w:rsid w:val="002D73E9"/>
    <w:rsid w:val="002E01AF"/>
    <w:rsid w:val="002E0398"/>
    <w:rsid w:val="002E080F"/>
    <w:rsid w:val="002E0F3D"/>
    <w:rsid w:val="002E195E"/>
    <w:rsid w:val="002E227B"/>
    <w:rsid w:val="002E26BA"/>
    <w:rsid w:val="002E29D4"/>
    <w:rsid w:val="002E327D"/>
    <w:rsid w:val="002E3821"/>
    <w:rsid w:val="002E4086"/>
    <w:rsid w:val="002E4886"/>
    <w:rsid w:val="002E4B23"/>
    <w:rsid w:val="002E4E9D"/>
    <w:rsid w:val="002E51C4"/>
    <w:rsid w:val="002E5C07"/>
    <w:rsid w:val="002E6B0C"/>
    <w:rsid w:val="002E7DAA"/>
    <w:rsid w:val="002E7FD7"/>
    <w:rsid w:val="002F09AC"/>
    <w:rsid w:val="002F2002"/>
    <w:rsid w:val="002F23F8"/>
    <w:rsid w:val="002F2618"/>
    <w:rsid w:val="002F2A2F"/>
    <w:rsid w:val="002F2AB5"/>
    <w:rsid w:val="002F2DF7"/>
    <w:rsid w:val="002F2EC0"/>
    <w:rsid w:val="002F3069"/>
    <w:rsid w:val="002F35FC"/>
    <w:rsid w:val="002F3AAF"/>
    <w:rsid w:val="002F40DF"/>
    <w:rsid w:val="002F48E9"/>
    <w:rsid w:val="002F4AD3"/>
    <w:rsid w:val="002F4D3C"/>
    <w:rsid w:val="002F5188"/>
    <w:rsid w:val="002F5305"/>
    <w:rsid w:val="002F575C"/>
    <w:rsid w:val="002F59F8"/>
    <w:rsid w:val="002F5ADC"/>
    <w:rsid w:val="002F5DA8"/>
    <w:rsid w:val="002F648F"/>
    <w:rsid w:val="002F6609"/>
    <w:rsid w:val="002F6C8B"/>
    <w:rsid w:val="002F6DD4"/>
    <w:rsid w:val="002F71DC"/>
    <w:rsid w:val="002F7B0F"/>
    <w:rsid w:val="003007D4"/>
    <w:rsid w:val="00300ACD"/>
    <w:rsid w:val="00300C9C"/>
    <w:rsid w:val="003010F0"/>
    <w:rsid w:val="0030160F"/>
    <w:rsid w:val="00301785"/>
    <w:rsid w:val="00301A73"/>
    <w:rsid w:val="00301E2B"/>
    <w:rsid w:val="00302610"/>
    <w:rsid w:val="00302748"/>
    <w:rsid w:val="003029FA"/>
    <w:rsid w:val="00302AE4"/>
    <w:rsid w:val="003032FC"/>
    <w:rsid w:val="00303DB1"/>
    <w:rsid w:val="00303E7C"/>
    <w:rsid w:val="003041DC"/>
    <w:rsid w:val="00304864"/>
    <w:rsid w:val="00304CC7"/>
    <w:rsid w:val="003052D0"/>
    <w:rsid w:val="003059F2"/>
    <w:rsid w:val="00305C6D"/>
    <w:rsid w:val="00306043"/>
    <w:rsid w:val="0030611C"/>
    <w:rsid w:val="003062C5"/>
    <w:rsid w:val="00306A5A"/>
    <w:rsid w:val="00306C39"/>
    <w:rsid w:val="00306CDF"/>
    <w:rsid w:val="00307160"/>
    <w:rsid w:val="00310053"/>
    <w:rsid w:val="003108BC"/>
    <w:rsid w:val="00311C90"/>
    <w:rsid w:val="00312DA7"/>
    <w:rsid w:val="0031369E"/>
    <w:rsid w:val="00313A84"/>
    <w:rsid w:val="00313AC7"/>
    <w:rsid w:val="00313BC1"/>
    <w:rsid w:val="00313EB0"/>
    <w:rsid w:val="00313ED5"/>
    <w:rsid w:val="003145E6"/>
    <w:rsid w:val="003147E7"/>
    <w:rsid w:val="00314F09"/>
    <w:rsid w:val="00315B1C"/>
    <w:rsid w:val="00315CB9"/>
    <w:rsid w:val="00315D70"/>
    <w:rsid w:val="00316337"/>
    <w:rsid w:val="00316769"/>
    <w:rsid w:val="00316C15"/>
    <w:rsid w:val="00317126"/>
    <w:rsid w:val="00317B53"/>
    <w:rsid w:val="0031921D"/>
    <w:rsid w:val="00320FD6"/>
    <w:rsid w:val="003212F3"/>
    <w:rsid w:val="00321A0A"/>
    <w:rsid w:val="00321C28"/>
    <w:rsid w:val="0032260F"/>
    <w:rsid w:val="00322D42"/>
    <w:rsid w:val="00323075"/>
    <w:rsid w:val="003230E3"/>
    <w:rsid w:val="003236E7"/>
    <w:rsid w:val="003236F0"/>
    <w:rsid w:val="003238EE"/>
    <w:rsid w:val="00323A7A"/>
    <w:rsid w:val="0032413F"/>
    <w:rsid w:val="0032496E"/>
    <w:rsid w:val="00324B85"/>
    <w:rsid w:val="00324BCE"/>
    <w:rsid w:val="00324D80"/>
    <w:rsid w:val="00324F0D"/>
    <w:rsid w:val="00325096"/>
    <w:rsid w:val="003255D2"/>
    <w:rsid w:val="00326743"/>
    <w:rsid w:val="00326D14"/>
    <w:rsid w:val="00326FD0"/>
    <w:rsid w:val="003276A1"/>
    <w:rsid w:val="00327B1E"/>
    <w:rsid w:val="00327EDF"/>
    <w:rsid w:val="0032AE01"/>
    <w:rsid w:val="00330E1E"/>
    <w:rsid w:val="00330F22"/>
    <w:rsid w:val="00331101"/>
    <w:rsid w:val="0033195B"/>
    <w:rsid w:val="00331974"/>
    <w:rsid w:val="00331F30"/>
    <w:rsid w:val="003329B7"/>
    <w:rsid w:val="003339A0"/>
    <w:rsid w:val="00333C29"/>
    <w:rsid w:val="0033434A"/>
    <w:rsid w:val="0033469E"/>
    <w:rsid w:val="00334931"/>
    <w:rsid w:val="00334C15"/>
    <w:rsid w:val="00335B8A"/>
    <w:rsid w:val="00336656"/>
    <w:rsid w:val="003369DA"/>
    <w:rsid w:val="00336CB4"/>
    <w:rsid w:val="003374DF"/>
    <w:rsid w:val="00337C1D"/>
    <w:rsid w:val="00337C1F"/>
    <w:rsid w:val="00337EF0"/>
    <w:rsid w:val="003406AC"/>
    <w:rsid w:val="0034086D"/>
    <w:rsid w:val="0034196C"/>
    <w:rsid w:val="003424E8"/>
    <w:rsid w:val="003425C5"/>
    <w:rsid w:val="00342632"/>
    <w:rsid w:val="00342A83"/>
    <w:rsid w:val="00343285"/>
    <w:rsid w:val="00343626"/>
    <w:rsid w:val="00344491"/>
    <w:rsid w:val="00345005"/>
    <w:rsid w:val="0034550E"/>
    <w:rsid w:val="00345578"/>
    <w:rsid w:val="00345816"/>
    <w:rsid w:val="00346C62"/>
    <w:rsid w:val="00346F42"/>
    <w:rsid w:val="0034779E"/>
    <w:rsid w:val="00347D84"/>
    <w:rsid w:val="00347FD6"/>
    <w:rsid w:val="003509E6"/>
    <w:rsid w:val="00350A20"/>
    <w:rsid w:val="00350B8C"/>
    <w:rsid w:val="003513DA"/>
    <w:rsid w:val="00351655"/>
    <w:rsid w:val="00351733"/>
    <w:rsid w:val="00351B4B"/>
    <w:rsid w:val="00351C19"/>
    <w:rsid w:val="0035218F"/>
    <w:rsid w:val="003521C2"/>
    <w:rsid w:val="0035269B"/>
    <w:rsid w:val="00352B98"/>
    <w:rsid w:val="00353D47"/>
    <w:rsid w:val="00353D49"/>
    <w:rsid w:val="0035481B"/>
    <w:rsid w:val="0035481F"/>
    <w:rsid w:val="00354C2C"/>
    <w:rsid w:val="00354CE4"/>
    <w:rsid w:val="00354D91"/>
    <w:rsid w:val="0035536A"/>
    <w:rsid w:val="00356F9C"/>
    <w:rsid w:val="003578E0"/>
    <w:rsid w:val="00357B52"/>
    <w:rsid w:val="0036013B"/>
    <w:rsid w:val="0036074A"/>
    <w:rsid w:val="00360E33"/>
    <w:rsid w:val="003617E0"/>
    <w:rsid w:val="0036180B"/>
    <w:rsid w:val="00361C03"/>
    <w:rsid w:val="00361E50"/>
    <w:rsid w:val="003621A9"/>
    <w:rsid w:val="00362647"/>
    <w:rsid w:val="00362930"/>
    <w:rsid w:val="00362DCE"/>
    <w:rsid w:val="00363DF5"/>
    <w:rsid w:val="0036450B"/>
    <w:rsid w:val="003648B1"/>
    <w:rsid w:val="00364BFD"/>
    <w:rsid w:val="00364D54"/>
    <w:rsid w:val="00364E92"/>
    <w:rsid w:val="003650F9"/>
    <w:rsid w:val="00366D1F"/>
    <w:rsid w:val="0036706B"/>
    <w:rsid w:val="00367BF8"/>
    <w:rsid w:val="00370352"/>
    <w:rsid w:val="00370458"/>
    <w:rsid w:val="00370663"/>
    <w:rsid w:val="00370679"/>
    <w:rsid w:val="00370A87"/>
    <w:rsid w:val="00370BB4"/>
    <w:rsid w:val="00370C44"/>
    <w:rsid w:val="00370E0B"/>
    <w:rsid w:val="00370EFA"/>
    <w:rsid w:val="003713F9"/>
    <w:rsid w:val="003719D0"/>
    <w:rsid w:val="00371A65"/>
    <w:rsid w:val="00371ECE"/>
    <w:rsid w:val="003720F5"/>
    <w:rsid w:val="003726E0"/>
    <w:rsid w:val="00372BFF"/>
    <w:rsid w:val="00373B92"/>
    <w:rsid w:val="0037460A"/>
    <w:rsid w:val="003747F3"/>
    <w:rsid w:val="00375728"/>
    <w:rsid w:val="00375BB3"/>
    <w:rsid w:val="00375D44"/>
    <w:rsid w:val="0037657F"/>
    <w:rsid w:val="00376BC4"/>
    <w:rsid w:val="0037724E"/>
    <w:rsid w:val="00377B4C"/>
    <w:rsid w:val="00377F9F"/>
    <w:rsid w:val="00380531"/>
    <w:rsid w:val="0038057B"/>
    <w:rsid w:val="0038088D"/>
    <w:rsid w:val="003809F9"/>
    <w:rsid w:val="0038120A"/>
    <w:rsid w:val="00381C35"/>
    <w:rsid w:val="003820C2"/>
    <w:rsid w:val="003835BF"/>
    <w:rsid w:val="00383A2A"/>
    <w:rsid w:val="00383B83"/>
    <w:rsid w:val="00383DE7"/>
    <w:rsid w:val="003840C3"/>
    <w:rsid w:val="0038420A"/>
    <w:rsid w:val="003846E1"/>
    <w:rsid w:val="00385301"/>
    <w:rsid w:val="00385A2F"/>
    <w:rsid w:val="00385F92"/>
    <w:rsid w:val="00386C30"/>
    <w:rsid w:val="0038713F"/>
    <w:rsid w:val="003873B1"/>
    <w:rsid w:val="00387AA0"/>
    <w:rsid w:val="00391031"/>
    <w:rsid w:val="003911CF"/>
    <w:rsid w:val="0039140D"/>
    <w:rsid w:val="003918CE"/>
    <w:rsid w:val="00391B33"/>
    <w:rsid w:val="0039348B"/>
    <w:rsid w:val="003934D4"/>
    <w:rsid w:val="00393841"/>
    <w:rsid w:val="0039448B"/>
    <w:rsid w:val="003944F6"/>
    <w:rsid w:val="00394509"/>
    <w:rsid w:val="00394F35"/>
    <w:rsid w:val="0039635C"/>
    <w:rsid w:val="003967CA"/>
    <w:rsid w:val="00396A1F"/>
    <w:rsid w:val="00396D69"/>
    <w:rsid w:val="00397178"/>
    <w:rsid w:val="00397461"/>
    <w:rsid w:val="003974D4"/>
    <w:rsid w:val="00397601"/>
    <w:rsid w:val="003976D2"/>
    <w:rsid w:val="00397A2B"/>
    <w:rsid w:val="003A00DA"/>
    <w:rsid w:val="003A01DE"/>
    <w:rsid w:val="003A10FD"/>
    <w:rsid w:val="003A1171"/>
    <w:rsid w:val="003A147B"/>
    <w:rsid w:val="003A1C0B"/>
    <w:rsid w:val="003A1E68"/>
    <w:rsid w:val="003A29E6"/>
    <w:rsid w:val="003A319C"/>
    <w:rsid w:val="003A33C4"/>
    <w:rsid w:val="003A3CD0"/>
    <w:rsid w:val="003A405A"/>
    <w:rsid w:val="003A429A"/>
    <w:rsid w:val="003A4BDC"/>
    <w:rsid w:val="003A4CB5"/>
    <w:rsid w:val="003A55E6"/>
    <w:rsid w:val="003A5958"/>
    <w:rsid w:val="003A6197"/>
    <w:rsid w:val="003A62C5"/>
    <w:rsid w:val="003A676A"/>
    <w:rsid w:val="003A6BE8"/>
    <w:rsid w:val="003A77B8"/>
    <w:rsid w:val="003A77D7"/>
    <w:rsid w:val="003A7FBD"/>
    <w:rsid w:val="003B0939"/>
    <w:rsid w:val="003B1810"/>
    <w:rsid w:val="003B25F1"/>
    <w:rsid w:val="003B31BD"/>
    <w:rsid w:val="003B3232"/>
    <w:rsid w:val="003B3AE5"/>
    <w:rsid w:val="003B40BA"/>
    <w:rsid w:val="003B418D"/>
    <w:rsid w:val="003B4258"/>
    <w:rsid w:val="003B433E"/>
    <w:rsid w:val="003B46DA"/>
    <w:rsid w:val="003B485C"/>
    <w:rsid w:val="003B4BA1"/>
    <w:rsid w:val="003B4C4B"/>
    <w:rsid w:val="003B4FB3"/>
    <w:rsid w:val="003B519F"/>
    <w:rsid w:val="003B52E9"/>
    <w:rsid w:val="003B5B1E"/>
    <w:rsid w:val="003B5C2C"/>
    <w:rsid w:val="003B6B7F"/>
    <w:rsid w:val="003C0694"/>
    <w:rsid w:val="003C0DFA"/>
    <w:rsid w:val="003C100E"/>
    <w:rsid w:val="003C20E5"/>
    <w:rsid w:val="003C21FD"/>
    <w:rsid w:val="003C2638"/>
    <w:rsid w:val="003C29FB"/>
    <w:rsid w:val="003C2DF4"/>
    <w:rsid w:val="003C300C"/>
    <w:rsid w:val="003C308F"/>
    <w:rsid w:val="003C3787"/>
    <w:rsid w:val="003C3F01"/>
    <w:rsid w:val="003C3FDA"/>
    <w:rsid w:val="003C4205"/>
    <w:rsid w:val="003C46D4"/>
    <w:rsid w:val="003C4D5C"/>
    <w:rsid w:val="003C5759"/>
    <w:rsid w:val="003C586B"/>
    <w:rsid w:val="003C6D3D"/>
    <w:rsid w:val="003C70A5"/>
    <w:rsid w:val="003C7BBF"/>
    <w:rsid w:val="003D0626"/>
    <w:rsid w:val="003D0FD0"/>
    <w:rsid w:val="003D1945"/>
    <w:rsid w:val="003D213F"/>
    <w:rsid w:val="003D2228"/>
    <w:rsid w:val="003D27E3"/>
    <w:rsid w:val="003D351A"/>
    <w:rsid w:val="003D3B9C"/>
    <w:rsid w:val="003D3C86"/>
    <w:rsid w:val="003D4244"/>
    <w:rsid w:val="003D45EB"/>
    <w:rsid w:val="003D5317"/>
    <w:rsid w:val="003D62E8"/>
    <w:rsid w:val="003D68F1"/>
    <w:rsid w:val="003D6E35"/>
    <w:rsid w:val="003D70C6"/>
    <w:rsid w:val="003D7A1B"/>
    <w:rsid w:val="003D7C37"/>
    <w:rsid w:val="003D7C5A"/>
    <w:rsid w:val="003E0823"/>
    <w:rsid w:val="003E08E8"/>
    <w:rsid w:val="003E106A"/>
    <w:rsid w:val="003E13E6"/>
    <w:rsid w:val="003E1AE5"/>
    <w:rsid w:val="003E265C"/>
    <w:rsid w:val="003E2C09"/>
    <w:rsid w:val="003E2E30"/>
    <w:rsid w:val="003E2EDB"/>
    <w:rsid w:val="003E3319"/>
    <w:rsid w:val="003E35D4"/>
    <w:rsid w:val="003E3643"/>
    <w:rsid w:val="003E3E1A"/>
    <w:rsid w:val="003E431F"/>
    <w:rsid w:val="003E438D"/>
    <w:rsid w:val="003E4C6B"/>
    <w:rsid w:val="003E5016"/>
    <w:rsid w:val="003E5673"/>
    <w:rsid w:val="003E5DC4"/>
    <w:rsid w:val="003E687E"/>
    <w:rsid w:val="003E6FF4"/>
    <w:rsid w:val="003E7532"/>
    <w:rsid w:val="003E7F6B"/>
    <w:rsid w:val="003F014A"/>
    <w:rsid w:val="003F0E11"/>
    <w:rsid w:val="003F1FF0"/>
    <w:rsid w:val="003F3797"/>
    <w:rsid w:val="003F3D4A"/>
    <w:rsid w:val="003F4859"/>
    <w:rsid w:val="003F4A9E"/>
    <w:rsid w:val="003F5A7D"/>
    <w:rsid w:val="003F5AC4"/>
    <w:rsid w:val="003F5ED9"/>
    <w:rsid w:val="003F616F"/>
    <w:rsid w:val="003F6408"/>
    <w:rsid w:val="003F6530"/>
    <w:rsid w:val="003F69AB"/>
    <w:rsid w:val="003F6D20"/>
    <w:rsid w:val="003F6D5B"/>
    <w:rsid w:val="003F73C3"/>
    <w:rsid w:val="003F7D6D"/>
    <w:rsid w:val="003F7E33"/>
    <w:rsid w:val="00400040"/>
    <w:rsid w:val="00400299"/>
    <w:rsid w:val="004008B7"/>
    <w:rsid w:val="00401983"/>
    <w:rsid w:val="00401AF4"/>
    <w:rsid w:val="0040206D"/>
    <w:rsid w:val="00402C55"/>
    <w:rsid w:val="004037AB"/>
    <w:rsid w:val="00403F5E"/>
    <w:rsid w:val="00403FC0"/>
    <w:rsid w:val="004045B9"/>
    <w:rsid w:val="00404FD3"/>
    <w:rsid w:val="00405668"/>
    <w:rsid w:val="00406898"/>
    <w:rsid w:val="004070A8"/>
    <w:rsid w:val="004071E4"/>
    <w:rsid w:val="004072F0"/>
    <w:rsid w:val="0041006E"/>
    <w:rsid w:val="0041095F"/>
    <w:rsid w:val="00410B3E"/>
    <w:rsid w:val="0041168C"/>
    <w:rsid w:val="00411E83"/>
    <w:rsid w:val="004120ED"/>
    <w:rsid w:val="004121F4"/>
    <w:rsid w:val="00412512"/>
    <w:rsid w:val="00412C08"/>
    <w:rsid w:val="004130CB"/>
    <w:rsid w:val="004137F7"/>
    <w:rsid w:val="00413D06"/>
    <w:rsid w:val="00413E3E"/>
    <w:rsid w:val="004147C9"/>
    <w:rsid w:val="004152C4"/>
    <w:rsid w:val="004156CA"/>
    <w:rsid w:val="00415750"/>
    <w:rsid w:val="00415B84"/>
    <w:rsid w:val="00416684"/>
    <w:rsid w:val="00416A21"/>
    <w:rsid w:val="00416B49"/>
    <w:rsid w:val="00417830"/>
    <w:rsid w:val="00417BC6"/>
    <w:rsid w:val="00417FBC"/>
    <w:rsid w:val="00420600"/>
    <w:rsid w:val="00421852"/>
    <w:rsid w:val="00421D51"/>
    <w:rsid w:val="0042246C"/>
    <w:rsid w:val="00422863"/>
    <w:rsid w:val="00422F36"/>
    <w:rsid w:val="0042328A"/>
    <w:rsid w:val="00423460"/>
    <w:rsid w:val="00423BD5"/>
    <w:rsid w:val="0042413B"/>
    <w:rsid w:val="00424585"/>
    <w:rsid w:val="0042498A"/>
    <w:rsid w:val="00424A14"/>
    <w:rsid w:val="00424E96"/>
    <w:rsid w:val="00424FBD"/>
    <w:rsid w:val="00425691"/>
    <w:rsid w:val="00425839"/>
    <w:rsid w:val="00425A43"/>
    <w:rsid w:val="00425BDE"/>
    <w:rsid w:val="00425D90"/>
    <w:rsid w:val="00425D9D"/>
    <w:rsid w:val="00425F04"/>
    <w:rsid w:val="004261B3"/>
    <w:rsid w:val="004261B6"/>
    <w:rsid w:val="00426B72"/>
    <w:rsid w:val="00427C31"/>
    <w:rsid w:val="00427EEF"/>
    <w:rsid w:val="00430124"/>
    <w:rsid w:val="0043013C"/>
    <w:rsid w:val="004309CD"/>
    <w:rsid w:val="0043151B"/>
    <w:rsid w:val="00431A02"/>
    <w:rsid w:val="00431CAD"/>
    <w:rsid w:val="0043234F"/>
    <w:rsid w:val="00432630"/>
    <w:rsid w:val="00432779"/>
    <w:rsid w:val="00432DF5"/>
    <w:rsid w:val="00432E0F"/>
    <w:rsid w:val="00432E96"/>
    <w:rsid w:val="00433908"/>
    <w:rsid w:val="004342F2"/>
    <w:rsid w:val="00435B48"/>
    <w:rsid w:val="00435F38"/>
    <w:rsid w:val="004367F4"/>
    <w:rsid w:val="004369D7"/>
    <w:rsid w:val="00436B6C"/>
    <w:rsid w:val="004374E6"/>
    <w:rsid w:val="00437624"/>
    <w:rsid w:val="00437B75"/>
    <w:rsid w:val="00437C8D"/>
    <w:rsid w:val="00437E4B"/>
    <w:rsid w:val="00440B0D"/>
    <w:rsid w:val="00440B3B"/>
    <w:rsid w:val="00440EE8"/>
    <w:rsid w:val="00441223"/>
    <w:rsid w:val="00441363"/>
    <w:rsid w:val="004413E2"/>
    <w:rsid w:val="00441AFC"/>
    <w:rsid w:val="00441B0E"/>
    <w:rsid w:val="00441F40"/>
    <w:rsid w:val="004420A2"/>
    <w:rsid w:val="004422D1"/>
    <w:rsid w:val="00442D4E"/>
    <w:rsid w:val="00442E13"/>
    <w:rsid w:val="00442F54"/>
    <w:rsid w:val="004430C3"/>
    <w:rsid w:val="0044318D"/>
    <w:rsid w:val="00443889"/>
    <w:rsid w:val="0044577F"/>
    <w:rsid w:val="00445E60"/>
    <w:rsid w:val="00446761"/>
    <w:rsid w:val="00446874"/>
    <w:rsid w:val="00446BAA"/>
    <w:rsid w:val="00447C53"/>
    <w:rsid w:val="00447FFB"/>
    <w:rsid w:val="0044CA5E"/>
    <w:rsid w:val="00450EB4"/>
    <w:rsid w:val="00450ED9"/>
    <w:rsid w:val="004513F1"/>
    <w:rsid w:val="00451762"/>
    <w:rsid w:val="004518F9"/>
    <w:rsid w:val="00452367"/>
    <w:rsid w:val="004523E2"/>
    <w:rsid w:val="00452498"/>
    <w:rsid w:val="00452884"/>
    <w:rsid w:val="00452BF8"/>
    <w:rsid w:val="00452E65"/>
    <w:rsid w:val="00453B17"/>
    <w:rsid w:val="00454401"/>
    <w:rsid w:val="00454566"/>
    <w:rsid w:val="00454A11"/>
    <w:rsid w:val="00455238"/>
    <w:rsid w:val="004552F4"/>
    <w:rsid w:val="00455681"/>
    <w:rsid w:val="00455712"/>
    <w:rsid w:val="004557F3"/>
    <w:rsid w:val="00456A11"/>
    <w:rsid w:val="004574F4"/>
    <w:rsid w:val="004575BC"/>
    <w:rsid w:val="00457633"/>
    <w:rsid w:val="00457852"/>
    <w:rsid w:val="0046076E"/>
    <w:rsid w:val="00460779"/>
    <w:rsid w:val="0046284A"/>
    <w:rsid w:val="004629A0"/>
    <w:rsid w:val="00463558"/>
    <w:rsid w:val="00463D57"/>
    <w:rsid w:val="00464F0D"/>
    <w:rsid w:val="004655D0"/>
    <w:rsid w:val="00465777"/>
    <w:rsid w:val="00465C83"/>
    <w:rsid w:val="00465EC0"/>
    <w:rsid w:val="00466230"/>
    <w:rsid w:val="004662A7"/>
    <w:rsid w:val="0046639E"/>
    <w:rsid w:val="00466674"/>
    <w:rsid w:val="004671BC"/>
    <w:rsid w:val="004677FA"/>
    <w:rsid w:val="00467AAE"/>
    <w:rsid w:val="00467E8D"/>
    <w:rsid w:val="004704CC"/>
    <w:rsid w:val="00470D75"/>
    <w:rsid w:val="00470F15"/>
    <w:rsid w:val="004716B4"/>
    <w:rsid w:val="004718F6"/>
    <w:rsid w:val="004719E4"/>
    <w:rsid w:val="00471D93"/>
    <w:rsid w:val="0047219D"/>
    <w:rsid w:val="0047338E"/>
    <w:rsid w:val="00473E3E"/>
    <w:rsid w:val="00474601"/>
    <w:rsid w:val="00474940"/>
    <w:rsid w:val="00474AF8"/>
    <w:rsid w:val="00474E63"/>
    <w:rsid w:val="00474F72"/>
    <w:rsid w:val="00475658"/>
    <w:rsid w:val="00475D24"/>
    <w:rsid w:val="00476800"/>
    <w:rsid w:val="00476C8B"/>
    <w:rsid w:val="00477648"/>
    <w:rsid w:val="0048064A"/>
    <w:rsid w:val="00481208"/>
    <w:rsid w:val="00481476"/>
    <w:rsid w:val="00483311"/>
    <w:rsid w:val="004834A2"/>
    <w:rsid w:val="004834AF"/>
    <w:rsid w:val="00483D26"/>
    <w:rsid w:val="00483D66"/>
    <w:rsid w:val="004851C9"/>
    <w:rsid w:val="0048563E"/>
    <w:rsid w:val="00485EC5"/>
    <w:rsid w:val="004869EE"/>
    <w:rsid w:val="00486BD4"/>
    <w:rsid w:val="00486D6F"/>
    <w:rsid w:val="00486D97"/>
    <w:rsid w:val="00487093"/>
    <w:rsid w:val="00487A7C"/>
    <w:rsid w:val="00487AAF"/>
    <w:rsid w:val="00487C2A"/>
    <w:rsid w:val="004905EC"/>
    <w:rsid w:val="00490E0D"/>
    <w:rsid w:val="004917D4"/>
    <w:rsid w:val="00491B0C"/>
    <w:rsid w:val="00491D09"/>
    <w:rsid w:val="0049202E"/>
    <w:rsid w:val="00492387"/>
    <w:rsid w:val="0049333F"/>
    <w:rsid w:val="00493989"/>
    <w:rsid w:val="00493A5B"/>
    <w:rsid w:val="00493CD1"/>
    <w:rsid w:val="00494BDF"/>
    <w:rsid w:val="00494DFD"/>
    <w:rsid w:val="004952DA"/>
    <w:rsid w:val="004958B4"/>
    <w:rsid w:val="004961C8"/>
    <w:rsid w:val="00496AF9"/>
    <w:rsid w:val="00496B23"/>
    <w:rsid w:val="0049727E"/>
    <w:rsid w:val="00497EB8"/>
    <w:rsid w:val="004A0286"/>
    <w:rsid w:val="004A067A"/>
    <w:rsid w:val="004A06C4"/>
    <w:rsid w:val="004A18DE"/>
    <w:rsid w:val="004A1FC4"/>
    <w:rsid w:val="004A290A"/>
    <w:rsid w:val="004A35DE"/>
    <w:rsid w:val="004A364F"/>
    <w:rsid w:val="004A38AF"/>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573"/>
    <w:rsid w:val="004B2916"/>
    <w:rsid w:val="004B2999"/>
    <w:rsid w:val="004B2E77"/>
    <w:rsid w:val="004B3711"/>
    <w:rsid w:val="004B49E4"/>
    <w:rsid w:val="004B54EA"/>
    <w:rsid w:val="004B5B5E"/>
    <w:rsid w:val="004B76BC"/>
    <w:rsid w:val="004B77B6"/>
    <w:rsid w:val="004C0483"/>
    <w:rsid w:val="004C0804"/>
    <w:rsid w:val="004C0FEA"/>
    <w:rsid w:val="004C1B10"/>
    <w:rsid w:val="004C1BC7"/>
    <w:rsid w:val="004C1D9D"/>
    <w:rsid w:val="004C2D13"/>
    <w:rsid w:val="004C2D2F"/>
    <w:rsid w:val="004C358F"/>
    <w:rsid w:val="004C39F8"/>
    <w:rsid w:val="004C3DEB"/>
    <w:rsid w:val="004C5023"/>
    <w:rsid w:val="004C5428"/>
    <w:rsid w:val="004C559C"/>
    <w:rsid w:val="004C5E76"/>
    <w:rsid w:val="004C6156"/>
    <w:rsid w:val="004C6467"/>
    <w:rsid w:val="004C7112"/>
    <w:rsid w:val="004C77E7"/>
    <w:rsid w:val="004C7B8B"/>
    <w:rsid w:val="004D0551"/>
    <w:rsid w:val="004D05B0"/>
    <w:rsid w:val="004D0961"/>
    <w:rsid w:val="004D0EDC"/>
    <w:rsid w:val="004D1635"/>
    <w:rsid w:val="004D17B1"/>
    <w:rsid w:val="004D18BB"/>
    <w:rsid w:val="004D1F19"/>
    <w:rsid w:val="004D338C"/>
    <w:rsid w:val="004D367B"/>
    <w:rsid w:val="004D3ACD"/>
    <w:rsid w:val="004D66FF"/>
    <w:rsid w:val="004D6977"/>
    <w:rsid w:val="004D69CB"/>
    <w:rsid w:val="004D6E93"/>
    <w:rsid w:val="004D6EAE"/>
    <w:rsid w:val="004D763F"/>
    <w:rsid w:val="004E1998"/>
    <w:rsid w:val="004E216A"/>
    <w:rsid w:val="004E2F84"/>
    <w:rsid w:val="004E2FE1"/>
    <w:rsid w:val="004E391D"/>
    <w:rsid w:val="004E3BB6"/>
    <w:rsid w:val="004E3F67"/>
    <w:rsid w:val="004E45DD"/>
    <w:rsid w:val="004E4A54"/>
    <w:rsid w:val="004E645F"/>
    <w:rsid w:val="004F0A60"/>
    <w:rsid w:val="004F17C1"/>
    <w:rsid w:val="004F1910"/>
    <w:rsid w:val="004F1C3F"/>
    <w:rsid w:val="004F1C44"/>
    <w:rsid w:val="004F1FA6"/>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EBB"/>
    <w:rsid w:val="004F7533"/>
    <w:rsid w:val="004F7B97"/>
    <w:rsid w:val="00500775"/>
    <w:rsid w:val="00500997"/>
    <w:rsid w:val="00500E65"/>
    <w:rsid w:val="00501129"/>
    <w:rsid w:val="00501610"/>
    <w:rsid w:val="00501829"/>
    <w:rsid w:val="00501B18"/>
    <w:rsid w:val="00501B96"/>
    <w:rsid w:val="00501F91"/>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1EC"/>
    <w:rsid w:val="005074C9"/>
    <w:rsid w:val="005078A1"/>
    <w:rsid w:val="00507BA6"/>
    <w:rsid w:val="00507D55"/>
    <w:rsid w:val="00507E8A"/>
    <w:rsid w:val="005101C8"/>
    <w:rsid w:val="00511986"/>
    <w:rsid w:val="00512231"/>
    <w:rsid w:val="0051270E"/>
    <w:rsid w:val="00513088"/>
    <w:rsid w:val="0051312C"/>
    <w:rsid w:val="0051345E"/>
    <w:rsid w:val="00513740"/>
    <w:rsid w:val="00513967"/>
    <w:rsid w:val="00514727"/>
    <w:rsid w:val="00515D74"/>
    <w:rsid w:val="005160B2"/>
    <w:rsid w:val="005160D1"/>
    <w:rsid w:val="00516CF8"/>
    <w:rsid w:val="00517547"/>
    <w:rsid w:val="005175C7"/>
    <w:rsid w:val="00517893"/>
    <w:rsid w:val="00517F0C"/>
    <w:rsid w:val="00520509"/>
    <w:rsid w:val="00520BD9"/>
    <w:rsid w:val="00520FD2"/>
    <w:rsid w:val="00521338"/>
    <w:rsid w:val="005213C1"/>
    <w:rsid w:val="0052148E"/>
    <w:rsid w:val="005223CF"/>
    <w:rsid w:val="0052396B"/>
    <w:rsid w:val="005239CC"/>
    <w:rsid w:val="00523B71"/>
    <w:rsid w:val="00523DCF"/>
    <w:rsid w:val="00523E16"/>
    <w:rsid w:val="00523EA2"/>
    <w:rsid w:val="005248F1"/>
    <w:rsid w:val="00524C08"/>
    <w:rsid w:val="00525296"/>
    <w:rsid w:val="00525F2E"/>
    <w:rsid w:val="00526344"/>
    <w:rsid w:val="00526962"/>
    <w:rsid w:val="00527F6B"/>
    <w:rsid w:val="00530589"/>
    <w:rsid w:val="00530A7C"/>
    <w:rsid w:val="00531A1A"/>
    <w:rsid w:val="00531F04"/>
    <w:rsid w:val="00532674"/>
    <w:rsid w:val="00532AEA"/>
    <w:rsid w:val="00532B21"/>
    <w:rsid w:val="00532D2F"/>
    <w:rsid w:val="00533A37"/>
    <w:rsid w:val="005368A6"/>
    <w:rsid w:val="00536CCC"/>
    <w:rsid w:val="00536CDE"/>
    <w:rsid w:val="00537845"/>
    <w:rsid w:val="00537B55"/>
    <w:rsid w:val="00537C2C"/>
    <w:rsid w:val="005400C4"/>
    <w:rsid w:val="00540572"/>
    <w:rsid w:val="00540CDE"/>
    <w:rsid w:val="00541180"/>
    <w:rsid w:val="00541988"/>
    <w:rsid w:val="00541A35"/>
    <w:rsid w:val="005423E7"/>
    <w:rsid w:val="00542494"/>
    <w:rsid w:val="0054289C"/>
    <w:rsid w:val="005428EB"/>
    <w:rsid w:val="00542FA1"/>
    <w:rsid w:val="00543C37"/>
    <w:rsid w:val="005450C9"/>
    <w:rsid w:val="00546777"/>
    <w:rsid w:val="00546868"/>
    <w:rsid w:val="00547527"/>
    <w:rsid w:val="005475EE"/>
    <w:rsid w:val="00547BEC"/>
    <w:rsid w:val="00547D91"/>
    <w:rsid w:val="00550041"/>
    <w:rsid w:val="00550076"/>
    <w:rsid w:val="00550293"/>
    <w:rsid w:val="0055055D"/>
    <w:rsid w:val="00550F7D"/>
    <w:rsid w:val="00552AA6"/>
    <w:rsid w:val="00552BD9"/>
    <w:rsid w:val="00552E0F"/>
    <w:rsid w:val="00553026"/>
    <w:rsid w:val="00553619"/>
    <w:rsid w:val="005537BE"/>
    <w:rsid w:val="00553867"/>
    <w:rsid w:val="00553C3B"/>
    <w:rsid w:val="005544C3"/>
    <w:rsid w:val="00554762"/>
    <w:rsid w:val="00554C43"/>
    <w:rsid w:val="00555054"/>
    <w:rsid w:val="0055527A"/>
    <w:rsid w:val="00555281"/>
    <w:rsid w:val="00555B17"/>
    <w:rsid w:val="00555C9F"/>
    <w:rsid w:val="00555E62"/>
    <w:rsid w:val="0055661E"/>
    <w:rsid w:val="00557830"/>
    <w:rsid w:val="005614C1"/>
    <w:rsid w:val="00561782"/>
    <w:rsid w:val="00561940"/>
    <w:rsid w:val="005627F7"/>
    <w:rsid w:val="00562CCD"/>
    <w:rsid w:val="00563172"/>
    <w:rsid w:val="0056378A"/>
    <w:rsid w:val="00563CCA"/>
    <w:rsid w:val="00563FE6"/>
    <w:rsid w:val="005647B4"/>
    <w:rsid w:val="0056501E"/>
    <w:rsid w:val="005657E3"/>
    <w:rsid w:val="005678B1"/>
    <w:rsid w:val="00567D6A"/>
    <w:rsid w:val="00569353"/>
    <w:rsid w:val="00570122"/>
    <w:rsid w:val="005703F3"/>
    <w:rsid w:val="005707B2"/>
    <w:rsid w:val="00570F44"/>
    <w:rsid w:val="00572478"/>
    <w:rsid w:val="00573552"/>
    <w:rsid w:val="00574468"/>
    <w:rsid w:val="00574522"/>
    <w:rsid w:val="00574A14"/>
    <w:rsid w:val="00574B8F"/>
    <w:rsid w:val="00575672"/>
    <w:rsid w:val="00575ADE"/>
    <w:rsid w:val="00575CF0"/>
    <w:rsid w:val="00575D64"/>
    <w:rsid w:val="00576164"/>
    <w:rsid w:val="005761FB"/>
    <w:rsid w:val="005769B2"/>
    <w:rsid w:val="00577E27"/>
    <w:rsid w:val="005802D4"/>
    <w:rsid w:val="00582543"/>
    <w:rsid w:val="005831FA"/>
    <w:rsid w:val="0058437A"/>
    <w:rsid w:val="0058508C"/>
    <w:rsid w:val="005851D8"/>
    <w:rsid w:val="005852DA"/>
    <w:rsid w:val="005853E0"/>
    <w:rsid w:val="00585923"/>
    <w:rsid w:val="00585E37"/>
    <w:rsid w:val="00586012"/>
    <w:rsid w:val="0058661D"/>
    <w:rsid w:val="00586830"/>
    <w:rsid w:val="00587E3B"/>
    <w:rsid w:val="00590AAA"/>
    <w:rsid w:val="00591567"/>
    <w:rsid w:val="00591C1B"/>
    <w:rsid w:val="00591C5A"/>
    <w:rsid w:val="00592800"/>
    <w:rsid w:val="00592DDA"/>
    <w:rsid w:val="00592F2E"/>
    <w:rsid w:val="005931F3"/>
    <w:rsid w:val="005933C2"/>
    <w:rsid w:val="00593626"/>
    <w:rsid w:val="0059362F"/>
    <w:rsid w:val="005938B5"/>
    <w:rsid w:val="00593CD2"/>
    <w:rsid w:val="00594447"/>
    <w:rsid w:val="00594AAD"/>
    <w:rsid w:val="00594DD4"/>
    <w:rsid w:val="00595039"/>
    <w:rsid w:val="00595045"/>
    <w:rsid w:val="0059570C"/>
    <w:rsid w:val="00595ED4"/>
    <w:rsid w:val="0059631D"/>
    <w:rsid w:val="00596C0B"/>
    <w:rsid w:val="00596E9D"/>
    <w:rsid w:val="0059749D"/>
    <w:rsid w:val="00597697"/>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50CE"/>
    <w:rsid w:val="005A5795"/>
    <w:rsid w:val="005A5AA0"/>
    <w:rsid w:val="005A5ADA"/>
    <w:rsid w:val="005A633C"/>
    <w:rsid w:val="005A746F"/>
    <w:rsid w:val="005B02C2"/>
    <w:rsid w:val="005B069B"/>
    <w:rsid w:val="005B069D"/>
    <w:rsid w:val="005B1209"/>
    <w:rsid w:val="005B1C65"/>
    <w:rsid w:val="005B2398"/>
    <w:rsid w:val="005B2699"/>
    <w:rsid w:val="005B2F35"/>
    <w:rsid w:val="005B3795"/>
    <w:rsid w:val="005B40D2"/>
    <w:rsid w:val="005B43EB"/>
    <w:rsid w:val="005B4499"/>
    <w:rsid w:val="005B4608"/>
    <w:rsid w:val="005B4E72"/>
    <w:rsid w:val="005B502D"/>
    <w:rsid w:val="005B54B2"/>
    <w:rsid w:val="005B5A02"/>
    <w:rsid w:val="005B5C62"/>
    <w:rsid w:val="005B6131"/>
    <w:rsid w:val="005B64A8"/>
    <w:rsid w:val="005B653E"/>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270"/>
    <w:rsid w:val="005C3472"/>
    <w:rsid w:val="005C375D"/>
    <w:rsid w:val="005C4468"/>
    <w:rsid w:val="005C4803"/>
    <w:rsid w:val="005C51B9"/>
    <w:rsid w:val="005C51C2"/>
    <w:rsid w:val="005C56A1"/>
    <w:rsid w:val="005C6019"/>
    <w:rsid w:val="005C6F02"/>
    <w:rsid w:val="005C7059"/>
    <w:rsid w:val="005C71B6"/>
    <w:rsid w:val="005C74C5"/>
    <w:rsid w:val="005C7576"/>
    <w:rsid w:val="005C7808"/>
    <w:rsid w:val="005D023D"/>
    <w:rsid w:val="005D16D5"/>
    <w:rsid w:val="005D198E"/>
    <w:rsid w:val="005D1A69"/>
    <w:rsid w:val="005D1EAE"/>
    <w:rsid w:val="005D23E3"/>
    <w:rsid w:val="005D2C70"/>
    <w:rsid w:val="005D2CD2"/>
    <w:rsid w:val="005D3DE9"/>
    <w:rsid w:val="005D4587"/>
    <w:rsid w:val="005D4715"/>
    <w:rsid w:val="005D4966"/>
    <w:rsid w:val="005D515E"/>
    <w:rsid w:val="005D5EC7"/>
    <w:rsid w:val="005D7599"/>
    <w:rsid w:val="005E0254"/>
    <w:rsid w:val="005E095A"/>
    <w:rsid w:val="005E0E80"/>
    <w:rsid w:val="005E0EF1"/>
    <w:rsid w:val="005E0F5A"/>
    <w:rsid w:val="005E21ED"/>
    <w:rsid w:val="005E297D"/>
    <w:rsid w:val="005E29E3"/>
    <w:rsid w:val="005E2E9C"/>
    <w:rsid w:val="005E3549"/>
    <w:rsid w:val="005E3B00"/>
    <w:rsid w:val="005E3BC9"/>
    <w:rsid w:val="005E3DDC"/>
    <w:rsid w:val="005E49E6"/>
    <w:rsid w:val="005E4D1A"/>
    <w:rsid w:val="005E4ECC"/>
    <w:rsid w:val="005E4FED"/>
    <w:rsid w:val="005E5A5A"/>
    <w:rsid w:val="005E617C"/>
    <w:rsid w:val="005E642C"/>
    <w:rsid w:val="005E7A2E"/>
    <w:rsid w:val="005E7D16"/>
    <w:rsid w:val="005F044C"/>
    <w:rsid w:val="005F0661"/>
    <w:rsid w:val="005F08E8"/>
    <w:rsid w:val="005F0B78"/>
    <w:rsid w:val="005F0E5D"/>
    <w:rsid w:val="005F1CBA"/>
    <w:rsid w:val="005F1E01"/>
    <w:rsid w:val="005F26F8"/>
    <w:rsid w:val="005F2D50"/>
    <w:rsid w:val="005F3C0A"/>
    <w:rsid w:val="005F3CB0"/>
    <w:rsid w:val="005F3F0F"/>
    <w:rsid w:val="005F417F"/>
    <w:rsid w:val="005F47F7"/>
    <w:rsid w:val="005F54C7"/>
    <w:rsid w:val="005F58AE"/>
    <w:rsid w:val="005F59DB"/>
    <w:rsid w:val="005F5A20"/>
    <w:rsid w:val="005F5BD2"/>
    <w:rsid w:val="005F5DCF"/>
    <w:rsid w:val="005F5FAF"/>
    <w:rsid w:val="005F61E1"/>
    <w:rsid w:val="005F6D94"/>
    <w:rsid w:val="005F704B"/>
    <w:rsid w:val="005F7056"/>
    <w:rsid w:val="005F7EC8"/>
    <w:rsid w:val="006000E2"/>
    <w:rsid w:val="0060030C"/>
    <w:rsid w:val="00600B53"/>
    <w:rsid w:val="00600E9B"/>
    <w:rsid w:val="006012C7"/>
    <w:rsid w:val="006013C4"/>
    <w:rsid w:val="00602182"/>
    <w:rsid w:val="00602851"/>
    <w:rsid w:val="00602EAD"/>
    <w:rsid w:val="00603B19"/>
    <w:rsid w:val="00603C42"/>
    <w:rsid w:val="00604424"/>
    <w:rsid w:val="00604AE2"/>
    <w:rsid w:val="00604CAA"/>
    <w:rsid w:val="00605458"/>
    <w:rsid w:val="00605689"/>
    <w:rsid w:val="006057FF"/>
    <w:rsid w:val="00605B3B"/>
    <w:rsid w:val="00605CCF"/>
    <w:rsid w:val="00605D12"/>
    <w:rsid w:val="00606286"/>
    <w:rsid w:val="00606437"/>
    <w:rsid w:val="0060644B"/>
    <w:rsid w:val="00606C64"/>
    <w:rsid w:val="0060722D"/>
    <w:rsid w:val="00607AAD"/>
    <w:rsid w:val="00607B6F"/>
    <w:rsid w:val="006101FF"/>
    <w:rsid w:val="00610444"/>
    <w:rsid w:val="006109FE"/>
    <w:rsid w:val="00610EDE"/>
    <w:rsid w:val="0061117D"/>
    <w:rsid w:val="006111CA"/>
    <w:rsid w:val="0061149D"/>
    <w:rsid w:val="006114C8"/>
    <w:rsid w:val="006117CF"/>
    <w:rsid w:val="006122AA"/>
    <w:rsid w:val="006124A9"/>
    <w:rsid w:val="00612847"/>
    <w:rsid w:val="006135E8"/>
    <w:rsid w:val="00613EB5"/>
    <w:rsid w:val="006143FD"/>
    <w:rsid w:val="006146B6"/>
    <w:rsid w:val="00615141"/>
    <w:rsid w:val="006155B5"/>
    <w:rsid w:val="00616356"/>
    <w:rsid w:val="006169AB"/>
    <w:rsid w:val="00616F78"/>
    <w:rsid w:val="0062077C"/>
    <w:rsid w:val="00620A35"/>
    <w:rsid w:val="00620D95"/>
    <w:rsid w:val="00620DEC"/>
    <w:rsid w:val="006216E9"/>
    <w:rsid w:val="00621CF5"/>
    <w:rsid w:val="0062237E"/>
    <w:rsid w:val="00622DAB"/>
    <w:rsid w:val="00623244"/>
    <w:rsid w:val="0062447E"/>
    <w:rsid w:val="006245CC"/>
    <w:rsid w:val="00625187"/>
    <w:rsid w:val="00626819"/>
    <w:rsid w:val="00630CD5"/>
    <w:rsid w:val="00630F7B"/>
    <w:rsid w:val="006314DF"/>
    <w:rsid w:val="00631987"/>
    <w:rsid w:val="006329AF"/>
    <w:rsid w:val="00632A4E"/>
    <w:rsid w:val="00633977"/>
    <w:rsid w:val="0063475D"/>
    <w:rsid w:val="00634D79"/>
    <w:rsid w:val="00634F03"/>
    <w:rsid w:val="00635142"/>
    <w:rsid w:val="00635815"/>
    <w:rsid w:val="00636174"/>
    <w:rsid w:val="00636A51"/>
    <w:rsid w:val="00636A8A"/>
    <w:rsid w:val="00636F49"/>
    <w:rsid w:val="006378EA"/>
    <w:rsid w:val="00637EB6"/>
    <w:rsid w:val="00640A2C"/>
    <w:rsid w:val="00640AA6"/>
    <w:rsid w:val="00640CAE"/>
    <w:rsid w:val="00640E10"/>
    <w:rsid w:val="00641456"/>
    <w:rsid w:val="00641ABE"/>
    <w:rsid w:val="00641CFF"/>
    <w:rsid w:val="00643C66"/>
    <w:rsid w:val="00643FD1"/>
    <w:rsid w:val="00644475"/>
    <w:rsid w:val="00644808"/>
    <w:rsid w:val="00644CF1"/>
    <w:rsid w:val="00644D33"/>
    <w:rsid w:val="006457B9"/>
    <w:rsid w:val="00645B9B"/>
    <w:rsid w:val="00646503"/>
    <w:rsid w:val="006469A4"/>
    <w:rsid w:val="006474E4"/>
    <w:rsid w:val="006502AB"/>
    <w:rsid w:val="006508D7"/>
    <w:rsid w:val="00650BEA"/>
    <w:rsid w:val="006513AF"/>
    <w:rsid w:val="00651AB1"/>
    <w:rsid w:val="0065265E"/>
    <w:rsid w:val="00652D51"/>
    <w:rsid w:val="00653052"/>
    <w:rsid w:val="006530B4"/>
    <w:rsid w:val="00653583"/>
    <w:rsid w:val="00653651"/>
    <w:rsid w:val="0065410C"/>
    <w:rsid w:val="006543C0"/>
    <w:rsid w:val="0065491D"/>
    <w:rsid w:val="00654D02"/>
    <w:rsid w:val="006550D2"/>
    <w:rsid w:val="00656110"/>
    <w:rsid w:val="006565ED"/>
    <w:rsid w:val="00656AAC"/>
    <w:rsid w:val="00656D67"/>
    <w:rsid w:val="00657707"/>
    <w:rsid w:val="00657A77"/>
    <w:rsid w:val="00657E64"/>
    <w:rsid w:val="006608B9"/>
    <w:rsid w:val="0066100D"/>
    <w:rsid w:val="006610AF"/>
    <w:rsid w:val="00661CB7"/>
    <w:rsid w:val="00661D51"/>
    <w:rsid w:val="00662E00"/>
    <w:rsid w:val="006630DF"/>
    <w:rsid w:val="00663969"/>
    <w:rsid w:val="00663B36"/>
    <w:rsid w:val="00663CD4"/>
    <w:rsid w:val="006641CC"/>
    <w:rsid w:val="00664B51"/>
    <w:rsid w:val="00664BDA"/>
    <w:rsid w:val="00665865"/>
    <w:rsid w:val="00665AFD"/>
    <w:rsid w:val="00665B85"/>
    <w:rsid w:val="006661CA"/>
    <w:rsid w:val="00666827"/>
    <w:rsid w:val="00666EA4"/>
    <w:rsid w:val="00666EC9"/>
    <w:rsid w:val="00666F95"/>
    <w:rsid w:val="006673DA"/>
    <w:rsid w:val="006674D6"/>
    <w:rsid w:val="00667518"/>
    <w:rsid w:val="00667555"/>
    <w:rsid w:val="00667962"/>
    <w:rsid w:val="00667AD7"/>
    <w:rsid w:val="00670630"/>
    <w:rsid w:val="00670EE2"/>
    <w:rsid w:val="00671B59"/>
    <w:rsid w:val="0067299C"/>
    <w:rsid w:val="006735E1"/>
    <w:rsid w:val="0067420F"/>
    <w:rsid w:val="00674854"/>
    <w:rsid w:val="006748AE"/>
    <w:rsid w:val="0067495D"/>
    <w:rsid w:val="00674AEE"/>
    <w:rsid w:val="00674DBD"/>
    <w:rsid w:val="00674EE5"/>
    <w:rsid w:val="00674F84"/>
    <w:rsid w:val="00675135"/>
    <w:rsid w:val="00675586"/>
    <w:rsid w:val="00675A08"/>
    <w:rsid w:val="00676491"/>
    <w:rsid w:val="00676623"/>
    <w:rsid w:val="00677078"/>
    <w:rsid w:val="006772D6"/>
    <w:rsid w:val="006774B2"/>
    <w:rsid w:val="006776EB"/>
    <w:rsid w:val="00677995"/>
    <w:rsid w:val="0068033A"/>
    <w:rsid w:val="006808B1"/>
    <w:rsid w:val="00680ED3"/>
    <w:rsid w:val="00680F26"/>
    <w:rsid w:val="006820CE"/>
    <w:rsid w:val="00682A5A"/>
    <w:rsid w:val="00682E14"/>
    <w:rsid w:val="00683C1C"/>
    <w:rsid w:val="00684020"/>
    <w:rsid w:val="0068435B"/>
    <w:rsid w:val="0068465A"/>
    <w:rsid w:val="0068498F"/>
    <w:rsid w:val="00684EE1"/>
    <w:rsid w:val="00685A3E"/>
    <w:rsid w:val="006862E1"/>
    <w:rsid w:val="0068633E"/>
    <w:rsid w:val="00686345"/>
    <w:rsid w:val="0068716D"/>
    <w:rsid w:val="00687341"/>
    <w:rsid w:val="0068740F"/>
    <w:rsid w:val="00687F63"/>
    <w:rsid w:val="00690293"/>
    <w:rsid w:val="00690418"/>
    <w:rsid w:val="006915E3"/>
    <w:rsid w:val="00691C92"/>
    <w:rsid w:val="00692D34"/>
    <w:rsid w:val="00692F08"/>
    <w:rsid w:val="00693433"/>
    <w:rsid w:val="00693498"/>
    <w:rsid w:val="0069438D"/>
    <w:rsid w:val="00694F01"/>
    <w:rsid w:val="00695346"/>
    <w:rsid w:val="0069547C"/>
    <w:rsid w:val="00695A5B"/>
    <w:rsid w:val="00695AB8"/>
    <w:rsid w:val="00696825"/>
    <w:rsid w:val="00696F77"/>
    <w:rsid w:val="006972A4"/>
    <w:rsid w:val="006A02FC"/>
    <w:rsid w:val="006A0E4C"/>
    <w:rsid w:val="006A1B7C"/>
    <w:rsid w:val="006A22AC"/>
    <w:rsid w:val="006A2FD3"/>
    <w:rsid w:val="006A382C"/>
    <w:rsid w:val="006A3A1F"/>
    <w:rsid w:val="006A3AFC"/>
    <w:rsid w:val="006A3BFD"/>
    <w:rsid w:val="006A3DBB"/>
    <w:rsid w:val="006A4489"/>
    <w:rsid w:val="006A4779"/>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1BB"/>
    <w:rsid w:val="006B41F3"/>
    <w:rsid w:val="006B46A8"/>
    <w:rsid w:val="006B4C07"/>
    <w:rsid w:val="006B4CF8"/>
    <w:rsid w:val="006B55F5"/>
    <w:rsid w:val="006B5DFA"/>
    <w:rsid w:val="006B6B19"/>
    <w:rsid w:val="006B7011"/>
    <w:rsid w:val="006B719F"/>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38F"/>
    <w:rsid w:val="006C2891"/>
    <w:rsid w:val="006C2E06"/>
    <w:rsid w:val="006C2F8B"/>
    <w:rsid w:val="006C39FE"/>
    <w:rsid w:val="006C3A9E"/>
    <w:rsid w:val="006C3EFA"/>
    <w:rsid w:val="006C4499"/>
    <w:rsid w:val="006C4C94"/>
    <w:rsid w:val="006C4DB6"/>
    <w:rsid w:val="006C4E0F"/>
    <w:rsid w:val="006C601B"/>
    <w:rsid w:val="006C6479"/>
    <w:rsid w:val="006D11B7"/>
    <w:rsid w:val="006D1460"/>
    <w:rsid w:val="006D1777"/>
    <w:rsid w:val="006D2219"/>
    <w:rsid w:val="006D2729"/>
    <w:rsid w:val="006D28E6"/>
    <w:rsid w:val="006D2E6E"/>
    <w:rsid w:val="006D3294"/>
    <w:rsid w:val="006D344B"/>
    <w:rsid w:val="006D3591"/>
    <w:rsid w:val="006D37A0"/>
    <w:rsid w:val="006D42BE"/>
    <w:rsid w:val="006D49AA"/>
    <w:rsid w:val="006D4EF9"/>
    <w:rsid w:val="006D58E8"/>
    <w:rsid w:val="006D5BB8"/>
    <w:rsid w:val="006D5D9F"/>
    <w:rsid w:val="006D60D3"/>
    <w:rsid w:val="006D643D"/>
    <w:rsid w:val="006D7928"/>
    <w:rsid w:val="006D7B2E"/>
    <w:rsid w:val="006E0DFD"/>
    <w:rsid w:val="006E1D84"/>
    <w:rsid w:val="006E21A3"/>
    <w:rsid w:val="006E2208"/>
    <w:rsid w:val="006E255B"/>
    <w:rsid w:val="006E2798"/>
    <w:rsid w:val="006E27DE"/>
    <w:rsid w:val="006E2BCB"/>
    <w:rsid w:val="006E2EF4"/>
    <w:rsid w:val="006E2FB8"/>
    <w:rsid w:val="006E30DE"/>
    <w:rsid w:val="006E3C24"/>
    <w:rsid w:val="006E42D0"/>
    <w:rsid w:val="006E4CC0"/>
    <w:rsid w:val="006E4D0F"/>
    <w:rsid w:val="006E4F0D"/>
    <w:rsid w:val="006E509E"/>
    <w:rsid w:val="006E513E"/>
    <w:rsid w:val="006E5DD4"/>
    <w:rsid w:val="006E62F0"/>
    <w:rsid w:val="006E63F0"/>
    <w:rsid w:val="006E6F98"/>
    <w:rsid w:val="006E7969"/>
    <w:rsid w:val="006E7989"/>
    <w:rsid w:val="006F04D1"/>
    <w:rsid w:val="006F0E00"/>
    <w:rsid w:val="006F0F62"/>
    <w:rsid w:val="006F129D"/>
    <w:rsid w:val="006F19F7"/>
    <w:rsid w:val="006F2907"/>
    <w:rsid w:val="006F3284"/>
    <w:rsid w:val="006F3436"/>
    <w:rsid w:val="006F3847"/>
    <w:rsid w:val="006F3BCB"/>
    <w:rsid w:val="006F4793"/>
    <w:rsid w:val="006F4879"/>
    <w:rsid w:val="006F4E19"/>
    <w:rsid w:val="006F54BE"/>
    <w:rsid w:val="006F5767"/>
    <w:rsid w:val="006F58CB"/>
    <w:rsid w:val="006F6A10"/>
    <w:rsid w:val="006F6ECE"/>
    <w:rsid w:val="006F7129"/>
    <w:rsid w:val="006F7348"/>
    <w:rsid w:val="006F73CC"/>
    <w:rsid w:val="006F758D"/>
    <w:rsid w:val="006F77A9"/>
    <w:rsid w:val="006F7BBA"/>
    <w:rsid w:val="006F7D6D"/>
    <w:rsid w:val="007008C4"/>
    <w:rsid w:val="00700961"/>
    <w:rsid w:val="007013BA"/>
    <w:rsid w:val="007018D5"/>
    <w:rsid w:val="00701AD8"/>
    <w:rsid w:val="00701DA6"/>
    <w:rsid w:val="00702115"/>
    <w:rsid w:val="00702173"/>
    <w:rsid w:val="00702353"/>
    <w:rsid w:val="00702A14"/>
    <w:rsid w:val="00703100"/>
    <w:rsid w:val="007031ED"/>
    <w:rsid w:val="007040D0"/>
    <w:rsid w:val="00704C51"/>
    <w:rsid w:val="00704DDB"/>
    <w:rsid w:val="00704E6F"/>
    <w:rsid w:val="00705419"/>
    <w:rsid w:val="00705993"/>
    <w:rsid w:val="00705C73"/>
    <w:rsid w:val="00706297"/>
    <w:rsid w:val="0070781C"/>
    <w:rsid w:val="0071024A"/>
    <w:rsid w:val="00711F3A"/>
    <w:rsid w:val="007120F9"/>
    <w:rsid w:val="00712293"/>
    <w:rsid w:val="007128CC"/>
    <w:rsid w:val="007128D6"/>
    <w:rsid w:val="007132C6"/>
    <w:rsid w:val="0071490A"/>
    <w:rsid w:val="00714B41"/>
    <w:rsid w:val="00715044"/>
    <w:rsid w:val="007150AC"/>
    <w:rsid w:val="00715D41"/>
    <w:rsid w:val="00716713"/>
    <w:rsid w:val="00716CA4"/>
    <w:rsid w:val="00716F63"/>
    <w:rsid w:val="00717B8D"/>
    <w:rsid w:val="00717DC7"/>
    <w:rsid w:val="00717FE3"/>
    <w:rsid w:val="00720562"/>
    <w:rsid w:val="00720B0E"/>
    <w:rsid w:val="00721B2A"/>
    <w:rsid w:val="00722B1B"/>
    <w:rsid w:val="00722D1C"/>
    <w:rsid w:val="00723080"/>
    <w:rsid w:val="0072325E"/>
    <w:rsid w:val="007237C4"/>
    <w:rsid w:val="00723917"/>
    <w:rsid w:val="00723AFA"/>
    <w:rsid w:val="00723BA7"/>
    <w:rsid w:val="00723E5B"/>
    <w:rsid w:val="00723EA6"/>
    <w:rsid w:val="00724F6F"/>
    <w:rsid w:val="007252F8"/>
    <w:rsid w:val="0072543D"/>
    <w:rsid w:val="007258DB"/>
    <w:rsid w:val="00725E5A"/>
    <w:rsid w:val="00725FD6"/>
    <w:rsid w:val="007260E8"/>
    <w:rsid w:val="007269D3"/>
    <w:rsid w:val="00726D66"/>
    <w:rsid w:val="00727720"/>
    <w:rsid w:val="00727FB8"/>
    <w:rsid w:val="007300E4"/>
    <w:rsid w:val="00730762"/>
    <w:rsid w:val="00730A19"/>
    <w:rsid w:val="007315F8"/>
    <w:rsid w:val="0073162E"/>
    <w:rsid w:val="00731F0E"/>
    <w:rsid w:val="00732786"/>
    <w:rsid w:val="00732867"/>
    <w:rsid w:val="00733061"/>
    <w:rsid w:val="007330CA"/>
    <w:rsid w:val="00733514"/>
    <w:rsid w:val="007335AE"/>
    <w:rsid w:val="007339B1"/>
    <w:rsid w:val="00733E26"/>
    <w:rsid w:val="00733F96"/>
    <w:rsid w:val="007346A6"/>
    <w:rsid w:val="007354AD"/>
    <w:rsid w:val="007360E9"/>
    <w:rsid w:val="00736F4C"/>
    <w:rsid w:val="007378A5"/>
    <w:rsid w:val="00740062"/>
    <w:rsid w:val="00740B9C"/>
    <w:rsid w:val="00740CD2"/>
    <w:rsid w:val="00741127"/>
    <w:rsid w:val="007423B6"/>
    <w:rsid w:val="00742A01"/>
    <w:rsid w:val="00743345"/>
    <w:rsid w:val="00743E8B"/>
    <w:rsid w:val="00743EB0"/>
    <w:rsid w:val="00744D21"/>
    <w:rsid w:val="007454C8"/>
    <w:rsid w:val="00745802"/>
    <w:rsid w:val="00745AC9"/>
    <w:rsid w:val="00745B91"/>
    <w:rsid w:val="00745BB1"/>
    <w:rsid w:val="00745F39"/>
    <w:rsid w:val="007462E5"/>
    <w:rsid w:val="00746431"/>
    <w:rsid w:val="00746C6E"/>
    <w:rsid w:val="00747938"/>
    <w:rsid w:val="00747A6E"/>
    <w:rsid w:val="00747B8B"/>
    <w:rsid w:val="00747D8B"/>
    <w:rsid w:val="007503F9"/>
    <w:rsid w:val="00750C22"/>
    <w:rsid w:val="0075193B"/>
    <w:rsid w:val="00752205"/>
    <w:rsid w:val="00752300"/>
    <w:rsid w:val="007527C5"/>
    <w:rsid w:val="00752F81"/>
    <w:rsid w:val="00753061"/>
    <w:rsid w:val="007532B6"/>
    <w:rsid w:val="00753370"/>
    <w:rsid w:val="00753A60"/>
    <w:rsid w:val="00753DA1"/>
    <w:rsid w:val="0075488A"/>
    <w:rsid w:val="0075538D"/>
    <w:rsid w:val="00755A3F"/>
    <w:rsid w:val="00756019"/>
    <w:rsid w:val="0075620E"/>
    <w:rsid w:val="00756681"/>
    <w:rsid w:val="007574AA"/>
    <w:rsid w:val="0076007B"/>
    <w:rsid w:val="0076107A"/>
    <w:rsid w:val="007611B9"/>
    <w:rsid w:val="00761DA9"/>
    <w:rsid w:val="007622A9"/>
    <w:rsid w:val="00762ABE"/>
    <w:rsid w:val="00763705"/>
    <w:rsid w:val="00764343"/>
    <w:rsid w:val="00764AB3"/>
    <w:rsid w:val="00764D62"/>
    <w:rsid w:val="00765936"/>
    <w:rsid w:val="00765FFF"/>
    <w:rsid w:val="00766385"/>
    <w:rsid w:val="00766788"/>
    <w:rsid w:val="007668D0"/>
    <w:rsid w:val="0076727B"/>
    <w:rsid w:val="007702ED"/>
    <w:rsid w:val="00770611"/>
    <w:rsid w:val="00770BD2"/>
    <w:rsid w:val="00770C87"/>
    <w:rsid w:val="00771273"/>
    <w:rsid w:val="007715F7"/>
    <w:rsid w:val="00771E67"/>
    <w:rsid w:val="007721A2"/>
    <w:rsid w:val="00772331"/>
    <w:rsid w:val="00772AB9"/>
    <w:rsid w:val="00772D0A"/>
    <w:rsid w:val="00772E3D"/>
    <w:rsid w:val="007731B5"/>
    <w:rsid w:val="007739A3"/>
    <w:rsid w:val="00773D8B"/>
    <w:rsid w:val="007745ED"/>
    <w:rsid w:val="00775C5E"/>
    <w:rsid w:val="007770DF"/>
    <w:rsid w:val="00777231"/>
    <w:rsid w:val="007772ED"/>
    <w:rsid w:val="0077798B"/>
    <w:rsid w:val="007804DE"/>
    <w:rsid w:val="0078089C"/>
    <w:rsid w:val="00780B84"/>
    <w:rsid w:val="00780DB2"/>
    <w:rsid w:val="00780F32"/>
    <w:rsid w:val="007812E8"/>
    <w:rsid w:val="007812F8"/>
    <w:rsid w:val="00781443"/>
    <w:rsid w:val="007814BE"/>
    <w:rsid w:val="00781F8B"/>
    <w:rsid w:val="00782950"/>
    <w:rsid w:val="00782968"/>
    <w:rsid w:val="00782D9D"/>
    <w:rsid w:val="00783914"/>
    <w:rsid w:val="007841EE"/>
    <w:rsid w:val="0078470F"/>
    <w:rsid w:val="00785FB0"/>
    <w:rsid w:val="007862A6"/>
    <w:rsid w:val="00786302"/>
    <w:rsid w:val="00786604"/>
    <w:rsid w:val="00787B5D"/>
    <w:rsid w:val="00790CFA"/>
    <w:rsid w:val="0079126D"/>
    <w:rsid w:val="0079146A"/>
    <w:rsid w:val="00791914"/>
    <w:rsid w:val="00792121"/>
    <w:rsid w:val="007924BC"/>
    <w:rsid w:val="007925AC"/>
    <w:rsid w:val="0079280B"/>
    <w:rsid w:val="00792B68"/>
    <w:rsid w:val="00792D29"/>
    <w:rsid w:val="00792ED8"/>
    <w:rsid w:val="00793017"/>
    <w:rsid w:val="00793125"/>
    <w:rsid w:val="0079370F"/>
    <w:rsid w:val="007939E2"/>
    <w:rsid w:val="00793DA1"/>
    <w:rsid w:val="0079530F"/>
    <w:rsid w:val="00795C91"/>
    <w:rsid w:val="0079623E"/>
    <w:rsid w:val="007968B1"/>
    <w:rsid w:val="00796BCE"/>
    <w:rsid w:val="00797736"/>
    <w:rsid w:val="007977B1"/>
    <w:rsid w:val="00797990"/>
    <w:rsid w:val="00797C8C"/>
    <w:rsid w:val="007A0B8B"/>
    <w:rsid w:val="007A0C91"/>
    <w:rsid w:val="007A20DA"/>
    <w:rsid w:val="007A251F"/>
    <w:rsid w:val="007A2D93"/>
    <w:rsid w:val="007A4496"/>
    <w:rsid w:val="007A4504"/>
    <w:rsid w:val="007A4945"/>
    <w:rsid w:val="007A4E1A"/>
    <w:rsid w:val="007A528A"/>
    <w:rsid w:val="007A5BB8"/>
    <w:rsid w:val="007A5E92"/>
    <w:rsid w:val="007A5F73"/>
    <w:rsid w:val="007A6673"/>
    <w:rsid w:val="007A6C06"/>
    <w:rsid w:val="007A6CC1"/>
    <w:rsid w:val="007A7BAA"/>
    <w:rsid w:val="007A7F33"/>
    <w:rsid w:val="007A7FC8"/>
    <w:rsid w:val="007B0C3C"/>
    <w:rsid w:val="007B0E7A"/>
    <w:rsid w:val="007B23C4"/>
    <w:rsid w:val="007B2EB0"/>
    <w:rsid w:val="007B32A8"/>
    <w:rsid w:val="007B43E9"/>
    <w:rsid w:val="007B477F"/>
    <w:rsid w:val="007B4819"/>
    <w:rsid w:val="007B497F"/>
    <w:rsid w:val="007B4AD4"/>
    <w:rsid w:val="007B5000"/>
    <w:rsid w:val="007B5304"/>
    <w:rsid w:val="007B55A2"/>
    <w:rsid w:val="007B57E7"/>
    <w:rsid w:val="007B6024"/>
    <w:rsid w:val="007B6446"/>
    <w:rsid w:val="007B659C"/>
    <w:rsid w:val="007B7899"/>
    <w:rsid w:val="007B7970"/>
    <w:rsid w:val="007C061C"/>
    <w:rsid w:val="007C074A"/>
    <w:rsid w:val="007C09D0"/>
    <w:rsid w:val="007C0AE3"/>
    <w:rsid w:val="007C15F1"/>
    <w:rsid w:val="007C1AFB"/>
    <w:rsid w:val="007C1C31"/>
    <w:rsid w:val="007C1CA1"/>
    <w:rsid w:val="007C1CB7"/>
    <w:rsid w:val="007C1EAE"/>
    <w:rsid w:val="007C1FA6"/>
    <w:rsid w:val="007C22A3"/>
    <w:rsid w:val="007C257A"/>
    <w:rsid w:val="007C366C"/>
    <w:rsid w:val="007C3AFC"/>
    <w:rsid w:val="007C3B7E"/>
    <w:rsid w:val="007C3EBC"/>
    <w:rsid w:val="007C4726"/>
    <w:rsid w:val="007C49FB"/>
    <w:rsid w:val="007C4A1A"/>
    <w:rsid w:val="007C4A1D"/>
    <w:rsid w:val="007C513F"/>
    <w:rsid w:val="007C5696"/>
    <w:rsid w:val="007C572E"/>
    <w:rsid w:val="007C61E2"/>
    <w:rsid w:val="007C61E5"/>
    <w:rsid w:val="007C66A7"/>
    <w:rsid w:val="007C6CDA"/>
    <w:rsid w:val="007D0193"/>
    <w:rsid w:val="007D0CB9"/>
    <w:rsid w:val="007D0CBE"/>
    <w:rsid w:val="007D1327"/>
    <w:rsid w:val="007D1684"/>
    <w:rsid w:val="007D1B23"/>
    <w:rsid w:val="007D2330"/>
    <w:rsid w:val="007D2916"/>
    <w:rsid w:val="007D2EBA"/>
    <w:rsid w:val="007D303D"/>
    <w:rsid w:val="007D3242"/>
    <w:rsid w:val="007D3FEC"/>
    <w:rsid w:val="007D47DA"/>
    <w:rsid w:val="007D5530"/>
    <w:rsid w:val="007E0011"/>
    <w:rsid w:val="007E0014"/>
    <w:rsid w:val="007E05C7"/>
    <w:rsid w:val="007E0689"/>
    <w:rsid w:val="007E0DED"/>
    <w:rsid w:val="007E1A75"/>
    <w:rsid w:val="007E1BE0"/>
    <w:rsid w:val="007E20DF"/>
    <w:rsid w:val="007E2ADE"/>
    <w:rsid w:val="007E305A"/>
    <w:rsid w:val="007E3342"/>
    <w:rsid w:val="007E3358"/>
    <w:rsid w:val="007E35D4"/>
    <w:rsid w:val="007E3734"/>
    <w:rsid w:val="007E520A"/>
    <w:rsid w:val="007E5648"/>
    <w:rsid w:val="007E572F"/>
    <w:rsid w:val="007E5A59"/>
    <w:rsid w:val="007E6235"/>
    <w:rsid w:val="007E678E"/>
    <w:rsid w:val="007E6830"/>
    <w:rsid w:val="007E6E03"/>
    <w:rsid w:val="007E6E2B"/>
    <w:rsid w:val="007E760B"/>
    <w:rsid w:val="007E7CB4"/>
    <w:rsid w:val="007E7CB5"/>
    <w:rsid w:val="007E7F96"/>
    <w:rsid w:val="007E7FAE"/>
    <w:rsid w:val="007F00AE"/>
    <w:rsid w:val="007F07AE"/>
    <w:rsid w:val="007F0842"/>
    <w:rsid w:val="007F0FB8"/>
    <w:rsid w:val="007F1809"/>
    <w:rsid w:val="007F2F85"/>
    <w:rsid w:val="007F353E"/>
    <w:rsid w:val="007F3709"/>
    <w:rsid w:val="007F398D"/>
    <w:rsid w:val="007F3DEB"/>
    <w:rsid w:val="007F42EF"/>
    <w:rsid w:val="007F43D3"/>
    <w:rsid w:val="007F4485"/>
    <w:rsid w:val="007F44C3"/>
    <w:rsid w:val="007F4529"/>
    <w:rsid w:val="007F4D04"/>
    <w:rsid w:val="007F555D"/>
    <w:rsid w:val="007F62A5"/>
    <w:rsid w:val="007F65B9"/>
    <w:rsid w:val="007F669F"/>
    <w:rsid w:val="007F6826"/>
    <w:rsid w:val="007F7B7F"/>
    <w:rsid w:val="007F7FC3"/>
    <w:rsid w:val="0080010C"/>
    <w:rsid w:val="008008D8"/>
    <w:rsid w:val="008017E3"/>
    <w:rsid w:val="0080218D"/>
    <w:rsid w:val="008023ED"/>
    <w:rsid w:val="008029E8"/>
    <w:rsid w:val="00802ECF"/>
    <w:rsid w:val="00802F30"/>
    <w:rsid w:val="0080382A"/>
    <w:rsid w:val="0080385A"/>
    <w:rsid w:val="008043A3"/>
    <w:rsid w:val="00804427"/>
    <w:rsid w:val="008044D2"/>
    <w:rsid w:val="00804605"/>
    <w:rsid w:val="008047CD"/>
    <w:rsid w:val="00804BCC"/>
    <w:rsid w:val="0080530B"/>
    <w:rsid w:val="008057E4"/>
    <w:rsid w:val="00805B03"/>
    <w:rsid w:val="00807CE7"/>
    <w:rsid w:val="00807DD6"/>
    <w:rsid w:val="008106E3"/>
    <w:rsid w:val="00811160"/>
    <w:rsid w:val="00811178"/>
    <w:rsid w:val="00811502"/>
    <w:rsid w:val="00811B5C"/>
    <w:rsid w:val="00811FA9"/>
    <w:rsid w:val="00812980"/>
    <w:rsid w:val="00813DF3"/>
    <w:rsid w:val="00814760"/>
    <w:rsid w:val="008148D8"/>
    <w:rsid w:val="00815780"/>
    <w:rsid w:val="00815C6E"/>
    <w:rsid w:val="00816419"/>
    <w:rsid w:val="00816B92"/>
    <w:rsid w:val="0081727B"/>
    <w:rsid w:val="008177B9"/>
    <w:rsid w:val="00817B38"/>
    <w:rsid w:val="00817DCF"/>
    <w:rsid w:val="008206B7"/>
    <w:rsid w:val="00820EC4"/>
    <w:rsid w:val="00821593"/>
    <w:rsid w:val="0082171D"/>
    <w:rsid w:val="00821ABD"/>
    <w:rsid w:val="008225FE"/>
    <w:rsid w:val="00822A1E"/>
    <w:rsid w:val="008236D9"/>
    <w:rsid w:val="0082458F"/>
    <w:rsid w:val="00824B42"/>
    <w:rsid w:val="008252FC"/>
    <w:rsid w:val="00826257"/>
    <w:rsid w:val="00826801"/>
    <w:rsid w:val="00827353"/>
    <w:rsid w:val="008278A8"/>
    <w:rsid w:val="008278AB"/>
    <w:rsid w:val="00827DC8"/>
    <w:rsid w:val="00830878"/>
    <w:rsid w:val="00831028"/>
    <w:rsid w:val="0083122B"/>
    <w:rsid w:val="008314A5"/>
    <w:rsid w:val="00831580"/>
    <w:rsid w:val="00831A43"/>
    <w:rsid w:val="008322BB"/>
    <w:rsid w:val="00832FB7"/>
    <w:rsid w:val="0083331B"/>
    <w:rsid w:val="00833AC6"/>
    <w:rsid w:val="00833C00"/>
    <w:rsid w:val="00834CF4"/>
    <w:rsid w:val="00835D13"/>
    <w:rsid w:val="00835D25"/>
    <w:rsid w:val="00835EB2"/>
    <w:rsid w:val="0083626D"/>
    <w:rsid w:val="00836311"/>
    <w:rsid w:val="00836569"/>
    <w:rsid w:val="0083722D"/>
    <w:rsid w:val="00837F67"/>
    <w:rsid w:val="008408BF"/>
    <w:rsid w:val="00840A6C"/>
    <w:rsid w:val="008419E9"/>
    <w:rsid w:val="00841DF6"/>
    <w:rsid w:val="00841E1F"/>
    <w:rsid w:val="008427EA"/>
    <w:rsid w:val="00842EC1"/>
    <w:rsid w:val="00843FA9"/>
    <w:rsid w:val="00844E72"/>
    <w:rsid w:val="00846AE7"/>
    <w:rsid w:val="0084718D"/>
    <w:rsid w:val="008471E3"/>
    <w:rsid w:val="0084762D"/>
    <w:rsid w:val="00847F37"/>
    <w:rsid w:val="008502E6"/>
    <w:rsid w:val="0085070F"/>
    <w:rsid w:val="008507BD"/>
    <w:rsid w:val="00851AC4"/>
    <w:rsid w:val="00851F5C"/>
    <w:rsid w:val="00852478"/>
    <w:rsid w:val="00852AEE"/>
    <w:rsid w:val="00853C95"/>
    <w:rsid w:val="008543B3"/>
    <w:rsid w:val="00854C04"/>
    <w:rsid w:val="00854D96"/>
    <w:rsid w:val="00855011"/>
    <w:rsid w:val="0085515D"/>
    <w:rsid w:val="008555D0"/>
    <w:rsid w:val="0085624A"/>
    <w:rsid w:val="008563D9"/>
    <w:rsid w:val="00856626"/>
    <w:rsid w:val="00856B97"/>
    <w:rsid w:val="008571D1"/>
    <w:rsid w:val="00857357"/>
    <w:rsid w:val="00857A0A"/>
    <w:rsid w:val="00857F41"/>
    <w:rsid w:val="00860168"/>
    <w:rsid w:val="0086027E"/>
    <w:rsid w:val="0086052F"/>
    <w:rsid w:val="00860F2D"/>
    <w:rsid w:val="00861DBA"/>
    <w:rsid w:val="008620A8"/>
    <w:rsid w:val="00862C85"/>
    <w:rsid w:val="008632FD"/>
    <w:rsid w:val="00863451"/>
    <w:rsid w:val="0086394F"/>
    <w:rsid w:val="00863A44"/>
    <w:rsid w:val="0086445D"/>
    <w:rsid w:val="008644D3"/>
    <w:rsid w:val="00864852"/>
    <w:rsid w:val="008653C9"/>
    <w:rsid w:val="008655E3"/>
    <w:rsid w:val="00865643"/>
    <w:rsid w:val="00865C4A"/>
    <w:rsid w:val="00865C55"/>
    <w:rsid w:val="00865F5C"/>
    <w:rsid w:val="00866125"/>
    <w:rsid w:val="008664C1"/>
    <w:rsid w:val="00867BA5"/>
    <w:rsid w:val="0087004F"/>
    <w:rsid w:val="008705D3"/>
    <w:rsid w:val="00870DFD"/>
    <w:rsid w:val="00871478"/>
    <w:rsid w:val="00871626"/>
    <w:rsid w:val="00871C4A"/>
    <w:rsid w:val="00873F66"/>
    <w:rsid w:val="00874CB0"/>
    <w:rsid w:val="0087568A"/>
    <w:rsid w:val="00875C9B"/>
    <w:rsid w:val="00875FF5"/>
    <w:rsid w:val="00875FFE"/>
    <w:rsid w:val="00876051"/>
    <w:rsid w:val="0087674F"/>
    <w:rsid w:val="00876824"/>
    <w:rsid w:val="008768D3"/>
    <w:rsid w:val="00876B88"/>
    <w:rsid w:val="00876DA2"/>
    <w:rsid w:val="00877389"/>
    <w:rsid w:val="008776A6"/>
    <w:rsid w:val="00877F56"/>
    <w:rsid w:val="0088036E"/>
    <w:rsid w:val="00880397"/>
    <w:rsid w:val="008809F2"/>
    <w:rsid w:val="00880BA3"/>
    <w:rsid w:val="0088127C"/>
    <w:rsid w:val="0088131B"/>
    <w:rsid w:val="00881A7D"/>
    <w:rsid w:val="00881CF7"/>
    <w:rsid w:val="00881F7C"/>
    <w:rsid w:val="008823A3"/>
    <w:rsid w:val="00882B33"/>
    <w:rsid w:val="00882B70"/>
    <w:rsid w:val="008833BE"/>
    <w:rsid w:val="00883AE6"/>
    <w:rsid w:val="00883BAB"/>
    <w:rsid w:val="00883CE2"/>
    <w:rsid w:val="00884416"/>
    <w:rsid w:val="00884813"/>
    <w:rsid w:val="008849BA"/>
    <w:rsid w:val="00884FAC"/>
    <w:rsid w:val="0088500D"/>
    <w:rsid w:val="0088575B"/>
    <w:rsid w:val="008859C5"/>
    <w:rsid w:val="00885B44"/>
    <w:rsid w:val="008861C8"/>
    <w:rsid w:val="008865DC"/>
    <w:rsid w:val="008868CD"/>
    <w:rsid w:val="00886A8D"/>
    <w:rsid w:val="00886F07"/>
    <w:rsid w:val="00887558"/>
    <w:rsid w:val="00887871"/>
    <w:rsid w:val="008878E2"/>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1436"/>
    <w:rsid w:val="008935BA"/>
    <w:rsid w:val="00893C0D"/>
    <w:rsid w:val="00894338"/>
    <w:rsid w:val="00894B35"/>
    <w:rsid w:val="00894C4D"/>
    <w:rsid w:val="00895362"/>
    <w:rsid w:val="0089627A"/>
    <w:rsid w:val="008964E7"/>
    <w:rsid w:val="008976CB"/>
    <w:rsid w:val="008979B9"/>
    <w:rsid w:val="008A00B0"/>
    <w:rsid w:val="008A03AE"/>
    <w:rsid w:val="008A055F"/>
    <w:rsid w:val="008A06BB"/>
    <w:rsid w:val="008A0B32"/>
    <w:rsid w:val="008A1116"/>
    <w:rsid w:val="008A19C8"/>
    <w:rsid w:val="008A278B"/>
    <w:rsid w:val="008A324A"/>
    <w:rsid w:val="008A3348"/>
    <w:rsid w:val="008A33FC"/>
    <w:rsid w:val="008A3BB1"/>
    <w:rsid w:val="008A3D7D"/>
    <w:rsid w:val="008A4969"/>
    <w:rsid w:val="008A4D92"/>
    <w:rsid w:val="008A5266"/>
    <w:rsid w:val="008A6513"/>
    <w:rsid w:val="008AE206"/>
    <w:rsid w:val="008B0BDC"/>
    <w:rsid w:val="008B0D0D"/>
    <w:rsid w:val="008B1000"/>
    <w:rsid w:val="008B124C"/>
    <w:rsid w:val="008B1C4C"/>
    <w:rsid w:val="008B1FB4"/>
    <w:rsid w:val="008B2017"/>
    <w:rsid w:val="008B2469"/>
    <w:rsid w:val="008B26AF"/>
    <w:rsid w:val="008B276E"/>
    <w:rsid w:val="008B28D1"/>
    <w:rsid w:val="008B2C10"/>
    <w:rsid w:val="008B325A"/>
    <w:rsid w:val="008B36AC"/>
    <w:rsid w:val="008B3788"/>
    <w:rsid w:val="008B39C0"/>
    <w:rsid w:val="008B5D01"/>
    <w:rsid w:val="008B64F4"/>
    <w:rsid w:val="008B71C2"/>
    <w:rsid w:val="008B72F2"/>
    <w:rsid w:val="008B7D9F"/>
    <w:rsid w:val="008B7DDB"/>
    <w:rsid w:val="008C0A33"/>
    <w:rsid w:val="008C0B66"/>
    <w:rsid w:val="008C1205"/>
    <w:rsid w:val="008C12E9"/>
    <w:rsid w:val="008C1397"/>
    <w:rsid w:val="008C1B49"/>
    <w:rsid w:val="008C2BFD"/>
    <w:rsid w:val="008C2D08"/>
    <w:rsid w:val="008C358E"/>
    <w:rsid w:val="008C3C60"/>
    <w:rsid w:val="008C44D6"/>
    <w:rsid w:val="008C459C"/>
    <w:rsid w:val="008C4E90"/>
    <w:rsid w:val="008C4EDD"/>
    <w:rsid w:val="008C4F7E"/>
    <w:rsid w:val="008C5727"/>
    <w:rsid w:val="008C5D86"/>
    <w:rsid w:val="008C5DE8"/>
    <w:rsid w:val="008C602A"/>
    <w:rsid w:val="008C687D"/>
    <w:rsid w:val="008C69FB"/>
    <w:rsid w:val="008C6DBA"/>
    <w:rsid w:val="008C6ED9"/>
    <w:rsid w:val="008C70EA"/>
    <w:rsid w:val="008C791B"/>
    <w:rsid w:val="008C7D29"/>
    <w:rsid w:val="008D0D60"/>
    <w:rsid w:val="008D1678"/>
    <w:rsid w:val="008D2017"/>
    <w:rsid w:val="008D2239"/>
    <w:rsid w:val="008D276A"/>
    <w:rsid w:val="008D27CB"/>
    <w:rsid w:val="008D2D72"/>
    <w:rsid w:val="008D3D45"/>
    <w:rsid w:val="008D3E05"/>
    <w:rsid w:val="008D441C"/>
    <w:rsid w:val="008D587A"/>
    <w:rsid w:val="008D5FA6"/>
    <w:rsid w:val="008D741D"/>
    <w:rsid w:val="008D7593"/>
    <w:rsid w:val="008E012C"/>
    <w:rsid w:val="008E02AE"/>
    <w:rsid w:val="008E1C1D"/>
    <w:rsid w:val="008E1D18"/>
    <w:rsid w:val="008E1F94"/>
    <w:rsid w:val="008E23A9"/>
    <w:rsid w:val="008E26AA"/>
    <w:rsid w:val="008E44E2"/>
    <w:rsid w:val="008E52D4"/>
    <w:rsid w:val="008E5576"/>
    <w:rsid w:val="008E5A44"/>
    <w:rsid w:val="008E5D90"/>
    <w:rsid w:val="008E67D6"/>
    <w:rsid w:val="008E6B1B"/>
    <w:rsid w:val="008E6CD3"/>
    <w:rsid w:val="008E6D14"/>
    <w:rsid w:val="008E7060"/>
    <w:rsid w:val="008E759A"/>
    <w:rsid w:val="008E79BD"/>
    <w:rsid w:val="008E7DF0"/>
    <w:rsid w:val="008F0401"/>
    <w:rsid w:val="008F04BB"/>
    <w:rsid w:val="008F0541"/>
    <w:rsid w:val="008F0696"/>
    <w:rsid w:val="008F1446"/>
    <w:rsid w:val="008F184E"/>
    <w:rsid w:val="008F1FC8"/>
    <w:rsid w:val="008F2240"/>
    <w:rsid w:val="008F2730"/>
    <w:rsid w:val="008F29FD"/>
    <w:rsid w:val="008F2CBB"/>
    <w:rsid w:val="008F3A52"/>
    <w:rsid w:val="008F3CD9"/>
    <w:rsid w:val="008F3FC3"/>
    <w:rsid w:val="008F414E"/>
    <w:rsid w:val="008F42CA"/>
    <w:rsid w:val="008F44EB"/>
    <w:rsid w:val="008F45B5"/>
    <w:rsid w:val="008F69B2"/>
    <w:rsid w:val="008F6D74"/>
    <w:rsid w:val="008F775B"/>
    <w:rsid w:val="008F7CD9"/>
    <w:rsid w:val="008F7DD6"/>
    <w:rsid w:val="008F7DE9"/>
    <w:rsid w:val="00900673"/>
    <w:rsid w:val="00900CB7"/>
    <w:rsid w:val="00900CF1"/>
    <w:rsid w:val="00901EF5"/>
    <w:rsid w:val="009027FD"/>
    <w:rsid w:val="009031EE"/>
    <w:rsid w:val="00903FC9"/>
    <w:rsid w:val="009048C1"/>
    <w:rsid w:val="00905254"/>
    <w:rsid w:val="00905400"/>
    <w:rsid w:val="0090600B"/>
    <w:rsid w:val="009060C4"/>
    <w:rsid w:val="009061E8"/>
    <w:rsid w:val="00906759"/>
    <w:rsid w:val="00906CDB"/>
    <w:rsid w:val="00906E2A"/>
    <w:rsid w:val="00906EC3"/>
    <w:rsid w:val="0090758D"/>
    <w:rsid w:val="00907693"/>
    <w:rsid w:val="00911857"/>
    <w:rsid w:val="00911970"/>
    <w:rsid w:val="00912518"/>
    <w:rsid w:val="00913BD3"/>
    <w:rsid w:val="009151F1"/>
    <w:rsid w:val="0091534D"/>
    <w:rsid w:val="00915625"/>
    <w:rsid w:val="00915E84"/>
    <w:rsid w:val="009161E7"/>
    <w:rsid w:val="009162F3"/>
    <w:rsid w:val="0091689C"/>
    <w:rsid w:val="009200B3"/>
    <w:rsid w:val="009202C5"/>
    <w:rsid w:val="00920CA9"/>
    <w:rsid w:val="00920E39"/>
    <w:rsid w:val="00921591"/>
    <w:rsid w:val="009215CC"/>
    <w:rsid w:val="00921FB7"/>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30250"/>
    <w:rsid w:val="009306CC"/>
    <w:rsid w:val="00931F5F"/>
    <w:rsid w:val="00932660"/>
    <w:rsid w:val="0093276C"/>
    <w:rsid w:val="00932E0A"/>
    <w:rsid w:val="009333A2"/>
    <w:rsid w:val="00933718"/>
    <w:rsid w:val="00933DD2"/>
    <w:rsid w:val="009349DA"/>
    <w:rsid w:val="00935509"/>
    <w:rsid w:val="00936163"/>
    <w:rsid w:val="009371C8"/>
    <w:rsid w:val="009373B3"/>
    <w:rsid w:val="009376C6"/>
    <w:rsid w:val="009406E0"/>
    <w:rsid w:val="00940C21"/>
    <w:rsid w:val="00940D6C"/>
    <w:rsid w:val="00941B48"/>
    <w:rsid w:val="00942631"/>
    <w:rsid w:val="00942E43"/>
    <w:rsid w:val="009430C1"/>
    <w:rsid w:val="009430C5"/>
    <w:rsid w:val="009448B7"/>
    <w:rsid w:val="00944BDE"/>
    <w:rsid w:val="009451C4"/>
    <w:rsid w:val="00945A8F"/>
    <w:rsid w:val="00945B14"/>
    <w:rsid w:val="00945C86"/>
    <w:rsid w:val="00945E16"/>
    <w:rsid w:val="009465A1"/>
    <w:rsid w:val="009465A8"/>
    <w:rsid w:val="00946825"/>
    <w:rsid w:val="00946FC3"/>
    <w:rsid w:val="009473D8"/>
    <w:rsid w:val="009477E4"/>
    <w:rsid w:val="0094792B"/>
    <w:rsid w:val="00950C90"/>
    <w:rsid w:val="00951E0B"/>
    <w:rsid w:val="009522D1"/>
    <w:rsid w:val="00952605"/>
    <w:rsid w:val="00952654"/>
    <w:rsid w:val="00952976"/>
    <w:rsid w:val="009538D3"/>
    <w:rsid w:val="00953EC5"/>
    <w:rsid w:val="009542E0"/>
    <w:rsid w:val="00954463"/>
    <w:rsid w:val="00954B9A"/>
    <w:rsid w:val="00954D34"/>
    <w:rsid w:val="0095510B"/>
    <w:rsid w:val="00955332"/>
    <w:rsid w:val="00955743"/>
    <w:rsid w:val="00955A8C"/>
    <w:rsid w:val="00956728"/>
    <w:rsid w:val="00956F18"/>
    <w:rsid w:val="009571E6"/>
    <w:rsid w:val="00957437"/>
    <w:rsid w:val="0096051F"/>
    <w:rsid w:val="00960BCD"/>
    <w:rsid w:val="00960DCC"/>
    <w:rsid w:val="0096111F"/>
    <w:rsid w:val="00961F08"/>
    <w:rsid w:val="009622D6"/>
    <w:rsid w:val="00962467"/>
    <w:rsid w:val="00962DA8"/>
    <w:rsid w:val="00963018"/>
    <w:rsid w:val="009638FD"/>
    <w:rsid w:val="009640AC"/>
    <w:rsid w:val="009649D0"/>
    <w:rsid w:val="0096517D"/>
    <w:rsid w:val="009658F7"/>
    <w:rsid w:val="00965DEF"/>
    <w:rsid w:val="009662DF"/>
    <w:rsid w:val="00966532"/>
    <w:rsid w:val="0096676A"/>
    <w:rsid w:val="009670FB"/>
    <w:rsid w:val="00967175"/>
    <w:rsid w:val="009672EB"/>
    <w:rsid w:val="00967301"/>
    <w:rsid w:val="00967373"/>
    <w:rsid w:val="00967936"/>
    <w:rsid w:val="00967FE6"/>
    <w:rsid w:val="009704D6"/>
    <w:rsid w:val="00971A60"/>
    <w:rsid w:val="0097277B"/>
    <w:rsid w:val="0097292B"/>
    <w:rsid w:val="00973081"/>
    <w:rsid w:val="00973111"/>
    <w:rsid w:val="00973299"/>
    <w:rsid w:val="00973A15"/>
    <w:rsid w:val="009740B1"/>
    <w:rsid w:val="009740B9"/>
    <w:rsid w:val="009742D4"/>
    <w:rsid w:val="00975ACC"/>
    <w:rsid w:val="00975B3C"/>
    <w:rsid w:val="00975BE9"/>
    <w:rsid w:val="009762EB"/>
    <w:rsid w:val="0097672C"/>
    <w:rsid w:val="00976E56"/>
    <w:rsid w:val="00977380"/>
    <w:rsid w:val="009773A7"/>
    <w:rsid w:val="009773B2"/>
    <w:rsid w:val="0098002C"/>
    <w:rsid w:val="00980639"/>
    <w:rsid w:val="00980752"/>
    <w:rsid w:val="00980DDB"/>
    <w:rsid w:val="00981A8D"/>
    <w:rsid w:val="00982591"/>
    <w:rsid w:val="00983674"/>
    <w:rsid w:val="009842ED"/>
    <w:rsid w:val="00984E48"/>
    <w:rsid w:val="009853AE"/>
    <w:rsid w:val="00985B90"/>
    <w:rsid w:val="00985C4D"/>
    <w:rsid w:val="00986224"/>
    <w:rsid w:val="009864C8"/>
    <w:rsid w:val="009864F3"/>
    <w:rsid w:val="00986774"/>
    <w:rsid w:val="00986F40"/>
    <w:rsid w:val="0098708A"/>
    <w:rsid w:val="009879E1"/>
    <w:rsid w:val="00987F61"/>
    <w:rsid w:val="009908EB"/>
    <w:rsid w:val="00990F88"/>
    <w:rsid w:val="009917BB"/>
    <w:rsid w:val="0099194E"/>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2A4"/>
    <w:rsid w:val="009976A7"/>
    <w:rsid w:val="00997D4A"/>
    <w:rsid w:val="00997D94"/>
    <w:rsid w:val="009A0C38"/>
    <w:rsid w:val="009A0C93"/>
    <w:rsid w:val="009A13B2"/>
    <w:rsid w:val="009A17D5"/>
    <w:rsid w:val="009A18DF"/>
    <w:rsid w:val="009A1956"/>
    <w:rsid w:val="009A22BA"/>
    <w:rsid w:val="009A26AA"/>
    <w:rsid w:val="009A2B84"/>
    <w:rsid w:val="009A4C54"/>
    <w:rsid w:val="009A53FA"/>
    <w:rsid w:val="009A5512"/>
    <w:rsid w:val="009A57ED"/>
    <w:rsid w:val="009A5922"/>
    <w:rsid w:val="009A6A3E"/>
    <w:rsid w:val="009A6BF9"/>
    <w:rsid w:val="009A798B"/>
    <w:rsid w:val="009B06C4"/>
    <w:rsid w:val="009B0A2E"/>
    <w:rsid w:val="009B125A"/>
    <w:rsid w:val="009B130B"/>
    <w:rsid w:val="009B1B0F"/>
    <w:rsid w:val="009B2E2E"/>
    <w:rsid w:val="009B3399"/>
    <w:rsid w:val="009B3658"/>
    <w:rsid w:val="009B36FB"/>
    <w:rsid w:val="009B3712"/>
    <w:rsid w:val="009B37EC"/>
    <w:rsid w:val="009B3A7D"/>
    <w:rsid w:val="009B4A6E"/>
    <w:rsid w:val="009B4F50"/>
    <w:rsid w:val="009B6049"/>
    <w:rsid w:val="009B671A"/>
    <w:rsid w:val="009B6DB0"/>
    <w:rsid w:val="009B706C"/>
    <w:rsid w:val="009B766C"/>
    <w:rsid w:val="009C01DA"/>
    <w:rsid w:val="009C0852"/>
    <w:rsid w:val="009C1480"/>
    <w:rsid w:val="009C1CCB"/>
    <w:rsid w:val="009C1DA8"/>
    <w:rsid w:val="009C1F7C"/>
    <w:rsid w:val="009C2AA1"/>
    <w:rsid w:val="009C2BAD"/>
    <w:rsid w:val="009C30FB"/>
    <w:rsid w:val="009C39DA"/>
    <w:rsid w:val="009C3CCB"/>
    <w:rsid w:val="009C47AF"/>
    <w:rsid w:val="009C571E"/>
    <w:rsid w:val="009C62E9"/>
    <w:rsid w:val="009C65AE"/>
    <w:rsid w:val="009C739B"/>
    <w:rsid w:val="009C7E93"/>
    <w:rsid w:val="009D0550"/>
    <w:rsid w:val="009D17E4"/>
    <w:rsid w:val="009D1F9F"/>
    <w:rsid w:val="009D2107"/>
    <w:rsid w:val="009D221B"/>
    <w:rsid w:val="009D2672"/>
    <w:rsid w:val="009D2C7A"/>
    <w:rsid w:val="009D3062"/>
    <w:rsid w:val="009D357B"/>
    <w:rsid w:val="009D3C4A"/>
    <w:rsid w:val="009D49E1"/>
    <w:rsid w:val="009D4A8D"/>
    <w:rsid w:val="009D4E23"/>
    <w:rsid w:val="009D5388"/>
    <w:rsid w:val="009D5A35"/>
    <w:rsid w:val="009D658C"/>
    <w:rsid w:val="009D666A"/>
    <w:rsid w:val="009D6CF5"/>
    <w:rsid w:val="009D6FB6"/>
    <w:rsid w:val="009D75D4"/>
    <w:rsid w:val="009D7725"/>
    <w:rsid w:val="009D78F0"/>
    <w:rsid w:val="009D7CCE"/>
    <w:rsid w:val="009E0F74"/>
    <w:rsid w:val="009E117A"/>
    <w:rsid w:val="009E23C3"/>
    <w:rsid w:val="009E26EA"/>
    <w:rsid w:val="009E277F"/>
    <w:rsid w:val="009E29BB"/>
    <w:rsid w:val="009E2ED8"/>
    <w:rsid w:val="009E44D1"/>
    <w:rsid w:val="009E5C53"/>
    <w:rsid w:val="009E6849"/>
    <w:rsid w:val="009E6C00"/>
    <w:rsid w:val="009E6D2E"/>
    <w:rsid w:val="009E6EF5"/>
    <w:rsid w:val="009E720B"/>
    <w:rsid w:val="009E7ED4"/>
    <w:rsid w:val="009F0322"/>
    <w:rsid w:val="009F07A6"/>
    <w:rsid w:val="009F1279"/>
    <w:rsid w:val="009F195F"/>
    <w:rsid w:val="009F1B95"/>
    <w:rsid w:val="009F1C85"/>
    <w:rsid w:val="009F210F"/>
    <w:rsid w:val="009F2303"/>
    <w:rsid w:val="009F2406"/>
    <w:rsid w:val="009F2415"/>
    <w:rsid w:val="009F248D"/>
    <w:rsid w:val="009F25B8"/>
    <w:rsid w:val="009F3974"/>
    <w:rsid w:val="009F3F5A"/>
    <w:rsid w:val="009F444D"/>
    <w:rsid w:val="009F453B"/>
    <w:rsid w:val="009F4696"/>
    <w:rsid w:val="009F4AC9"/>
    <w:rsid w:val="009F4D94"/>
    <w:rsid w:val="009F511D"/>
    <w:rsid w:val="009F53DA"/>
    <w:rsid w:val="009F6251"/>
    <w:rsid w:val="009F6CD8"/>
    <w:rsid w:val="009F7284"/>
    <w:rsid w:val="009F7706"/>
    <w:rsid w:val="009F8B6B"/>
    <w:rsid w:val="00A00306"/>
    <w:rsid w:val="00A0093E"/>
    <w:rsid w:val="00A00D1D"/>
    <w:rsid w:val="00A015A8"/>
    <w:rsid w:val="00A0185F"/>
    <w:rsid w:val="00A02DD0"/>
    <w:rsid w:val="00A02E03"/>
    <w:rsid w:val="00A034ED"/>
    <w:rsid w:val="00A036AB"/>
    <w:rsid w:val="00A036E5"/>
    <w:rsid w:val="00A037CC"/>
    <w:rsid w:val="00A03947"/>
    <w:rsid w:val="00A03BAC"/>
    <w:rsid w:val="00A046E4"/>
    <w:rsid w:val="00A057AA"/>
    <w:rsid w:val="00A07FF1"/>
    <w:rsid w:val="00A103AA"/>
    <w:rsid w:val="00A10C9C"/>
    <w:rsid w:val="00A1151B"/>
    <w:rsid w:val="00A11707"/>
    <w:rsid w:val="00A11A73"/>
    <w:rsid w:val="00A11D15"/>
    <w:rsid w:val="00A1200C"/>
    <w:rsid w:val="00A132B3"/>
    <w:rsid w:val="00A137C2"/>
    <w:rsid w:val="00A1409F"/>
    <w:rsid w:val="00A145FD"/>
    <w:rsid w:val="00A1647E"/>
    <w:rsid w:val="00A16B8F"/>
    <w:rsid w:val="00A16C2D"/>
    <w:rsid w:val="00A17261"/>
    <w:rsid w:val="00A20018"/>
    <w:rsid w:val="00A2038D"/>
    <w:rsid w:val="00A207D7"/>
    <w:rsid w:val="00A21D24"/>
    <w:rsid w:val="00A21D39"/>
    <w:rsid w:val="00A21DE6"/>
    <w:rsid w:val="00A22472"/>
    <w:rsid w:val="00A2264F"/>
    <w:rsid w:val="00A22875"/>
    <w:rsid w:val="00A22A42"/>
    <w:rsid w:val="00A22FCE"/>
    <w:rsid w:val="00A230FE"/>
    <w:rsid w:val="00A232E8"/>
    <w:rsid w:val="00A233FE"/>
    <w:rsid w:val="00A251E7"/>
    <w:rsid w:val="00A25537"/>
    <w:rsid w:val="00A25861"/>
    <w:rsid w:val="00A26043"/>
    <w:rsid w:val="00A2645E"/>
    <w:rsid w:val="00A269AF"/>
    <w:rsid w:val="00A26B01"/>
    <w:rsid w:val="00A26BF9"/>
    <w:rsid w:val="00A27930"/>
    <w:rsid w:val="00A30698"/>
    <w:rsid w:val="00A30809"/>
    <w:rsid w:val="00A31B06"/>
    <w:rsid w:val="00A328FF"/>
    <w:rsid w:val="00A32B61"/>
    <w:rsid w:val="00A32CDA"/>
    <w:rsid w:val="00A33628"/>
    <w:rsid w:val="00A33FFC"/>
    <w:rsid w:val="00A3405E"/>
    <w:rsid w:val="00A3442B"/>
    <w:rsid w:val="00A34A26"/>
    <w:rsid w:val="00A34B91"/>
    <w:rsid w:val="00A36AAD"/>
    <w:rsid w:val="00A36C00"/>
    <w:rsid w:val="00A36E40"/>
    <w:rsid w:val="00A37016"/>
    <w:rsid w:val="00A3792D"/>
    <w:rsid w:val="00A401A7"/>
    <w:rsid w:val="00A407A0"/>
    <w:rsid w:val="00A4136E"/>
    <w:rsid w:val="00A41852"/>
    <w:rsid w:val="00A41973"/>
    <w:rsid w:val="00A41B82"/>
    <w:rsid w:val="00A42468"/>
    <w:rsid w:val="00A433DD"/>
    <w:rsid w:val="00A43984"/>
    <w:rsid w:val="00A44BFC"/>
    <w:rsid w:val="00A44D74"/>
    <w:rsid w:val="00A463A7"/>
    <w:rsid w:val="00A468EE"/>
    <w:rsid w:val="00A46AA9"/>
    <w:rsid w:val="00A46BB5"/>
    <w:rsid w:val="00A46CCB"/>
    <w:rsid w:val="00A46DFB"/>
    <w:rsid w:val="00A51603"/>
    <w:rsid w:val="00A51720"/>
    <w:rsid w:val="00A51A24"/>
    <w:rsid w:val="00A51C19"/>
    <w:rsid w:val="00A51D2D"/>
    <w:rsid w:val="00A5298E"/>
    <w:rsid w:val="00A52A35"/>
    <w:rsid w:val="00A52A72"/>
    <w:rsid w:val="00A532AA"/>
    <w:rsid w:val="00A538B7"/>
    <w:rsid w:val="00A5463B"/>
    <w:rsid w:val="00A54A79"/>
    <w:rsid w:val="00A54A93"/>
    <w:rsid w:val="00A55A20"/>
    <w:rsid w:val="00A55B63"/>
    <w:rsid w:val="00A55EF7"/>
    <w:rsid w:val="00A562A5"/>
    <w:rsid w:val="00A56407"/>
    <w:rsid w:val="00A56659"/>
    <w:rsid w:val="00A56E8A"/>
    <w:rsid w:val="00A5758C"/>
    <w:rsid w:val="00A57957"/>
    <w:rsid w:val="00A57D1A"/>
    <w:rsid w:val="00A57F88"/>
    <w:rsid w:val="00A6001D"/>
    <w:rsid w:val="00A611A1"/>
    <w:rsid w:val="00A61B72"/>
    <w:rsid w:val="00A61D56"/>
    <w:rsid w:val="00A61D97"/>
    <w:rsid w:val="00A62D1B"/>
    <w:rsid w:val="00A63014"/>
    <w:rsid w:val="00A632ED"/>
    <w:rsid w:val="00A640FB"/>
    <w:rsid w:val="00A64842"/>
    <w:rsid w:val="00A649CE"/>
    <w:rsid w:val="00A64A0D"/>
    <w:rsid w:val="00A64D5A"/>
    <w:rsid w:val="00A65556"/>
    <w:rsid w:val="00A661B6"/>
    <w:rsid w:val="00A66360"/>
    <w:rsid w:val="00A66744"/>
    <w:rsid w:val="00A6692A"/>
    <w:rsid w:val="00A66D26"/>
    <w:rsid w:val="00A67651"/>
    <w:rsid w:val="00A679B1"/>
    <w:rsid w:val="00A70046"/>
    <w:rsid w:val="00A7104F"/>
    <w:rsid w:val="00A71068"/>
    <w:rsid w:val="00A71086"/>
    <w:rsid w:val="00A717E7"/>
    <w:rsid w:val="00A71E6C"/>
    <w:rsid w:val="00A720BF"/>
    <w:rsid w:val="00A7269F"/>
    <w:rsid w:val="00A72D8A"/>
    <w:rsid w:val="00A72E7B"/>
    <w:rsid w:val="00A738AA"/>
    <w:rsid w:val="00A7479E"/>
    <w:rsid w:val="00A75192"/>
    <w:rsid w:val="00A759CB"/>
    <w:rsid w:val="00A764F9"/>
    <w:rsid w:val="00A766EA"/>
    <w:rsid w:val="00A76A05"/>
    <w:rsid w:val="00A76C44"/>
    <w:rsid w:val="00A76F80"/>
    <w:rsid w:val="00A77347"/>
    <w:rsid w:val="00A77DD5"/>
    <w:rsid w:val="00A800E6"/>
    <w:rsid w:val="00A80DCE"/>
    <w:rsid w:val="00A817B3"/>
    <w:rsid w:val="00A824D6"/>
    <w:rsid w:val="00A826B4"/>
    <w:rsid w:val="00A82E1C"/>
    <w:rsid w:val="00A83274"/>
    <w:rsid w:val="00A8348B"/>
    <w:rsid w:val="00A8379C"/>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423"/>
    <w:rsid w:val="00A904C3"/>
    <w:rsid w:val="00A90ADE"/>
    <w:rsid w:val="00A9117F"/>
    <w:rsid w:val="00A9126F"/>
    <w:rsid w:val="00A9132A"/>
    <w:rsid w:val="00A91651"/>
    <w:rsid w:val="00A91AA4"/>
    <w:rsid w:val="00A91CC5"/>
    <w:rsid w:val="00A91E3B"/>
    <w:rsid w:val="00A9209F"/>
    <w:rsid w:val="00A92584"/>
    <w:rsid w:val="00A927C4"/>
    <w:rsid w:val="00A92B88"/>
    <w:rsid w:val="00A9321B"/>
    <w:rsid w:val="00A93B1A"/>
    <w:rsid w:val="00A93B4D"/>
    <w:rsid w:val="00A9411B"/>
    <w:rsid w:val="00A9416B"/>
    <w:rsid w:val="00A94AB1"/>
    <w:rsid w:val="00A94DAD"/>
    <w:rsid w:val="00A958BD"/>
    <w:rsid w:val="00A95E3F"/>
    <w:rsid w:val="00A96354"/>
    <w:rsid w:val="00A96AAA"/>
    <w:rsid w:val="00A96DCC"/>
    <w:rsid w:val="00A972C5"/>
    <w:rsid w:val="00A97309"/>
    <w:rsid w:val="00A97382"/>
    <w:rsid w:val="00A97795"/>
    <w:rsid w:val="00A9789E"/>
    <w:rsid w:val="00A97A91"/>
    <w:rsid w:val="00A97D57"/>
    <w:rsid w:val="00AA0119"/>
    <w:rsid w:val="00AA04CD"/>
    <w:rsid w:val="00AA0C8B"/>
    <w:rsid w:val="00AA0EFA"/>
    <w:rsid w:val="00AA26CF"/>
    <w:rsid w:val="00AA2A37"/>
    <w:rsid w:val="00AA37A2"/>
    <w:rsid w:val="00AA3FE1"/>
    <w:rsid w:val="00AA4382"/>
    <w:rsid w:val="00AA4628"/>
    <w:rsid w:val="00AA5104"/>
    <w:rsid w:val="00AA59BD"/>
    <w:rsid w:val="00AA5B75"/>
    <w:rsid w:val="00AA6066"/>
    <w:rsid w:val="00AA65FA"/>
    <w:rsid w:val="00AA70E4"/>
    <w:rsid w:val="00AB0181"/>
    <w:rsid w:val="00AB03E4"/>
    <w:rsid w:val="00AB0484"/>
    <w:rsid w:val="00AB0D3B"/>
    <w:rsid w:val="00AB1B17"/>
    <w:rsid w:val="00AB2232"/>
    <w:rsid w:val="00AB2418"/>
    <w:rsid w:val="00AB241C"/>
    <w:rsid w:val="00AB32F7"/>
    <w:rsid w:val="00AB35FB"/>
    <w:rsid w:val="00AB4452"/>
    <w:rsid w:val="00AB4D24"/>
    <w:rsid w:val="00AB5206"/>
    <w:rsid w:val="00AB5BFB"/>
    <w:rsid w:val="00AB61AC"/>
    <w:rsid w:val="00AB6645"/>
    <w:rsid w:val="00AB6840"/>
    <w:rsid w:val="00AB76D4"/>
    <w:rsid w:val="00AB7AE4"/>
    <w:rsid w:val="00AC0D9E"/>
    <w:rsid w:val="00AC314C"/>
    <w:rsid w:val="00AC31A3"/>
    <w:rsid w:val="00AC369F"/>
    <w:rsid w:val="00AC3EEC"/>
    <w:rsid w:val="00AC3F05"/>
    <w:rsid w:val="00AC4129"/>
    <w:rsid w:val="00AC48D4"/>
    <w:rsid w:val="00AC5046"/>
    <w:rsid w:val="00AC5769"/>
    <w:rsid w:val="00AC5C0A"/>
    <w:rsid w:val="00AC62D7"/>
    <w:rsid w:val="00AC6DAA"/>
    <w:rsid w:val="00AC6F7E"/>
    <w:rsid w:val="00AC72F1"/>
    <w:rsid w:val="00AC74A3"/>
    <w:rsid w:val="00AC778E"/>
    <w:rsid w:val="00AC7BAC"/>
    <w:rsid w:val="00AC7EB0"/>
    <w:rsid w:val="00AC7F25"/>
    <w:rsid w:val="00AD056F"/>
    <w:rsid w:val="00AD1D13"/>
    <w:rsid w:val="00AD1E07"/>
    <w:rsid w:val="00AD241D"/>
    <w:rsid w:val="00AD28C9"/>
    <w:rsid w:val="00AD2956"/>
    <w:rsid w:val="00AD2AEC"/>
    <w:rsid w:val="00AD358F"/>
    <w:rsid w:val="00AD3BD8"/>
    <w:rsid w:val="00AD3E94"/>
    <w:rsid w:val="00AD41A9"/>
    <w:rsid w:val="00AD480D"/>
    <w:rsid w:val="00AD4E8B"/>
    <w:rsid w:val="00AD536C"/>
    <w:rsid w:val="00AD56EF"/>
    <w:rsid w:val="00AD5B64"/>
    <w:rsid w:val="00AD6238"/>
    <w:rsid w:val="00AD6365"/>
    <w:rsid w:val="00AD6397"/>
    <w:rsid w:val="00AD63A7"/>
    <w:rsid w:val="00AD66F6"/>
    <w:rsid w:val="00AD7EEA"/>
    <w:rsid w:val="00AE03B8"/>
    <w:rsid w:val="00AE06CE"/>
    <w:rsid w:val="00AE08FD"/>
    <w:rsid w:val="00AE1087"/>
    <w:rsid w:val="00AE184D"/>
    <w:rsid w:val="00AE1C93"/>
    <w:rsid w:val="00AE1D86"/>
    <w:rsid w:val="00AE214D"/>
    <w:rsid w:val="00AE2690"/>
    <w:rsid w:val="00AE347F"/>
    <w:rsid w:val="00AE34F3"/>
    <w:rsid w:val="00AE3A31"/>
    <w:rsid w:val="00AE43E5"/>
    <w:rsid w:val="00AE4E7D"/>
    <w:rsid w:val="00AE5115"/>
    <w:rsid w:val="00AE51E4"/>
    <w:rsid w:val="00AE568C"/>
    <w:rsid w:val="00AE595E"/>
    <w:rsid w:val="00AE5D9F"/>
    <w:rsid w:val="00AE6945"/>
    <w:rsid w:val="00AE69C5"/>
    <w:rsid w:val="00AE6F30"/>
    <w:rsid w:val="00AE73DB"/>
    <w:rsid w:val="00AE7555"/>
    <w:rsid w:val="00AE7602"/>
    <w:rsid w:val="00AE7E9A"/>
    <w:rsid w:val="00AF0590"/>
    <w:rsid w:val="00AF0DD4"/>
    <w:rsid w:val="00AF11CB"/>
    <w:rsid w:val="00AF126A"/>
    <w:rsid w:val="00AF171B"/>
    <w:rsid w:val="00AF260D"/>
    <w:rsid w:val="00AF281D"/>
    <w:rsid w:val="00AF3375"/>
    <w:rsid w:val="00AF3866"/>
    <w:rsid w:val="00AF4049"/>
    <w:rsid w:val="00AF4466"/>
    <w:rsid w:val="00AF471E"/>
    <w:rsid w:val="00AF5352"/>
    <w:rsid w:val="00AF5630"/>
    <w:rsid w:val="00AF5A97"/>
    <w:rsid w:val="00AF5ACF"/>
    <w:rsid w:val="00AF6947"/>
    <w:rsid w:val="00AF74D1"/>
    <w:rsid w:val="00B007C2"/>
    <w:rsid w:val="00B00DED"/>
    <w:rsid w:val="00B00F5D"/>
    <w:rsid w:val="00B01597"/>
    <w:rsid w:val="00B01964"/>
    <w:rsid w:val="00B01C38"/>
    <w:rsid w:val="00B01D1C"/>
    <w:rsid w:val="00B01F4D"/>
    <w:rsid w:val="00B02035"/>
    <w:rsid w:val="00B0207F"/>
    <w:rsid w:val="00B02E71"/>
    <w:rsid w:val="00B02EC9"/>
    <w:rsid w:val="00B032F5"/>
    <w:rsid w:val="00B033C5"/>
    <w:rsid w:val="00B03959"/>
    <w:rsid w:val="00B064AD"/>
    <w:rsid w:val="00B06ABF"/>
    <w:rsid w:val="00B074EF"/>
    <w:rsid w:val="00B10042"/>
    <w:rsid w:val="00B10F53"/>
    <w:rsid w:val="00B11A27"/>
    <w:rsid w:val="00B11A46"/>
    <w:rsid w:val="00B121D8"/>
    <w:rsid w:val="00B126B9"/>
    <w:rsid w:val="00B141F2"/>
    <w:rsid w:val="00B149CA"/>
    <w:rsid w:val="00B14CDF"/>
    <w:rsid w:val="00B15541"/>
    <w:rsid w:val="00B15685"/>
    <w:rsid w:val="00B15866"/>
    <w:rsid w:val="00B15B47"/>
    <w:rsid w:val="00B15C7E"/>
    <w:rsid w:val="00B16045"/>
    <w:rsid w:val="00B1679B"/>
    <w:rsid w:val="00B16F00"/>
    <w:rsid w:val="00B16F5D"/>
    <w:rsid w:val="00B17019"/>
    <w:rsid w:val="00B174F8"/>
    <w:rsid w:val="00B17666"/>
    <w:rsid w:val="00B17E14"/>
    <w:rsid w:val="00B2045C"/>
    <w:rsid w:val="00B2069C"/>
    <w:rsid w:val="00B20ADD"/>
    <w:rsid w:val="00B20DD3"/>
    <w:rsid w:val="00B21100"/>
    <w:rsid w:val="00B212B7"/>
    <w:rsid w:val="00B214C1"/>
    <w:rsid w:val="00B21FCE"/>
    <w:rsid w:val="00B22111"/>
    <w:rsid w:val="00B2230F"/>
    <w:rsid w:val="00B2283E"/>
    <w:rsid w:val="00B228B7"/>
    <w:rsid w:val="00B22C67"/>
    <w:rsid w:val="00B22F4D"/>
    <w:rsid w:val="00B234BA"/>
    <w:rsid w:val="00B23D8E"/>
    <w:rsid w:val="00B24146"/>
    <w:rsid w:val="00B24330"/>
    <w:rsid w:val="00B24543"/>
    <w:rsid w:val="00B24600"/>
    <w:rsid w:val="00B24824"/>
    <w:rsid w:val="00B24AD4"/>
    <w:rsid w:val="00B24BA8"/>
    <w:rsid w:val="00B257F1"/>
    <w:rsid w:val="00B259CD"/>
    <w:rsid w:val="00B25B3F"/>
    <w:rsid w:val="00B25E06"/>
    <w:rsid w:val="00B25FEE"/>
    <w:rsid w:val="00B27BA3"/>
    <w:rsid w:val="00B27C20"/>
    <w:rsid w:val="00B30177"/>
    <w:rsid w:val="00B30A6B"/>
    <w:rsid w:val="00B31338"/>
    <w:rsid w:val="00B31753"/>
    <w:rsid w:val="00B318E4"/>
    <w:rsid w:val="00B31ABD"/>
    <w:rsid w:val="00B31B7A"/>
    <w:rsid w:val="00B31BFF"/>
    <w:rsid w:val="00B32183"/>
    <w:rsid w:val="00B32467"/>
    <w:rsid w:val="00B3296D"/>
    <w:rsid w:val="00B32C5F"/>
    <w:rsid w:val="00B334B8"/>
    <w:rsid w:val="00B33D27"/>
    <w:rsid w:val="00B340FC"/>
    <w:rsid w:val="00B3482A"/>
    <w:rsid w:val="00B34AEF"/>
    <w:rsid w:val="00B34BD6"/>
    <w:rsid w:val="00B35430"/>
    <w:rsid w:val="00B35872"/>
    <w:rsid w:val="00B363A3"/>
    <w:rsid w:val="00B363E6"/>
    <w:rsid w:val="00B36B41"/>
    <w:rsid w:val="00B36CC0"/>
    <w:rsid w:val="00B373B6"/>
    <w:rsid w:val="00B37484"/>
    <w:rsid w:val="00B37977"/>
    <w:rsid w:val="00B37F44"/>
    <w:rsid w:val="00B4024C"/>
    <w:rsid w:val="00B40260"/>
    <w:rsid w:val="00B406BC"/>
    <w:rsid w:val="00B40B44"/>
    <w:rsid w:val="00B4120C"/>
    <w:rsid w:val="00B413E0"/>
    <w:rsid w:val="00B427E0"/>
    <w:rsid w:val="00B43429"/>
    <w:rsid w:val="00B439EC"/>
    <w:rsid w:val="00B45B1C"/>
    <w:rsid w:val="00B45C1F"/>
    <w:rsid w:val="00B47819"/>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CFE"/>
    <w:rsid w:val="00B56418"/>
    <w:rsid w:val="00B564EB"/>
    <w:rsid w:val="00B56531"/>
    <w:rsid w:val="00B56867"/>
    <w:rsid w:val="00B56ECE"/>
    <w:rsid w:val="00B601BB"/>
    <w:rsid w:val="00B60818"/>
    <w:rsid w:val="00B61053"/>
    <w:rsid w:val="00B6139C"/>
    <w:rsid w:val="00B614E2"/>
    <w:rsid w:val="00B6248A"/>
    <w:rsid w:val="00B62CA2"/>
    <w:rsid w:val="00B6315E"/>
    <w:rsid w:val="00B6316D"/>
    <w:rsid w:val="00B63502"/>
    <w:rsid w:val="00B63582"/>
    <w:rsid w:val="00B63727"/>
    <w:rsid w:val="00B63BBE"/>
    <w:rsid w:val="00B63CAB"/>
    <w:rsid w:val="00B63F75"/>
    <w:rsid w:val="00B64390"/>
    <w:rsid w:val="00B648AC"/>
    <w:rsid w:val="00B652E3"/>
    <w:rsid w:val="00B65A50"/>
    <w:rsid w:val="00B662ED"/>
    <w:rsid w:val="00B668C4"/>
    <w:rsid w:val="00B668DC"/>
    <w:rsid w:val="00B66C40"/>
    <w:rsid w:val="00B6713B"/>
    <w:rsid w:val="00B67E4E"/>
    <w:rsid w:val="00B67E5C"/>
    <w:rsid w:val="00B707FA"/>
    <w:rsid w:val="00B718A5"/>
    <w:rsid w:val="00B72436"/>
    <w:rsid w:val="00B730D2"/>
    <w:rsid w:val="00B73657"/>
    <w:rsid w:val="00B739F0"/>
    <w:rsid w:val="00B74D14"/>
    <w:rsid w:val="00B7525C"/>
    <w:rsid w:val="00B75B11"/>
    <w:rsid w:val="00B75FE4"/>
    <w:rsid w:val="00B76411"/>
    <w:rsid w:val="00B7642B"/>
    <w:rsid w:val="00B76C05"/>
    <w:rsid w:val="00B770D6"/>
    <w:rsid w:val="00B778B8"/>
    <w:rsid w:val="00B77EF3"/>
    <w:rsid w:val="00B80447"/>
    <w:rsid w:val="00B812E6"/>
    <w:rsid w:val="00B81312"/>
    <w:rsid w:val="00B81362"/>
    <w:rsid w:val="00B818E7"/>
    <w:rsid w:val="00B81DA2"/>
    <w:rsid w:val="00B8214B"/>
    <w:rsid w:val="00B8246C"/>
    <w:rsid w:val="00B82C44"/>
    <w:rsid w:val="00B82F00"/>
    <w:rsid w:val="00B8369D"/>
    <w:rsid w:val="00B83CB7"/>
    <w:rsid w:val="00B83EEA"/>
    <w:rsid w:val="00B84AB5"/>
    <w:rsid w:val="00B84C0A"/>
    <w:rsid w:val="00B84C70"/>
    <w:rsid w:val="00B86554"/>
    <w:rsid w:val="00B8694A"/>
    <w:rsid w:val="00B86B85"/>
    <w:rsid w:val="00B86E23"/>
    <w:rsid w:val="00B871CF"/>
    <w:rsid w:val="00B872FA"/>
    <w:rsid w:val="00B87533"/>
    <w:rsid w:val="00B87605"/>
    <w:rsid w:val="00B877A1"/>
    <w:rsid w:val="00B87E9D"/>
    <w:rsid w:val="00B90016"/>
    <w:rsid w:val="00B90151"/>
    <w:rsid w:val="00B90C1D"/>
    <w:rsid w:val="00B90D38"/>
    <w:rsid w:val="00B910DD"/>
    <w:rsid w:val="00B91374"/>
    <w:rsid w:val="00B91976"/>
    <w:rsid w:val="00B92998"/>
    <w:rsid w:val="00B93827"/>
    <w:rsid w:val="00B93A4C"/>
    <w:rsid w:val="00B93F59"/>
    <w:rsid w:val="00B9421A"/>
    <w:rsid w:val="00B9422D"/>
    <w:rsid w:val="00B94263"/>
    <w:rsid w:val="00B94326"/>
    <w:rsid w:val="00B946AB"/>
    <w:rsid w:val="00B946D8"/>
    <w:rsid w:val="00B95D81"/>
    <w:rsid w:val="00B95E9F"/>
    <w:rsid w:val="00B960B2"/>
    <w:rsid w:val="00BA0064"/>
    <w:rsid w:val="00BA153D"/>
    <w:rsid w:val="00BA1620"/>
    <w:rsid w:val="00BA20CC"/>
    <w:rsid w:val="00BA2EF3"/>
    <w:rsid w:val="00BA37A1"/>
    <w:rsid w:val="00BA3AA2"/>
    <w:rsid w:val="00BA3D00"/>
    <w:rsid w:val="00BA3D61"/>
    <w:rsid w:val="00BA3EA8"/>
    <w:rsid w:val="00BA4105"/>
    <w:rsid w:val="00BA4414"/>
    <w:rsid w:val="00BA493D"/>
    <w:rsid w:val="00BA4BAD"/>
    <w:rsid w:val="00BA6298"/>
    <w:rsid w:val="00BA6E19"/>
    <w:rsid w:val="00BA7069"/>
    <w:rsid w:val="00BA70D4"/>
    <w:rsid w:val="00BA73D6"/>
    <w:rsid w:val="00BA74B6"/>
    <w:rsid w:val="00BA7768"/>
    <w:rsid w:val="00BB0386"/>
    <w:rsid w:val="00BB0577"/>
    <w:rsid w:val="00BB068F"/>
    <w:rsid w:val="00BB089B"/>
    <w:rsid w:val="00BB10E8"/>
    <w:rsid w:val="00BB1117"/>
    <w:rsid w:val="00BB12B8"/>
    <w:rsid w:val="00BB16AE"/>
    <w:rsid w:val="00BB1D80"/>
    <w:rsid w:val="00BB2A55"/>
    <w:rsid w:val="00BB2BE8"/>
    <w:rsid w:val="00BB2CC5"/>
    <w:rsid w:val="00BB2D83"/>
    <w:rsid w:val="00BB380B"/>
    <w:rsid w:val="00BB3878"/>
    <w:rsid w:val="00BB3C78"/>
    <w:rsid w:val="00BB413B"/>
    <w:rsid w:val="00BB48AD"/>
    <w:rsid w:val="00BB4B17"/>
    <w:rsid w:val="00BB55DF"/>
    <w:rsid w:val="00BB5670"/>
    <w:rsid w:val="00BB58BE"/>
    <w:rsid w:val="00BB5F3A"/>
    <w:rsid w:val="00BB6589"/>
    <w:rsid w:val="00BB7226"/>
    <w:rsid w:val="00BB74B6"/>
    <w:rsid w:val="00BB79B0"/>
    <w:rsid w:val="00BB7E1A"/>
    <w:rsid w:val="00BB7F94"/>
    <w:rsid w:val="00BC03D1"/>
    <w:rsid w:val="00BC0684"/>
    <w:rsid w:val="00BC06A0"/>
    <w:rsid w:val="00BC10AF"/>
    <w:rsid w:val="00BC1764"/>
    <w:rsid w:val="00BC193E"/>
    <w:rsid w:val="00BC1E3A"/>
    <w:rsid w:val="00BC2143"/>
    <w:rsid w:val="00BC2419"/>
    <w:rsid w:val="00BC34F3"/>
    <w:rsid w:val="00BC408A"/>
    <w:rsid w:val="00BC43B1"/>
    <w:rsid w:val="00BC4801"/>
    <w:rsid w:val="00BC666D"/>
    <w:rsid w:val="00BC69D4"/>
    <w:rsid w:val="00BC6CEC"/>
    <w:rsid w:val="00BC6CFF"/>
    <w:rsid w:val="00BC7EE5"/>
    <w:rsid w:val="00BD0BC7"/>
    <w:rsid w:val="00BD0E48"/>
    <w:rsid w:val="00BD107B"/>
    <w:rsid w:val="00BD1128"/>
    <w:rsid w:val="00BD18B0"/>
    <w:rsid w:val="00BD210E"/>
    <w:rsid w:val="00BD2292"/>
    <w:rsid w:val="00BD287D"/>
    <w:rsid w:val="00BD2D97"/>
    <w:rsid w:val="00BD2F6F"/>
    <w:rsid w:val="00BD313F"/>
    <w:rsid w:val="00BD41C7"/>
    <w:rsid w:val="00BD46E5"/>
    <w:rsid w:val="00BD4905"/>
    <w:rsid w:val="00BD4D0B"/>
    <w:rsid w:val="00BD5C3E"/>
    <w:rsid w:val="00BD61E2"/>
    <w:rsid w:val="00BD654A"/>
    <w:rsid w:val="00BD691B"/>
    <w:rsid w:val="00BD75E5"/>
    <w:rsid w:val="00BE0083"/>
    <w:rsid w:val="00BE035D"/>
    <w:rsid w:val="00BE0727"/>
    <w:rsid w:val="00BE0B75"/>
    <w:rsid w:val="00BE0F79"/>
    <w:rsid w:val="00BE10AD"/>
    <w:rsid w:val="00BE2297"/>
    <w:rsid w:val="00BE22CE"/>
    <w:rsid w:val="00BE25C6"/>
    <w:rsid w:val="00BE2B19"/>
    <w:rsid w:val="00BE3611"/>
    <w:rsid w:val="00BE381C"/>
    <w:rsid w:val="00BE3FC4"/>
    <w:rsid w:val="00BE4AD1"/>
    <w:rsid w:val="00BE590D"/>
    <w:rsid w:val="00BE59A8"/>
    <w:rsid w:val="00BE5D6B"/>
    <w:rsid w:val="00BE6768"/>
    <w:rsid w:val="00BE7535"/>
    <w:rsid w:val="00BE7D25"/>
    <w:rsid w:val="00BF04DC"/>
    <w:rsid w:val="00BF0706"/>
    <w:rsid w:val="00BF18E9"/>
    <w:rsid w:val="00BF1B42"/>
    <w:rsid w:val="00BF26E8"/>
    <w:rsid w:val="00BF2C17"/>
    <w:rsid w:val="00BF2D14"/>
    <w:rsid w:val="00BF2F0F"/>
    <w:rsid w:val="00BF3C20"/>
    <w:rsid w:val="00BF4A4D"/>
    <w:rsid w:val="00BF4B8A"/>
    <w:rsid w:val="00BF5748"/>
    <w:rsid w:val="00BF5BB3"/>
    <w:rsid w:val="00BF5C36"/>
    <w:rsid w:val="00BF61B3"/>
    <w:rsid w:val="00BF6D65"/>
    <w:rsid w:val="00BF707B"/>
    <w:rsid w:val="00BF7793"/>
    <w:rsid w:val="00C0002B"/>
    <w:rsid w:val="00C0043D"/>
    <w:rsid w:val="00C00900"/>
    <w:rsid w:val="00C00AF3"/>
    <w:rsid w:val="00C017F8"/>
    <w:rsid w:val="00C022BA"/>
    <w:rsid w:val="00C0259D"/>
    <w:rsid w:val="00C025C3"/>
    <w:rsid w:val="00C028C9"/>
    <w:rsid w:val="00C042AE"/>
    <w:rsid w:val="00C04D7E"/>
    <w:rsid w:val="00C04D8C"/>
    <w:rsid w:val="00C05551"/>
    <w:rsid w:val="00C059FE"/>
    <w:rsid w:val="00C0629D"/>
    <w:rsid w:val="00C06408"/>
    <w:rsid w:val="00C066A4"/>
    <w:rsid w:val="00C066B8"/>
    <w:rsid w:val="00C0684D"/>
    <w:rsid w:val="00C06CCD"/>
    <w:rsid w:val="00C06EDE"/>
    <w:rsid w:val="00C07915"/>
    <w:rsid w:val="00C1083E"/>
    <w:rsid w:val="00C109AD"/>
    <w:rsid w:val="00C111D1"/>
    <w:rsid w:val="00C113A4"/>
    <w:rsid w:val="00C12A79"/>
    <w:rsid w:val="00C13232"/>
    <w:rsid w:val="00C13FA8"/>
    <w:rsid w:val="00C14101"/>
    <w:rsid w:val="00C141EF"/>
    <w:rsid w:val="00C14662"/>
    <w:rsid w:val="00C14D04"/>
    <w:rsid w:val="00C150E6"/>
    <w:rsid w:val="00C151EE"/>
    <w:rsid w:val="00C157FE"/>
    <w:rsid w:val="00C161EA"/>
    <w:rsid w:val="00C163AE"/>
    <w:rsid w:val="00C16916"/>
    <w:rsid w:val="00C16A14"/>
    <w:rsid w:val="00C16AD2"/>
    <w:rsid w:val="00C202FA"/>
    <w:rsid w:val="00C20EAB"/>
    <w:rsid w:val="00C21E96"/>
    <w:rsid w:val="00C224AD"/>
    <w:rsid w:val="00C227E2"/>
    <w:rsid w:val="00C22B87"/>
    <w:rsid w:val="00C23D63"/>
    <w:rsid w:val="00C24B0A"/>
    <w:rsid w:val="00C24CD2"/>
    <w:rsid w:val="00C24E84"/>
    <w:rsid w:val="00C25077"/>
    <w:rsid w:val="00C254A0"/>
    <w:rsid w:val="00C25F7D"/>
    <w:rsid w:val="00C25FAE"/>
    <w:rsid w:val="00C2686B"/>
    <w:rsid w:val="00C26A6A"/>
    <w:rsid w:val="00C2728C"/>
    <w:rsid w:val="00C27329"/>
    <w:rsid w:val="00C27907"/>
    <w:rsid w:val="00C27CEA"/>
    <w:rsid w:val="00C2C361"/>
    <w:rsid w:val="00C301E0"/>
    <w:rsid w:val="00C305C8"/>
    <w:rsid w:val="00C30865"/>
    <w:rsid w:val="00C30ACA"/>
    <w:rsid w:val="00C30DF6"/>
    <w:rsid w:val="00C30FB6"/>
    <w:rsid w:val="00C31CA8"/>
    <w:rsid w:val="00C3242A"/>
    <w:rsid w:val="00C32EF0"/>
    <w:rsid w:val="00C33156"/>
    <w:rsid w:val="00C33B82"/>
    <w:rsid w:val="00C34058"/>
    <w:rsid w:val="00C3454F"/>
    <w:rsid w:val="00C347FE"/>
    <w:rsid w:val="00C34D3A"/>
    <w:rsid w:val="00C350A4"/>
    <w:rsid w:val="00C35502"/>
    <w:rsid w:val="00C35F28"/>
    <w:rsid w:val="00C35FE8"/>
    <w:rsid w:val="00C363A5"/>
    <w:rsid w:val="00C36E21"/>
    <w:rsid w:val="00C372AB"/>
    <w:rsid w:val="00C372DC"/>
    <w:rsid w:val="00C37707"/>
    <w:rsid w:val="00C407E2"/>
    <w:rsid w:val="00C40FD5"/>
    <w:rsid w:val="00C41FE0"/>
    <w:rsid w:val="00C42256"/>
    <w:rsid w:val="00C42BF3"/>
    <w:rsid w:val="00C43020"/>
    <w:rsid w:val="00C43E29"/>
    <w:rsid w:val="00C43FE8"/>
    <w:rsid w:val="00C444CA"/>
    <w:rsid w:val="00C444F7"/>
    <w:rsid w:val="00C44A2B"/>
    <w:rsid w:val="00C4522B"/>
    <w:rsid w:val="00C45793"/>
    <w:rsid w:val="00C45B05"/>
    <w:rsid w:val="00C45B3B"/>
    <w:rsid w:val="00C46426"/>
    <w:rsid w:val="00C465A2"/>
    <w:rsid w:val="00C46663"/>
    <w:rsid w:val="00C46A75"/>
    <w:rsid w:val="00C47117"/>
    <w:rsid w:val="00C477F8"/>
    <w:rsid w:val="00C47D00"/>
    <w:rsid w:val="00C51040"/>
    <w:rsid w:val="00C5110C"/>
    <w:rsid w:val="00C5118B"/>
    <w:rsid w:val="00C51C17"/>
    <w:rsid w:val="00C51C73"/>
    <w:rsid w:val="00C51CD8"/>
    <w:rsid w:val="00C51E65"/>
    <w:rsid w:val="00C52130"/>
    <w:rsid w:val="00C52BE8"/>
    <w:rsid w:val="00C558E3"/>
    <w:rsid w:val="00C55F3C"/>
    <w:rsid w:val="00C57E6C"/>
    <w:rsid w:val="00C57FC3"/>
    <w:rsid w:val="00C609B3"/>
    <w:rsid w:val="00C60C38"/>
    <w:rsid w:val="00C60F72"/>
    <w:rsid w:val="00C6109F"/>
    <w:rsid w:val="00C610F3"/>
    <w:rsid w:val="00C61249"/>
    <w:rsid w:val="00C63112"/>
    <w:rsid w:val="00C63343"/>
    <w:rsid w:val="00C63906"/>
    <w:rsid w:val="00C6409F"/>
    <w:rsid w:val="00C65323"/>
    <w:rsid w:val="00C66426"/>
    <w:rsid w:val="00C665F7"/>
    <w:rsid w:val="00C6D157"/>
    <w:rsid w:val="00C712CB"/>
    <w:rsid w:val="00C712DB"/>
    <w:rsid w:val="00C71318"/>
    <w:rsid w:val="00C71A8B"/>
    <w:rsid w:val="00C726B4"/>
    <w:rsid w:val="00C73030"/>
    <w:rsid w:val="00C74AA7"/>
    <w:rsid w:val="00C74B53"/>
    <w:rsid w:val="00C74CCF"/>
    <w:rsid w:val="00C75133"/>
    <w:rsid w:val="00C7534A"/>
    <w:rsid w:val="00C755A7"/>
    <w:rsid w:val="00C772E5"/>
    <w:rsid w:val="00C778A4"/>
    <w:rsid w:val="00C804A7"/>
    <w:rsid w:val="00C8253A"/>
    <w:rsid w:val="00C82B73"/>
    <w:rsid w:val="00C82BEA"/>
    <w:rsid w:val="00C830DA"/>
    <w:rsid w:val="00C835B3"/>
    <w:rsid w:val="00C84174"/>
    <w:rsid w:val="00C8435A"/>
    <w:rsid w:val="00C84FA1"/>
    <w:rsid w:val="00C85D81"/>
    <w:rsid w:val="00C85F09"/>
    <w:rsid w:val="00C8672A"/>
    <w:rsid w:val="00C86AA7"/>
    <w:rsid w:val="00C86AAD"/>
    <w:rsid w:val="00C8758F"/>
    <w:rsid w:val="00C904BD"/>
    <w:rsid w:val="00C909C9"/>
    <w:rsid w:val="00C9258D"/>
    <w:rsid w:val="00C933B9"/>
    <w:rsid w:val="00C936E3"/>
    <w:rsid w:val="00C93A61"/>
    <w:rsid w:val="00C93C27"/>
    <w:rsid w:val="00C94D6B"/>
    <w:rsid w:val="00C95120"/>
    <w:rsid w:val="00C952F6"/>
    <w:rsid w:val="00C95F5A"/>
    <w:rsid w:val="00C96D26"/>
    <w:rsid w:val="00C96D74"/>
    <w:rsid w:val="00C96FE6"/>
    <w:rsid w:val="00C97014"/>
    <w:rsid w:val="00C97172"/>
    <w:rsid w:val="00C975CB"/>
    <w:rsid w:val="00C9783F"/>
    <w:rsid w:val="00C97EA2"/>
    <w:rsid w:val="00CA0084"/>
    <w:rsid w:val="00CA0496"/>
    <w:rsid w:val="00CA0B59"/>
    <w:rsid w:val="00CA1092"/>
    <w:rsid w:val="00CA1B96"/>
    <w:rsid w:val="00CA2AB8"/>
    <w:rsid w:val="00CA2ED9"/>
    <w:rsid w:val="00CA2F08"/>
    <w:rsid w:val="00CA3203"/>
    <w:rsid w:val="00CA3219"/>
    <w:rsid w:val="00CA4050"/>
    <w:rsid w:val="00CA405E"/>
    <w:rsid w:val="00CA42BB"/>
    <w:rsid w:val="00CA4F78"/>
    <w:rsid w:val="00CA4FEF"/>
    <w:rsid w:val="00CA526A"/>
    <w:rsid w:val="00CA5B2A"/>
    <w:rsid w:val="00CA5BB8"/>
    <w:rsid w:val="00CA6350"/>
    <w:rsid w:val="00CA6C6E"/>
    <w:rsid w:val="00CA712A"/>
    <w:rsid w:val="00CA7224"/>
    <w:rsid w:val="00CA7936"/>
    <w:rsid w:val="00CB03D6"/>
    <w:rsid w:val="00CB0528"/>
    <w:rsid w:val="00CB08FB"/>
    <w:rsid w:val="00CB1B35"/>
    <w:rsid w:val="00CB2054"/>
    <w:rsid w:val="00CB2D42"/>
    <w:rsid w:val="00CB2E68"/>
    <w:rsid w:val="00CB2F0C"/>
    <w:rsid w:val="00CB331D"/>
    <w:rsid w:val="00CB4D2F"/>
    <w:rsid w:val="00CB4FF4"/>
    <w:rsid w:val="00CB536F"/>
    <w:rsid w:val="00CB538E"/>
    <w:rsid w:val="00CB556C"/>
    <w:rsid w:val="00CB6099"/>
    <w:rsid w:val="00CB6125"/>
    <w:rsid w:val="00CB63AC"/>
    <w:rsid w:val="00CB6A8C"/>
    <w:rsid w:val="00CB6EA4"/>
    <w:rsid w:val="00CB76EC"/>
    <w:rsid w:val="00CB7D2A"/>
    <w:rsid w:val="00CB7EFB"/>
    <w:rsid w:val="00CB7FAB"/>
    <w:rsid w:val="00CC073C"/>
    <w:rsid w:val="00CC2BC4"/>
    <w:rsid w:val="00CC30AD"/>
    <w:rsid w:val="00CC3408"/>
    <w:rsid w:val="00CC3AA2"/>
    <w:rsid w:val="00CC49DD"/>
    <w:rsid w:val="00CC4A70"/>
    <w:rsid w:val="00CC612F"/>
    <w:rsid w:val="00CC6A37"/>
    <w:rsid w:val="00CC70EF"/>
    <w:rsid w:val="00CC7C7C"/>
    <w:rsid w:val="00CD0830"/>
    <w:rsid w:val="00CD0A30"/>
    <w:rsid w:val="00CD0C34"/>
    <w:rsid w:val="00CD13EC"/>
    <w:rsid w:val="00CD197C"/>
    <w:rsid w:val="00CD1F94"/>
    <w:rsid w:val="00CD2291"/>
    <w:rsid w:val="00CD25E7"/>
    <w:rsid w:val="00CD28E1"/>
    <w:rsid w:val="00CD2C90"/>
    <w:rsid w:val="00CD328C"/>
    <w:rsid w:val="00CD3B27"/>
    <w:rsid w:val="00CD3C3D"/>
    <w:rsid w:val="00CD3C67"/>
    <w:rsid w:val="00CD3F73"/>
    <w:rsid w:val="00CD3F8B"/>
    <w:rsid w:val="00CD4140"/>
    <w:rsid w:val="00CD4DAB"/>
    <w:rsid w:val="00CD4EB2"/>
    <w:rsid w:val="00CD5A81"/>
    <w:rsid w:val="00CD5DB0"/>
    <w:rsid w:val="00CD6313"/>
    <w:rsid w:val="00CD6A3A"/>
    <w:rsid w:val="00CD6C70"/>
    <w:rsid w:val="00CD6DD8"/>
    <w:rsid w:val="00CD6EA6"/>
    <w:rsid w:val="00CE0274"/>
    <w:rsid w:val="00CE075C"/>
    <w:rsid w:val="00CE1277"/>
    <w:rsid w:val="00CE1F15"/>
    <w:rsid w:val="00CE1FA8"/>
    <w:rsid w:val="00CE1FC2"/>
    <w:rsid w:val="00CE2EEB"/>
    <w:rsid w:val="00CE49B7"/>
    <w:rsid w:val="00CE4C8A"/>
    <w:rsid w:val="00CE4FF8"/>
    <w:rsid w:val="00CE6120"/>
    <w:rsid w:val="00CE612E"/>
    <w:rsid w:val="00CE64B1"/>
    <w:rsid w:val="00CE696D"/>
    <w:rsid w:val="00CE6A44"/>
    <w:rsid w:val="00CE6D7D"/>
    <w:rsid w:val="00CE7CA2"/>
    <w:rsid w:val="00CF096B"/>
    <w:rsid w:val="00CF14FC"/>
    <w:rsid w:val="00CF1D45"/>
    <w:rsid w:val="00CF2777"/>
    <w:rsid w:val="00CF2EA5"/>
    <w:rsid w:val="00CF4190"/>
    <w:rsid w:val="00CF56C0"/>
    <w:rsid w:val="00CF6D98"/>
    <w:rsid w:val="00CF6F76"/>
    <w:rsid w:val="00CF7041"/>
    <w:rsid w:val="00CF7302"/>
    <w:rsid w:val="00CF7782"/>
    <w:rsid w:val="00CF79EB"/>
    <w:rsid w:val="00CF7ED6"/>
    <w:rsid w:val="00CF7FCB"/>
    <w:rsid w:val="00D01624"/>
    <w:rsid w:val="00D01BC1"/>
    <w:rsid w:val="00D02F64"/>
    <w:rsid w:val="00D030B8"/>
    <w:rsid w:val="00D0327A"/>
    <w:rsid w:val="00D03504"/>
    <w:rsid w:val="00D037FE"/>
    <w:rsid w:val="00D04251"/>
    <w:rsid w:val="00D048D5"/>
    <w:rsid w:val="00D04E5B"/>
    <w:rsid w:val="00D04E73"/>
    <w:rsid w:val="00D053C4"/>
    <w:rsid w:val="00D0554B"/>
    <w:rsid w:val="00D05955"/>
    <w:rsid w:val="00D05BF4"/>
    <w:rsid w:val="00D05C7A"/>
    <w:rsid w:val="00D0655A"/>
    <w:rsid w:val="00D06668"/>
    <w:rsid w:val="00D069B0"/>
    <w:rsid w:val="00D06EB1"/>
    <w:rsid w:val="00D07C23"/>
    <w:rsid w:val="00D1029B"/>
    <w:rsid w:val="00D109B5"/>
    <w:rsid w:val="00D12DB8"/>
    <w:rsid w:val="00D14AB2"/>
    <w:rsid w:val="00D14AD8"/>
    <w:rsid w:val="00D14DC3"/>
    <w:rsid w:val="00D150B5"/>
    <w:rsid w:val="00D151B2"/>
    <w:rsid w:val="00D1538D"/>
    <w:rsid w:val="00D15FDB"/>
    <w:rsid w:val="00D161E8"/>
    <w:rsid w:val="00D1659B"/>
    <w:rsid w:val="00D16F91"/>
    <w:rsid w:val="00D17769"/>
    <w:rsid w:val="00D17E82"/>
    <w:rsid w:val="00D2086F"/>
    <w:rsid w:val="00D208BC"/>
    <w:rsid w:val="00D2093C"/>
    <w:rsid w:val="00D21007"/>
    <w:rsid w:val="00D22191"/>
    <w:rsid w:val="00D2277D"/>
    <w:rsid w:val="00D22B3A"/>
    <w:rsid w:val="00D22EF1"/>
    <w:rsid w:val="00D23077"/>
    <w:rsid w:val="00D23D78"/>
    <w:rsid w:val="00D23D92"/>
    <w:rsid w:val="00D23DEC"/>
    <w:rsid w:val="00D23E6C"/>
    <w:rsid w:val="00D2480A"/>
    <w:rsid w:val="00D25980"/>
    <w:rsid w:val="00D25CC2"/>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6F9"/>
    <w:rsid w:val="00D34D9F"/>
    <w:rsid w:val="00D34F2F"/>
    <w:rsid w:val="00D36245"/>
    <w:rsid w:val="00D36254"/>
    <w:rsid w:val="00D36732"/>
    <w:rsid w:val="00D37D6E"/>
    <w:rsid w:val="00D37E8B"/>
    <w:rsid w:val="00D40233"/>
    <w:rsid w:val="00D40C2B"/>
    <w:rsid w:val="00D41074"/>
    <w:rsid w:val="00D4199F"/>
    <w:rsid w:val="00D41B0F"/>
    <w:rsid w:val="00D42B3E"/>
    <w:rsid w:val="00D42D17"/>
    <w:rsid w:val="00D43ABC"/>
    <w:rsid w:val="00D43B9A"/>
    <w:rsid w:val="00D43FAA"/>
    <w:rsid w:val="00D4446D"/>
    <w:rsid w:val="00D460E2"/>
    <w:rsid w:val="00D46EFE"/>
    <w:rsid w:val="00D47201"/>
    <w:rsid w:val="00D47D7A"/>
    <w:rsid w:val="00D5009D"/>
    <w:rsid w:val="00D50AB4"/>
    <w:rsid w:val="00D51BEE"/>
    <w:rsid w:val="00D52AF1"/>
    <w:rsid w:val="00D531AE"/>
    <w:rsid w:val="00D5387E"/>
    <w:rsid w:val="00D53AEB"/>
    <w:rsid w:val="00D53DCB"/>
    <w:rsid w:val="00D54E24"/>
    <w:rsid w:val="00D5514D"/>
    <w:rsid w:val="00D559BD"/>
    <w:rsid w:val="00D55B74"/>
    <w:rsid w:val="00D55E83"/>
    <w:rsid w:val="00D56617"/>
    <w:rsid w:val="00D56758"/>
    <w:rsid w:val="00D5687E"/>
    <w:rsid w:val="00D573C2"/>
    <w:rsid w:val="00D573D0"/>
    <w:rsid w:val="00D574B4"/>
    <w:rsid w:val="00D600B4"/>
    <w:rsid w:val="00D60C1B"/>
    <w:rsid w:val="00D615F1"/>
    <w:rsid w:val="00D61E71"/>
    <w:rsid w:val="00D6216B"/>
    <w:rsid w:val="00D62395"/>
    <w:rsid w:val="00D63588"/>
    <w:rsid w:val="00D63959"/>
    <w:rsid w:val="00D63ACB"/>
    <w:rsid w:val="00D63D0C"/>
    <w:rsid w:val="00D63E69"/>
    <w:rsid w:val="00D64847"/>
    <w:rsid w:val="00D64F5B"/>
    <w:rsid w:val="00D65F1A"/>
    <w:rsid w:val="00D6609A"/>
    <w:rsid w:val="00D66177"/>
    <w:rsid w:val="00D661AB"/>
    <w:rsid w:val="00D66737"/>
    <w:rsid w:val="00D669D1"/>
    <w:rsid w:val="00D675A1"/>
    <w:rsid w:val="00D677A5"/>
    <w:rsid w:val="00D67F00"/>
    <w:rsid w:val="00D7045A"/>
    <w:rsid w:val="00D71855"/>
    <w:rsid w:val="00D7244F"/>
    <w:rsid w:val="00D72C2A"/>
    <w:rsid w:val="00D72DF4"/>
    <w:rsid w:val="00D74240"/>
    <w:rsid w:val="00D7441B"/>
    <w:rsid w:val="00D7494E"/>
    <w:rsid w:val="00D74B1D"/>
    <w:rsid w:val="00D7595A"/>
    <w:rsid w:val="00D76251"/>
    <w:rsid w:val="00D7631C"/>
    <w:rsid w:val="00D76BE5"/>
    <w:rsid w:val="00D76C38"/>
    <w:rsid w:val="00D77158"/>
    <w:rsid w:val="00D7717F"/>
    <w:rsid w:val="00D77446"/>
    <w:rsid w:val="00D778B1"/>
    <w:rsid w:val="00D806B2"/>
    <w:rsid w:val="00D81236"/>
    <w:rsid w:val="00D8158F"/>
    <w:rsid w:val="00D817EA"/>
    <w:rsid w:val="00D8200D"/>
    <w:rsid w:val="00D8224C"/>
    <w:rsid w:val="00D824C9"/>
    <w:rsid w:val="00D82C2C"/>
    <w:rsid w:val="00D82E46"/>
    <w:rsid w:val="00D82F03"/>
    <w:rsid w:val="00D8320C"/>
    <w:rsid w:val="00D83383"/>
    <w:rsid w:val="00D83C09"/>
    <w:rsid w:val="00D83F6F"/>
    <w:rsid w:val="00D84360"/>
    <w:rsid w:val="00D848D3"/>
    <w:rsid w:val="00D86084"/>
    <w:rsid w:val="00D86931"/>
    <w:rsid w:val="00D869B3"/>
    <w:rsid w:val="00D86C28"/>
    <w:rsid w:val="00D86E70"/>
    <w:rsid w:val="00D86EFD"/>
    <w:rsid w:val="00D8795A"/>
    <w:rsid w:val="00D90176"/>
    <w:rsid w:val="00D906AC"/>
    <w:rsid w:val="00D91728"/>
    <w:rsid w:val="00D91A14"/>
    <w:rsid w:val="00D91C5A"/>
    <w:rsid w:val="00D91F3D"/>
    <w:rsid w:val="00D92724"/>
    <w:rsid w:val="00D9352E"/>
    <w:rsid w:val="00D93543"/>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0D72"/>
    <w:rsid w:val="00DA2886"/>
    <w:rsid w:val="00DA2906"/>
    <w:rsid w:val="00DA2BE0"/>
    <w:rsid w:val="00DA3F5E"/>
    <w:rsid w:val="00DA4CE2"/>
    <w:rsid w:val="00DA5C52"/>
    <w:rsid w:val="00DA6ED3"/>
    <w:rsid w:val="00DA7073"/>
    <w:rsid w:val="00DA7526"/>
    <w:rsid w:val="00DA77F3"/>
    <w:rsid w:val="00DA7FF6"/>
    <w:rsid w:val="00DB164C"/>
    <w:rsid w:val="00DB21E9"/>
    <w:rsid w:val="00DB2A06"/>
    <w:rsid w:val="00DB2D03"/>
    <w:rsid w:val="00DB2F2E"/>
    <w:rsid w:val="00DB35D6"/>
    <w:rsid w:val="00DB37DB"/>
    <w:rsid w:val="00DB3B71"/>
    <w:rsid w:val="00DB4303"/>
    <w:rsid w:val="00DB4B36"/>
    <w:rsid w:val="00DB4EA0"/>
    <w:rsid w:val="00DB572A"/>
    <w:rsid w:val="00DB5FF9"/>
    <w:rsid w:val="00DB603F"/>
    <w:rsid w:val="00DB6362"/>
    <w:rsid w:val="00DB6D25"/>
    <w:rsid w:val="00DB7078"/>
    <w:rsid w:val="00DB70C1"/>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41F4"/>
    <w:rsid w:val="00DC41FC"/>
    <w:rsid w:val="00DC5004"/>
    <w:rsid w:val="00DC5408"/>
    <w:rsid w:val="00DC624D"/>
    <w:rsid w:val="00DC62A5"/>
    <w:rsid w:val="00DC644C"/>
    <w:rsid w:val="00DC645D"/>
    <w:rsid w:val="00DC78B8"/>
    <w:rsid w:val="00DC7A13"/>
    <w:rsid w:val="00DC7AC3"/>
    <w:rsid w:val="00DD06E8"/>
    <w:rsid w:val="00DD0D48"/>
    <w:rsid w:val="00DD1150"/>
    <w:rsid w:val="00DD11FE"/>
    <w:rsid w:val="00DD1291"/>
    <w:rsid w:val="00DD146B"/>
    <w:rsid w:val="00DD23A8"/>
    <w:rsid w:val="00DD2468"/>
    <w:rsid w:val="00DD2856"/>
    <w:rsid w:val="00DD2AE4"/>
    <w:rsid w:val="00DD2F3D"/>
    <w:rsid w:val="00DD313B"/>
    <w:rsid w:val="00DD33B0"/>
    <w:rsid w:val="00DD3701"/>
    <w:rsid w:val="00DD3935"/>
    <w:rsid w:val="00DD4260"/>
    <w:rsid w:val="00DD46EA"/>
    <w:rsid w:val="00DD48B1"/>
    <w:rsid w:val="00DD4D03"/>
    <w:rsid w:val="00DD4D15"/>
    <w:rsid w:val="00DD4E60"/>
    <w:rsid w:val="00DD510F"/>
    <w:rsid w:val="00DD57A5"/>
    <w:rsid w:val="00DD5F2C"/>
    <w:rsid w:val="00DD65B5"/>
    <w:rsid w:val="00DD65ED"/>
    <w:rsid w:val="00DD729D"/>
    <w:rsid w:val="00DD7944"/>
    <w:rsid w:val="00DD7D37"/>
    <w:rsid w:val="00DE0429"/>
    <w:rsid w:val="00DE043A"/>
    <w:rsid w:val="00DE06E2"/>
    <w:rsid w:val="00DE0A1D"/>
    <w:rsid w:val="00DE0E87"/>
    <w:rsid w:val="00DE1654"/>
    <w:rsid w:val="00DE19FD"/>
    <w:rsid w:val="00DE1D9B"/>
    <w:rsid w:val="00DE25DE"/>
    <w:rsid w:val="00DE27A4"/>
    <w:rsid w:val="00DE386F"/>
    <w:rsid w:val="00DE3AC2"/>
    <w:rsid w:val="00DE3BF0"/>
    <w:rsid w:val="00DE4BD4"/>
    <w:rsid w:val="00DE4CA2"/>
    <w:rsid w:val="00DE4CBB"/>
    <w:rsid w:val="00DE4E72"/>
    <w:rsid w:val="00DE52C7"/>
    <w:rsid w:val="00DE5581"/>
    <w:rsid w:val="00DE5677"/>
    <w:rsid w:val="00DE6123"/>
    <w:rsid w:val="00DE6184"/>
    <w:rsid w:val="00DE6A06"/>
    <w:rsid w:val="00DE704E"/>
    <w:rsid w:val="00DE765C"/>
    <w:rsid w:val="00DE77A5"/>
    <w:rsid w:val="00DF078C"/>
    <w:rsid w:val="00DF0AC1"/>
    <w:rsid w:val="00DF0D4E"/>
    <w:rsid w:val="00DF17D6"/>
    <w:rsid w:val="00DF1944"/>
    <w:rsid w:val="00DF1FC0"/>
    <w:rsid w:val="00DF20BE"/>
    <w:rsid w:val="00DF2121"/>
    <w:rsid w:val="00DF2674"/>
    <w:rsid w:val="00DF2865"/>
    <w:rsid w:val="00DF3B7F"/>
    <w:rsid w:val="00DF3BF1"/>
    <w:rsid w:val="00DF3CEC"/>
    <w:rsid w:val="00DF4B97"/>
    <w:rsid w:val="00DF5189"/>
    <w:rsid w:val="00DF561C"/>
    <w:rsid w:val="00DF5C01"/>
    <w:rsid w:val="00DF6137"/>
    <w:rsid w:val="00DF614B"/>
    <w:rsid w:val="00DF6919"/>
    <w:rsid w:val="00DF7085"/>
    <w:rsid w:val="00DF72E5"/>
    <w:rsid w:val="00DF7808"/>
    <w:rsid w:val="00DF78F1"/>
    <w:rsid w:val="00DF7AE3"/>
    <w:rsid w:val="00DF7E20"/>
    <w:rsid w:val="00E0007F"/>
    <w:rsid w:val="00E0038C"/>
    <w:rsid w:val="00E004B6"/>
    <w:rsid w:val="00E01486"/>
    <w:rsid w:val="00E01C08"/>
    <w:rsid w:val="00E021B8"/>
    <w:rsid w:val="00E026B2"/>
    <w:rsid w:val="00E02790"/>
    <w:rsid w:val="00E029C6"/>
    <w:rsid w:val="00E02AC9"/>
    <w:rsid w:val="00E02BBC"/>
    <w:rsid w:val="00E02CB3"/>
    <w:rsid w:val="00E02CFC"/>
    <w:rsid w:val="00E02DA2"/>
    <w:rsid w:val="00E032BF"/>
    <w:rsid w:val="00E03428"/>
    <w:rsid w:val="00E037E2"/>
    <w:rsid w:val="00E03B6D"/>
    <w:rsid w:val="00E04D40"/>
    <w:rsid w:val="00E04FEB"/>
    <w:rsid w:val="00E06026"/>
    <w:rsid w:val="00E06A1C"/>
    <w:rsid w:val="00E06E02"/>
    <w:rsid w:val="00E07A30"/>
    <w:rsid w:val="00E07B4B"/>
    <w:rsid w:val="00E07ED3"/>
    <w:rsid w:val="00E07F6C"/>
    <w:rsid w:val="00E1010B"/>
    <w:rsid w:val="00E10186"/>
    <w:rsid w:val="00E1052A"/>
    <w:rsid w:val="00E11011"/>
    <w:rsid w:val="00E110A9"/>
    <w:rsid w:val="00E11259"/>
    <w:rsid w:val="00E11345"/>
    <w:rsid w:val="00E113C8"/>
    <w:rsid w:val="00E12736"/>
    <w:rsid w:val="00E12ACB"/>
    <w:rsid w:val="00E12BC1"/>
    <w:rsid w:val="00E131E7"/>
    <w:rsid w:val="00E13774"/>
    <w:rsid w:val="00E13CC5"/>
    <w:rsid w:val="00E14224"/>
    <w:rsid w:val="00E14A4D"/>
    <w:rsid w:val="00E15422"/>
    <w:rsid w:val="00E1581E"/>
    <w:rsid w:val="00E15C09"/>
    <w:rsid w:val="00E169B4"/>
    <w:rsid w:val="00E17082"/>
    <w:rsid w:val="00E174F1"/>
    <w:rsid w:val="00E178CE"/>
    <w:rsid w:val="00E17DB7"/>
    <w:rsid w:val="00E17EF0"/>
    <w:rsid w:val="00E17F3F"/>
    <w:rsid w:val="00E20792"/>
    <w:rsid w:val="00E20B1C"/>
    <w:rsid w:val="00E2105B"/>
    <w:rsid w:val="00E214B8"/>
    <w:rsid w:val="00E22050"/>
    <w:rsid w:val="00E22893"/>
    <w:rsid w:val="00E23098"/>
    <w:rsid w:val="00E2316D"/>
    <w:rsid w:val="00E231C1"/>
    <w:rsid w:val="00E239BE"/>
    <w:rsid w:val="00E23BBA"/>
    <w:rsid w:val="00E23E1A"/>
    <w:rsid w:val="00E23E92"/>
    <w:rsid w:val="00E240B4"/>
    <w:rsid w:val="00E2455C"/>
    <w:rsid w:val="00E24F11"/>
    <w:rsid w:val="00E25130"/>
    <w:rsid w:val="00E2518D"/>
    <w:rsid w:val="00E258A0"/>
    <w:rsid w:val="00E2595C"/>
    <w:rsid w:val="00E25C27"/>
    <w:rsid w:val="00E261C0"/>
    <w:rsid w:val="00E2704F"/>
    <w:rsid w:val="00E27725"/>
    <w:rsid w:val="00E27A45"/>
    <w:rsid w:val="00E3050B"/>
    <w:rsid w:val="00E30ADB"/>
    <w:rsid w:val="00E30FB5"/>
    <w:rsid w:val="00E30FF9"/>
    <w:rsid w:val="00E31954"/>
    <w:rsid w:val="00E31D0F"/>
    <w:rsid w:val="00E32071"/>
    <w:rsid w:val="00E3248D"/>
    <w:rsid w:val="00E332B5"/>
    <w:rsid w:val="00E33C8F"/>
    <w:rsid w:val="00E341C7"/>
    <w:rsid w:val="00E34337"/>
    <w:rsid w:val="00E34420"/>
    <w:rsid w:val="00E35331"/>
    <w:rsid w:val="00E35489"/>
    <w:rsid w:val="00E355F5"/>
    <w:rsid w:val="00E35B70"/>
    <w:rsid w:val="00E35EBE"/>
    <w:rsid w:val="00E36C46"/>
    <w:rsid w:val="00E37002"/>
    <w:rsid w:val="00E377D5"/>
    <w:rsid w:val="00E3C9BC"/>
    <w:rsid w:val="00E40E49"/>
    <w:rsid w:val="00E415FD"/>
    <w:rsid w:val="00E41FBE"/>
    <w:rsid w:val="00E42187"/>
    <w:rsid w:val="00E42256"/>
    <w:rsid w:val="00E438DC"/>
    <w:rsid w:val="00E447DF"/>
    <w:rsid w:val="00E44DEF"/>
    <w:rsid w:val="00E4536F"/>
    <w:rsid w:val="00E45549"/>
    <w:rsid w:val="00E45815"/>
    <w:rsid w:val="00E45B60"/>
    <w:rsid w:val="00E45E8A"/>
    <w:rsid w:val="00E46660"/>
    <w:rsid w:val="00E466EF"/>
    <w:rsid w:val="00E46D33"/>
    <w:rsid w:val="00E46EFE"/>
    <w:rsid w:val="00E47764"/>
    <w:rsid w:val="00E50DEB"/>
    <w:rsid w:val="00E5189E"/>
    <w:rsid w:val="00E51D5A"/>
    <w:rsid w:val="00E524A6"/>
    <w:rsid w:val="00E52A31"/>
    <w:rsid w:val="00E52A49"/>
    <w:rsid w:val="00E52BFC"/>
    <w:rsid w:val="00E52D4E"/>
    <w:rsid w:val="00E540E5"/>
    <w:rsid w:val="00E542CC"/>
    <w:rsid w:val="00E55767"/>
    <w:rsid w:val="00E56E57"/>
    <w:rsid w:val="00E57101"/>
    <w:rsid w:val="00E5735C"/>
    <w:rsid w:val="00E574DD"/>
    <w:rsid w:val="00E5F1C1"/>
    <w:rsid w:val="00E6003C"/>
    <w:rsid w:val="00E605C9"/>
    <w:rsid w:val="00E60B84"/>
    <w:rsid w:val="00E60E50"/>
    <w:rsid w:val="00E6128A"/>
    <w:rsid w:val="00E61312"/>
    <w:rsid w:val="00E61976"/>
    <w:rsid w:val="00E627CD"/>
    <w:rsid w:val="00E62D27"/>
    <w:rsid w:val="00E63A32"/>
    <w:rsid w:val="00E65848"/>
    <w:rsid w:val="00E65BA1"/>
    <w:rsid w:val="00E65E9A"/>
    <w:rsid w:val="00E65F69"/>
    <w:rsid w:val="00E6680F"/>
    <w:rsid w:val="00E66ACD"/>
    <w:rsid w:val="00E66CB6"/>
    <w:rsid w:val="00E66D62"/>
    <w:rsid w:val="00E66D7E"/>
    <w:rsid w:val="00E6718C"/>
    <w:rsid w:val="00E67524"/>
    <w:rsid w:val="00E67639"/>
    <w:rsid w:val="00E67CDB"/>
    <w:rsid w:val="00E70105"/>
    <w:rsid w:val="00E703A7"/>
    <w:rsid w:val="00E70594"/>
    <w:rsid w:val="00E7080E"/>
    <w:rsid w:val="00E714E6"/>
    <w:rsid w:val="00E71B4B"/>
    <w:rsid w:val="00E71B9C"/>
    <w:rsid w:val="00E7263D"/>
    <w:rsid w:val="00E72F73"/>
    <w:rsid w:val="00E73241"/>
    <w:rsid w:val="00E733D7"/>
    <w:rsid w:val="00E73F9A"/>
    <w:rsid w:val="00E74A07"/>
    <w:rsid w:val="00E74C40"/>
    <w:rsid w:val="00E74C62"/>
    <w:rsid w:val="00E753A2"/>
    <w:rsid w:val="00E758EC"/>
    <w:rsid w:val="00E76787"/>
    <w:rsid w:val="00E7696F"/>
    <w:rsid w:val="00E771EF"/>
    <w:rsid w:val="00E80CA8"/>
    <w:rsid w:val="00E80D4D"/>
    <w:rsid w:val="00E80DDC"/>
    <w:rsid w:val="00E81746"/>
    <w:rsid w:val="00E81F02"/>
    <w:rsid w:val="00E820A0"/>
    <w:rsid w:val="00E8225E"/>
    <w:rsid w:val="00E8233F"/>
    <w:rsid w:val="00E8355B"/>
    <w:rsid w:val="00E84D6D"/>
    <w:rsid w:val="00E85141"/>
    <w:rsid w:val="00E85C7C"/>
    <w:rsid w:val="00E87E3C"/>
    <w:rsid w:val="00E906CE"/>
    <w:rsid w:val="00E90B98"/>
    <w:rsid w:val="00E90C76"/>
    <w:rsid w:val="00E910E8"/>
    <w:rsid w:val="00E91391"/>
    <w:rsid w:val="00E915F5"/>
    <w:rsid w:val="00E9181D"/>
    <w:rsid w:val="00E91921"/>
    <w:rsid w:val="00E91AE5"/>
    <w:rsid w:val="00E92017"/>
    <w:rsid w:val="00E927B6"/>
    <w:rsid w:val="00E92935"/>
    <w:rsid w:val="00E9355D"/>
    <w:rsid w:val="00E939F0"/>
    <w:rsid w:val="00E93CD8"/>
    <w:rsid w:val="00E93F30"/>
    <w:rsid w:val="00E943C0"/>
    <w:rsid w:val="00E957C4"/>
    <w:rsid w:val="00E967F6"/>
    <w:rsid w:val="00E96AB1"/>
    <w:rsid w:val="00EA024A"/>
    <w:rsid w:val="00EA0522"/>
    <w:rsid w:val="00EA0558"/>
    <w:rsid w:val="00EA0ECB"/>
    <w:rsid w:val="00EA1668"/>
    <w:rsid w:val="00EA18ED"/>
    <w:rsid w:val="00EA1E72"/>
    <w:rsid w:val="00EA27E8"/>
    <w:rsid w:val="00EA2B87"/>
    <w:rsid w:val="00EA2B88"/>
    <w:rsid w:val="00EA40D3"/>
    <w:rsid w:val="00EA4458"/>
    <w:rsid w:val="00EA447A"/>
    <w:rsid w:val="00EA5272"/>
    <w:rsid w:val="00EA5421"/>
    <w:rsid w:val="00EA552F"/>
    <w:rsid w:val="00EA637A"/>
    <w:rsid w:val="00EA67FB"/>
    <w:rsid w:val="00EA6909"/>
    <w:rsid w:val="00EA6CD0"/>
    <w:rsid w:val="00EA72D5"/>
    <w:rsid w:val="00EA746F"/>
    <w:rsid w:val="00EA79CA"/>
    <w:rsid w:val="00EB04DC"/>
    <w:rsid w:val="00EB0CB9"/>
    <w:rsid w:val="00EB23ED"/>
    <w:rsid w:val="00EB256F"/>
    <w:rsid w:val="00EB275F"/>
    <w:rsid w:val="00EB37A1"/>
    <w:rsid w:val="00EB39A0"/>
    <w:rsid w:val="00EB3AC2"/>
    <w:rsid w:val="00EB464B"/>
    <w:rsid w:val="00EB4AC5"/>
    <w:rsid w:val="00EB4B64"/>
    <w:rsid w:val="00EB6F44"/>
    <w:rsid w:val="00EB71BF"/>
    <w:rsid w:val="00EB7340"/>
    <w:rsid w:val="00EB7FEE"/>
    <w:rsid w:val="00EC094E"/>
    <w:rsid w:val="00EC0C72"/>
    <w:rsid w:val="00EC1DC3"/>
    <w:rsid w:val="00EC1EF7"/>
    <w:rsid w:val="00EC2225"/>
    <w:rsid w:val="00EC4141"/>
    <w:rsid w:val="00EC6A2D"/>
    <w:rsid w:val="00EC6AD4"/>
    <w:rsid w:val="00EC6ADD"/>
    <w:rsid w:val="00EC7480"/>
    <w:rsid w:val="00EC7F50"/>
    <w:rsid w:val="00ED0021"/>
    <w:rsid w:val="00ED01F6"/>
    <w:rsid w:val="00ED0313"/>
    <w:rsid w:val="00ED0496"/>
    <w:rsid w:val="00ED0505"/>
    <w:rsid w:val="00ED2507"/>
    <w:rsid w:val="00ED27A3"/>
    <w:rsid w:val="00ED29FA"/>
    <w:rsid w:val="00ED2A25"/>
    <w:rsid w:val="00ED36CF"/>
    <w:rsid w:val="00ED3BC5"/>
    <w:rsid w:val="00ED3D75"/>
    <w:rsid w:val="00ED449A"/>
    <w:rsid w:val="00ED4849"/>
    <w:rsid w:val="00ED49E6"/>
    <w:rsid w:val="00ED4B57"/>
    <w:rsid w:val="00ED4BFE"/>
    <w:rsid w:val="00ED4D5F"/>
    <w:rsid w:val="00ED5745"/>
    <w:rsid w:val="00ED5CBF"/>
    <w:rsid w:val="00ED60F4"/>
    <w:rsid w:val="00ED635E"/>
    <w:rsid w:val="00ED6998"/>
    <w:rsid w:val="00ED7133"/>
    <w:rsid w:val="00EE01F2"/>
    <w:rsid w:val="00EE0656"/>
    <w:rsid w:val="00EE12AE"/>
    <w:rsid w:val="00EE14C6"/>
    <w:rsid w:val="00EE2552"/>
    <w:rsid w:val="00EE2729"/>
    <w:rsid w:val="00EE2BFB"/>
    <w:rsid w:val="00EE3559"/>
    <w:rsid w:val="00EE3CA7"/>
    <w:rsid w:val="00EE3FDB"/>
    <w:rsid w:val="00EE415D"/>
    <w:rsid w:val="00EE4651"/>
    <w:rsid w:val="00EE4696"/>
    <w:rsid w:val="00EE4845"/>
    <w:rsid w:val="00EE48FE"/>
    <w:rsid w:val="00EE5806"/>
    <w:rsid w:val="00EE5DE4"/>
    <w:rsid w:val="00EE5DE8"/>
    <w:rsid w:val="00EE74C5"/>
    <w:rsid w:val="00EF0982"/>
    <w:rsid w:val="00EF0B60"/>
    <w:rsid w:val="00EF0BA0"/>
    <w:rsid w:val="00EF1164"/>
    <w:rsid w:val="00EF1588"/>
    <w:rsid w:val="00EF295F"/>
    <w:rsid w:val="00EF2D4A"/>
    <w:rsid w:val="00EF2F98"/>
    <w:rsid w:val="00EF3E1E"/>
    <w:rsid w:val="00EF4118"/>
    <w:rsid w:val="00EF43BF"/>
    <w:rsid w:val="00EF4403"/>
    <w:rsid w:val="00EF5228"/>
    <w:rsid w:val="00EF5791"/>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D3"/>
    <w:rsid w:val="00F03EFC"/>
    <w:rsid w:val="00F03F93"/>
    <w:rsid w:val="00F0468D"/>
    <w:rsid w:val="00F04904"/>
    <w:rsid w:val="00F04CE6"/>
    <w:rsid w:val="00F0597F"/>
    <w:rsid w:val="00F0643E"/>
    <w:rsid w:val="00F06A91"/>
    <w:rsid w:val="00F06CCC"/>
    <w:rsid w:val="00F075EF"/>
    <w:rsid w:val="00F07B22"/>
    <w:rsid w:val="00F07BB0"/>
    <w:rsid w:val="00F10D9F"/>
    <w:rsid w:val="00F110D4"/>
    <w:rsid w:val="00F117D6"/>
    <w:rsid w:val="00F11AE6"/>
    <w:rsid w:val="00F12060"/>
    <w:rsid w:val="00F12074"/>
    <w:rsid w:val="00F12D11"/>
    <w:rsid w:val="00F13104"/>
    <w:rsid w:val="00F13C4F"/>
    <w:rsid w:val="00F14300"/>
    <w:rsid w:val="00F150F1"/>
    <w:rsid w:val="00F153B5"/>
    <w:rsid w:val="00F157FB"/>
    <w:rsid w:val="00F16032"/>
    <w:rsid w:val="00F160B0"/>
    <w:rsid w:val="00F163F8"/>
    <w:rsid w:val="00F16470"/>
    <w:rsid w:val="00F16A42"/>
    <w:rsid w:val="00F16E1B"/>
    <w:rsid w:val="00F17C93"/>
    <w:rsid w:val="00F2065B"/>
    <w:rsid w:val="00F207C9"/>
    <w:rsid w:val="00F2092D"/>
    <w:rsid w:val="00F21B33"/>
    <w:rsid w:val="00F21C9E"/>
    <w:rsid w:val="00F22435"/>
    <w:rsid w:val="00F23E41"/>
    <w:rsid w:val="00F247D5"/>
    <w:rsid w:val="00F24E1B"/>
    <w:rsid w:val="00F25322"/>
    <w:rsid w:val="00F25354"/>
    <w:rsid w:val="00F25B34"/>
    <w:rsid w:val="00F25B89"/>
    <w:rsid w:val="00F25E75"/>
    <w:rsid w:val="00F26B7A"/>
    <w:rsid w:val="00F26EF4"/>
    <w:rsid w:val="00F275FB"/>
    <w:rsid w:val="00F2795F"/>
    <w:rsid w:val="00F27BE6"/>
    <w:rsid w:val="00F27C6A"/>
    <w:rsid w:val="00F27F3F"/>
    <w:rsid w:val="00F30584"/>
    <w:rsid w:val="00F309CB"/>
    <w:rsid w:val="00F31043"/>
    <w:rsid w:val="00F3152B"/>
    <w:rsid w:val="00F31830"/>
    <w:rsid w:val="00F318D2"/>
    <w:rsid w:val="00F31C23"/>
    <w:rsid w:val="00F32F9B"/>
    <w:rsid w:val="00F3355A"/>
    <w:rsid w:val="00F33ACC"/>
    <w:rsid w:val="00F33B2E"/>
    <w:rsid w:val="00F33B3E"/>
    <w:rsid w:val="00F34FC1"/>
    <w:rsid w:val="00F352C8"/>
    <w:rsid w:val="00F35652"/>
    <w:rsid w:val="00F359B2"/>
    <w:rsid w:val="00F3619D"/>
    <w:rsid w:val="00F36A30"/>
    <w:rsid w:val="00F36B9D"/>
    <w:rsid w:val="00F36ED8"/>
    <w:rsid w:val="00F37389"/>
    <w:rsid w:val="00F374C8"/>
    <w:rsid w:val="00F376DC"/>
    <w:rsid w:val="00F3770A"/>
    <w:rsid w:val="00F40373"/>
    <w:rsid w:val="00F408CA"/>
    <w:rsid w:val="00F40B42"/>
    <w:rsid w:val="00F4103A"/>
    <w:rsid w:val="00F412B5"/>
    <w:rsid w:val="00F41455"/>
    <w:rsid w:val="00F418EB"/>
    <w:rsid w:val="00F42009"/>
    <w:rsid w:val="00F42414"/>
    <w:rsid w:val="00F42620"/>
    <w:rsid w:val="00F4308B"/>
    <w:rsid w:val="00F431B3"/>
    <w:rsid w:val="00F432C4"/>
    <w:rsid w:val="00F433C3"/>
    <w:rsid w:val="00F45863"/>
    <w:rsid w:val="00F45FD9"/>
    <w:rsid w:val="00F4606C"/>
    <w:rsid w:val="00F464D5"/>
    <w:rsid w:val="00F466E1"/>
    <w:rsid w:val="00F46AE8"/>
    <w:rsid w:val="00F46EB4"/>
    <w:rsid w:val="00F46F1D"/>
    <w:rsid w:val="00F472C6"/>
    <w:rsid w:val="00F51918"/>
    <w:rsid w:val="00F51CBB"/>
    <w:rsid w:val="00F520F1"/>
    <w:rsid w:val="00F527E3"/>
    <w:rsid w:val="00F52D0F"/>
    <w:rsid w:val="00F535DE"/>
    <w:rsid w:val="00F53D4D"/>
    <w:rsid w:val="00F53D65"/>
    <w:rsid w:val="00F5433A"/>
    <w:rsid w:val="00F5439B"/>
    <w:rsid w:val="00F54554"/>
    <w:rsid w:val="00F547A9"/>
    <w:rsid w:val="00F548DB"/>
    <w:rsid w:val="00F556D9"/>
    <w:rsid w:val="00F55B6E"/>
    <w:rsid w:val="00F56029"/>
    <w:rsid w:val="00F5616A"/>
    <w:rsid w:val="00F56593"/>
    <w:rsid w:val="00F567F7"/>
    <w:rsid w:val="00F56E5C"/>
    <w:rsid w:val="00F579A6"/>
    <w:rsid w:val="00F57C36"/>
    <w:rsid w:val="00F6158B"/>
    <w:rsid w:val="00F615D2"/>
    <w:rsid w:val="00F6298E"/>
    <w:rsid w:val="00F62A63"/>
    <w:rsid w:val="00F62B2B"/>
    <w:rsid w:val="00F62EDE"/>
    <w:rsid w:val="00F6315B"/>
    <w:rsid w:val="00F632DB"/>
    <w:rsid w:val="00F642CC"/>
    <w:rsid w:val="00F650C4"/>
    <w:rsid w:val="00F6557E"/>
    <w:rsid w:val="00F65822"/>
    <w:rsid w:val="00F65E9F"/>
    <w:rsid w:val="00F6628F"/>
    <w:rsid w:val="00F668A5"/>
    <w:rsid w:val="00F67372"/>
    <w:rsid w:val="00F676B5"/>
    <w:rsid w:val="00F6790F"/>
    <w:rsid w:val="00F67ABC"/>
    <w:rsid w:val="00F700F0"/>
    <w:rsid w:val="00F70621"/>
    <w:rsid w:val="00F708A3"/>
    <w:rsid w:val="00F70B5C"/>
    <w:rsid w:val="00F71590"/>
    <w:rsid w:val="00F717D3"/>
    <w:rsid w:val="00F71836"/>
    <w:rsid w:val="00F72234"/>
    <w:rsid w:val="00F7253E"/>
    <w:rsid w:val="00F726D2"/>
    <w:rsid w:val="00F72C80"/>
    <w:rsid w:val="00F739C9"/>
    <w:rsid w:val="00F73EAF"/>
    <w:rsid w:val="00F74778"/>
    <w:rsid w:val="00F7492B"/>
    <w:rsid w:val="00F74967"/>
    <w:rsid w:val="00F75229"/>
    <w:rsid w:val="00F75CFB"/>
    <w:rsid w:val="00F75D1A"/>
    <w:rsid w:val="00F75FAC"/>
    <w:rsid w:val="00F761E6"/>
    <w:rsid w:val="00F76892"/>
    <w:rsid w:val="00F76A71"/>
    <w:rsid w:val="00F82878"/>
    <w:rsid w:val="00F82890"/>
    <w:rsid w:val="00F832DA"/>
    <w:rsid w:val="00F836A0"/>
    <w:rsid w:val="00F837E8"/>
    <w:rsid w:val="00F83883"/>
    <w:rsid w:val="00F83D23"/>
    <w:rsid w:val="00F84623"/>
    <w:rsid w:val="00F8469E"/>
    <w:rsid w:val="00F85847"/>
    <w:rsid w:val="00F861D2"/>
    <w:rsid w:val="00F8783A"/>
    <w:rsid w:val="00F87DC8"/>
    <w:rsid w:val="00F91B83"/>
    <w:rsid w:val="00F91C83"/>
    <w:rsid w:val="00F92037"/>
    <w:rsid w:val="00F92B24"/>
    <w:rsid w:val="00F92BF4"/>
    <w:rsid w:val="00F934C7"/>
    <w:rsid w:val="00F934D6"/>
    <w:rsid w:val="00F93E4A"/>
    <w:rsid w:val="00F94E76"/>
    <w:rsid w:val="00F94F5B"/>
    <w:rsid w:val="00F95BD2"/>
    <w:rsid w:val="00F95F59"/>
    <w:rsid w:val="00F96E7E"/>
    <w:rsid w:val="00F97A57"/>
    <w:rsid w:val="00F97C9C"/>
    <w:rsid w:val="00FA01EE"/>
    <w:rsid w:val="00FA085B"/>
    <w:rsid w:val="00FA118F"/>
    <w:rsid w:val="00FA14EA"/>
    <w:rsid w:val="00FA1B0E"/>
    <w:rsid w:val="00FA244E"/>
    <w:rsid w:val="00FA2768"/>
    <w:rsid w:val="00FA2EBA"/>
    <w:rsid w:val="00FA30C5"/>
    <w:rsid w:val="00FA326E"/>
    <w:rsid w:val="00FA351F"/>
    <w:rsid w:val="00FA45C3"/>
    <w:rsid w:val="00FA4B3C"/>
    <w:rsid w:val="00FA4D81"/>
    <w:rsid w:val="00FA4E52"/>
    <w:rsid w:val="00FA51F9"/>
    <w:rsid w:val="00FA5D85"/>
    <w:rsid w:val="00FA5D90"/>
    <w:rsid w:val="00FA5EB0"/>
    <w:rsid w:val="00FA6196"/>
    <w:rsid w:val="00FA6963"/>
    <w:rsid w:val="00FA71C9"/>
    <w:rsid w:val="00FB00F9"/>
    <w:rsid w:val="00FB0DD3"/>
    <w:rsid w:val="00FB0F60"/>
    <w:rsid w:val="00FB132E"/>
    <w:rsid w:val="00FB139D"/>
    <w:rsid w:val="00FB1E9A"/>
    <w:rsid w:val="00FB2CA7"/>
    <w:rsid w:val="00FB2F3F"/>
    <w:rsid w:val="00FB34CA"/>
    <w:rsid w:val="00FB4414"/>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1333"/>
    <w:rsid w:val="00FC1443"/>
    <w:rsid w:val="00FC16EA"/>
    <w:rsid w:val="00FC1ADB"/>
    <w:rsid w:val="00FC25D1"/>
    <w:rsid w:val="00FC2C6F"/>
    <w:rsid w:val="00FC3166"/>
    <w:rsid w:val="00FC3BEB"/>
    <w:rsid w:val="00FC3E1F"/>
    <w:rsid w:val="00FC480D"/>
    <w:rsid w:val="00FC4AA6"/>
    <w:rsid w:val="00FC4D1F"/>
    <w:rsid w:val="00FC5335"/>
    <w:rsid w:val="00FC53BF"/>
    <w:rsid w:val="00FC65C0"/>
    <w:rsid w:val="00FC6BD6"/>
    <w:rsid w:val="00FC6EF5"/>
    <w:rsid w:val="00FC6FC4"/>
    <w:rsid w:val="00FC76AD"/>
    <w:rsid w:val="00FC78E3"/>
    <w:rsid w:val="00FC7D29"/>
    <w:rsid w:val="00FD09C7"/>
    <w:rsid w:val="00FD0A54"/>
    <w:rsid w:val="00FD0D53"/>
    <w:rsid w:val="00FD0E81"/>
    <w:rsid w:val="00FD1134"/>
    <w:rsid w:val="00FD12EB"/>
    <w:rsid w:val="00FD1D39"/>
    <w:rsid w:val="00FD1F72"/>
    <w:rsid w:val="00FD2351"/>
    <w:rsid w:val="00FD2A36"/>
    <w:rsid w:val="00FD2CDF"/>
    <w:rsid w:val="00FD396D"/>
    <w:rsid w:val="00FD3E64"/>
    <w:rsid w:val="00FD437F"/>
    <w:rsid w:val="00FD4888"/>
    <w:rsid w:val="00FD5742"/>
    <w:rsid w:val="00FD5AC3"/>
    <w:rsid w:val="00FD5B17"/>
    <w:rsid w:val="00FD601F"/>
    <w:rsid w:val="00FD60A4"/>
    <w:rsid w:val="00FD6C3F"/>
    <w:rsid w:val="00FD6D4A"/>
    <w:rsid w:val="00FD6D87"/>
    <w:rsid w:val="00FD77AD"/>
    <w:rsid w:val="00FE02BE"/>
    <w:rsid w:val="00FE0DE2"/>
    <w:rsid w:val="00FE168B"/>
    <w:rsid w:val="00FE176C"/>
    <w:rsid w:val="00FE1946"/>
    <w:rsid w:val="00FE1BE0"/>
    <w:rsid w:val="00FE2166"/>
    <w:rsid w:val="00FE2EF2"/>
    <w:rsid w:val="00FE388F"/>
    <w:rsid w:val="00FE38B2"/>
    <w:rsid w:val="00FE4AD4"/>
    <w:rsid w:val="00FE4BC6"/>
    <w:rsid w:val="00FE6231"/>
    <w:rsid w:val="00FE69B7"/>
    <w:rsid w:val="00FE6AD8"/>
    <w:rsid w:val="00FE6D36"/>
    <w:rsid w:val="00FE6F01"/>
    <w:rsid w:val="00FE7836"/>
    <w:rsid w:val="00FE7ED9"/>
    <w:rsid w:val="00FF1A7F"/>
    <w:rsid w:val="00FF27D3"/>
    <w:rsid w:val="00FF2AC5"/>
    <w:rsid w:val="00FF3703"/>
    <w:rsid w:val="00FF376C"/>
    <w:rsid w:val="00FF3A2C"/>
    <w:rsid w:val="00FF3B94"/>
    <w:rsid w:val="00FF4124"/>
    <w:rsid w:val="00FF4A62"/>
    <w:rsid w:val="00FF4F6D"/>
    <w:rsid w:val="00FF5ED3"/>
    <w:rsid w:val="00FF6216"/>
    <w:rsid w:val="00FF627B"/>
    <w:rsid w:val="00FF6349"/>
    <w:rsid w:val="00FF66D6"/>
    <w:rsid w:val="00FF6B47"/>
    <w:rsid w:val="00FF73FE"/>
    <w:rsid w:val="00FF7935"/>
    <w:rsid w:val="00FF79E3"/>
    <w:rsid w:val="013C4594"/>
    <w:rsid w:val="015487D3"/>
    <w:rsid w:val="015531C9"/>
    <w:rsid w:val="016666BF"/>
    <w:rsid w:val="017700A8"/>
    <w:rsid w:val="018097DC"/>
    <w:rsid w:val="0187C251"/>
    <w:rsid w:val="01B228F0"/>
    <w:rsid w:val="01D5698E"/>
    <w:rsid w:val="01D6D5DB"/>
    <w:rsid w:val="01E24818"/>
    <w:rsid w:val="01E61CDF"/>
    <w:rsid w:val="01E80900"/>
    <w:rsid w:val="01EA74AE"/>
    <w:rsid w:val="01F1C117"/>
    <w:rsid w:val="020462B7"/>
    <w:rsid w:val="020A343C"/>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7DFEE"/>
    <w:rsid w:val="030BF271"/>
    <w:rsid w:val="032F920C"/>
    <w:rsid w:val="03390E95"/>
    <w:rsid w:val="03393663"/>
    <w:rsid w:val="034D4890"/>
    <w:rsid w:val="035B50FC"/>
    <w:rsid w:val="0362782F"/>
    <w:rsid w:val="03657F4D"/>
    <w:rsid w:val="036712AC"/>
    <w:rsid w:val="0368760D"/>
    <w:rsid w:val="036A0B61"/>
    <w:rsid w:val="0371B897"/>
    <w:rsid w:val="037E27CC"/>
    <w:rsid w:val="03894B46"/>
    <w:rsid w:val="0397CCC4"/>
    <w:rsid w:val="03987A86"/>
    <w:rsid w:val="03A4717B"/>
    <w:rsid w:val="03B4F944"/>
    <w:rsid w:val="03E1C2C6"/>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C49C31"/>
    <w:rsid w:val="04D7A2AF"/>
    <w:rsid w:val="04DC302A"/>
    <w:rsid w:val="04F51EBB"/>
    <w:rsid w:val="04FA25CB"/>
    <w:rsid w:val="04FB2AB5"/>
    <w:rsid w:val="0504A8A7"/>
    <w:rsid w:val="05059FF0"/>
    <w:rsid w:val="05224E12"/>
    <w:rsid w:val="052C0BB3"/>
    <w:rsid w:val="0542F329"/>
    <w:rsid w:val="054F33DA"/>
    <w:rsid w:val="055FFCF4"/>
    <w:rsid w:val="05777698"/>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17E4D"/>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7B3B2C"/>
    <w:rsid w:val="0882B839"/>
    <w:rsid w:val="0886903E"/>
    <w:rsid w:val="088B0362"/>
    <w:rsid w:val="08932D87"/>
    <w:rsid w:val="089547FE"/>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A1723E"/>
    <w:rsid w:val="09B0F5CF"/>
    <w:rsid w:val="09DE9E6C"/>
    <w:rsid w:val="09E22C6F"/>
    <w:rsid w:val="09E4B745"/>
    <w:rsid w:val="09F64C3F"/>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9B7EB"/>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97F657"/>
    <w:rsid w:val="0CABED38"/>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DA7232"/>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28DC8"/>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AB98C"/>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788496"/>
    <w:rsid w:val="1098146D"/>
    <w:rsid w:val="10AD3F06"/>
    <w:rsid w:val="10B3BAEC"/>
    <w:rsid w:val="10C322D9"/>
    <w:rsid w:val="10CA6CC9"/>
    <w:rsid w:val="10DEB75E"/>
    <w:rsid w:val="10E0438C"/>
    <w:rsid w:val="10E1B1D1"/>
    <w:rsid w:val="10EEB921"/>
    <w:rsid w:val="10FF3FB3"/>
    <w:rsid w:val="111B5A3C"/>
    <w:rsid w:val="111F9406"/>
    <w:rsid w:val="1123A8E9"/>
    <w:rsid w:val="1126A5D9"/>
    <w:rsid w:val="113A4274"/>
    <w:rsid w:val="1157325F"/>
    <w:rsid w:val="1157ECE4"/>
    <w:rsid w:val="116B58FB"/>
    <w:rsid w:val="1170BD49"/>
    <w:rsid w:val="117A1885"/>
    <w:rsid w:val="1184D479"/>
    <w:rsid w:val="118D9191"/>
    <w:rsid w:val="118E121F"/>
    <w:rsid w:val="118E4B31"/>
    <w:rsid w:val="119247C4"/>
    <w:rsid w:val="1193BE03"/>
    <w:rsid w:val="119FD38B"/>
    <w:rsid w:val="11AF0499"/>
    <w:rsid w:val="11B7AA6C"/>
    <w:rsid w:val="11B92F58"/>
    <w:rsid w:val="11C2713A"/>
    <w:rsid w:val="11DAD32B"/>
    <w:rsid w:val="11F6D05E"/>
    <w:rsid w:val="11F8F7D0"/>
    <w:rsid w:val="12045AE6"/>
    <w:rsid w:val="12080E9B"/>
    <w:rsid w:val="1217836A"/>
    <w:rsid w:val="12230D70"/>
    <w:rsid w:val="1227A8E7"/>
    <w:rsid w:val="12339129"/>
    <w:rsid w:val="124DA0CD"/>
    <w:rsid w:val="124EC0BC"/>
    <w:rsid w:val="125B412A"/>
    <w:rsid w:val="12607E34"/>
    <w:rsid w:val="1260EF29"/>
    <w:rsid w:val="126B9177"/>
    <w:rsid w:val="12753047"/>
    <w:rsid w:val="127878AD"/>
    <w:rsid w:val="127DD980"/>
    <w:rsid w:val="12A45C2E"/>
    <w:rsid w:val="12ACF341"/>
    <w:rsid w:val="12B0306F"/>
    <w:rsid w:val="12BBED6F"/>
    <w:rsid w:val="12BD4555"/>
    <w:rsid w:val="12C1AEEB"/>
    <w:rsid w:val="12CA76CE"/>
    <w:rsid w:val="12D92705"/>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A6AC7B"/>
    <w:rsid w:val="13B00A5E"/>
    <w:rsid w:val="13B5B48C"/>
    <w:rsid w:val="13C8D8D6"/>
    <w:rsid w:val="13C9890C"/>
    <w:rsid w:val="13CEAD7E"/>
    <w:rsid w:val="13CF6E0C"/>
    <w:rsid w:val="13D3C609"/>
    <w:rsid w:val="13D4272A"/>
    <w:rsid w:val="13E7BF9B"/>
    <w:rsid w:val="13FB7CB4"/>
    <w:rsid w:val="140EC285"/>
    <w:rsid w:val="141671E3"/>
    <w:rsid w:val="142FE086"/>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439368"/>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6F9BB8D"/>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5426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5A379F"/>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D90F1"/>
    <w:rsid w:val="1B2FC46A"/>
    <w:rsid w:val="1B34B309"/>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563707"/>
    <w:rsid w:val="1C760587"/>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1833D"/>
    <w:rsid w:val="1DA28440"/>
    <w:rsid w:val="1DAFB9D4"/>
    <w:rsid w:val="1DC707E1"/>
    <w:rsid w:val="1DD11405"/>
    <w:rsid w:val="1DD7BABB"/>
    <w:rsid w:val="1DEAD150"/>
    <w:rsid w:val="1DEDC355"/>
    <w:rsid w:val="1DF37447"/>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7BF0C9"/>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3CF1C"/>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29A82A"/>
    <w:rsid w:val="213D3A79"/>
    <w:rsid w:val="21433892"/>
    <w:rsid w:val="21549839"/>
    <w:rsid w:val="2155C762"/>
    <w:rsid w:val="21564D1E"/>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6CF4FE"/>
    <w:rsid w:val="22710ADC"/>
    <w:rsid w:val="22720C78"/>
    <w:rsid w:val="2274172C"/>
    <w:rsid w:val="2281E4C2"/>
    <w:rsid w:val="2285E6D3"/>
    <w:rsid w:val="2297CEDE"/>
    <w:rsid w:val="22991542"/>
    <w:rsid w:val="22A3D116"/>
    <w:rsid w:val="22AA81B8"/>
    <w:rsid w:val="22B2CB7F"/>
    <w:rsid w:val="22BE81A9"/>
    <w:rsid w:val="22C5788B"/>
    <w:rsid w:val="22C7DD5E"/>
    <w:rsid w:val="22C7FB1E"/>
    <w:rsid w:val="22CCACFF"/>
    <w:rsid w:val="22D7B8CC"/>
    <w:rsid w:val="22F86532"/>
    <w:rsid w:val="2301144E"/>
    <w:rsid w:val="2306FBA7"/>
    <w:rsid w:val="231AE615"/>
    <w:rsid w:val="2320465F"/>
    <w:rsid w:val="232C65C5"/>
    <w:rsid w:val="2337DB77"/>
    <w:rsid w:val="234224B4"/>
    <w:rsid w:val="234DFC87"/>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1143E0"/>
    <w:rsid w:val="25263338"/>
    <w:rsid w:val="252B1207"/>
    <w:rsid w:val="2534A136"/>
    <w:rsid w:val="253D31FE"/>
    <w:rsid w:val="254F037F"/>
    <w:rsid w:val="255C9626"/>
    <w:rsid w:val="255CA074"/>
    <w:rsid w:val="25636F1A"/>
    <w:rsid w:val="2576B000"/>
    <w:rsid w:val="25785F39"/>
    <w:rsid w:val="2578C261"/>
    <w:rsid w:val="257B3788"/>
    <w:rsid w:val="25851476"/>
    <w:rsid w:val="259FB65B"/>
    <w:rsid w:val="25A6B143"/>
    <w:rsid w:val="25A7581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0C9BEF"/>
    <w:rsid w:val="281675F5"/>
    <w:rsid w:val="281FE6C3"/>
    <w:rsid w:val="28476708"/>
    <w:rsid w:val="284A1521"/>
    <w:rsid w:val="28516470"/>
    <w:rsid w:val="285E5868"/>
    <w:rsid w:val="286A2D63"/>
    <w:rsid w:val="286B226C"/>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7B2AD3"/>
    <w:rsid w:val="2A840584"/>
    <w:rsid w:val="2A89B1CE"/>
    <w:rsid w:val="2A9186C6"/>
    <w:rsid w:val="2A9998B5"/>
    <w:rsid w:val="2A99C188"/>
    <w:rsid w:val="2A9A5E70"/>
    <w:rsid w:val="2A9B4329"/>
    <w:rsid w:val="2A9EAD13"/>
    <w:rsid w:val="2AA23BDA"/>
    <w:rsid w:val="2AAECF52"/>
    <w:rsid w:val="2AB178D0"/>
    <w:rsid w:val="2ABD1EE1"/>
    <w:rsid w:val="2AD113CF"/>
    <w:rsid w:val="2AD46C37"/>
    <w:rsid w:val="2ADCCE14"/>
    <w:rsid w:val="2AE67A30"/>
    <w:rsid w:val="2AED786E"/>
    <w:rsid w:val="2AED8EC4"/>
    <w:rsid w:val="2AEDD2C3"/>
    <w:rsid w:val="2B04FF62"/>
    <w:rsid w:val="2B0837A6"/>
    <w:rsid w:val="2B1DF831"/>
    <w:rsid w:val="2B1ECC73"/>
    <w:rsid w:val="2B24F136"/>
    <w:rsid w:val="2B2996F8"/>
    <w:rsid w:val="2B40F709"/>
    <w:rsid w:val="2B45068C"/>
    <w:rsid w:val="2B4740AD"/>
    <w:rsid w:val="2B496476"/>
    <w:rsid w:val="2B521A9B"/>
    <w:rsid w:val="2B54F3F2"/>
    <w:rsid w:val="2B5651CA"/>
    <w:rsid w:val="2B5AE180"/>
    <w:rsid w:val="2B672B31"/>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67F37E"/>
    <w:rsid w:val="2C84A2AB"/>
    <w:rsid w:val="2C874544"/>
    <w:rsid w:val="2CA435DC"/>
    <w:rsid w:val="2CA742FF"/>
    <w:rsid w:val="2CAED955"/>
    <w:rsid w:val="2CAFF9E2"/>
    <w:rsid w:val="2CB638C1"/>
    <w:rsid w:val="2CB73C1D"/>
    <w:rsid w:val="2CF6766A"/>
    <w:rsid w:val="2D02FB92"/>
    <w:rsid w:val="2D057D59"/>
    <w:rsid w:val="2D0CFF62"/>
    <w:rsid w:val="2D0F2B74"/>
    <w:rsid w:val="2D0F9999"/>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2CD2B0"/>
    <w:rsid w:val="2E2E4E7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B64EE"/>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0F7354F"/>
    <w:rsid w:val="3101D98D"/>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26E3"/>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665BF"/>
    <w:rsid w:val="33F9B19D"/>
    <w:rsid w:val="33FCB491"/>
    <w:rsid w:val="34029239"/>
    <w:rsid w:val="3412943F"/>
    <w:rsid w:val="3420D3A8"/>
    <w:rsid w:val="342CA170"/>
    <w:rsid w:val="34325993"/>
    <w:rsid w:val="3432AF13"/>
    <w:rsid w:val="343A2327"/>
    <w:rsid w:val="343EC8BF"/>
    <w:rsid w:val="3446AF52"/>
    <w:rsid w:val="3447ECFC"/>
    <w:rsid w:val="3480C71B"/>
    <w:rsid w:val="348C8954"/>
    <w:rsid w:val="34927C33"/>
    <w:rsid w:val="3495D137"/>
    <w:rsid w:val="34B33A49"/>
    <w:rsid w:val="34B6D689"/>
    <w:rsid w:val="34C2F665"/>
    <w:rsid w:val="34D70223"/>
    <w:rsid w:val="34D9F157"/>
    <w:rsid w:val="34E5A877"/>
    <w:rsid w:val="34EB8B9A"/>
    <w:rsid w:val="34F7D44C"/>
    <w:rsid w:val="351BE227"/>
    <w:rsid w:val="35233FEC"/>
    <w:rsid w:val="3527677D"/>
    <w:rsid w:val="3536968F"/>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12AAD"/>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0EB73F"/>
    <w:rsid w:val="381C80AE"/>
    <w:rsid w:val="38205C73"/>
    <w:rsid w:val="383433B1"/>
    <w:rsid w:val="383E6F6A"/>
    <w:rsid w:val="384241F8"/>
    <w:rsid w:val="38447F49"/>
    <w:rsid w:val="384EC7E2"/>
    <w:rsid w:val="3873DF0E"/>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118F0"/>
    <w:rsid w:val="39DAA1FC"/>
    <w:rsid w:val="39DCB55C"/>
    <w:rsid w:val="39E00EEA"/>
    <w:rsid w:val="39E7B392"/>
    <w:rsid w:val="39EDFEA6"/>
    <w:rsid w:val="3A01AD05"/>
    <w:rsid w:val="3A0DAC60"/>
    <w:rsid w:val="3A107C11"/>
    <w:rsid w:val="3A17BE5E"/>
    <w:rsid w:val="3A26BCB2"/>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6AA02"/>
    <w:rsid w:val="3B39A7D1"/>
    <w:rsid w:val="3B39E15F"/>
    <w:rsid w:val="3B3D83A4"/>
    <w:rsid w:val="3B40177D"/>
    <w:rsid w:val="3B41FA2E"/>
    <w:rsid w:val="3B4588D0"/>
    <w:rsid w:val="3B59B956"/>
    <w:rsid w:val="3B69A4D5"/>
    <w:rsid w:val="3B794FC7"/>
    <w:rsid w:val="3B866B43"/>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E05EA"/>
    <w:rsid w:val="3CB3CFF3"/>
    <w:rsid w:val="3CDBC51D"/>
    <w:rsid w:val="3CE21F1C"/>
    <w:rsid w:val="3CE528E7"/>
    <w:rsid w:val="3CEB72E3"/>
    <w:rsid w:val="3CEF6C29"/>
    <w:rsid w:val="3D00C258"/>
    <w:rsid w:val="3D0ABB76"/>
    <w:rsid w:val="3D1F8F1E"/>
    <w:rsid w:val="3D29CE5A"/>
    <w:rsid w:val="3D2ABBDD"/>
    <w:rsid w:val="3D4A07B2"/>
    <w:rsid w:val="3D4F6E5B"/>
    <w:rsid w:val="3D5887DC"/>
    <w:rsid w:val="3D66C63B"/>
    <w:rsid w:val="3D685D7D"/>
    <w:rsid w:val="3D8AE697"/>
    <w:rsid w:val="3D8E58E7"/>
    <w:rsid w:val="3DA65C97"/>
    <w:rsid w:val="3DA8C983"/>
    <w:rsid w:val="3DB82EDF"/>
    <w:rsid w:val="3DBA8D51"/>
    <w:rsid w:val="3DC84218"/>
    <w:rsid w:val="3DE28C96"/>
    <w:rsid w:val="3DF6D228"/>
    <w:rsid w:val="3E0A44BE"/>
    <w:rsid w:val="3E1B8B1E"/>
    <w:rsid w:val="3E20344E"/>
    <w:rsid w:val="3E295A80"/>
    <w:rsid w:val="3E3356C3"/>
    <w:rsid w:val="3E35E513"/>
    <w:rsid w:val="3E47BDBD"/>
    <w:rsid w:val="3E4C62FB"/>
    <w:rsid w:val="3E5590B6"/>
    <w:rsid w:val="3E740F90"/>
    <w:rsid w:val="3E851774"/>
    <w:rsid w:val="3E889F55"/>
    <w:rsid w:val="3E8F4F10"/>
    <w:rsid w:val="3E961EFE"/>
    <w:rsid w:val="3EA4D8BD"/>
    <w:rsid w:val="3EAB71ED"/>
    <w:rsid w:val="3EAB9372"/>
    <w:rsid w:val="3EBD5710"/>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51A5FB"/>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3E699"/>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47592"/>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99C46"/>
    <w:rsid w:val="420E90D6"/>
    <w:rsid w:val="420F7D53"/>
    <w:rsid w:val="42193022"/>
    <w:rsid w:val="4229FDD3"/>
    <w:rsid w:val="424B9953"/>
    <w:rsid w:val="425B83E3"/>
    <w:rsid w:val="427E4430"/>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79E2A"/>
    <w:rsid w:val="432FF380"/>
    <w:rsid w:val="4339854D"/>
    <w:rsid w:val="434DB250"/>
    <w:rsid w:val="435AC50F"/>
    <w:rsid w:val="4368C20A"/>
    <w:rsid w:val="437A3A66"/>
    <w:rsid w:val="437D7C1B"/>
    <w:rsid w:val="4381ED1C"/>
    <w:rsid w:val="43918AE3"/>
    <w:rsid w:val="439CD84A"/>
    <w:rsid w:val="43AF7D60"/>
    <w:rsid w:val="43BBBB0F"/>
    <w:rsid w:val="43D9F217"/>
    <w:rsid w:val="43DEF896"/>
    <w:rsid w:val="43EDFD34"/>
    <w:rsid w:val="43EE6974"/>
    <w:rsid w:val="43F79313"/>
    <w:rsid w:val="43F8A691"/>
    <w:rsid w:val="43FD06F4"/>
    <w:rsid w:val="43FE79D4"/>
    <w:rsid w:val="43FF4ADB"/>
    <w:rsid w:val="440C6666"/>
    <w:rsid w:val="440DAB16"/>
    <w:rsid w:val="44124E6D"/>
    <w:rsid w:val="4413770B"/>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140AA"/>
    <w:rsid w:val="45A61540"/>
    <w:rsid w:val="45AA75BF"/>
    <w:rsid w:val="45B1A41D"/>
    <w:rsid w:val="45CDC9ED"/>
    <w:rsid w:val="45E3EC14"/>
    <w:rsid w:val="45F137FC"/>
    <w:rsid w:val="45F28971"/>
    <w:rsid w:val="45F382CE"/>
    <w:rsid w:val="4608BCED"/>
    <w:rsid w:val="46152F0C"/>
    <w:rsid w:val="461E2FA9"/>
    <w:rsid w:val="4626D998"/>
    <w:rsid w:val="4628D421"/>
    <w:rsid w:val="46401002"/>
    <w:rsid w:val="464CF650"/>
    <w:rsid w:val="464E0863"/>
    <w:rsid w:val="46551EFF"/>
    <w:rsid w:val="46638AE6"/>
    <w:rsid w:val="4670B8E0"/>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51B553"/>
    <w:rsid w:val="476965F3"/>
    <w:rsid w:val="4773C89C"/>
    <w:rsid w:val="47A1AD7A"/>
    <w:rsid w:val="47B4953E"/>
    <w:rsid w:val="47B9F053"/>
    <w:rsid w:val="47BC547B"/>
    <w:rsid w:val="47CD0B2A"/>
    <w:rsid w:val="47CE9344"/>
    <w:rsid w:val="47DBF0CF"/>
    <w:rsid w:val="47DC28D7"/>
    <w:rsid w:val="47E4C137"/>
    <w:rsid w:val="47E7EDF6"/>
    <w:rsid w:val="47EFF554"/>
    <w:rsid w:val="47F92B49"/>
    <w:rsid w:val="47FC2675"/>
    <w:rsid w:val="48065AF3"/>
    <w:rsid w:val="480A4BC6"/>
    <w:rsid w:val="481CF0C3"/>
    <w:rsid w:val="4846B28C"/>
    <w:rsid w:val="485DAFDC"/>
    <w:rsid w:val="4861EA37"/>
    <w:rsid w:val="4867B861"/>
    <w:rsid w:val="48792296"/>
    <w:rsid w:val="4880BBB7"/>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430AA0"/>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A4050"/>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607980"/>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9734BB"/>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852C5"/>
    <w:rsid w:val="4E8E7580"/>
    <w:rsid w:val="4EBBE6B7"/>
    <w:rsid w:val="4EC9276B"/>
    <w:rsid w:val="4ECA426D"/>
    <w:rsid w:val="4ECCA047"/>
    <w:rsid w:val="4EDBA8BD"/>
    <w:rsid w:val="4EDBDBE0"/>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6AAAF"/>
    <w:rsid w:val="4F9DF831"/>
    <w:rsid w:val="4F9FC744"/>
    <w:rsid w:val="4FA72B74"/>
    <w:rsid w:val="4FAF1221"/>
    <w:rsid w:val="4FD938EA"/>
    <w:rsid w:val="4FE68089"/>
    <w:rsid w:val="4FE7FCAE"/>
    <w:rsid w:val="4FE9D61D"/>
    <w:rsid w:val="5003F2DA"/>
    <w:rsid w:val="500EFADF"/>
    <w:rsid w:val="50270DF4"/>
    <w:rsid w:val="502B1F94"/>
    <w:rsid w:val="50371396"/>
    <w:rsid w:val="503EE363"/>
    <w:rsid w:val="503EF1C2"/>
    <w:rsid w:val="506C0C46"/>
    <w:rsid w:val="507BBEDF"/>
    <w:rsid w:val="508DA693"/>
    <w:rsid w:val="509648B7"/>
    <w:rsid w:val="50B2E648"/>
    <w:rsid w:val="50ED79F8"/>
    <w:rsid w:val="50F03145"/>
    <w:rsid w:val="50F5D581"/>
    <w:rsid w:val="50FCD833"/>
    <w:rsid w:val="511627FF"/>
    <w:rsid w:val="5117FEA2"/>
    <w:rsid w:val="5118D1FF"/>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1F6191E"/>
    <w:rsid w:val="521073A1"/>
    <w:rsid w:val="521DE6B5"/>
    <w:rsid w:val="5228BF02"/>
    <w:rsid w:val="522C7C0F"/>
    <w:rsid w:val="52394FAD"/>
    <w:rsid w:val="524285A5"/>
    <w:rsid w:val="5247FC2B"/>
    <w:rsid w:val="525889EF"/>
    <w:rsid w:val="52591503"/>
    <w:rsid w:val="5259E0F6"/>
    <w:rsid w:val="525B0802"/>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4BF3C6"/>
    <w:rsid w:val="534D18C7"/>
    <w:rsid w:val="5382550C"/>
    <w:rsid w:val="5390F1FA"/>
    <w:rsid w:val="53923092"/>
    <w:rsid w:val="539E93FE"/>
    <w:rsid w:val="53A75D24"/>
    <w:rsid w:val="53C51316"/>
    <w:rsid w:val="53D4C539"/>
    <w:rsid w:val="53DCA490"/>
    <w:rsid w:val="53F8392D"/>
    <w:rsid w:val="53F9BDB2"/>
    <w:rsid w:val="540133EB"/>
    <w:rsid w:val="5406CC23"/>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49A87"/>
    <w:rsid w:val="5599BAC7"/>
    <w:rsid w:val="559B4E29"/>
    <w:rsid w:val="559E1A43"/>
    <w:rsid w:val="55A7BA1A"/>
    <w:rsid w:val="55B391AF"/>
    <w:rsid w:val="55B48161"/>
    <w:rsid w:val="55B7CEA2"/>
    <w:rsid w:val="55BB7E3A"/>
    <w:rsid w:val="55C7C200"/>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8646FE"/>
    <w:rsid w:val="5697010C"/>
    <w:rsid w:val="56AC18E6"/>
    <w:rsid w:val="56AF98DE"/>
    <w:rsid w:val="56B363E0"/>
    <w:rsid w:val="56B727FB"/>
    <w:rsid w:val="56BBCEA0"/>
    <w:rsid w:val="56C1D747"/>
    <w:rsid w:val="56C76B21"/>
    <w:rsid w:val="56D1991D"/>
    <w:rsid w:val="56D3F998"/>
    <w:rsid w:val="56D4DF87"/>
    <w:rsid w:val="56D72CA9"/>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8F8C4B"/>
    <w:rsid w:val="5B95418A"/>
    <w:rsid w:val="5B9CCBD4"/>
    <w:rsid w:val="5BAC88A4"/>
    <w:rsid w:val="5BB28329"/>
    <w:rsid w:val="5BCDCBA1"/>
    <w:rsid w:val="5BCFEB1D"/>
    <w:rsid w:val="5BEB707C"/>
    <w:rsid w:val="5C035E3D"/>
    <w:rsid w:val="5C0F5449"/>
    <w:rsid w:val="5C254781"/>
    <w:rsid w:val="5C28218E"/>
    <w:rsid w:val="5C2B0BF1"/>
    <w:rsid w:val="5C2E5864"/>
    <w:rsid w:val="5C354F44"/>
    <w:rsid w:val="5C3E3F6F"/>
    <w:rsid w:val="5C4AD02C"/>
    <w:rsid w:val="5C4DCC34"/>
    <w:rsid w:val="5C541928"/>
    <w:rsid w:val="5C56B39E"/>
    <w:rsid w:val="5C6AE114"/>
    <w:rsid w:val="5C78041E"/>
    <w:rsid w:val="5C86E512"/>
    <w:rsid w:val="5C98BCB2"/>
    <w:rsid w:val="5C9D132A"/>
    <w:rsid w:val="5C9F81CC"/>
    <w:rsid w:val="5CA2C103"/>
    <w:rsid w:val="5CAEBC54"/>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A127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BBC1B3"/>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194EF"/>
    <w:rsid w:val="5F8873CE"/>
    <w:rsid w:val="5F8BAAAB"/>
    <w:rsid w:val="5F8FE280"/>
    <w:rsid w:val="5F985AC1"/>
    <w:rsid w:val="5FAB890E"/>
    <w:rsid w:val="5FCD7A35"/>
    <w:rsid w:val="5FD05D74"/>
    <w:rsid w:val="5FD14420"/>
    <w:rsid w:val="5FDEC983"/>
    <w:rsid w:val="5FE34B85"/>
    <w:rsid w:val="5FF02A58"/>
    <w:rsid w:val="5FF50D89"/>
    <w:rsid w:val="600D97D5"/>
    <w:rsid w:val="601D140F"/>
    <w:rsid w:val="60254C8A"/>
    <w:rsid w:val="602E35C1"/>
    <w:rsid w:val="60340762"/>
    <w:rsid w:val="6086B189"/>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85C2DF"/>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080AC"/>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39CDD"/>
    <w:rsid w:val="6545569E"/>
    <w:rsid w:val="6548C539"/>
    <w:rsid w:val="6549A1AA"/>
    <w:rsid w:val="654C968F"/>
    <w:rsid w:val="654F81EB"/>
    <w:rsid w:val="655158EF"/>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D51190"/>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91925"/>
    <w:rsid w:val="665AB5E2"/>
    <w:rsid w:val="665FE251"/>
    <w:rsid w:val="666C35A1"/>
    <w:rsid w:val="66705F8C"/>
    <w:rsid w:val="669F7B38"/>
    <w:rsid w:val="66CE4963"/>
    <w:rsid w:val="66D815E6"/>
    <w:rsid w:val="66D9229A"/>
    <w:rsid w:val="66E2B0A1"/>
    <w:rsid w:val="66E2EBEB"/>
    <w:rsid w:val="66EEE865"/>
    <w:rsid w:val="66F1A513"/>
    <w:rsid w:val="66F952A2"/>
    <w:rsid w:val="66FE013E"/>
    <w:rsid w:val="670230F7"/>
    <w:rsid w:val="670F1EDA"/>
    <w:rsid w:val="67122655"/>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5A8F5"/>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AA5BF"/>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BD272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042F1"/>
    <w:rsid w:val="6D9529B0"/>
    <w:rsid w:val="6D96373E"/>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6EBB9E"/>
    <w:rsid w:val="6E7424F9"/>
    <w:rsid w:val="6E77BCA8"/>
    <w:rsid w:val="6E7A1EA1"/>
    <w:rsid w:val="6E7C08D1"/>
    <w:rsid w:val="6E7D9F8F"/>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A3793"/>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6FF7A346"/>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0DA75"/>
    <w:rsid w:val="70A2DDF3"/>
    <w:rsid w:val="70A87C17"/>
    <w:rsid w:val="70BEB120"/>
    <w:rsid w:val="70D59284"/>
    <w:rsid w:val="70DB7906"/>
    <w:rsid w:val="70E790BD"/>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33463"/>
    <w:rsid w:val="71D42C2C"/>
    <w:rsid w:val="71D6D2E2"/>
    <w:rsid w:val="71E3DBBF"/>
    <w:rsid w:val="71E63859"/>
    <w:rsid w:val="720786A6"/>
    <w:rsid w:val="72119EC4"/>
    <w:rsid w:val="721440E4"/>
    <w:rsid w:val="722E3A8D"/>
    <w:rsid w:val="723A9275"/>
    <w:rsid w:val="723CDC05"/>
    <w:rsid w:val="724A39AA"/>
    <w:rsid w:val="725131DA"/>
    <w:rsid w:val="72548309"/>
    <w:rsid w:val="72708084"/>
    <w:rsid w:val="7290BB18"/>
    <w:rsid w:val="729C1DDF"/>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384B8B"/>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677ED"/>
    <w:rsid w:val="73E70CAA"/>
    <w:rsid w:val="73E772BF"/>
    <w:rsid w:val="73E88CC2"/>
    <w:rsid w:val="73EC959A"/>
    <w:rsid w:val="73EEFF0D"/>
    <w:rsid w:val="73F3499B"/>
    <w:rsid w:val="73F6825D"/>
    <w:rsid w:val="73FBABB8"/>
    <w:rsid w:val="740EA177"/>
    <w:rsid w:val="740EBFE6"/>
    <w:rsid w:val="740FE018"/>
    <w:rsid w:val="74103728"/>
    <w:rsid w:val="7423F81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5AD7F"/>
    <w:rsid w:val="7518675E"/>
    <w:rsid w:val="751F932A"/>
    <w:rsid w:val="75266B6B"/>
    <w:rsid w:val="752D939D"/>
    <w:rsid w:val="753FAC2C"/>
    <w:rsid w:val="754709A6"/>
    <w:rsid w:val="754B666D"/>
    <w:rsid w:val="7555711C"/>
    <w:rsid w:val="7558C9FC"/>
    <w:rsid w:val="7563FB2B"/>
    <w:rsid w:val="75667B3C"/>
    <w:rsid w:val="756F34F1"/>
    <w:rsid w:val="7572CB1D"/>
    <w:rsid w:val="757A5B15"/>
    <w:rsid w:val="758621A2"/>
    <w:rsid w:val="75899380"/>
    <w:rsid w:val="759427E7"/>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0298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4B68C"/>
    <w:rsid w:val="779F6E28"/>
    <w:rsid w:val="77A51F28"/>
    <w:rsid w:val="77A87ABF"/>
    <w:rsid w:val="77AC3FE6"/>
    <w:rsid w:val="77B37367"/>
    <w:rsid w:val="77BEE29A"/>
    <w:rsid w:val="77C6CDE9"/>
    <w:rsid w:val="77C92E1F"/>
    <w:rsid w:val="77D8DECD"/>
    <w:rsid w:val="77DEB58B"/>
    <w:rsid w:val="77E0D74B"/>
    <w:rsid w:val="77E9941D"/>
    <w:rsid w:val="77ED1FED"/>
    <w:rsid w:val="77F2EE7D"/>
    <w:rsid w:val="77F30B79"/>
    <w:rsid w:val="77FD0AF7"/>
    <w:rsid w:val="780153EC"/>
    <w:rsid w:val="7808BDB6"/>
    <w:rsid w:val="780B1E77"/>
    <w:rsid w:val="78109297"/>
    <w:rsid w:val="78235EEF"/>
    <w:rsid w:val="78248BF3"/>
    <w:rsid w:val="78320309"/>
    <w:rsid w:val="7832EF13"/>
    <w:rsid w:val="783AD095"/>
    <w:rsid w:val="783E2CDC"/>
    <w:rsid w:val="78421D8F"/>
    <w:rsid w:val="78502F8D"/>
    <w:rsid w:val="7861A643"/>
    <w:rsid w:val="78628F57"/>
    <w:rsid w:val="7862FAB7"/>
    <w:rsid w:val="7866FBE3"/>
    <w:rsid w:val="786AEB6E"/>
    <w:rsid w:val="786D3AB4"/>
    <w:rsid w:val="7870088D"/>
    <w:rsid w:val="7872A929"/>
    <w:rsid w:val="78761634"/>
    <w:rsid w:val="7884FC91"/>
    <w:rsid w:val="78934524"/>
    <w:rsid w:val="789D55DD"/>
    <w:rsid w:val="78AF509E"/>
    <w:rsid w:val="78B1FBD7"/>
    <w:rsid w:val="78B4513E"/>
    <w:rsid w:val="78B714EB"/>
    <w:rsid w:val="78C6CC52"/>
    <w:rsid w:val="78CDA6AF"/>
    <w:rsid w:val="78D5A8F5"/>
    <w:rsid w:val="78D65554"/>
    <w:rsid w:val="78E3B938"/>
    <w:rsid w:val="78E46245"/>
    <w:rsid w:val="78EE0683"/>
    <w:rsid w:val="78FF0722"/>
    <w:rsid w:val="7913DA79"/>
    <w:rsid w:val="791A4736"/>
    <w:rsid w:val="791A7869"/>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DE8D02"/>
    <w:rsid w:val="79E43BFF"/>
    <w:rsid w:val="79EBD5EF"/>
    <w:rsid w:val="79FAFE40"/>
    <w:rsid w:val="79FCD761"/>
    <w:rsid w:val="7A110740"/>
    <w:rsid w:val="7A1F76B0"/>
    <w:rsid w:val="7A224623"/>
    <w:rsid w:val="7A24C50C"/>
    <w:rsid w:val="7A3489F8"/>
    <w:rsid w:val="7A35DFA5"/>
    <w:rsid w:val="7A3732D7"/>
    <w:rsid w:val="7A497091"/>
    <w:rsid w:val="7A49C745"/>
    <w:rsid w:val="7A5A310C"/>
    <w:rsid w:val="7A620F49"/>
    <w:rsid w:val="7A627155"/>
    <w:rsid w:val="7A809EBC"/>
    <w:rsid w:val="7A81E694"/>
    <w:rsid w:val="7AB046D9"/>
    <w:rsid w:val="7AB1B596"/>
    <w:rsid w:val="7ABF65D1"/>
    <w:rsid w:val="7AD809BE"/>
    <w:rsid w:val="7AD9D51C"/>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0E2626"/>
    <w:rsid w:val="7D105410"/>
    <w:rsid w:val="7D187114"/>
    <w:rsid w:val="7D1A95BF"/>
    <w:rsid w:val="7D2AFE76"/>
    <w:rsid w:val="7D2B0FD2"/>
    <w:rsid w:val="7D2F65BF"/>
    <w:rsid w:val="7D30F193"/>
    <w:rsid w:val="7D3121C6"/>
    <w:rsid w:val="7D49BDEE"/>
    <w:rsid w:val="7D4AD317"/>
    <w:rsid w:val="7D4C73AE"/>
    <w:rsid w:val="7D51B962"/>
    <w:rsid w:val="7D55D5C0"/>
    <w:rsid w:val="7D5A093D"/>
    <w:rsid w:val="7D5C4317"/>
    <w:rsid w:val="7D659CE1"/>
    <w:rsid w:val="7D690744"/>
    <w:rsid w:val="7D6C449D"/>
    <w:rsid w:val="7D6DEE95"/>
    <w:rsid w:val="7D82650E"/>
    <w:rsid w:val="7D9133F5"/>
    <w:rsid w:val="7D945C94"/>
    <w:rsid w:val="7DA59FF3"/>
    <w:rsid w:val="7DA78C8F"/>
    <w:rsid w:val="7DDCDFE1"/>
    <w:rsid w:val="7DE65D8E"/>
    <w:rsid w:val="7DE67C74"/>
    <w:rsid w:val="7DE8FE86"/>
    <w:rsid w:val="7DF51048"/>
    <w:rsid w:val="7DF99102"/>
    <w:rsid w:val="7DFEEADB"/>
    <w:rsid w:val="7E0A7F3A"/>
    <w:rsid w:val="7E0B930A"/>
    <w:rsid w:val="7E0DB73B"/>
    <w:rsid w:val="7E1653A7"/>
    <w:rsid w:val="7E278B16"/>
    <w:rsid w:val="7E295C74"/>
    <w:rsid w:val="7E4CD89B"/>
    <w:rsid w:val="7E4F4487"/>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2A91F"/>
    <w:rsid w:val="7F0829A8"/>
    <w:rsid w:val="7F1CBD27"/>
    <w:rsid w:val="7F2E5ACB"/>
    <w:rsid w:val="7F2EB235"/>
    <w:rsid w:val="7F326168"/>
    <w:rsid w:val="7F395F1D"/>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1E76126E-E85A-417E-A426-01BED460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SpacingChar">
    <w:name w:val="No Spacing Char"/>
    <w:aliases w:val="No Spacing1 Char,Parastais Char"/>
    <w:link w:val="NoSpacing"/>
    <w:uiPriority w:val="1"/>
    <w:locked/>
    <w:rsid w:val="00B8246C"/>
    <w:rPr>
      <w:rFonts w:eastAsia="ヒラギノ角ゴ Pro W3"/>
      <w:color w:val="000000"/>
      <w:sz w:val="22"/>
      <w:szCs w:val="24"/>
      <w:lang w:eastAsia="en-US"/>
    </w:rPr>
  </w:style>
  <w:style w:type="character" w:customStyle="1" w:styleId="eop">
    <w:name w:val="eop"/>
    <w:basedOn w:val="DefaultParagraphFont"/>
    <w:rsid w:val="00B27BA3"/>
  </w:style>
  <w:style w:type="character" w:customStyle="1" w:styleId="superscript">
    <w:name w:val="superscript"/>
    <w:basedOn w:val="DefaultParagraphFont"/>
    <w:rsid w:val="00B27BA3"/>
  </w:style>
  <w:style w:type="character" w:customStyle="1" w:styleId="ui-provider">
    <w:name w:val="ui-provider"/>
    <w:basedOn w:val="DefaultParagraphFont"/>
    <w:rsid w:val="00287410"/>
  </w:style>
  <w:style w:type="character" w:styleId="Mention">
    <w:name w:val="Mention"/>
    <w:basedOn w:val="DefaultParagraphFont"/>
    <w:uiPriority w:val="99"/>
    <w:unhideWhenUsed/>
    <w:rsid w:val="00D06EB1"/>
    <w:rPr>
      <w:color w:val="2B579A"/>
      <w:shd w:val="clear" w:color="auto" w:fill="E6E6E6"/>
    </w:rPr>
  </w:style>
  <w:style w:type="character" w:customStyle="1" w:styleId="markedcontent">
    <w:name w:val="markedcontent"/>
    <w:basedOn w:val="DefaultParagraphFont"/>
    <w:rsid w:val="0089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65620970">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m.gov.lv" TargetMode="External"/><Relationship Id="rId18" Type="http://schemas.openxmlformats.org/officeDocument/2006/relationships/hyperlink" Target="http://www.zemesgramata.lv" TargetMode="External"/><Relationship Id="rId26" Type="http://schemas.openxmlformats.org/officeDocument/2006/relationships/hyperlink" Target="https://www.lm.gov.lv/lv/ieteikumi-ieklaujosas-vides-veidosanai" TargetMode="External"/><Relationship Id="rId3" Type="http://schemas.openxmlformats.org/officeDocument/2006/relationships/customXml" Target="../customXml/item3.xml"/><Relationship Id="rId21" Type="http://schemas.openxmlformats.org/officeDocument/2006/relationships/hyperlink" Target="https://geolatvija.lv/geo/tapis" TargetMode="External"/><Relationship Id="rId7" Type="http://schemas.openxmlformats.org/officeDocument/2006/relationships/settings" Target="settings.xml"/><Relationship Id="rId12" Type="http://schemas.openxmlformats.org/officeDocument/2006/relationships/hyperlink" Target="https://likumi.lv/ta/id/349214-eiropas-savienibas-kohezijas-politikas-programmas-2021-2027-gadam-5-1-1-specifiska-atbalsta-merka-vietejas-teritorijas" TargetMode="External"/><Relationship Id="rId17" Type="http://schemas.openxmlformats.org/officeDocument/2006/relationships/hyperlink" Target="https://www.cfla.gov.lv/lv/paligs&#8211;finansejuma&#8211;sanemejiem/iepirkumi" TargetMode="External"/><Relationship Id="rId25" Type="http://schemas.openxmlformats.org/officeDocument/2006/relationships/hyperlink" Target="https://pieklustamiba.varam.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emesgramata.lv" TargetMode="External"/><Relationship Id="rId20" Type="http://schemas.openxmlformats.org/officeDocument/2006/relationships/hyperlink" Target="https://ozols.gov.lv/pub"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9214-eiropas-savienibas-kohezijas-politikas-programmas-2021-2027-gadam-5-1-1-specifiska-atbalsta-merka-vietejas-teritorijas" TargetMode="External"/><Relationship Id="rId24" Type="http://schemas.openxmlformats.org/officeDocument/2006/relationships/hyperlink" Target="https://www.lm.gov.lv/lv/ieteikumi-diskriminaciju-un-stereotipus-mazinosai-komunikacijai-ar-sabiedribu-22112022"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geolatvija.lv" TargetMode="External"/><Relationship Id="rId23" Type="http://schemas.openxmlformats.org/officeDocument/2006/relationships/hyperlink" Target="https://www.lm.gov.lv/lv/vadlinijas-horizontala-principa-vienlidziba-ieklausana-nediskriminacija-un-pamattiesibu-ieverosana-istenosanai-un-uzraudzibai-2021-2027"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aram.gov.lv/lv/ipasi&#8211;aizsargajamas&#8211;dabas&#8211;teritorij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videscentrs.lvgmc.lv/iebuvets/pludu&#8211;riska&#8211;un&#8211;pludu&#8211;draudu&#8211;kart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locale=LV"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Liene Gratkovska</DisplayName>
        <AccountId>15</AccountId>
        <AccountType/>
      </UserInfo>
      <UserInfo>
        <DisplayName>Raivis Bremšmits</DisplayName>
        <AccountId>73</AccountId>
        <AccountType/>
      </UserInfo>
      <UserInfo>
        <DisplayName>Jevgēnija Butņicka</DisplayName>
        <AccountId>43</AccountId>
        <AccountType/>
      </UserInfo>
      <UserInfo>
        <DisplayName>Indra Ciukša</DisplayName>
        <AccountId>44</AccountId>
        <AccountType/>
      </UserInfo>
      <UserInfo>
        <DisplayName>Svetlana Sergejeva</DisplayName>
        <AccountId>20</AccountId>
        <AccountType/>
      </UserInfo>
      <UserInfo>
        <DisplayName>Evita Klapere</DisplayName>
        <AccountId>38</AccountId>
        <AccountType/>
      </UserInfo>
      <UserInfo>
        <DisplayName>Andris Eglītis</DisplayName>
        <AccountId>298</AccountId>
        <AccountType/>
      </UserInfo>
      <UserInfo>
        <DisplayName>Anita Veikina</DisplayName>
        <AccountId>216</AccountId>
        <AccountType/>
      </UserInfo>
      <UserInfo>
        <DisplayName>Mārtiņš Vērdiņš</DisplayName>
        <AccountId>219</AccountId>
        <AccountType/>
      </UserInfo>
      <UserInfo>
        <DisplayName>Ieva Moroza-Lubova</DisplayName>
        <AccountId>618</AccountId>
        <AccountType/>
      </UserInfo>
      <UserInfo>
        <DisplayName>Zigmārs Legzdiņš</DisplayName>
        <AccountId>538</AccountId>
        <AccountType/>
      </UserInfo>
      <UserInfo>
        <DisplayName>Valdis Puriņš</DisplayName>
        <AccountId>567</AccountId>
        <AccountType/>
      </UserInfo>
      <UserInfo>
        <DisplayName>Sandis Cakuls</DisplayName>
        <AccountId>109</AccountId>
        <AccountType/>
      </UserInfo>
      <UserInfo>
        <DisplayName>Ilze Oša</DisplayName>
        <AccountId>119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09E7-FF17-41C3-B8FD-155987C3D9A2}">
  <ds:schemaRef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938A43B2-5B8C-408B-A8EE-002978AB503E}"/>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75</Pages>
  <Words>81141</Words>
  <Characters>46251</Characters>
  <Application>Microsoft Office Word</Application>
  <DocSecurity>0</DocSecurity>
  <Lines>385</Lines>
  <Paragraphs>254</Paragraphs>
  <ScaleCrop>false</ScaleCrop>
  <Company/>
  <LinksUpToDate>false</LinksUpToDate>
  <CharactersWithSpaces>127138</CharactersWithSpaces>
  <SharedDoc>false</SharedDoc>
  <HLinks>
    <vt:vector size="120" baseType="variant">
      <vt:variant>
        <vt:i4>7405631</vt:i4>
      </vt:variant>
      <vt:variant>
        <vt:i4>45</vt:i4>
      </vt:variant>
      <vt:variant>
        <vt:i4>0</vt:i4>
      </vt:variant>
      <vt:variant>
        <vt:i4>5</vt:i4>
      </vt:variant>
      <vt:variant>
        <vt:lpwstr>https://www.lm.gov.lv/lv/ieteikumi-ieklaujosas-vides-veidosanai</vt:lpwstr>
      </vt:variant>
      <vt:variant>
        <vt:lpwstr/>
      </vt:variant>
      <vt:variant>
        <vt:i4>2752567</vt:i4>
      </vt:variant>
      <vt:variant>
        <vt:i4>42</vt:i4>
      </vt:variant>
      <vt:variant>
        <vt:i4>0</vt:i4>
      </vt:variant>
      <vt:variant>
        <vt:i4>5</vt:i4>
      </vt:variant>
      <vt:variant>
        <vt:lpwstr>https://pieklustamiba.varam.gov.lv/</vt:lpwstr>
      </vt:variant>
      <vt:variant>
        <vt:lpwstr/>
      </vt:variant>
      <vt:variant>
        <vt:i4>8257590</vt:i4>
      </vt:variant>
      <vt:variant>
        <vt:i4>39</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36</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539557901</vt:i4>
      </vt:variant>
      <vt:variant>
        <vt:i4>33</vt:i4>
      </vt:variant>
      <vt:variant>
        <vt:i4>0</vt:i4>
      </vt:variant>
      <vt:variant>
        <vt:i4>5</vt:i4>
      </vt:variant>
      <vt:variant>
        <vt:lpwstr>https://videscentrs.lvgmc.lv/iebuvets/pludu–riska–un–pludu–draudu–kartes</vt:lpwstr>
      </vt:variant>
      <vt:variant>
        <vt:lpwstr/>
      </vt:variant>
      <vt:variant>
        <vt:i4>6881290</vt:i4>
      </vt:variant>
      <vt:variant>
        <vt:i4>30</vt:i4>
      </vt:variant>
      <vt:variant>
        <vt:i4>0</vt:i4>
      </vt:variant>
      <vt:variant>
        <vt:i4>5</vt:i4>
      </vt:variant>
      <vt:variant>
        <vt:lpwstr>https://geolatvija.lv/geo/tapis</vt:lpwstr>
      </vt:variant>
      <vt:variant>
        <vt:lpwstr>document_106</vt:lpwstr>
      </vt:variant>
      <vt:variant>
        <vt:i4>786452</vt:i4>
      </vt:variant>
      <vt:variant>
        <vt:i4>27</vt:i4>
      </vt:variant>
      <vt:variant>
        <vt:i4>0</vt:i4>
      </vt:variant>
      <vt:variant>
        <vt:i4>5</vt:i4>
      </vt:variant>
      <vt:variant>
        <vt:lpwstr>https://ozols.gov.lv/pub</vt:lpwstr>
      </vt:variant>
      <vt:variant>
        <vt:lpwstr/>
      </vt:variant>
      <vt:variant>
        <vt:i4>543162394</vt:i4>
      </vt:variant>
      <vt:variant>
        <vt:i4>24</vt:i4>
      </vt:variant>
      <vt:variant>
        <vt:i4>0</vt:i4>
      </vt:variant>
      <vt:variant>
        <vt:i4>5</vt:i4>
      </vt:variant>
      <vt:variant>
        <vt:lpwstr>https://www.varam.gov.lv/lv/ipasi–aizsargajamas–dabas–teritorijas</vt:lpwstr>
      </vt:variant>
      <vt:variant>
        <vt:lpwstr/>
      </vt:variant>
      <vt:variant>
        <vt:i4>8126522</vt:i4>
      </vt:variant>
      <vt:variant>
        <vt:i4>21</vt:i4>
      </vt:variant>
      <vt:variant>
        <vt:i4>0</vt:i4>
      </vt:variant>
      <vt:variant>
        <vt:i4>5</vt:i4>
      </vt:variant>
      <vt:variant>
        <vt:lpwstr>http://www.zemesgramata.lv/</vt:lpwstr>
      </vt:variant>
      <vt:variant>
        <vt:lpwstr/>
      </vt:variant>
      <vt:variant>
        <vt:i4>8257571</vt:i4>
      </vt:variant>
      <vt:variant>
        <vt:i4>18</vt:i4>
      </vt:variant>
      <vt:variant>
        <vt:i4>0</vt:i4>
      </vt:variant>
      <vt:variant>
        <vt:i4>5</vt:i4>
      </vt:variant>
      <vt:variant>
        <vt:lpwstr>https://www.cfla.gov.lv/lv/paligs–finansejuma–sanemejiem/iepirkumi</vt:lpwstr>
      </vt:variant>
      <vt:variant>
        <vt:lpwstr/>
      </vt:variant>
      <vt:variant>
        <vt:i4>8126522</vt:i4>
      </vt:variant>
      <vt:variant>
        <vt:i4>15</vt:i4>
      </vt:variant>
      <vt:variant>
        <vt:i4>0</vt:i4>
      </vt:variant>
      <vt:variant>
        <vt:i4>5</vt:i4>
      </vt:variant>
      <vt:variant>
        <vt:lpwstr>http://www.zemesgramata.lv/</vt:lpwstr>
      </vt:variant>
      <vt:variant>
        <vt:lpwstr/>
      </vt:variant>
      <vt:variant>
        <vt:i4>393289</vt:i4>
      </vt:variant>
      <vt:variant>
        <vt:i4>12</vt:i4>
      </vt:variant>
      <vt:variant>
        <vt:i4>0</vt:i4>
      </vt:variant>
      <vt:variant>
        <vt:i4>5</vt:i4>
      </vt:variant>
      <vt:variant>
        <vt:lpwstr>http://www.geolatvija.lv/</vt:lpwstr>
      </vt:variant>
      <vt:variant>
        <vt:lpwstr/>
      </vt:variant>
      <vt:variant>
        <vt:i4>2883711</vt:i4>
      </vt:variant>
      <vt:variant>
        <vt:i4>9</vt:i4>
      </vt:variant>
      <vt:variant>
        <vt:i4>0</vt:i4>
      </vt:variant>
      <vt:variant>
        <vt:i4>5</vt:i4>
      </vt:variant>
      <vt:variant>
        <vt:lpwstr>http://eur-lex.europa.eu/eli/reg/2014/651?locale=LV</vt:lpwstr>
      </vt:variant>
      <vt:variant>
        <vt:lpwstr/>
      </vt:variant>
      <vt:variant>
        <vt:i4>5505088</vt:i4>
      </vt:variant>
      <vt:variant>
        <vt:i4>6</vt:i4>
      </vt:variant>
      <vt:variant>
        <vt:i4>0</vt:i4>
      </vt:variant>
      <vt:variant>
        <vt:i4>5</vt:i4>
      </vt:variant>
      <vt:variant>
        <vt:lpwstr>http://www.fm.gov.lv/</vt:lpwstr>
      </vt:variant>
      <vt:variant>
        <vt:lpwstr/>
      </vt:variant>
      <vt:variant>
        <vt:i4>4128885</vt:i4>
      </vt:variant>
      <vt:variant>
        <vt:i4>3</vt:i4>
      </vt:variant>
      <vt:variant>
        <vt:i4>0</vt:i4>
      </vt:variant>
      <vt:variant>
        <vt:i4>5</vt:i4>
      </vt:variant>
      <vt:variant>
        <vt:lpwstr>https://likumi.lv/ta/id/349214-eiropas-savienibas-kohezijas-politikas-programmas-2021-2027-gadam-5-1-1-specifiska-atbalsta-merka-vietejas-teritorijas</vt:lpwstr>
      </vt:variant>
      <vt:variant>
        <vt:lpwstr>p36.9.1</vt:lpwstr>
      </vt:variant>
      <vt:variant>
        <vt:i4>4128895</vt:i4>
      </vt:variant>
      <vt:variant>
        <vt:i4>0</vt:i4>
      </vt:variant>
      <vt:variant>
        <vt:i4>0</vt:i4>
      </vt:variant>
      <vt:variant>
        <vt:i4>5</vt:i4>
      </vt:variant>
      <vt:variant>
        <vt:lpwstr>https://likumi.lv/ta/id/349214-eiropas-savienibas-kohezijas-politikas-programmas-2021-2027-gadam-5-1-1-specifiska-atbalsta-merka-vietejas-teritorijas</vt:lpwstr>
      </vt:variant>
      <vt:variant>
        <vt:lpwstr>p36.3.6</vt:lpwstr>
      </vt:variant>
      <vt:variant>
        <vt:i4>4325399</vt:i4>
      </vt:variant>
      <vt:variant>
        <vt:i4>9</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2883711</vt:i4>
      </vt:variant>
      <vt:variant>
        <vt:i4>6</vt:i4>
      </vt:variant>
      <vt:variant>
        <vt:i4>0</vt:i4>
      </vt:variant>
      <vt:variant>
        <vt:i4>5</vt:i4>
      </vt:variant>
      <vt:variant>
        <vt:lpwstr>http://eur-lex.europa.eu/eli/reg/2014/651?locale=LV</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Santa Ozola-Tīruma</cp:lastModifiedBy>
  <cp:revision>10</cp:revision>
  <cp:lastPrinted>2015-01-22T23:33:00Z</cp:lastPrinted>
  <dcterms:created xsi:type="dcterms:W3CDTF">2024-06-04T08:47:00Z</dcterms:created>
  <dcterms:modified xsi:type="dcterms:W3CDTF">2024-06-06T06:11:00Z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