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0B73" w14:textId="46629553" w:rsidR="00F55A63" w:rsidRPr="00935078" w:rsidRDefault="00F55A63" w:rsidP="00F55A63">
      <w:pPr>
        <w:pStyle w:val="paragraph"/>
        <w:spacing w:before="0" w:beforeAutospacing="0" w:after="0" w:afterAutospacing="0"/>
        <w:ind w:left="270"/>
        <w:jc w:val="right"/>
        <w:textAlignment w:val="baseline"/>
        <w:rPr>
          <w:sz w:val="18"/>
          <w:szCs w:val="18"/>
        </w:rPr>
      </w:pPr>
      <w:r w:rsidRPr="00935078">
        <w:rPr>
          <w:rStyle w:val="eop"/>
          <w:rFonts w:eastAsiaTheme="majorEastAsia"/>
          <w:b/>
          <w:bCs/>
        </w:rPr>
        <w:t> </w:t>
      </w:r>
      <w:r w:rsidRPr="00935078">
        <w:rPr>
          <w:rStyle w:val="normaltextrun"/>
          <w:rFonts w:eastAsiaTheme="majorEastAsia"/>
          <w:color w:val="000000"/>
          <w:sz w:val="22"/>
          <w:szCs w:val="22"/>
        </w:rPr>
        <w:t>1.pielikums</w:t>
      </w:r>
      <w:r w:rsidRPr="00935078">
        <w:rPr>
          <w:rStyle w:val="eop"/>
          <w:rFonts w:eastAsiaTheme="majorEastAsia"/>
          <w:color w:val="000000"/>
          <w:sz w:val="22"/>
          <w:szCs w:val="22"/>
        </w:rPr>
        <w:t> </w:t>
      </w:r>
    </w:p>
    <w:p w14:paraId="34AA2673" w14:textId="77777777" w:rsidR="00F55A63" w:rsidRPr="00935078" w:rsidRDefault="00F55A63" w:rsidP="00F55A63">
      <w:pPr>
        <w:pStyle w:val="paragraph"/>
        <w:spacing w:before="0" w:beforeAutospacing="0" w:after="0" w:afterAutospacing="0"/>
        <w:ind w:left="270"/>
        <w:jc w:val="right"/>
        <w:textAlignment w:val="baseline"/>
        <w:rPr>
          <w:sz w:val="18"/>
          <w:szCs w:val="18"/>
        </w:rPr>
      </w:pPr>
      <w:r w:rsidRPr="00935078">
        <w:rPr>
          <w:rStyle w:val="normaltextrun"/>
          <w:rFonts w:eastAsiaTheme="majorEastAsia"/>
          <w:color w:val="000000"/>
          <w:sz w:val="22"/>
          <w:szCs w:val="22"/>
        </w:rPr>
        <w:t>Projektu iesniegumu atlases nolikumam</w:t>
      </w:r>
      <w:r w:rsidRPr="00935078">
        <w:rPr>
          <w:rStyle w:val="eop"/>
          <w:rFonts w:eastAsiaTheme="majorEastAsia"/>
          <w:color w:val="000000"/>
          <w:sz w:val="22"/>
          <w:szCs w:val="22"/>
        </w:rPr>
        <w:t> </w:t>
      </w:r>
    </w:p>
    <w:p w14:paraId="7E91E45D" w14:textId="77777777" w:rsidR="00F55A63" w:rsidRPr="00935078" w:rsidRDefault="00F55A63" w:rsidP="00F55A63">
      <w:pPr>
        <w:pStyle w:val="paragraph"/>
        <w:spacing w:before="0" w:beforeAutospacing="0" w:after="0" w:afterAutospacing="0"/>
        <w:jc w:val="center"/>
        <w:textAlignment w:val="baseline"/>
        <w:rPr>
          <w:b/>
          <w:bCs/>
          <w:sz w:val="18"/>
          <w:szCs w:val="18"/>
        </w:rPr>
      </w:pPr>
    </w:p>
    <w:p w14:paraId="3DF2B4C7" w14:textId="59F85B5D" w:rsidR="00F55A63" w:rsidRPr="00935078" w:rsidRDefault="00780204" w:rsidP="0CAC929D">
      <w:pPr>
        <w:pStyle w:val="paragraph"/>
        <w:spacing w:before="0" w:beforeAutospacing="0" w:after="0" w:afterAutospacing="0"/>
        <w:jc w:val="center"/>
        <w:textAlignment w:val="baseline"/>
        <w:rPr>
          <w:b/>
          <w:bCs/>
          <w:sz w:val="18"/>
          <w:szCs w:val="18"/>
        </w:rPr>
      </w:pPr>
      <w:r w:rsidRPr="00935078">
        <w:rPr>
          <w:rStyle w:val="normaltextrun"/>
          <w:rFonts w:eastAsiaTheme="majorEastAsia"/>
          <w:b/>
          <w:bCs/>
        </w:rPr>
        <w:t xml:space="preserve">4.1.2. </w:t>
      </w:r>
      <w:r w:rsidR="00F55A63" w:rsidRPr="00935078">
        <w:rPr>
          <w:rStyle w:val="normaltextrun"/>
          <w:rFonts w:eastAsiaTheme="majorEastAsia"/>
          <w:b/>
          <w:bCs/>
        </w:rPr>
        <w:t>specifiskā atbalsta mērķa “</w:t>
      </w:r>
      <w:r w:rsidR="00536D81" w:rsidRPr="00935078">
        <w:rPr>
          <w:rStyle w:val="normaltextrun"/>
          <w:rFonts w:eastAsiaTheme="majorEastAsia"/>
          <w:b/>
          <w:bCs/>
        </w:rPr>
        <w:t xml:space="preserve">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536D81" w:rsidRPr="00935078">
        <w:rPr>
          <w:rStyle w:val="normaltextrun"/>
          <w:rFonts w:eastAsiaTheme="majorEastAsia"/>
          <w:b/>
          <w:bCs/>
        </w:rPr>
        <w:t>izturētspēju</w:t>
      </w:r>
      <w:proofErr w:type="spellEnd"/>
      <w:r w:rsidR="00F55A63" w:rsidRPr="00935078">
        <w:rPr>
          <w:rStyle w:val="normaltextrun"/>
          <w:rFonts w:eastAsiaTheme="majorEastAsia"/>
          <w:b/>
          <w:bCs/>
        </w:rPr>
        <w:t>”</w:t>
      </w:r>
      <w:r w:rsidR="00353795" w:rsidRPr="00935078">
        <w:rPr>
          <w:rStyle w:val="normaltextrun"/>
          <w:rFonts w:eastAsiaTheme="majorEastAsia"/>
          <w:b/>
          <w:bCs/>
        </w:rPr>
        <w:t xml:space="preserve"> </w:t>
      </w:r>
      <w:r w:rsidR="00536D81" w:rsidRPr="00935078">
        <w:rPr>
          <w:rStyle w:val="normaltextrun"/>
          <w:rFonts w:eastAsiaTheme="majorEastAsia"/>
          <w:b/>
          <w:bCs/>
        </w:rPr>
        <w:t>4.1.2.6.</w:t>
      </w:r>
      <w:r w:rsidR="00F55A63" w:rsidRPr="00935078">
        <w:rPr>
          <w:rStyle w:val="normaltextrun"/>
          <w:rFonts w:eastAsiaTheme="majorEastAsia"/>
          <w:b/>
          <w:bCs/>
        </w:rPr>
        <w:t xml:space="preserve"> pasākuma “</w:t>
      </w:r>
      <w:r w:rsidR="008938CB" w:rsidRPr="00935078">
        <w:rPr>
          <w:rStyle w:val="normaltextrun"/>
          <w:rFonts w:eastAsiaTheme="majorEastAsia"/>
          <w:b/>
          <w:bCs/>
        </w:rPr>
        <w:t>Uzlabot izglītības iespējas ārstniecības personām, t. sk. uzlabojot tālākizglītības pieejamību</w:t>
      </w:r>
      <w:r w:rsidR="00F55A63" w:rsidRPr="00935078">
        <w:rPr>
          <w:rStyle w:val="normaltextrun"/>
          <w:rFonts w:eastAsiaTheme="majorEastAsia"/>
          <w:b/>
          <w:bCs/>
        </w:rPr>
        <w:t xml:space="preserve">” (turpmāk – </w:t>
      </w:r>
      <w:r w:rsidR="004B2842" w:rsidRPr="00935078">
        <w:rPr>
          <w:rStyle w:val="normaltextrun"/>
          <w:rFonts w:eastAsiaTheme="majorEastAsia"/>
          <w:b/>
          <w:bCs/>
        </w:rPr>
        <w:t>pasākums</w:t>
      </w:r>
      <w:r w:rsidR="00F55A63" w:rsidRPr="00935078">
        <w:rPr>
          <w:rStyle w:val="normaltextrun"/>
          <w:rFonts w:eastAsiaTheme="majorEastAsia"/>
          <w:b/>
          <w:bCs/>
        </w:rPr>
        <w:t>)</w:t>
      </w:r>
      <w:r w:rsidR="002244C9" w:rsidRPr="00935078">
        <w:rPr>
          <w:rStyle w:val="normaltextrun"/>
          <w:rFonts w:eastAsiaTheme="majorEastAsia"/>
          <w:b/>
          <w:bCs/>
        </w:rPr>
        <w:t xml:space="preserve"> </w:t>
      </w:r>
      <w:r w:rsidR="00F55A63" w:rsidRPr="00935078">
        <w:rPr>
          <w:rStyle w:val="normaltextrun"/>
          <w:rFonts w:eastAsiaTheme="majorEastAsia"/>
          <w:b/>
          <w:bCs/>
        </w:rPr>
        <w:t>projekta iesniegum</w:t>
      </w:r>
      <w:r w:rsidR="46A89610" w:rsidRPr="00935078">
        <w:rPr>
          <w:rStyle w:val="normaltextrun"/>
          <w:rFonts w:eastAsiaTheme="majorEastAsia"/>
          <w:b/>
          <w:bCs/>
        </w:rPr>
        <w:t>a</w:t>
      </w:r>
      <w:r w:rsidR="00F55A63" w:rsidRPr="00935078">
        <w:rPr>
          <w:rStyle w:val="normaltextrun"/>
          <w:rFonts w:eastAsiaTheme="majorEastAsia"/>
          <w:b/>
          <w:bCs/>
        </w:rPr>
        <w:t xml:space="preserve"> aizpildīšanas metodika (turpmāk – metodika)</w:t>
      </w:r>
    </w:p>
    <w:p w14:paraId="230E0CD6" w14:textId="77777777" w:rsidR="00F55A63" w:rsidRPr="00935078" w:rsidRDefault="00F55A63" w:rsidP="00F55A63">
      <w:pPr>
        <w:pStyle w:val="paragraph"/>
        <w:spacing w:before="0" w:beforeAutospacing="0" w:after="0" w:afterAutospacing="0"/>
        <w:textAlignment w:val="baseline"/>
        <w:rPr>
          <w:sz w:val="18"/>
          <w:szCs w:val="18"/>
        </w:rPr>
      </w:pPr>
      <w:r w:rsidRPr="00935078">
        <w:rPr>
          <w:rStyle w:val="eop"/>
          <w:rFonts w:eastAsiaTheme="majorEastAsia"/>
        </w:rPr>
        <w:t> </w:t>
      </w:r>
    </w:p>
    <w:p w14:paraId="6D0F3FB6" w14:textId="35D8EAD3" w:rsidR="00F55A63" w:rsidRPr="00935078" w:rsidRDefault="00F55A63" w:rsidP="4D76EA0D">
      <w:pPr>
        <w:pStyle w:val="paragraph"/>
        <w:spacing w:before="0" w:beforeAutospacing="0" w:after="0" w:afterAutospacing="0"/>
        <w:ind w:right="-15" w:firstLine="720"/>
        <w:jc w:val="both"/>
        <w:textAlignment w:val="baseline"/>
        <w:rPr>
          <w:sz w:val="18"/>
          <w:szCs w:val="18"/>
        </w:rPr>
      </w:pPr>
      <w:r w:rsidRPr="00935078">
        <w:rPr>
          <w:rStyle w:val="normaltextrun"/>
          <w:rFonts w:eastAsiaTheme="majorEastAsia"/>
        </w:rPr>
        <w:t>Metodika ir sagatavota, ievērojot Ministru kabineta</w:t>
      </w:r>
      <w:r w:rsidR="008938CB" w:rsidRPr="00935078">
        <w:rPr>
          <w:rStyle w:val="normaltextrun"/>
          <w:rFonts w:eastAsiaTheme="majorEastAsia"/>
        </w:rPr>
        <w:t xml:space="preserve"> 2023.gada 19.decembra</w:t>
      </w:r>
      <w:r w:rsidR="008C4EBB" w:rsidRPr="00935078">
        <w:rPr>
          <w:rStyle w:val="normaltextrun"/>
          <w:rFonts w:eastAsiaTheme="majorEastAsia"/>
        </w:rPr>
        <w:t xml:space="preserve"> noteikumus</w:t>
      </w:r>
      <w:r w:rsidR="008938CB" w:rsidRPr="00935078">
        <w:rPr>
          <w:rStyle w:val="normaltextrun"/>
          <w:rFonts w:eastAsiaTheme="majorEastAsia"/>
        </w:rPr>
        <w:t xml:space="preserve"> </w:t>
      </w:r>
      <w:r w:rsidR="008811F7" w:rsidRPr="00935078">
        <w:rPr>
          <w:rStyle w:val="normaltextrun"/>
          <w:rFonts w:eastAsiaTheme="majorEastAsia"/>
        </w:rPr>
        <w:t xml:space="preserve">Nr.803 </w:t>
      </w:r>
      <w:hyperlink r:id="rId11">
        <w:r w:rsidR="00706F65" w:rsidRPr="00935078">
          <w:rPr>
            <w:rStyle w:val="Hyperlink"/>
            <w:rFonts w:eastAsiaTheme="majorEastAsia"/>
          </w:rPr>
          <w:t>“Eiropas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4.1.2.6. pasākuma "Uzlabot izglītības iespējas ārstniecības personām, t. sk. uzlabojot tālākizglītības pieejamību" īstenošanas noteikumi”</w:t>
        </w:r>
      </w:hyperlink>
      <w:r w:rsidRPr="00935078">
        <w:rPr>
          <w:rStyle w:val="normaltextrun"/>
          <w:rFonts w:eastAsiaTheme="majorEastAsia"/>
        </w:rPr>
        <w:t xml:space="preserve"> (turpmāk – MK noteikumi), projektu iesniegumu atlases nolikumā (turpmāk – atlases nolikums) un projektu iesniegumu vērtēšanas kritēriju piemērošanas metodikā iekļautos skaidrojumus. Projekta iesniegumu sagatavo un iesniedz </w:t>
      </w:r>
      <w:r w:rsidRPr="00935078">
        <w:rPr>
          <w:rStyle w:val="normaltextrun"/>
          <w:rFonts w:eastAsiaTheme="majorEastAsia"/>
          <w:color w:val="000000" w:themeColor="text1"/>
        </w:rPr>
        <w:t xml:space="preserve">Kohēzijas politikas fondu vadības informācijas sistēmā (turpmāk – KPVIS) </w:t>
      </w:r>
      <w:hyperlink r:id="rId12">
        <w:r w:rsidRPr="00935078">
          <w:rPr>
            <w:rStyle w:val="normaltextrun"/>
            <w:rFonts w:eastAsiaTheme="majorEastAsia"/>
            <w:color w:val="0000FF"/>
            <w:u w:val="single"/>
          </w:rPr>
          <w:t>https://projekti.cfla.gov.lv/</w:t>
        </w:r>
      </w:hyperlink>
      <w:r w:rsidRPr="00935078">
        <w:rPr>
          <w:rStyle w:val="normaltextrun"/>
          <w:rFonts w:eastAsiaTheme="majorEastAsia"/>
        </w:rPr>
        <w:t>.</w:t>
      </w:r>
      <w:r w:rsidRPr="00935078">
        <w:rPr>
          <w:rStyle w:val="eop"/>
          <w:rFonts w:eastAsiaTheme="majorEastAsia"/>
        </w:rPr>
        <w:t> </w:t>
      </w:r>
    </w:p>
    <w:p w14:paraId="7D0C1E60" w14:textId="54CA9A8C" w:rsidR="00F55A63" w:rsidRPr="00935078" w:rsidRDefault="00F55A63" w:rsidP="003B605F">
      <w:pPr>
        <w:pStyle w:val="paragraph"/>
        <w:spacing w:before="0" w:beforeAutospacing="0" w:after="0" w:afterAutospacing="0"/>
        <w:ind w:right="-15" w:firstLine="720"/>
        <w:jc w:val="both"/>
        <w:textAlignment w:val="baseline"/>
        <w:rPr>
          <w:rFonts w:eastAsiaTheme="majorEastAsia"/>
        </w:rPr>
      </w:pPr>
      <w:r w:rsidRPr="00935078">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sidRPr="00935078">
        <w:rPr>
          <w:rStyle w:val="eop"/>
          <w:rFonts w:eastAsiaTheme="majorEastAsia"/>
        </w:rPr>
        <w:t> </w:t>
      </w:r>
    </w:p>
    <w:p w14:paraId="54F6536B" w14:textId="77777777" w:rsidR="00F55A63" w:rsidRPr="00935078" w:rsidRDefault="00F55A63" w:rsidP="00F55A63">
      <w:pPr>
        <w:pStyle w:val="paragraph"/>
        <w:spacing w:before="0" w:beforeAutospacing="0" w:after="0" w:afterAutospacing="0"/>
        <w:ind w:right="-15" w:firstLine="720"/>
        <w:jc w:val="both"/>
        <w:textAlignment w:val="baseline"/>
        <w:rPr>
          <w:sz w:val="18"/>
          <w:szCs w:val="18"/>
        </w:rPr>
      </w:pPr>
      <w:r w:rsidRPr="00935078">
        <w:rPr>
          <w:rStyle w:val="normaltextrun"/>
          <w:rFonts w:eastAsiaTheme="majorEastAsia"/>
        </w:rPr>
        <w:t>Aizpildot projekta iesniegumu, jānodrošina sniegtās informācijas saskaņotība starp visām projekta iesnieguma sadaļām un pielikumiem, kurās tā minēta vai uz kuru atsaucas.</w:t>
      </w:r>
      <w:r w:rsidRPr="00935078">
        <w:rPr>
          <w:rStyle w:val="eop"/>
          <w:rFonts w:eastAsiaTheme="majorEastAsia"/>
        </w:rPr>
        <w:t> </w:t>
      </w:r>
    </w:p>
    <w:p w14:paraId="08EB042B" w14:textId="77777777" w:rsidR="00F55A63" w:rsidRPr="00935078" w:rsidRDefault="00F55A63" w:rsidP="00F55A63">
      <w:pPr>
        <w:pStyle w:val="paragraph"/>
        <w:spacing w:before="0" w:beforeAutospacing="0" w:after="0" w:afterAutospacing="0"/>
        <w:ind w:firstLine="720"/>
        <w:jc w:val="both"/>
        <w:textAlignment w:val="baseline"/>
        <w:rPr>
          <w:sz w:val="18"/>
          <w:szCs w:val="18"/>
        </w:rPr>
      </w:pPr>
      <w:r w:rsidRPr="00935078">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935078">
        <w:rPr>
          <w:rStyle w:val="normaltextrun"/>
          <w:rFonts w:eastAsiaTheme="majorEastAsia"/>
          <w:i/>
          <w:iCs/>
          <w:color w:val="0000FF"/>
        </w:rPr>
        <w:t>zilā krāsā</w:t>
      </w:r>
      <w:r w:rsidRPr="00935078">
        <w:rPr>
          <w:rStyle w:val="normaltextrun"/>
          <w:rFonts w:eastAsiaTheme="majorEastAsia"/>
        </w:rPr>
        <w:t>”, papildus tehniskas norādes noformētas “</w:t>
      </w:r>
      <w:r w:rsidRPr="00935078">
        <w:rPr>
          <w:rStyle w:val="normaltextrun"/>
          <w:rFonts w:eastAsiaTheme="majorEastAsia"/>
          <w:color w:val="7F7F7F"/>
        </w:rPr>
        <w:t>pelēkā krāsā”.</w:t>
      </w:r>
      <w:r w:rsidRPr="00935078">
        <w:rPr>
          <w:rStyle w:val="eop"/>
          <w:rFonts w:eastAsiaTheme="majorEastAsia"/>
          <w:color w:val="7F7F7F"/>
        </w:rPr>
        <w:t> </w:t>
      </w:r>
    </w:p>
    <w:p w14:paraId="3B0BA65C" w14:textId="77777777" w:rsidR="00F55A63" w:rsidRPr="00935078" w:rsidRDefault="00F55A63" w:rsidP="00F55A63">
      <w:pPr>
        <w:pStyle w:val="paragraph"/>
        <w:spacing w:before="0" w:beforeAutospacing="0" w:after="0" w:afterAutospacing="0"/>
        <w:ind w:right="-15" w:firstLine="720"/>
        <w:jc w:val="both"/>
        <w:textAlignment w:val="baseline"/>
        <w:rPr>
          <w:sz w:val="18"/>
          <w:szCs w:val="18"/>
        </w:rPr>
      </w:pPr>
      <w:r w:rsidRPr="00935078">
        <w:rPr>
          <w:rStyle w:val="normaltextrun"/>
          <w:rFonts w:eastAsiaTheme="majorEastAsia"/>
        </w:rPr>
        <w:t>Papildus, aizpildot projekta iesniegumu KPVIS, izmantojama KPVIS elektroniskā lietotāju rokasgrāmata (</w:t>
      </w:r>
      <w:proofErr w:type="spellStart"/>
      <w:r w:rsidRPr="00935078">
        <w:rPr>
          <w:rStyle w:val="normaltextrun"/>
          <w:rFonts w:eastAsiaTheme="majorEastAsia"/>
        </w:rPr>
        <w:t>eLRG</w:t>
      </w:r>
      <w:proofErr w:type="spellEnd"/>
      <w:r w:rsidRPr="00935078">
        <w:rPr>
          <w:rStyle w:val="normaltextrun"/>
          <w:rFonts w:eastAsiaTheme="majorEastAsia"/>
        </w:rPr>
        <w:t xml:space="preserve">) - https://elrg.cfla.gov.lv/, kurā pieejamas aktuālās KPVIS funkcionalitāšu tehniskās un biznesa lietošanas instrukcijas, t. sk. par KPVIS </w:t>
      </w:r>
      <w:proofErr w:type="spellStart"/>
      <w:r w:rsidRPr="00935078">
        <w:rPr>
          <w:rStyle w:val="normaltextrun"/>
          <w:rFonts w:eastAsiaTheme="majorEastAsia"/>
        </w:rPr>
        <w:t>ekrānskatiem</w:t>
      </w:r>
      <w:proofErr w:type="spellEnd"/>
      <w:r w:rsidRPr="00935078">
        <w:rPr>
          <w:rStyle w:val="normaltextrun"/>
          <w:rFonts w:eastAsiaTheme="majorEastAsia"/>
        </w:rPr>
        <w:t>, specifiskām datu ievades prasībām un pielietojamiem risinājumiem.</w:t>
      </w:r>
      <w:r w:rsidRPr="00935078">
        <w:rPr>
          <w:rStyle w:val="eop"/>
          <w:rFonts w:eastAsiaTheme="majorEastAsia"/>
        </w:rPr>
        <w:t> </w:t>
      </w:r>
    </w:p>
    <w:p w14:paraId="78E67876" w14:textId="5F74D05E" w:rsidR="00F55A63" w:rsidRPr="00935078" w:rsidRDefault="00F55A63">
      <w:pPr>
        <w:rPr>
          <w:b/>
          <w:bCs/>
          <w:kern w:val="36"/>
          <w:sz w:val="28"/>
          <w:szCs w:val="28"/>
        </w:rPr>
      </w:pPr>
      <w:r w:rsidRPr="00935078">
        <w:rPr>
          <w:b/>
          <w:bCs/>
          <w:kern w:val="36"/>
          <w:sz w:val="28"/>
          <w:szCs w:val="28"/>
        </w:rPr>
        <w:br w:type="page"/>
      </w:r>
    </w:p>
    <w:p w14:paraId="0290C874" w14:textId="40402C0B" w:rsidR="00A62235" w:rsidRPr="00935078" w:rsidRDefault="00A562E9" w:rsidP="00E25956">
      <w:pPr>
        <w:pStyle w:val="Heading1"/>
        <w:spacing w:before="0" w:beforeAutospacing="0" w:after="0" w:afterAutospacing="0"/>
        <w:jc w:val="center"/>
        <w:rPr>
          <w:sz w:val="28"/>
          <w:szCs w:val="28"/>
        </w:rPr>
      </w:pPr>
      <w:r w:rsidRPr="00935078">
        <w:rPr>
          <w:sz w:val="28"/>
          <w:szCs w:val="28"/>
        </w:rPr>
        <w:lastRenderedPageBreak/>
        <w:t>Projekta iesniegums</w:t>
      </w:r>
    </w:p>
    <w:p w14:paraId="1B6E0F33" w14:textId="77777777" w:rsidR="00B93B92" w:rsidRPr="00935078" w:rsidRDefault="00B93B92" w:rsidP="00A62235">
      <w:pPr>
        <w:rPr>
          <w:color w:val="7F7F7F" w:themeColor="text1" w:themeTint="80"/>
        </w:rPr>
      </w:pPr>
    </w:p>
    <w:p w14:paraId="38A5B289" w14:textId="71C0CFBF" w:rsidR="00C5320F" w:rsidRPr="00935078" w:rsidRDefault="00057D69" w:rsidP="007E43A6">
      <w:pPr>
        <w:spacing w:after="240"/>
        <w:jc w:val="center"/>
        <w:rPr>
          <w:rFonts w:eastAsia="Times New Roman"/>
          <w:b/>
          <w:sz w:val="32"/>
          <w:szCs w:val="32"/>
        </w:rPr>
      </w:pPr>
      <w:r w:rsidRPr="00935078">
        <w:rPr>
          <w:rFonts w:eastAsia="Times New Roman"/>
          <w:b/>
          <w:sz w:val="32"/>
          <w:szCs w:val="32"/>
        </w:rPr>
        <w:t>SADAĻA - PROJEKTA IESNIEDZĒJS</w:t>
      </w:r>
    </w:p>
    <w:tbl>
      <w:tblPr>
        <w:tblStyle w:val="TableGrid"/>
        <w:tblW w:w="0" w:type="auto"/>
        <w:tblLook w:val="04A0" w:firstRow="1" w:lastRow="0" w:firstColumn="1" w:lastColumn="0" w:noHBand="0" w:noVBand="1"/>
      </w:tblPr>
      <w:tblGrid>
        <w:gridCol w:w="3996"/>
        <w:gridCol w:w="5631"/>
      </w:tblGrid>
      <w:tr w:rsidR="00284E0C" w:rsidRPr="00935078" w14:paraId="17E75572" w14:textId="77777777" w:rsidTr="615B1FDA">
        <w:trPr>
          <w:trHeight w:val="300"/>
        </w:trPr>
        <w:tc>
          <w:tcPr>
            <w:tcW w:w="3964" w:type="dxa"/>
            <w:vMerge w:val="restart"/>
          </w:tcPr>
          <w:p w14:paraId="6D7FD312" w14:textId="4BA190A0" w:rsidR="00B93B92" w:rsidRPr="00935078" w:rsidRDefault="00B93B92" w:rsidP="00D661A2">
            <w:pPr>
              <w:rPr>
                <w:rFonts w:eastAsia="Times New Roman"/>
                <w:highlight w:val="yellow"/>
              </w:rPr>
            </w:pPr>
          </w:p>
          <w:p w14:paraId="758E2433" w14:textId="13306997" w:rsidR="00284E0C" w:rsidRPr="00935078" w:rsidRDefault="009513B4" w:rsidP="00D661A2">
            <w:pPr>
              <w:rPr>
                <w:rFonts w:eastAsia="Times New Roman"/>
                <w:highlight w:val="yellow"/>
              </w:rPr>
            </w:pPr>
            <w:r w:rsidRPr="009350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935078" w:rsidRDefault="00284E0C" w:rsidP="00D661A2">
            <w:pPr>
              <w:rPr>
                <w:rFonts w:eastAsia="Times New Roman"/>
              </w:rPr>
            </w:pPr>
            <w:r w:rsidRPr="00935078">
              <w:rPr>
                <w:rFonts w:eastAsia="Times New Roman"/>
              </w:rPr>
              <w:t>Projekta nosaukums</w:t>
            </w:r>
          </w:p>
          <w:p w14:paraId="2D156F06" w14:textId="77777777" w:rsidR="00284E0C" w:rsidRPr="00935078" w:rsidRDefault="00284E0C" w:rsidP="00D661A2">
            <w:pPr>
              <w:rPr>
                <w:color w:val="7F7F7F" w:themeColor="text1" w:themeTint="80"/>
              </w:rPr>
            </w:pPr>
            <w:r w:rsidRPr="00935078">
              <w:rPr>
                <w:color w:val="7F7F7F" w:themeColor="text1" w:themeTint="80"/>
              </w:rPr>
              <w:t>Ievada informāciju</w:t>
            </w:r>
          </w:p>
          <w:p w14:paraId="690FA2D9" w14:textId="2A510B27" w:rsidR="00284E0C" w:rsidRPr="00935078" w:rsidRDefault="00284E0C" w:rsidP="004214F8">
            <w:pPr>
              <w:jc w:val="both"/>
              <w:rPr>
                <w:rFonts w:eastAsia="Times New Roman"/>
                <w:highlight w:val="yellow"/>
              </w:rPr>
            </w:pPr>
            <w:r w:rsidRPr="00935078">
              <w:rPr>
                <w:i/>
                <w:iCs/>
                <w:color w:val="0000FF"/>
              </w:rPr>
              <w:t>Projekta nosaukums nedrīkst pārsniegt vienu teikumu. Tam kodolīgi jāatspoguļo projekta mērķis.</w:t>
            </w:r>
          </w:p>
        </w:tc>
      </w:tr>
      <w:tr w:rsidR="00284E0C" w:rsidRPr="00935078" w14:paraId="2A3404D3" w14:textId="77777777" w:rsidTr="615B1FDA">
        <w:trPr>
          <w:trHeight w:val="300"/>
        </w:trPr>
        <w:tc>
          <w:tcPr>
            <w:tcW w:w="3964" w:type="dxa"/>
            <w:vMerge/>
          </w:tcPr>
          <w:p w14:paraId="20C5BE7F" w14:textId="77777777" w:rsidR="00284E0C" w:rsidRPr="00935078"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935078" w:rsidRDefault="00284E0C" w:rsidP="0EA8F5EF">
            <w:pPr>
              <w:pStyle w:val="NormalWeb"/>
              <w:spacing w:before="0" w:beforeAutospacing="0" w:after="0" w:afterAutospacing="0"/>
              <w:jc w:val="both"/>
              <w:rPr>
                <w:rFonts w:eastAsia="Times New Roman"/>
                <w:b/>
                <w:bCs/>
              </w:rPr>
            </w:pPr>
            <w:r w:rsidRPr="00935078">
              <w:rPr>
                <w:rFonts w:eastAsia="Times New Roman"/>
                <w:b/>
                <w:bCs/>
              </w:rPr>
              <w:t>Projekta iesniedzēja nosaukums</w:t>
            </w:r>
          </w:p>
          <w:p w14:paraId="10BCC4AA" w14:textId="77777777" w:rsidR="00284E0C" w:rsidRPr="00935078" w:rsidRDefault="00284E0C" w:rsidP="009F7D2C">
            <w:pPr>
              <w:jc w:val="both"/>
              <w:rPr>
                <w:i/>
                <w:iCs/>
                <w:color w:val="0000FF"/>
              </w:rPr>
            </w:pPr>
            <w:r w:rsidRPr="00935078">
              <w:rPr>
                <w:i/>
                <w:iCs/>
                <w:color w:val="0000FF"/>
              </w:rPr>
              <w:t xml:space="preserve">Norāda projekta iesniedzēja juridisko nosaukumu. </w:t>
            </w:r>
          </w:p>
          <w:p w14:paraId="34D16727" w14:textId="77777777" w:rsidR="00284E0C" w:rsidRPr="00935078" w:rsidRDefault="00284E0C" w:rsidP="009F7D2C">
            <w:pPr>
              <w:jc w:val="both"/>
              <w:rPr>
                <w:i/>
                <w:iCs/>
                <w:color w:val="0000FF"/>
                <w:highlight w:val="yellow"/>
              </w:rPr>
            </w:pPr>
          </w:p>
          <w:p w14:paraId="5D29DDEF" w14:textId="57888F2C" w:rsidR="00284E0C" w:rsidRPr="00935078" w:rsidRDefault="008610E7" w:rsidP="004214F8">
            <w:pPr>
              <w:pStyle w:val="NormalWeb"/>
              <w:spacing w:before="0" w:beforeAutospacing="0" w:after="0" w:afterAutospacing="0"/>
              <w:jc w:val="both"/>
              <w:rPr>
                <w:rFonts w:eastAsia="Times New Roman"/>
                <w:b/>
                <w:bCs/>
                <w:color w:val="0000FF"/>
                <w:highlight w:val="yellow"/>
              </w:rPr>
            </w:pPr>
            <w:r w:rsidRPr="00935078">
              <w:rPr>
                <w:i/>
                <w:iCs/>
                <w:color w:val="0000FF"/>
              </w:rPr>
              <w:t xml:space="preserve">Projekta iesniedzējs atbilstoši MK noteikumu 17.punktam </w:t>
            </w:r>
            <w:r w:rsidR="00883E02" w:rsidRPr="00935078">
              <w:rPr>
                <w:i/>
                <w:iCs/>
                <w:color w:val="0000FF"/>
              </w:rPr>
              <w:t>ir vadošā valsts pārvaldes iestāde veselības nozarē – Veselības ministrija.</w:t>
            </w:r>
          </w:p>
        </w:tc>
      </w:tr>
      <w:tr w:rsidR="00284E0C" w:rsidRPr="00935078" w14:paraId="7FEF8C5A" w14:textId="77777777" w:rsidTr="615B1FDA">
        <w:trPr>
          <w:trHeight w:val="300"/>
        </w:trPr>
        <w:tc>
          <w:tcPr>
            <w:tcW w:w="3964" w:type="dxa"/>
            <w:vMerge/>
          </w:tcPr>
          <w:p w14:paraId="28A9D4D1" w14:textId="77777777" w:rsidR="00284E0C" w:rsidRPr="00935078"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935078" w:rsidRDefault="00284E0C" w:rsidP="00084B42">
            <w:pPr>
              <w:jc w:val="both"/>
              <w:rPr>
                <w:rFonts w:eastAsia="Times New Roman"/>
                <w:b/>
                <w:bCs/>
              </w:rPr>
            </w:pPr>
            <w:r w:rsidRPr="00935078">
              <w:rPr>
                <w:rFonts w:eastAsia="Times New Roman"/>
                <w:b/>
                <w:bCs/>
              </w:rPr>
              <w:t>Nodokļu maksātāja reģistrācijas kods</w:t>
            </w:r>
          </w:p>
          <w:p w14:paraId="16561851" w14:textId="0C84BBE9" w:rsidR="00284E0C" w:rsidRPr="00935078" w:rsidRDefault="00284E0C" w:rsidP="00084B42">
            <w:pPr>
              <w:rPr>
                <w:color w:val="7F7F7F" w:themeColor="text1" w:themeTint="80"/>
              </w:rPr>
            </w:pPr>
            <w:r w:rsidRPr="00935078">
              <w:rPr>
                <w:color w:val="7F7F7F" w:themeColor="text1" w:themeTint="80"/>
              </w:rPr>
              <w:t>Lauks tiek automātiski aizpildīts</w:t>
            </w:r>
          </w:p>
        </w:tc>
      </w:tr>
      <w:tr w:rsidR="00284E0C" w:rsidRPr="00935078" w14:paraId="29C1D738" w14:textId="77777777" w:rsidTr="615B1FDA">
        <w:trPr>
          <w:trHeight w:val="300"/>
        </w:trPr>
        <w:tc>
          <w:tcPr>
            <w:tcW w:w="3964" w:type="dxa"/>
            <w:vMerge/>
          </w:tcPr>
          <w:p w14:paraId="23E849FD" w14:textId="77777777" w:rsidR="00284E0C" w:rsidRPr="00935078"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935078" w:rsidRDefault="00284E0C" w:rsidP="00084B42">
            <w:pPr>
              <w:jc w:val="both"/>
              <w:rPr>
                <w:rFonts w:eastAsia="Times New Roman"/>
                <w:b/>
                <w:bCs/>
              </w:rPr>
            </w:pPr>
            <w:r w:rsidRPr="00935078">
              <w:rPr>
                <w:rFonts w:eastAsia="Times New Roman"/>
                <w:b/>
                <w:bCs/>
              </w:rPr>
              <w:t>Patiesā labuma guvējs</w:t>
            </w:r>
          </w:p>
          <w:p w14:paraId="216B3AF7" w14:textId="09CD0D8F" w:rsidR="00284E0C" w:rsidRPr="00935078" w:rsidRDefault="00284E0C" w:rsidP="00D53E22">
            <w:pPr>
              <w:rPr>
                <w:color w:val="7F7F7F" w:themeColor="text1" w:themeTint="80"/>
              </w:rPr>
            </w:pPr>
            <w:r w:rsidRPr="00935078">
              <w:rPr>
                <w:color w:val="7F7F7F" w:themeColor="text1" w:themeTint="80"/>
              </w:rPr>
              <w:t>Lauks tiek automātiski aizpildīts</w:t>
            </w:r>
          </w:p>
        </w:tc>
      </w:tr>
      <w:tr w:rsidR="00284E0C" w:rsidRPr="00935078" w14:paraId="4795278D" w14:textId="77777777" w:rsidTr="615B1FDA">
        <w:trPr>
          <w:trHeight w:val="300"/>
        </w:trPr>
        <w:tc>
          <w:tcPr>
            <w:tcW w:w="3964" w:type="dxa"/>
            <w:vMerge/>
          </w:tcPr>
          <w:p w14:paraId="0C6A4FBF" w14:textId="77777777" w:rsidR="00284E0C" w:rsidRPr="00935078"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935078" w:rsidRDefault="00284E0C" w:rsidP="00084B42">
            <w:pPr>
              <w:jc w:val="both"/>
              <w:rPr>
                <w:rFonts w:eastAsia="Times New Roman"/>
                <w:b/>
                <w:bCs/>
              </w:rPr>
            </w:pPr>
            <w:r w:rsidRPr="00935078">
              <w:rPr>
                <w:rFonts w:eastAsia="Times New Roman"/>
                <w:b/>
                <w:bCs/>
              </w:rPr>
              <w:t>Projekta iesniedzēja veids</w:t>
            </w:r>
          </w:p>
          <w:p w14:paraId="6582020A" w14:textId="44DA1BFF" w:rsidR="00284E0C" w:rsidRPr="00935078" w:rsidRDefault="00284E0C" w:rsidP="00084B42">
            <w:pPr>
              <w:pStyle w:val="NormalWeb"/>
              <w:spacing w:before="0" w:beforeAutospacing="0" w:after="0" w:afterAutospacing="0"/>
              <w:jc w:val="both"/>
              <w:rPr>
                <w:rFonts w:eastAsia="Times New Roman"/>
                <w:b/>
                <w:bCs/>
              </w:rPr>
            </w:pPr>
            <w:r w:rsidRPr="00935078">
              <w:rPr>
                <w:color w:val="7F7F7F" w:themeColor="text1" w:themeTint="80"/>
              </w:rPr>
              <w:t>Lauks tiek automātiski aizpildīts</w:t>
            </w:r>
          </w:p>
        </w:tc>
      </w:tr>
      <w:tr w:rsidR="00284E0C" w:rsidRPr="00935078" w14:paraId="5FEC1B4E" w14:textId="77777777" w:rsidTr="615B1FDA">
        <w:trPr>
          <w:trHeight w:val="1298"/>
        </w:trPr>
        <w:tc>
          <w:tcPr>
            <w:tcW w:w="3964" w:type="dxa"/>
            <w:vMerge/>
          </w:tcPr>
          <w:p w14:paraId="401B37F8" w14:textId="77777777" w:rsidR="00284E0C" w:rsidRPr="00935078"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935078" w:rsidRDefault="00284E0C" w:rsidP="00084B42">
            <w:pPr>
              <w:jc w:val="both"/>
              <w:rPr>
                <w:rFonts w:eastAsia="Times New Roman"/>
                <w:b/>
                <w:bCs/>
              </w:rPr>
            </w:pPr>
            <w:r w:rsidRPr="00935078">
              <w:rPr>
                <w:rFonts w:eastAsia="Times New Roman"/>
                <w:b/>
                <w:bCs/>
              </w:rPr>
              <w:t>Projekta iesniedzēja tips</w:t>
            </w:r>
          </w:p>
          <w:p w14:paraId="046BB46C" w14:textId="77777777" w:rsidR="00284E0C" w:rsidRPr="00935078" w:rsidRDefault="00284E0C" w:rsidP="00084B42">
            <w:pPr>
              <w:tabs>
                <w:tab w:val="left" w:pos="900"/>
              </w:tabs>
              <w:rPr>
                <w:i/>
                <w:color w:val="0000FF"/>
              </w:rPr>
            </w:pPr>
            <w:r w:rsidRPr="00935078">
              <w:rPr>
                <w:color w:val="7F7F7F" w:themeColor="text1" w:themeTint="80"/>
              </w:rPr>
              <w:t>Izvēlas atbilstošo no klasifikatora:</w:t>
            </w:r>
            <w:r w:rsidRPr="00935078">
              <w:rPr>
                <w:i/>
                <w:color w:val="0000FF"/>
              </w:rPr>
              <w:t xml:space="preserve"> </w:t>
            </w:r>
          </w:p>
          <w:p w14:paraId="32F5369A" w14:textId="77777777" w:rsidR="00284E0C" w:rsidRPr="00935078" w:rsidRDefault="00284E0C" w:rsidP="00D50090">
            <w:pPr>
              <w:pStyle w:val="ListParagraph"/>
              <w:numPr>
                <w:ilvl w:val="0"/>
                <w:numId w:val="2"/>
              </w:numPr>
              <w:tabs>
                <w:tab w:val="left" w:pos="900"/>
              </w:tabs>
              <w:spacing w:after="0" w:line="240" w:lineRule="auto"/>
              <w:rPr>
                <w:rFonts w:ascii="Times New Roman" w:hAnsi="Times New Roman"/>
                <w:i/>
                <w:color w:val="0000FF"/>
                <w:sz w:val="24"/>
                <w:szCs w:val="24"/>
              </w:rPr>
            </w:pPr>
            <w:r w:rsidRPr="00935078">
              <w:rPr>
                <w:rFonts w:ascii="Times New Roman" w:hAnsi="Times New Roman"/>
                <w:i/>
                <w:color w:val="0000FF"/>
                <w:sz w:val="24"/>
                <w:szCs w:val="24"/>
              </w:rPr>
              <w:t>lielais uzņēmums</w:t>
            </w:r>
          </w:p>
          <w:p w14:paraId="507BF9E6" w14:textId="77777777" w:rsidR="00B93B92" w:rsidRPr="00935078" w:rsidRDefault="00284E0C" w:rsidP="00D50090">
            <w:pPr>
              <w:pStyle w:val="ListParagraph"/>
              <w:numPr>
                <w:ilvl w:val="0"/>
                <w:numId w:val="2"/>
              </w:numPr>
              <w:tabs>
                <w:tab w:val="left" w:pos="900"/>
              </w:tabs>
              <w:spacing w:after="0" w:line="240" w:lineRule="auto"/>
              <w:rPr>
                <w:rFonts w:ascii="Times New Roman" w:eastAsia="Times New Roman" w:hAnsi="Times New Roman"/>
                <w:b/>
                <w:bCs/>
                <w:sz w:val="24"/>
                <w:szCs w:val="24"/>
              </w:rPr>
            </w:pPr>
            <w:r w:rsidRPr="00935078">
              <w:rPr>
                <w:rFonts w:ascii="Times New Roman" w:hAnsi="Times New Roman"/>
                <w:i/>
                <w:color w:val="0000FF"/>
                <w:sz w:val="24"/>
                <w:szCs w:val="24"/>
              </w:rPr>
              <w:t>MVU</w:t>
            </w:r>
          </w:p>
          <w:p w14:paraId="2621C690" w14:textId="77777777" w:rsidR="00284E0C" w:rsidRPr="00935078" w:rsidRDefault="00284E0C" w:rsidP="00D50090">
            <w:pPr>
              <w:pStyle w:val="ListParagraph"/>
              <w:numPr>
                <w:ilvl w:val="0"/>
                <w:numId w:val="2"/>
              </w:numPr>
              <w:tabs>
                <w:tab w:val="left" w:pos="900"/>
              </w:tabs>
              <w:spacing w:after="0" w:line="240" w:lineRule="auto"/>
              <w:rPr>
                <w:rFonts w:ascii="Times New Roman" w:eastAsia="Times New Roman" w:hAnsi="Times New Roman"/>
                <w:b/>
                <w:bCs/>
                <w:sz w:val="24"/>
                <w:szCs w:val="24"/>
              </w:rPr>
            </w:pPr>
            <w:r w:rsidRPr="00935078">
              <w:rPr>
                <w:rFonts w:ascii="Times New Roman" w:hAnsi="Times New Roman"/>
                <w:i/>
                <w:color w:val="0000FF"/>
                <w:sz w:val="24"/>
                <w:szCs w:val="24"/>
              </w:rPr>
              <w:t>N/A</w:t>
            </w:r>
          </w:p>
          <w:p w14:paraId="6F3F0693" w14:textId="0CB184C8" w:rsidR="00915B67" w:rsidRPr="00935078" w:rsidRDefault="00C50FA8" w:rsidP="00915B67">
            <w:pPr>
              <w:tabs>
                <w:tab w:val="left" w:pos="900"/>
              </w:tabs>
              <w:jc w:val="both"/>
              <w:rPr>
                <w:rFonts w:eastAsia="Calibri"/>
                <w:i/>
                <w:color w:val="0000FF"/>
                <w:sz w:val="22"/>
                <w:szCs w:val="22"/>
                <w:lang w:eastAsia="en-US"/>
              </w:rPr>
            </w:pPr>
            <w:r w:rsidRPr="00935078">
              <w:rPr>
                <w:i/>
                <w:iCs/>
                <w:color w:val="0000FF"/>
              </w:rPr>
              <w:t>Norāda N/A, jo uz šajā Pasākuma noteikto projekta iesniedzēju  neattiecas Regulas 651/20141 1.pielikuma nosacījumi.</w:t>
            </w:r>
          </w:p>
        </w:tc>
      </w:tr>
      <w:tr w:rsidR="00284E0C" w:rsidRPr="00935078" w14:paraId="2CCA689C" w14:textId="77777777" w:rsidTr="615B1FDA">
        <w:trPr>
          <w:trHeight w:val="300"/>
        </w:trPr>
        <w:tc>
          <w:tcPr>
            <w:tcW w:w="3964" w:type="dxa"/>
            <w:vMerge/>
          </w:tcPr>
          <w:p w14:paraId="7FE05A5F" w14:textId="77777777" w:rsidR="00284E0C" w:rsidRPr="00935078"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935078" w:rsidRDefault="00284E0C" w:rsidP="00084B42">
            <w:pPr>
              <w:jc w:val="both"/>
              <w:rPr>
                <w:rFonts w:eastAsia="Times New Roman"/>
                <w:b/>
                <w:bCs/>
              </w:rPr>
            </w:pPr>
            <w:r w:rsidRPr="00935078">
              <w:rPr>
                <w:rFonts w:eastAsia="Times New Roman"/>
                <w:b/>
                <w:bCs/>
              </w:rPr>
              <w:t>Vai ir valsts budžeta finansēta institūcija?</w:t>
            </w:r>
          </w:p>
          <w:p w14:paraId="2C973155" w14:textId="77777777" w:rsidR="00284E0C" w:rsidRPr="00935078" w:rsidRDefault="00284E0C" w:rsidP="00084B42">
            <w:pPr>
              <w:tabs>
                <w:tab w:val="left" w:pos="900"/>
              </w:tabs>
              <w:jc w:val="both"/>
              <w:rPr>
                <w:i/>
                <w:color w:val="0000FF"/>
              </w:rPr>
            </w:pPr>
            <w:r w:rsidRPr="00935078">
              <w:rPr>
                <w:color w:val="7F7F7F" w:themeColor="text1" w:themeTint="80"/>
              </w:rPr>
              <w:t>Izvēlas atbilstošo no klasifikatora:</w:t>
            </w:r>
          </w:p>
          <w:p w14:paraId="3F4C4D2A" w14:textId="77777777" w:rsidR="00284E0C" w:rsidRPr="00935078" w:rsidRDefault="00284E0C" w:rsidP="00D50090">
            <w:pPr>
              <w:pStyle w:val="ListParagraph"/>
              <w:numPr>
                <w:ilvl w:val="0"/>
                <w:numId w:val="3"/>
              </w:numPr>
              <w:tabs>
                <w:tab w:val="left" w:pos="900"/>
              </w:tabs>
              <w:spacing w:after="0" w:line="240" w:lineRule="auto"/>
              <w:jc w:val="both"/>
              <w:rPr>
                <w:rFonts w:ascii="Times New Roman" w:hAnsi="Times New Roman"/>
                <w:i/>
                <w:color w:val="0000FF"/>
                <w:sz w:val="24"/>
                <w:szCs w:val="24"/>
              </w:rPr>
            </w:pPr>
            <w:r w:rsidRPr="00935078">
              <w:rPr>
                <w:rFonts w:ascii="Times New Roman" w:hAnsi="Times New Roman"/>
                <w:b/>
                <w:i/>
                <w:color w:val="0000FF"/>
                <w:sz w:val="24"/>
                <w:szCs w:val="24"/>
              </w:rPr>
              <w:t xml:space="preserve">Jā </w:t>
            </w:r>
            <w:r w:rsidRPr="00935078">
              <w:rPr>
                <w:rFonts w:ascii="Times New Roman" w:hAnsi="Times New Roman"/>
                <w:i/>
                <w:color w:val="0000FF"/>
                <w:sz w:val="24"/>
                <w:szCs w:val="24"/>
              </w:rPr>
              <w:t xml:space="preserve">– finansējuma saņēmējs, kas saņem projekta </w:t>
            </w:r>
            <w:proofErr w:type="spellStart"/>
            <w:r w:rsidRPr="00935078">
              <w:rPr>
                <w:rFonts w:ascii="Times New Roman" w:hAnsi="Times New Roman"/>
                <w:i/>
                <w:color w:val="0000FF"/>
                <w:sz w:val="24"/>
                <w:szCs w:val="24"/>
              </w:rPr>
              <w:t>priekšfinansējumu</w:t>
            </w:r>
            <w:proofErr w:type="spellEnd"/>
            <w:r w:rsidRPr="00935078">
              <w:rPr>
                <w:rFonts w:ascii="Times New Roman" w:hAnsi="Times New Roman"/>
                <w:i/>
                <w:color w:val="0000FF"/>
                <w:sz w:val="24"/>
                <w:szCs w:val="24"/>
              </w:rPr>
              <w:t xml:space="preserve"> no valsts budžeta līdzekļiem, </w:t>
            </w:r>
          </w:p>
          <w:p w14:paraId="5A3CFA0C" w14:textId="77777777" w:rsidR="00284E0C" w:rsidRPr="00935078" w:rsidRDefault="00284E0C" w:rsidP="00D50090">
            <w:pPr>
              <w:pStyle w:val="ListParagraph"/>
              <w:numPr>
                <w:ilvl w:val="0"/>
                <w:numId w:val="3"/>
              </w:numPr>
              <w:tabs>
                <w:tab w:val="left" w:pos="900"/>
              </w:tabs>
              <w:spacing w:after="0" w:line="240" w:lineRule="auto"/>
              <w:jc w:val="both"/>
              <w:rPr>
                <w:rFonts w:ascii="Times New Roman" w:hAnsi="Times New Roman"/>
                <w:i/>
                <w:color w:val="0000FF"/>
                <w:sz w:val="24"/>
                <w:szCs w:val="24"/>
              </w:rPr>
            </w:pPr>
            <w:r w:rsidRPr="00935078">
              <w:rPr>
                <w:rFonts w:ascii="Times New Roman" w:hAnsi="Times New Roman"/>
                <w:b/>
                <w:i/>
                <w:color w:val="0000FF"/>
                <w:sz w:val="24"/>
                <w:szCs w:val="24"/>
              </w:rPr>
              <w:t>Nē</w:t>
            </w:r>
            <w:r w:rsidRPr="00935078">
              <w:rPr>
                <w:rFonts w:ascii="Times New Roman" w:hAnsi="Times New Roman"/>
                <w:i/>
                <w:color w:val="0000FF"/>
                <w:sz w:val="24"/>
                <w:szCs w:val="24"/>
              </w:rPr>
              <w:t xml:space="preserve"> – visi pārējie.</w:t>
            </w:r>
          </w:p>
          <w:p w14:paraId="5CF7E2F3" w14:textId="380EB1E2" w:rsidR="00915B67" w:rsidRPr="00935078" w:rsidRDefault="0023121C" w:rsidP="00915B67">
            <w:pPr>
              <w:tabs>
                <w:tab w:val="left" w:pos="900"/>
              </w:tabs>
              <w:jc w:val="both"/>
              <w:rPr>
                <w:i/>
                <w:color w:val="0000FF"/>
                <w:highlight w:val="yellow"/>
              </w:rPr>
            </w:pPr>
            <w:r w:rsidRPr="00935078">
              <w:rPr>
                <w:rFonts w:eastAsia="Calibri"/>
                <w:i/>
                <w:color w:val="0000FF"/>
                <w:lang w:eastAsia="en-US"/>
              </w:rPr>
              <w:t xml:space="preserve">Norāda “Jā”, ņemot vērā, ka projekta iesniedzējs saņem projekta </w:t>
            </w:r>
            <w:proofErr w:type="spellStart"/>
            <w:r w:rsidRPr="00935078">
              <w:rPr>
                <w:rFonts w:eastAsia="Calibri"/>
                <w:i/>
                <w:color w:val="0000FF"/>
                <w:lang w:eastAsia="en-US"/>
              </w:rPr>
              <w:t>priekšfinansējumu</w:t>
            </w:r>
            <w:proofErr w:type="spellEnd"/>
            <w:r w:rsidRPr="00935078">
              <w:rPr>
                <w:rFonts w:eastAsia="Calibri"/>
                <w:i/>
                <w:color w:val="0000FF"/>
                <w:lang w:eastAsia="en-US"/>
              </w:rPr>
              <w:t xml:space="preserve"> no valsts budžeta līdzekļiem.</w:t>
            </w:r>
          </w:p>
        </w:tc>
      </w:tr>
      <w:tr w:rsidR="00284E0C" w:rsidRPr="00935078" w14:paraId="181E5EA7" w14:textId="77777777" w:rsidTr="615B1FDA">
        <w:trPr>
          <w:trHeight w:val="300"/>
        </w:trPr>
        <w:tc>
          <w:tcPr>
            <w:tcW w:w="3964" w:type="dxa"/>
            <w:vMerge/>
          </w:tcPr>
          <w:p w14:paraId="6C1BE476" w14:textId="77777777" w:rsidR="00284E0C" w:rsidRPr="00935078"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935078" w:rsidRDefault="00284E0C" w:rsidP="00084B42">
            <w:pPr>
              <w:jc w:val="both"/>
              <w:rPr>
                <w:rFonts w:eastAsia="Times New Roman"/>
                <w:b/>
                <w:bCs/>
              </w:rPr>
            </w:pPr>
            <w:r w:rsidRPr="00935078">
              <w:rPr>
                <w:rFonts w:eastAsia="Times New Roman"/>
                <w:b/>
                <w:bCs/>
              </w:rPr>
              <w:t>Projekta iesniedzēja NACE klasifikators</w:t>
            </w:r>
          </w:p>
          <w:p w14:paraId="1CFCB56F" w14:textId="77777777" w:rsidR="00284E0C" w:rsidRPr="00935078" w:rsidRDefault="00284E0C" w:rsidP="00084B42">
            <w:pPr>
              <w:rPr>
                <w:color w:val="7F7F7F" w:themeColor="text1" w:themeTint="80"/>
              </w:rPr>
            </w:pPr>
            <w:bookmarkStart w:id="0" w:name="_Hlk126841165"/>
            <w:r w:rsidRPr="00935078">
              <w:rPr>
                <w:color w:val="7F7F7F" w:themeColor="text1" w:themeTint="80"/>
              </w:rPr>
              <w:t>Ievada informāciju</w:t>
            </w:r>
          </w:p>
          <w:bookmarkEnd w:id="0"/>
          <w:p w14:paraId="05188120" w14:textId="4A46106B" w:rsidR="00284E0C" w:rsidRPr="00935078" w:rsidRDefault="009258E3" w:rsidP="00D50090">
            <w:pPr>
              <w:pStyle w:val="ListParagraph"/>
              <w:numPr>
                <w:ilvl w:val="0"/>
                <w:numId w:val="16"/>
              </w:numPr>
              <w:ind w:left="426" w:hanging="425"/>
              <w:jc w:val="both"/>
              <w:rPr>
                <w:rFonts w:ascii="Times New Roman" w:hAnsi="Times New Roman"/>
                <w:i/>
                <w:iCs/>
                <w:color w:val="0000FF"/>
                <w:sz w:val="24"/>
                <w:szCs w:val="24"/>
              </w:rPr>
            </w:pPr>
            <w:r w:rsidRPr="00935078">
              <w:rPr>
                <w:rStyle w:val="Strong"/>
                <w:rFonts w:ascii="Times New Roman" w:hAnsi="Times New Roman"/>
                <w:i/>
                <w:iCs/>
                <w:color w:val="0000FF"/>
                <w:sz w:val="24"/>
                <w:szCs w:val="24"/>
              </w:rPr>
              <w:t xml:space="preserve">Projekta iesniedzējs norāda </w:t>
            </w:r>
            <w:r w:rsidRPr="00935078">
              <w:rPr>
                <w:rStyle w:val="ui-provider"/>
                <w:rFonts w:ascii="Times New Roman" w:hAnsi="Times New Roman"/>
                <w:i/>
                <w:iCs/>
                <w:color w:val="0000FF"/>
                <w:sz w:val="24"/>
                <w:szCs w:val="24"/>
              </w:rPr>
              <w:t>savai pamatdarbībai atbilstošo ekonomiskās darbības kodu no NACE 2. redakcijas klasifikatora, kas pieejams Centrālās statistikas pārvaldes tīmekļa vietnē (</w:t>
            </w:r>
            <w:hyperlink r:id="rId15" w:tgtFrame="_blank" w:tooltip="http://www.csb.gov.lv/node/29900/list" w:history="1">
              <w:r w:rsidRPr="00935078">
                <w:rPr>
                  <w:rStyle w:val="Hyperlink"/>
                  <w:rFonts w:ascii="Times New Roman" w:hAnsi="Times New Roman"/>
                  <w:i/>
                  <w:iCs/>
                  <w:sz w:val="24"/>
                  <w:szCs w:val="24"/>
                </w:rPr>
                <w:t>http://www.csb.gov.lv/node/29900/list</w:t>
              </w:r>
            </w:hyperlink>
            <w:r w:rsidRPr="00935078">
              <w:rPr>
                <w:rStyle w:val="ui-provider"/>
                <w:rFonts w:ascii="Times New Roman" w:hAnsi="Times New Roman"/>
                <w:i/>
                <w:iCs/>
                <w:color w:val="0000FF"/>
                <w:sz w:val="24"/>
                <w:szCs w:val="24"/>
              </w:rPr>
              <w:t>). Ja uz projekta iesniedzēju attiecas vairākas darbības, šajā datu laukā norāda galveno pamatdarbību.</w:t>
            </w:r>
            <w:r w:rsidRPr="00935078">
              <w:rPr>
                <w:rStyle w:val="ui-provider"/>
                <w:rFonts w:ascii="Times New Roman" w:hAnsi="Times New Roman"/>
                <w:color w:val="0000FF"/>
                <w:sz w:val="24"/>
                <w:szCs w:val="24"/>
              </w:rPr>
              <w:t> </w:t>
            </w:r>
          </w:p>
        </w:tc>
      </w:tr>
    </w:tbl>
    <w:p w14:paraId="52231A61" w14:textId="77777777" w:rsidR="00E45960" w:rsidRPr="00935078" w:rsidRDefault="00E45960" w:rsidP="00C7344A">
      <w:pPr>
        <w:rPr>
          <w:rFonts w:eastAsia="Times New Roman"/>
          <w:b/>
          <w:bCs/>
          <w:sz w:val="32"/>
          <w:szCs w:val="32"/>
        </w:rPr>
      </w:pPr>
    </w:p>
    <w:p w14:paraId="6403279B" w14:textId="77777777" w:rsidR="00F32022" w:rsidRPr="00935078" w:rsidRDefault="00F32022">
      <w:pPr>
        <w:rPr>
          <w:rFonts w:eastAsia="Times New Roman"/>
          <w:b/>
          <w:bCs/>
          <w:sz w:val="32"/>
          <w:szCs w:val="32"/>
        </w:rPr>
      </w:pPr>
      <w:r w:rsidRPr="00935078">
        <w:rPr>
          <w:rFonts w:eastAsia="Times New Roman"/>
          <w:b/>
          <w:bCs/>
          <w:sz w:val="32"/>
          <w:szCs w:val="32"/>
        </w:rPr>
        <w:br w:type="page"/>
      </w:r>
    </w:p>
    <w:p w14:paraId="5DCE1307" w14:textId="4B9FF266" w:rsidR="00094E34" w:rsidRPr="00935078" w:rsidRDefault="00057D69" w:rsidP="00112B40">
      <w:pPr>
        <w:jc w:val="center"/>
        <w:rPr>
          <w:rFonts w:eastAsia="Times New Roman"/>
          <w:b/>
          <w:bCs/>
          <w:sz w:val="32"/>
          <w:szCs w:val="32"/>
        </w:rPr>
      </w:pPr>
      <w:r w:rsidRPr="00935078">
        <w:rPr>
          <w:rFonts w:eastAsia="Times New Roman"/>
          <w:b/>
          <w:bCs/>
          <w:sz w:val="32"/>
          <w:szCs w:val="32"/>
        </w:rPr>
        <w:lastRenderedPageBreak/>
        <w:t>SADAĻA - PROJEKTA APRAKSTS</w:t>
      </w:r>
    </w:p>
    <w:p w14:paraId="3A429181" w14:textId="1B03899E" w:rsidR="00A613BC" w:rsidRPr="00935078" w:rsidRDefault="00AC5142" w:rsidP="00D50090">
      <w:pPr>
        <w:pStyle w:val="Heading3"/>
        <w:numPr>
          <w:ilvl w:val="0"/>
          <w:numId w:val="14"/>
        </w:numPr>
        <w:spacing w:after="120" w:afterAutospacing="0"/>
        <w:ind w:left="284" w:hanging="284"/>
        <w:rPr>
          <w:rFonts w:eastAsia="Times New Roman"/>
        </w:rPr>
      </w:pPr>
      <w:r w:rsidRPr="00935078">
        <w:rPr>
          <w:rFonts w:eastAsia="Times New Roman"/>
        </w:rPr>
        <w:t>Vispārīgi</w:t>
      </w:r>
    </w:p>
    <w:p w14:paraId="79B07E48" w14:textId="51EB9481" w:rsidR="00F7655D" w:rsidRPr="00935078" w:rsidRDefault="00AC5142" w:rsidP="003C6E78">
      <w:pPr>
        <w:pStyle w:val="Heading3"/>
        <w:spacing w:before="0" w:beforeAutospacing="0" w:after="0" w:afterAutospacing="0"/>
        <w:jc w:val="both"/>
        <w:rPr>
          <w:rFonts w:eastAsia="Times New Roman"/>
          <w:sz w:val="28"/>
          <w:szCs w:val="28"/>
        </w:rPr>
      </w:pPr>
      <w:r w:rsidRPr="00935078">
        <w:rPr>
          <w:rFonts w:eastAsia="Times New Roman"/>
          <w:sz w:val="28"/>
          <w:szCs w:val="28"/>
        </w:rPr>
        <w:t xml:space="preserve">1.1. </w:t>
      </w:r>
      <w:r w:rsidR="00255E46" w:rsidRPr="00935078">
        <w:rPr>
          <w:rFonts w:eastAsia="Times New Roman"/>
          <w:sz w:val="28"/>
          <w:szCs w:val="28"/>
        </w:rPr>
        <w:t>Kopsavilkums (informācija par projektā plānotajām darbībām, izmaksām, projekta īstenošanas laiku, kas publicējama vietnē esfondi.lv)</w:t>
      </w:r>
    </w:p>
    <w:p w14:paraId="23672ECF" w14:textId="77777777" w:rsidR="00BD7622" w:rsidRPr="00935078" w:rsidRDefault="00BD7622" w:rsidP="00BD7622">
      <w:pPr>
        <w:pStyle w:val="paragraph"/>
        <w:spacing w:before="0" w:after="0"/>
        <w:jc w:val="both"/>
        <w:textAlignment w:val="baseline"/>
      </w:pPr>
      <w:r w:rsidRPr="00935078">
        <w:rPr>
          <w:rStyle w:val="normaltextrun"/>
          <w:rFonts w:eastAsiaTheme="majorEastAsia"/>
          <w:i/>
          <w:iCs/>
          <w:color w:val="0000FF"/>
        </w:rPr>
        <w:t>Kopsavilkumu ieteicams rakstīt pēc visu pārējo sadaļu aizpildīšanas.</w:t>
      </w:r>
      <w:r w:rsidRPr="00935078">
        <w:rPr>
          <w:rStyle w:val="eop"/>
          <w:rFonts w:eastAsiaTheme="majorEastAsia"/>
          <w:color w:val="0000FF"/>
        </w:rPr>
        <w:t> </w:t>
      </w:r>
    </w:p>
    <w:p w14:paraId="487B92DD" w14:textId="77777777" w:rsidR="00BD7622" w:rsidRPr="00935078" w:rsidRDefault="00BD7622" w:rsidP="007A5A14">
      <w:pPr>
        <w:pStyle w:val="paragraph"/>
        <w:spacing w:before="0" w:beforeAutospacing="0" w:after="0" w:afterAutospacing="0"/>
        <w:jc w:val="both"/>
        <w:textAlignment w:val="baseline"/>
      </w:pPr>
      <w:r w:rsidRPr="00935078">
        <w:rPr>
          <w:rStyle w:val="normaltextrun"/>
          <w:rFonts w:eastAsiaTheme="majorEastAsia"/>
          <w:i/>
          <w:iCs/>
          <w:color w:val="0000FF"/>
        </w:rPr>
        <w:t xml:space="preserve">Šajā sadaļā projekta iesniedzējs </w:t>
      </w:r>
      <w:r w:rsidRPr="00935078">
        <w:rPr>
          <w:rStyle w:val="normaltextrun"/>
          <w:rFonts w:eastAsiaTheme="majorEastAsia"/>
          <w:b/>
          <w:bCs/>
          <w:i/>
          <w:iCs/>
          <w:color w:val="0000FF"/>
          <w:u w:val="single"/>
        </w:rPr>
        <w:t>sniedz visaptverošu, īsu un strukturētu projekta būtības kopsavilkumu</w:t>
      </w:r>
      <w:r w:rsidRPr="00935078">
        <w:rPr>
          <w:rStyle w:val="normaltextrun"/>
          <w:rFonts w:eastAsiaTheme="majorEastAsia"/>
          <w:i/>
          <w:iCs/>
          <w:color w:val="0000FF"/>
        </w:rPr>
        <w:t>, kas jebkuram interesentam sniedz ieskatu par to, kas projektā plānots, t.sk. norāda informāciju par:</w:t>
      </w:r>
      <w:r w:rsidRPr="00935078">
        <w:rPr>
          <w:rStyle w:val="eop"/>
          <w:rFonts w:eastAsiaTheme="majorEastAsia"/>
          <w:color w:val="0000FF"/>
        </w:rPr>
        <w:t> </w:t>
      </w:r>
    </w:p>
    <w:p w14:paraId="47BE160E" w14:textId="77777777" w:rsidR="00BD7622" w:rsidRPr="00935078" w:rsidRDefault="00BD7622" w:rsidP="000C452C">
      <w:pPr>
        <w:pStyle w:val="paragraph"/>
        <w:numPr>
          <w:ilvl w:val="0"/>
          <w:numId w:val="51"/>
        </w:numPr>
        <w:spacing w:before="0" w:beforeAutospacing="0" w:after="0" w:afterAutospacing="0"/>
        <w:textAlignment w:val="baseline"/>
        <w:rPr>
          <w:sz w:val="22"/>
          <w:szCs w:val="22"/>
        </w:rPr>
      </w:pPr>
      <w:r w:rsidRPr="00935078">
        <w:rPr>
          <w:rStyle w:val="normaltextrun"/>
          <w:rFonts w:eastAsiaTheme="majorEastAsia"/>
          <w:i/>
          <w:iCs/>
          <w:color w:val="0000FF"/>
        </w:rPr>
        <w:t>projekta mērķi (īsi);</w:t>
      </w:r>
      <w:r w:rsidRPr="00935078">
        <w:rPr>
          <w:rStyle w:val="eop"/>
          <w:rFonts w:eastAsiaTheme="majorEastAsia"/>
          <w:color w:val="0000FF"/>
        </w:rPr>
        <w:t> </w:t>
      </w:r>
    </w:p>
    <w:p w14:paraId="6260F4E5" w14:textId="77777777" w:rsidR="00BD7622" w:rsidRPr="00935078" w:rsidRDefault="00BD7622" w:rsidP="000C452C">
      <w:pPr>
        <w:pStyle w:val="paragraph"/>
        <w:numPr>
          <w:ilvl w:val="0"/>
          <w:numId w:val="51"/>
        </w:numPr>
        <w:spacing w:before="0" w:beforeAutospacing="0" w:after="0" w:afterAutospacing="0"/>
        <w:jc w:val="both"/>
        <w:textAlignment w:val="baseline"/>
      </w:pPr>
      <w:r w:rsidRPr="00935078">
        <w:rPr>
          <w:rStyle w:val="normaltextrun"/>
          <w:rFonts w:eastAsiaTheme="majorEastAsia"/>
          <w:i/>
          <w:iCs/>
          <w:color w:val="0000FF"/>
        </w:rPr>
        <w:t>galvenajām projekta darbībām (atbilstoši projekta iesnieguma sadaļā "Darbības" paredzētajam);</w:t>
      </w:r>
      <w:r w:rsidRPr="00935078">
        <w:rPr>
          <w:rStyle w:val="eop"/>
          <w:rFonts w:eastAsiaTheme="majorEastAsia"/>
          <w:color w:val="0000FF"/>
        </w:rPr>
        <w:t> </w:t>
      </w:r>
    </w:p>
    <w:p w14:paraId="3C9FDEEA" w14:textId="77777777" w:rsidR="00BD7622" w:rsidRPr="00935078" w:rsidRDefault="00BD7622" w:rsidP="000C452C">
      <w:pPr>
        <w:pStyle w:val="paragraph"/>
        <w:numPr>
          <w:ilvl w:val="0"/>
          <w:numId w:val="51"/>
        </w:numPr>
        <w:spacing w:before="0" w:beforeAutospacing="0" w:after="0" w:afterAutospacing="0"/>
        <w:jc w:val="both"/>
        <w:textAlignment w:val="baseline"/>
      </w:pPr>
      <w:r w:rsidRPr="00935078">
        <w:rPr>
          <w:rStyle w:val="normaltextrun"/>
          <w:rFonts w:eastAsiaTheme="majorEastAsia"/>
          <w:i/>
          <w:iCs/>
          <w:color w:val="0000FF"/>
        </w:rPr>
        <w:t>plānotajiem rezultātiem;</w:t>
      </w:r>
      <w:r w:rsidRPr="00935078">
        <w:rPr>
          <w:rStyle w:val="eop"/>
          <w:rFonts w:eastAsiaTheme="majorEastAsia"/>
          <w:color w:val="0000FF"/>
        </w:rPr>
        <w:t> </w:t>
      </w:r>
    </w:p>
    <w:p w14:paraId="5C379C29" w14:textId="77777777" w:rsidR="00BD7622" w:rsidRPr="00935078" w:rsidRDefault="00BD7622" w:rsidP="000C452C">
      <w:pPr>
        <w:pStyle w:val="paragraph"/>
        <w:numPr>
          <w:ilvl w:val="0"/>
          <w:numId w:val="51"/>
        </w:numPr>
        <w:spacing w:before="0" w:beforeAutospacing="0" w:after="0" w:afterAutospacing="0"/>
        <w:jc w:val="both"/>
        <w:textAlignment w:val="baseline"/>
      </w:pPr>
      <w:r w:rsidRPr="00935078">
        <w:rPr>
          <w:rStyle w:val="normaltextrun"/>
          <w:rFonts w:eastAsiaTheme="majorEastAsia"/>
          <w:i/>
          <w:iCs/>
          <w:color w:val="0000FF"/>
        </w:rPr>
        <w:t>projekta kopējām izmaksām t.sk. dalījumā pa finansēšanas avotiem (atbilstoši projekta iesnieguma sadaļā "Finansējuma sadalījums pa avotiem" norādītajam, var izcelt plānoto Eiropas Sociālā fonda Plus  (turpmāk – ESF+) atbalsta apjomu);</w:t>
      </w:r>
      <w:r w:rsidRPr="00935078">
        <w:rPr>
          <w:rStyle w:val="eop"/>
          <w:rFonts w:eastAsiaTheme="majorEastAsia"/>
          <w:color w:val="0000FF"/>
        </w:rPr>
        <w:t> </w:t>
      </w:r>
    </w:p>
    <w:p w14:paraId="5C6EB2F9" w14:textId="77777777" w:rsidR="00BD7622" w:rsidRPr="00935078" w:rsidRDefault="00BD7622" w:rsidP="000C452C">
      <w:pPr>
        <w:pStyle w:val="paragraph"/>
        <w:numPr>
          <w:ilvl w:val="0"/>
          <w:numId w:val="51"/>
        </w:numPr>
        <w:spacing w:before="0" w:beforeAutospacing="0" w:after="0" w:afterAutospacing="0"/>
        <w:jc w:val="both"/>
        <w:textAlignment w:val="baseline"/>
      </w:pPr>
      <w:r w:rsidRPr="00935078">
        <w:rPr>
          <w:rStyle w:val="normaltextrun"/>
          <w:rFonts w:eastAsiaTheme="majorEastAsia"/>
          <w:i/>
          <w:iCs/>
          <w:color w:val="0000FF"/>
        </w:rPr>
        <w:t>plānoto projekta īstenošanas laiku (atbilstoši projekta iesnieguma sadaļā “Īstenošanas grafiks” paredzētajam).</w:t>
      </w:r>
      <w:r w:rsidRPr="00935078">
        <w:rPr>
          <w:rStyle w:val="eop"/>
          <w:rFonts w:eastAsiaTheme="majorEastAsia"/>
          <w:color w:val="0000FF"/>
        </w:rPr>
        <w:t> </w:t>
      </w:r>
    </w:p>
    <w:p w14:paraId="3585FD75" w14:textId="45F799E1" w:rsidR="00DE152A" w:rsidRPr="00935078" w:rsidRDefault="00DE152A" w:rsidP="00DE152A">
      <w:pPr>
        <w:pStyle w:val="paragraph"/>
        <w:numPr>
          <w:ilvl w:val="0"/>
          <w:numId w:val="17"/>
        </w:numPr>
        <w:spacing w:before="0" w:beforeAutospacing="0" w:after="0" w:afterAutospacing="0"/>
        <w:jc w:val="both"/>
        <w:textAlignment w:val="baseline"/>
        <w:rPr>
          <w:rStyle w:val="normaltextrun"/>
        </w:rPr>
      </w:pPr>
      <w:r w:rsidRPr="00935078">
        <w:rPr>
          <w:rStyle w:val="normaltextrun"/>
          <w:rFonts w:eastAsiaTheme="majorEastAsia"/>
          <w:i/>
          <w:iCs/>
          <w:color w:val="0000FF"/>
        </w:rPr>
        <w:t>Par projekta īstenošanas sākumu uzskatāms plānotais vienošanās par projekta īstenošanu noslēgšanas datums, bet izmaksas par atbalstāmajām darbībām</w:t>
      </w:r>
      <w:r w:rsidR="00EE4831" w:rsidRPr="00935078">
        <w:rPr>
          <w:rStyle w:val="normaltextrun"/>
          <w:rFonts w:eastAsiaTheme="majorEastAsia"/>
          <w:i/>
          <w:iCs/>
          <w:color w:val="0000FF"/>
        </w:rPr>
        <w:t>,</w:t>
      </w:r>
      <w:r w:rsidRPr="00935078">
        <w:rPr>
          <w:rStyle w:val="normaltextrun"/>
          <w:rFonts w:eastAsiaTheme="majorEastAsia"/>
          <w:i/>
          <w:iCs/>
          <w:color w:val="0000FF"/>
        </w:rPr>
        <w:t xml:space="preserve"> saskaņā ar MK noteikumu 11. punktu būs attiecināmas, ja tās radušās sākot no 2024. gada 1. janvāra. </w:t>
      </w:r>
    </w:p>
    <w:p w14:paraId="0D4AE676" w14:textId="6F44B88C" w:rsidR="00BD7622" w:rsidRPr="00935078" w:rsidRDefault="324E42C8" w:rsidP="0051B4A8">
      <w:pPr>
        <w:pStyle w:val="paragraph"/>
        <w:numPr>
          <w:ilvl w:val="0"/>
          <w:numId w:val="17"/>
        </w:numPr>
        <w:spacing w:before="0" w:beforeAutospacing="0" w:after="0" w:afterAutospacing="0"/>
        <w:ind w:left="780" w:firstLine="0"/>
        <w:jc w:val="both"/>
        <w:textAlignment w:val="baseline"/>
      </w:pPr>
      <w:r w:rsidRPr="00935078">
        <w:rPr>
          <w:rStyle w:val="normaltextrun"/>
          <w:rFonts w:eastAsiaTheme="majorEastAsia"/>
          <w:i/>
          <w:iCs/>
          <w:color w:val="0000FF"/>
        </w:rPr>
        <w:t xml:space="preserve">Atbilstoši MK noteikumu </w:t>
      </w:r>
      <w:r w:rsidR="000647E3" w:rsidRPr="00935078">
        <w:rPr>
          <w:rStyle w:val="normaltextrun"/>
          <w:rFonts w:eastAsiaTheme="majorEastAsia"/>
          <w:i/>
          <w:iCs/>
          <w:color w:val="0000FF"/>
        </w:rPr>
        <w:t>43</w:t>
      </w:r>
      <w:r w:rsidRPr="00935078">
        <w:rPr>
          <w:rStyle w:val="normaltextrun"/>
          <w:rFonts w:eastAsiaTheme="majorEastAsia"/>
          <w:i/>
          <w:iCs/>
          <w:color w:val="0000FF"/>
        </w:rPr>
        <w:t>. punktam projektu īsteno ne ilgāk kā līdz 2029. gada 31. decembrim, bet projektā norāda faktisko plānoto projekta īstenošanas termiņu.</w:t>
      </w:r>
      <w:r w:rsidRPr="00935078">
        <w:rPr>
          <w:rStyle w:val="eop"/>
          <w:rFonts w:eastAsiaTheme="majorEastAsia"/>
          <w:color w:val="0000FF"/>
        </w:rPr>
        <w:t> </w:t>
      </w:r>
    </w:p>
    <w:p w14:paraId="0D77E794" w14:textId="77777777" w:rsidR="00BD7622" w:rsidRPr="00935078" w:rsidRDefault="00BD7622" w:rsidP="00D50090">
      <w:pPr>
        <w:pStyle w:val="paragraph"/>
        <w:numPr>
          <w:ilvl w:val="0"/>
          <w:numId w:val="17"/>
        </w:numPr>
        <w:spacing w:before="0" w:beforeAutospacing="0" w:after="0" w:afterAutospacing="0"/>
        <w:ind w:left="780" w:firstLine="0"/>
        <w:jc w:val="both"/>
        <w:textAlignment w:val="baseline"/>
      </w:pPr>
      <w:r w:rsidRPr="00935078">
        <w:rPr>
          <w:rStyle w:val="normaltextrun"/>
          <w:rFonts w:eastAsiaTheme="majorEastAsia"/>
          <w:b/>
          <w:bCs/>
          <w:i/>
          <w:iCs/>
          <w:color w:val="0000FF"/>
        </w:rPr>
        <w:t xml:space="preserve">Šī informācija par projektu pēc projekta iesnieguma apstiprināšanas tiks publicēta Eiropas Savienības fondu vadošās iestādes tīmekļa vietnē </w:t>
      </w:r>
      <w:hyperlink r:id="rId16" w:tgtFrame="_blank" w:history="1">
        <w:r w:rsidRPr="00935078">
          <w:rPr>
            <w:rStyle w:val="normaltextrun"/>
            <w:rFonts w:eastAsiaTheme="majorEastAsia"/>
            <w:b/>
            <w:bCs/>
            <w:i/>
            <w:iCs/>
            <w:color w:val="0000FF"/>
            <w:u w:val="single"/>
          </w:rPr>
          <w:t>www.esfondi.lv</w:t>
        </w:r>
      </w:hyperlink>
      <w:r w:rsidRPr="00935078">
        <w:rPr>
          <w:rStyle w:val="normaltextrun"/>
          <w:rFonts w:eastAsiaTheme="majorEastAsia"/>
          <w:i/>
          <w:iCs/>
          <w:color w:val="0000FF"/>
        </w:rPr>
        <w:t>.</w:t>
      </w:r>
      <w:r w:rsidRPr="00935078">
        <w:rPr>
          <w:rStyle w:val="eop"/>
          <w:rFonts w:eastAsiaTheme="majorEastAsia"/>
          <w:color w:val="0000FF"/>
        </w:rPr>
        <w:t> </w:t>
      </w:r>
    </w:p>
    <w:p w14:paraId="69466D2E" w14:textId="77777777" w:rsidR="005E198A" w:rsidRPr="00935078" w:rsidRDefault="005E198A" w:rsidP="003C6E78">
      <w:pPr>
        <w:pStyle w:val="NormalWeb"/>
        <w:spacing w:before="0" w:beforeAutospacing="0" w:after="0" w:afterAutospacing="0"/>
        <w:jc w:val="both"/>
        <w:rPr>
          <w:i/>
          <w:color w:val="0000FF"/>
        </w:rPr>
      </w:pPr>
    </w:p>
    <w:p w14:paraId="5C33F794" w14:textId="55ACFFE4" w:rsidR="00255E46" w:rsidRPr="00935078" w:rsidRDefault="00AC5142" w:rsidP="003C6E78">
      <w:pPr>
        <w:pStyle w:val="Heading3"/>
        <w:spacing w:before="0" w:beforeAutospacing="0" w:after="0" w:afterAutospacing="0"/>
        <w:jc w:val="both"/>
        <w:rPr>
          <w:rFonts w:eastAsia="Times New Roman"/>
          <w:sz w:val="28"/>
          <w:szCs w:val="28"/>
        </w:rPr>
      </w:pPr>
      <w:r w:rsidRPr="00935078">
        <w:rPr>
          <w:rFonts w:eastAsia="Times New Roman"/>
          <w:sz w:val="28"/>
          <w:szCs w:val="28"/>
        </w:rPr>
        <w:t xml:space="preserve">1.2. </w:t>
      </w:r>
      <w:r w:rsidR="00255E46" w:rsidRPr="00935078">
        <w:rPr>
          <w:rFonts w:eastAsia="Times New Roman"/>
          <w:sz w:val="28"/>
          <w:szCs w:val="28"/>
        </w:rPr>
        <w:t>Projekta mērķis</w:t>
      </w:r>
    </w:p>
    <w:p w14:paraId="14CD1723" w14:textId="77777777" w:rsidR="00166D2A" w:rsidRPr="00935078" w:rsidRDefault="00166D2A" w:rsidP="00166D2A">
      <w:pPr>
        <w:pStyle w:val="paragraph"/>
        <w:spacing w:before="0" w:beforeAutospacing="0" w:after="0" w:afterAutospacing="0"/>
        <w:jc w:val="both"/>
        <w:textAlignment w:val="baseline"/>
      </w:pPr>
      <w:r w:rsidRPr="00935078">
        <w:rPr>
          <w:rStyle w:val="normaltextrun"/>
          <w:rFonts w:eastAsiaTheme="majorEastAsia"/>
          <w:b/>
          <w:bCs/>
          <w:i/>
          <w:iCs/>
          <w:color w:val="0000FF"/>
        </w:rPr>
        <w:t>Šajā sadaļā projekta iesniedzējs identificē un apraksta:</w:t>
      </w:r>
      <w:r w:rsidRPr="00935078">
        <w:rPr>
          <w:rStyle w:val="normaltextrun"/>
          <w:rFonts w:eastAsiaTheme="majorEastAsia"/>
          <w:b/>
          <w:bCs/>
          <w:color w:val="7F7F7F"/>
        </w:rPr>
        <w:t> </w:t>
      </w:r>
      <w:r w:rsidRPr="00935078">
        <w:rPr>
          <w:rStyle w:val="eop"/>
          <w:rFonts w:eastAsiaTheme="majorEastAsia"/>
          <w:color w:val="7F7F7F"/>
        </w:rPr>
        <w:t> </w:t>
      </w:r>
    </w:p>
    <w:p w14:paraId="1AFD652C" w14:textId="77777777" w:rsidR="00166D2A" w:rsidRPr="00935078" w:rsidRDefault="00166D2A" w:rsidP="006F1A9F">
      <w:pPr>
        <w:pStyle w:val="paragraph"/>
        <w:numPr>
          <w:ilvl w:val="0"/>
          <w:numId w:val="18"/>
        </w:numPr>
        <w:spacing w:before="0" w:beforeAutospacing="0" w:after="0" w:afterAutospacing="0"/>
        <w:ind w:left="851" w:firstLine="0"/>
        <w:jc w:val="both"/>
        <w:textAlignment w:val="baseline"/>
      </w:pPr>
      <w:r w:rsidRPr="00935078">
        <w:rPr>
          <w:rStyle w:val="normaltextrun"/>
          <w:rFonts w:eastAsiaTheme="majorEastAsia"/>
          <w:i/>
          <w:iCs/>
          <w:color w:val="0000FF"/>
        </w:rPr>
        <w:t>projekta mērķi un tā pamatojumu;</w:t>
      </w:r>
      <w:r w:rsidRPr="00935078">
        <w:rPr>
          <w:rStyle w:val="eop"/>
          <w:rFonts w:eastAsiaTheme="majorEastAsia"/>
          <w:color w:val="0000FF"/>
        </w:rPr>
        <w:t> </w:t>
      </w:r>
    </w:p>
    <w:p w14:paraId="68EBD1E9" w14:textId="77777777" w:rsidR="007C7656" w:rsidRPr="00935078" w:rsidRDefault="00166D2A" w:rsidP="006F1A9F">
      <w:pPr>
        <w:pStyle w:val="paragraph"/>
        <w:numPr>
          <w:ilvl w:val="0"/>
          <w:numId w:val="18"/>
        </w:numPr>
        <w:spacing w:before="0" w:beforeAutospacing="0" w:after="0" w:afterAutospacing="0"/>
        <w:ind w:left="851" w:firstLine="0"/>
        <w:jc w:val="both"/>
        <w:textAlignment w:val="baseline"/>
      </w:pPr>
      <w:r w:rsidRPr="00935078">
        <w:rPr>
          <w:rStyle w:val="normaltextrun"/>
          <w:rFonts w:eastAsiaTheme="majorEastAsia"/>
          <w:i/>
          <w:iCs/>
          <w:color w:val="0000FF"/>
        </w:rPr>
        <w:t>problēmas risinājumu, t.sk.:</w:t>
      </w:r>
      <w:r w:rsidRPr="00935078">
        <w:rPr>
          <w:rStyle w:val="eop"/>
          <w:rFonts w:eastAsiaTheme="majorEastAsia"/>
          <w:color w:val="0000FF"/>
        </w:rPr>
        <w:t> </w:t>
      </w:r>
    </w:p>
    <w:p w14:paraId="19C4BD62" w14:textId="77777777" w:rsidR="007C7656" w:rsidRPr="00935078" w:rsidRDefault="00166D2A" w:rsidP="00D50090">
      <w:pPr>
        <w:pStyle w:val="paragraph"/>
        <w:numPr>
          <w:ilvl w:val="0"/>
          <w:numId w:val="19"/>
        </w:numPr>
        <w:spacing w:before="0" w:beforeAutospacing="0" w:after="0" w:afterAutospacing="0"/>
        <w:ind w:left="2127" w:hanging="426"/>
        <w:jc w:val="both"/>
        <w:textAlignment w:val="baseline"/>
      </w:pPr>
      <w:r w:rsidRPr="00935078">
        <w:rPr>
          <w:rStyle w:val="normaltextrun"/>
          <w:rFonts w:eastAsiaTheme="majorEastAsia"/>
          <w:b/>
          <w:bCs/>
          <w:i/>
          <w:iCs/>
          <w:color w:val="0000FF"/>
        </w:rPr>
        <w:t>identificē projektā risināmo problēmu</w:t>
      </w:r>
      <w:r w:rsidRPr="00935078">
        <w:rPr>
          <w:rStyle w:val="normaltextrun"/>
          <w:rFonts w:eastAsiaTheme="majorEastAsia"/>
          <w:i/>
          <w:iCs/>
          <w:color w:val="0000FF"/>
        </w:rPr>
        <w:t>, norāda tās aktualitāti, īsi raksturo pašreizējo situāciju un pamato, kāpēc identificēto problēmu nepieciešams risināt konkrētajā laikā un vietā, kā arī norāda paredzamās sekas, ja projekts netiks īstenots;</w:t>
      </w:r>
      <w:r w:rsidRPr="00935078">
        <w:rPr>
          <w:rStyle w:val="eop"/>
          <w:rFonts w:eastAsiaTheme="majorEastAsia"/>
          <w:color w:val="0000FF"/>
        </w:rPr>
        <w:t> </w:t>
      </w:r>
    </w:p>
    <w:p w14:paraId="27B5999B" w14:textId="77777777" w:rsidR="009C652D" w:rsidRPr="00935078" w:rsidRDefault="00166D2A" w:rsidP="00D50090">
      <w:pPr>
        <w:pStyle w:val="paragraph"/>
        <w:numPr>
          <w:ilvl w:val="0"/>
          <w:numId w:val="19"/>
        </w:numPr>
        <w:spacing w:before="0" w:beforeAutospacing="0" w:after="0" w:afterAutospacing="0"/>
        <w:ind w:left="2127" w:hanging="426"/>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sniedz detalizētu informāciju par to, kā ir paredzēts sasniegt pasākuma mērķi, kas norādīts MK noteikumu 6. punktā </w:t>
      </w:r>
      <w:r w:rsidRPr="00935078">
        <w:rPr>
          <w:rStyle w:val="normaltextrun"/>
          <w:rFonts w:eastAsiaTheme="majorEastAsia"/>
          <w:b/>
          <w:bCs/>
          <w:i/>
          <w:iCs/>
          <w:color w:val="0000FF"/>
        </w:rPr>
        <w:t xml:space="preserve">– </w:t>
      </w:r>
      <w:r w:rsidR="009C652D" w:rsidRPr="00935078">
        <w:rPr>
          <w:rStyle w:val="normaltextrun"/>
          <w:rFonts w:eastAsiaTheme="majorEastAsia"/>
          <w:b/>
          <w:bCs/>
          <w:i/>
          <w:iCs/>
          <w:color w:val="0000FF"/>
        </w:rPr>
        <w:t>uzlabot ārstniecības personu, ārstniecības atbalsta personu, farmaceitiskās aprūpes pakalpojumu sniedzēju un sociālajā jomā strādājošo speciālistu kvalifikāciju, prasmes un iemaņas, kā arī pilnveidot zināšanas un uzlabot veselības aprūpes pakalpojumu pieejamību iedzīvotājiem</w:t>
      </w:r>
      <w:r w:rsidRPr="00935078">
        <w:rPr>
          <w:rStyle w:val="normaltextrun"/>
          <w:rFonts w:eastAsiaTheme="majorEastAsia"/>
          <w:i/>
          <w:iCs/>
          <w:color w:val="0000FF"/>
        </w:rPr>
        <w:t>;</w:t>
      </w:r>
      <w:r w:rsidRPr="00935078">
        <w:rPr>
          <w:rStyle w:val="normaltextrun"/>
          <w:rFonts w:eastAsiaTheme="majorEastAsia"/>
          <w:i/>
          <w:iCs/>
        </w:rPr>
        <w:t> </w:t>
      </w:r>
    </w:p>
    <w:p w14:paraId="32DC40C8" w14:textId="71F38EAE" w:rsidR="00166D2A" w:rsidRPr="00935078" w:rsidRDefault="00166D2A" w:rsidP="00D50090">
      <w:pPr>
        <w:pStyle w:val="paragraph"/>
        <w:numPr>
          <w:ilvl w:val="0"/>
          <w:numId w:val="19"/>
        </w:numPr>
        <w:spacing w:before="0" w:beforeAutospacing="0" w:after="0" w:afterAutospacing="0"/>
        <w:ind w:left="2127" w:hanging="426"/>
        <w:jc w:val="both"/>
        <w:textAlignment w:val="baseline"/>
        <w:rPr>
          <w:rStyle w:val="eop"/>
          <w:rFonts w:eastAsiaTheme="majorEastAsia"/>
          <w:i/>
          <w:iCs/>
          <w:color w:val="0000FF"/>
        </w:rPr>
      </w:pPr>
      <w:r w:rsidRPr="00935078">
        <w:rPr>
          <w:rStyle w:val="normaltextrun"/>
          <w:rFonts w:eastAsiaTheme="majorEastAsia"/>
          <w:i/>
          <w:iCs/>
          <w:color w:val="0000FF"/>
        </w:rPr>
        <w:t xml:space="preserve">apraksta, </w:t>
      </w:r>
      <w:r w:rsidRPr="00935078">
        <w:rPr>
          <w:rStyle w:val="normaltextrun"/>
          <w:rFonts w:eastAsiaTheme="majorEastAsia"/>
          <w:b/>
          <w:bCs/>
          <w:i/>
          <w:iCs/>
          <w:color w:val="0000FF"/>
        </w:rPr>
        <w:t xml:space="preserve">kā </w:t>
      </w:r>
      <w:r w:rsidRPr="00935078">
        <w:rPr>
          <w:rStyle w:val="normaltextrun"/>
          <w:rFonts w:eastAsiaTheme="majorEastAsia"/>
          <w:i/>
          <w:iCs/>
          <w:color w:val="0000FF"/>
        </w:rPr>
        <w:t xml:space="preserve">projekta ietvaros paredzēts risināt identificēto problēmu un </w:t>
      </w:r>
      <w:r w:rsidRPr="00935078">
        <w:rPr>
          <w:rStyle w:val="normaltextrun"/>
          <w:rFonts w:eastAsiaTheme="majorEastAsia"/>
          <w:b/>
          <w:bCs/>
          <w:i/>
          <w:iCs/>
          <w:color w:val="0000FF"/>
        </w:rPr>
        <w:t>kāpēc</w:t>
      </w:r>
      <w:r w:rsidRPr="00935078">
        <w:rPr>
          <w:rStyle w:val="normaltextrun"/>
          <w:rFonts w:eastAsiaTheme="majorEastAsia"/>
          <w:i/>
          <w:iCs/>
          <w:color w:val="0000FF"/>
        </w:rPr>
        <w:t xml:space="preserve"> projektā plānotās  darbības spēs visefektīvāk sasniegt projekta mērķi.</w:t>
      </w:r>
      <w:r w:rsidRPr="00935078">
        <w:rPr>
          <w:rStyle w:val="eop"/>
          <w:rFonts w:eastAsiaTheme="majorEastAsia"/>
          <w:color w:val="0000FF"/>
        </w:rPr>
        <w:t> </w:t>
      </w:r>
    </w:p>
    <w:p w14:paraId="6AEE1033" w14:textId="77777777" w:rsidR="00246C95" w:rsidRPr="00935078" w:rsidRDefault="00246C95" w:rsidP="00246C95">
      <w:pPr>
        <w:pStyle w:val="paragraph"/>
        <w:spacing w:before="0" w:beforeAutospacing="0" w:after="0" w:afterAutospacing="0"/>
        <w:jc w:val="both"/>
        <w:textAlignment w:val="baseline"/>
        <w:rPr>
          <w:rStyle w:val="normaltextrun"/>
          <w:rFonts w:eastAsiaTheme="majorEastAsia"/>
          <w:b/>
          <w:bCs/>
          <w:i/>
          <w:iCs/>
          <w:color w:val="0000FF"/>
        </w:rPr>
      </w:pPr>
    </w:p>
    <w:p w14:paraId="0A03AA06" w14:textId="0C03D2AF" w:rsidR="00246C95" w:rsidRPr="00935078" w:rsidRDefault="00F7459E" w:rsidP="00246C95">
      <w:pPr>
        <w:pStyle w:val="paragraph"/>
        <w:spacing w:before="0" w:beforeAutospacing="0" w:after="0" w:afterAutospacing="0"/>
        <w:jc w:val="both"/>
        <w:textAlignment w:val="baseline"/>
        <w:rPr>
          <w:sz w:val="18"/>
          <w:szCs w:val="18"/>
        </w:rPr>
      </w:pPr>
      <w:r w:rsidRPr="00935078">
        <w:rPr>
          <w:rStyle w:val="normaltextrun"/>
          <w:rFonts w:eastAsiaTheme="majorEastAsia"/>
          <w:b/>
          <w:bCs/>
          <w:i/>
          <w:iCs/>
          <w:color w:val="0000FF"/>
        </w:rPr>
        <w:t xml:space="preserve">! </w:t>
      </w:r>
      <w:r w:rsidR="00246C95" w:rsidRPr="00935078">
        <w:rPr>
          <w:rStyle w:val="normaltextrun"/>
          <w:rFonts w:eastAsiaTheme="majorEastAsia"/>
          <w:b/>
          <w:bCs/>
          <w:i/>
          <w:iCs/>
          <w:color w:val="0000FF"/>
        </w:rPr>
        <w:t xml:space="preserve">Atlasē tiek atbalstīts projekts,  kura mērķis atbilst MK noteikumu </w:t>
      </w:r>
      <w:r w:rsidRPr="00935078">
        <w:rPr>
          <w:rStyle w:val="normaltextrun"/>
          <w:rFonts w:eastAsiaTheme="majorEastAsia"/>
          <w:b/>
          <w:bCs/>
          <w:i/>
          <w:iCs/>
          <w:color w:val="0000FF"/>
        </w:rPr>
        <w:t>6</w:t>
      </w:r>
      <w:r w:rsidR="00246C95" w:rsidRPr="00935078">
        <w:rPr>
          <w:rStyle w:val="normaltextrun"/>
          <w:rFonts w:eastAsiaTheme="majorEastAsia"/>
          <w:b/>
          <w:bCs/>
          <w:i/>
          <w:iCs/>
          <w:color w:val="0000FF"/>
        </w:rPr>
        <w:t>.punktā noteiktajam, tai skaitā:</w:t>
      </w:r>
      <w:r w:rsidR="00246C95" w:rsidRPr="00935078">
        <w:rPr>
          <w:rStyle w:val="eop"/>
          <w:rFonts w:eastAsiaTheme="majorEastAsia"/>
          <w:color w:val="0000FF"/>
        </w:rPr>
        <w:t> </w:t>
      </w:r>
    </w:p>
    <w:p w14:paraId="22C01166" w14:textId="5F6D5BFC" w:rsidR="003B515C" w:rsidRPr="00935078" w:rsidRDefault="00246C95" w:rsidP="006F1A9F">
      <w:pPr>
        <w:pStyle w:val="paragraph"/>
        <w:numPr>
          <w:ilvl w:val="0"/>
          <w:numId w:val="20"/>
        </w:numPr>
        <w:spacing w:before="0" w:beforeAutospacing="0" w:after="0" w:afterAutospacing="0"/>
        <w:ind w:left="1276"/>
        <w:jc w:val="both"/>
        <w:textAlignment w:val="baseline"/>
        <w:rPr>
          <w:rStyle w:val="eop"/>
        </w:rPr>
      </w:pPr>
      <w:r w:rsidRPr="00935078">
        <w:rPr>
          <w:rStyle w:val="normaltextrun"/>
          <w:rFonts w:eastAsiaTheme="majorEastAsia"/>
          <w:i/>
          <w:iCs/>
          <w:color w:val="0000FF"/>
        </w:rPr>
        <w:t xml:space="preserve">projekta iesniedzējs argumentēti pamato, kā projekts un tajā plānotās darbības atbilst </w:t>
      </w:r>
      <w:r w:rsidR="0041688B" w:rsidRPr="00935078">
        <w:rPr>
          <w:rStyle w:val="normaltextrun"/>
          <w:rFonts w:eastAsiaTheme="majorEastAsia"/>
          <w:i/>
          <w:iCs/>
          <w:color w:val="0000FF"/>
        </w:rPr>
        <w:t>Pasākuma</w:t>
      </w:r>
      <w:r w:rsidR="003B515C" w:rsidRPr="00935078">
        <w:rPr>
          <w:rStyle w:val="normaltextrun"/>
          <w:rFonts w:eastAsiaTheme="majorEastAsia"/>
          <w:i/>
          <w:iCs/>
          <w:color w:val="0000FF"/>
        </w:rPr>
        <w:t xml:space="preserve"> </w:t>
      </w:r>
      <w:r w:rsidRPr="00935078">
        <w:rPr>
          <w:rStyle w:val="normaltextrun"/>
          <w:rFonts w:eastAsiaTheme="majorEastAsia"/>
          <w:i/>
          <w:iCs/>
          <w:color w:val="0000FF"/>
        </w:rPr>
        <w:t xml:space="preserve"> mērķim un kā projekta īstenošana dos ieguldījumu </w:t>
      </w:r>
      <w:r w:rsidR="0041688B" w:rsidRPr="00935078">
        <w:rPr>
          <w:rStyle w:val="normaltextrun"/>
          <w:rFonts w:eastAsiaTheme="majorEastAsia"/>
          <w:i/>
          <w:iCs/>
          <w:color w:val="0000FF"/>
        </w:rPr>
        <w:t>Pasākuma</w:t>
      </w:r>
      <w:r w:rsidRPr="00935078">
        <w:rPr>
          <w:rStyle w:val="normaltextrun"/>
          <w:rFonts w:eastAsiaTheme="majorEastAsia"/>
          <w:i/>
          <w:iCs/>
          <w:color w:val="0000FF"/>
        </w:rPr>
        <w:t xml:space="preserve"> mērķa sasniegšanā; </w:t>
      </w:r>
    </w:p>
    <w:p w14:paraId="3DE510CB" w14:textId="77777777" w:rsidR="003B515C" w:rsidRPr="00935078" w:rsidRDefault="00246C95" w:rsidP="006F1A9F">
      <w:pPr>
        <w:pStyle w:val="paragraph"/>
        <w:numPr>
          <w:ilvl w:val="0"/>
          <w:numId w:val="20"/>
        </w:numPr>
        <w:spacing w:before="0" w:beforeAutospacing="0" w:after="0" w:afterAutospacing="0"/>
        <w:ind w:left="1276"/>
        <w:jc w:val="both"/>
        <w:textAlignment w:val="baseline"/>
      </w:pPr>
      <w:r w:rsidRPr="00935078">
        <w:rPr>
          <w:rStyle w:val="normaltextrun"/>
          <w:rFonts w:eastAsiaTheme="majorEastAsia"/>
          <w:i/>
          <w:iCs/>
          <w:color w:val="0000FF"/>
        </w:rPr>
        <w:lastRenderedPageBreak/>
        <w:t>ir sasniedzams,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Pr="00935078">
        <w:rPr>
          <w:rStyle w:val="eop"/>
          <w:rFonts w:eastAsiaTheme="majorEastAsia"/>
          <w:color w:val="0000FF"/>
        </w:rPr>
        <w:t> </w:t>
      </w:r>
    </w:p>
    <w:p w14:paraId="30DD4E0E" w14:textId="4023F119" w:rsidR="00246C95" w:rsidRPr="00935078" w:rsidRDefault="00246C95" w:rsidP="006F1A9F">
      <w:pPr>
        <w:pStyle w:val="paragraph"/>
        <w:numPr>
          <w:ilvl w:val="0"/>
          <w:numId w:val="20"/>
        </w:numPr>
        <w:spacing w:before="0" w:beforeAutospacing="0" w:after="0" w:afterAutospacing="0"/>
        <w:ind w:left="1276"/>
        <w:jc w:val="both"/>
        <w:textAlignment w:val="baseline"/>
        <w:rPr>
          <w:rStyle w:val="eop"/>
        </w:rPr>
      </w:pPr>
      <w:r w:rsidRPr="00935078">
        <w:rPr>
          <w:rStyle w:val="normaltextrun"/>
          <w:rFonts w:eastAsiaTheme="majorEastAsia"/>
          <w:i/>
          <w:iCs/>
          <w:color w:val="0000FF"/>
        </w:rPr>
        <w:t xml:space="preserve">atbilstošam projekta mērķa grupai un projekta </w:t>
      </w:r>
      <w:proofErr w:type="spellStart"/>
      <w:r w:rsidRPr="00935078">
        <w:rPr>
          <w:rStyle w:val="normaltextrun"/>
          <w:rFonts w:eastAsiaTheme="majorEastAsia"/>
          <w:i/>
          <w:iCs/>
          <w:color w:val="0000FF"/>
        </w:rPr>
        <w:t>problēmsituācijai</w:t>
      </w:r>
      <w:proofErr w:type="spellEnd"/>
      <w:r w:rsidRPr="00935078">
        <w:rPr>
          <w:rStyle w:val="normaltextrun"/>
          <w:rFonts w:eastAsiaTheme="majorEastAsia"/>
          <w:i/>
          <w:iCs/>
          <w:color w:val="0000FF"/>
        </w:rPr>
        <w:t xml:space="preserve"> un tās risinājumam.</w:t>
      </w:r>
      <w:r w:rsidRPr="00935078">
        <w:rPr>
          <w:rStyle w:val="eop"/>
          <w:rFonts w:eastAsiaTheme="majorEastAsia"/>
          <w:color w:val="0000FF"/>
        </w:rPr>
        <w:t> </w:t>
      </w:r>
    </w:p>
    <w:p w14:paraId="74726EB9" w14:textId="2C6ACAF6" w:rsidR="003C0307" w:rsidRPr="00935078" w:rsidRDefault="00D3513B" w:rsidP="006F1A9F">
      <w:pPr>
        <w:pStyle w:val="paragraph"/>
        <w:spacing w:before="0" w:beforeAutospacing="0" w:after="0" w:afterAutospacing="0"/>
        <w:ind w:left="1276"/>
        <w:jc w:val="both"/>
        <w:textAlignment w:val="baseline"/>
        <w:rPr>
          <w:rStyle w:val="eop"/>
          <w:rFonts w:eastAsiaTheme="majorEastAsia"/>
          <w:color w:val="0000FF"/>
          <w:u w:val="single"/>
          <w:shd w:val="clear" w:color="auto" w:fill="FFFFFF"/>
        </w:rPr>
      </w:pPr>
      <w:r w:rsidRPr="00935078">
        <w:rPr>
          <w:rStyle w:val="normaltextrun"/>
          <w:rFonts w:eastAsiaTheme="majorEastAsia"/>
          <w:b/>
          <w:bCs/>
          <w:i/>
          <w:iCs/>
          <w:color w:val="0000FF"/>
          <w:shd w:val="clear" w:color="auto" w:fill="FFFFFF"/>
        </w:rPr>
        <w:t xml:space="preserve">Atlasē tiek atbalstīts projekts,  ja projekta iesniedzējs ir paredzējis </w:t>
      </w:r>
      <w:r w:rsidRPr="00935078">
        <w:rPr>
          <w:rStyle w:val="normaltextrun"/>
          <w:rFonts w:eastAsiaTheme="majorEastAsia"/>
          <w:b/>
          <w:bCs/>
          <w:i/>
          <w:iCs/>
          <w:color w:val="0000FF"/>
          <w:u w:val="single"/>
          <w:shd w:val="clear" w:color="auto" w:fill="FFFFFF"/>
        </w:rPr>
        <w:t>uzkrāt MK noteikum</w:t>
      </w:r>
      <w:r w:rsidR="00034B07" w:rsidRPr="00935078">
        <w:rPr>
          <w:rStyle w:val="normaltextrun"/>
          <w:rFonts w:eastAsiaTheme="majorEastAsia"/>
          <w:b/>
          <w:bCs/>
          <w:i/>
          <w:iCs/>
          <w:color w:val="0000FF"/>
          <w:u w:val="single"/>
          <w:shd w:val="clear" w:color="auto" w:fill="FFFFFF"/>
        </w:rPr>
        <w:t>u 40.punktā</w:t>
      </w:r>
      <w:r w:rsidRPr="00935078">
        <w:rPr>
          <w:rStyle w:val="normaltextrun"/>
          <w:rFonts w:eastAsiaTheme="majorEastAsia"/>
          <w:b/>
          <w:bCs/>
          <w:i/>
          <w:iCs/>
          <w:color w:val="0000FF"/>
          <w:u w:val="single"/>
          <w:shd w:val="clear" w:color="auto" w:fill="FFFFFF"/>
        </w:rPr>
        <w:t xml:space="preserve"> noteiktos datus:</w:t>
      </w:r>
      <w:r w:rsidRPr="00935078">
        <w:rPr>
          <w:rStyle w:val="eop"/>
          <w:rFonts w:eastAsiaTheme="majorEastAsia"/>
          <w:color w:val="0000FF"/>
          <w:u w:val="single"/>
          <w:shd w:val="clear" w:color="auto" w:fill="FFFFFF"/>
        </w:rPr>
        <w:t> </w:t>
      </w:r>
    </w:p>
    <w:p w14:paraId="510E10DE" w14:textId="4F5D3A0C" w:rsidR="003B515C" w:rsidRPr="00935078" w:rsidRDefault="005104AE" w:rsidP="006F1A9F">
      <w:pPr>
        <w:pStyle w:val="paragraph"/>
        <w:numPr>
          <w:ilvl w:val="0"/>
          <w:numId w:val="20"/>
        </w:numPr>
        <w:spacing w:before="0" w:beforeAutospacing="0" w:after="0" w:afterAutospacing="0"/>
        <w:ind w:left="1276"/>
        <w:jc w:val="both"/>
        <w:textAlignment w:val="baseline"/>
        <w:rPr>
          <w:rStyle w:val="normaltextrun"/>
          <w:i/>
          <w:iCs/>
        </w:rPr>
      </w:pPr>
      <w:r w:rsidRPr="00935078">
        <w:rPr>
          <w:rStyle w:val="normaltextrun"/>
          <w:rFonts w:eastAsiaTheme="majorEastAsia"/>
          <w:i/>
          <w:iCs/>
          <w:color w:val="0000FF"/>
        </w:rPr>
        <w:t>par projekta ietvaros apmācības saņēmušajām personām un atbalstu saņēmušajiem rezidentiem atbilstoši Eiropas Parlamenta un Padomes 2021. gada 24. jūnija Regulas (ES) </w:t>
      </w:r>
      <w:hyperlink r:id="rId17" w:tgtFrame="_blank" w:history="1">
        <w:r w:rsidRPr="00935078">
          <w:rPr>
            <w:rStyle w:val="normaltextrun"/>
            <w:rFonts w:eastAsiaTheme="majorEastAsia"/>
            <w:i/>
            <w:iCs/>
            <w:color w:val="0000FF"/>
          </w:rPr>
          <w:t>2021/1057</w:t>
        </w:r>
      </w:hyperlink>
      <w:r w:rsidRPr="00935078">
        <w:rPr>
          <w:rStyle w:val="normaltextrun"/>
          <w:rFonts w:eastAsiaTheme="majorEastAsia"/>
          <w:i/>
          <w:iCs/>
          <w:color w:val="0000FF"/>
        </w:rPr>
        <w:t>, ar ko izveido Eiropas Sociālo fondu Plus un atceļ Regulu (ES) Nr. </w:t>
      </w:r>
      <w:hyperlink r:id="rId18" w:tgtFrame="_blank" w:history="1">
        <w:r w:rsidRPr="00935078">
          <w:rPr>
            <w:rStyle w:val="normaltextrun"/>
            <w:rFonts w:eastAsiaTheme="majorEastAsia"/>
            <w:i/>
            <w:iCs/>
            <w:color w:val="0000FF"/>
          </w:rPr>
          <w:t>1296/2013</w:t>
        </w:r>
      </w:hyperlink>
      <w:r w:rsidRPr="00935078">
        <w:rPr>
          <w:rStyle w:val="normaltextrun"/>
          <w:rFonts w:eastAsiaTheme="majorEastAsia"/>
          <w:i/>
          <w:iCs/>
          <w:color w:val="0000FF"/>
        </w:rPr>
        <w:t>, I pielikumam un normatīvajam aktam, kas nosaka Eiropas Savienības fondu projektu pārbaužu veikšanas kārtību 2021.–2027. gada plānošanas periodā;</w:t>
      </w:r>
    </w:p>
    <w:p w14:paraId="55EDECBF" w14:textId="77777777" w:rsidR="005104AE" w:rsidRPr="00935078" w:rsidRDefault="005104AE" w:rsidP="006F1A9F">
      <w:pPr>
        <w:pStyle w:val="paragraph"/>
        <w:spacing w:before="0" w:beforeAutospacing="0" w:after="0" w:afterAutospacing="0"/>
        <w:ind w:left="1276"/>
        <w:jc w:val="both"/>
        <w:textAlignment w:val="baseline"/>
        <w:rPr>
          <w:rStyle w:val="normaltextrun"/>
          <w:i/>
          <w:iCs/>
        </w:rPr>
      </w:pPr>
    </w:p>
    <w:p w14:paraId="524D83CB" w14:textId="041E2BB6" w:rsidR="005104AE" w:rsidRPr="00935078" w:rsidRDefault="005104AE" w:rsidP="006F1A9F">
      <w:pPr>
        <w:pStyle w:val="paragraph"/>
        <w:numPr>
          <w:ilvl w:val="0"/>
          <w:numId w:val="20"/>
        </w:numPr>
        <w:spacing w:before="0" w:beforeAutospacing="0" w:after="0" w:afterAutospacing="0"/>
        <w:ind w:left="1276"/>
        <w:jc w:val="both"/>
        <w:textAlignment w:val="baseline"/>
        <w:rPr>
          <w:rStyle w:val="normaltextrun"/>
          <w:rFonts w:eastAsiaTheme="majorEastAsia"/>
          <w:i/>
          <w:iCs/>
        </w:rPr>
      </w:pPr>
      <w:r w:rsidRPr="00935078">
        <w:rPr>
          <w:rStyle w:val="normaltextrun"/>
          <w:rFonts w:eastAsiaTheme="majorEastAsia"/>
          <w:i/>
          <w:iCs/>
          <w:color w:val="0000FF"/>
        </w:rPr>
        <w:t xml:space="preserve">par horizontālā principa "Vienlīdzība, iekļaušana, </w:t>
      </w:r>
      <w:proofErr w:type="spellStart"/>
      <w:r w:rsidRPr="00935078">
        <w:rPr>
          <w:rStyle w:val="normaltextrun"/>
          <w:rFonts w:eastAsiaTheme="majorEastAsia"/>
          <w:i/>
          <w:iCs/>
          <w:color w:val="0000FF"/>
        </w:rPr>
        <w:t>nediskriminācija</w:t>
      </w:r>
      <w:proofErr w:type="spellEnd"/>
      <w:r w:rsidRPr="00935078">
        <w:rPr>
          <w:rStyle w:val="normaltextrun"/>
          <w:rFonts w:eastAsiaTheme="majorEastAsia"/>
          <w:i/>
          <w:iCs/>
          <w:color w:val="0000FF"/>
        </w:rPr>
        <w:t xml:space="preserve"> un </w:t>
      </w:r>
      <w:proofErr w:type="spellStart"/>
      <w:r w:rsidRPr="00935078">
        <w:rPr>
          <w:rStyle w:val="normaltextrun"/>
          <w:rFonts w:eastAsiaTheme="majorEastAsia"/>
          <w:i/>
          <w:iCs/>
          <w:color w:val="0000FF"/>
        </w:rPr>
        <w:t>pamattiesību</w:t>
      </w:r>
      <w:proofErr w:type="spellEnd"/>
      <w:r w:rsidRPr="00935078">
        <w:rPr>
          <w:rStyle w:val="normaltextrun"/>
          <w:rFonts w:eastAsiaTheme="majorEastAsia"/>
          <w:i/>
          <w:iCs/>
          <w:color w:val="0000FF"/>
        </w:rPr>
        <w:t xml:space="preserve"> ievērošana" rādītāju – personu skaits, kuras ir piedalījušās apmācību programmās, kurās ir integrēti jautājumi par dzimumu līdztiesības, personu ar invaliditāti vienlīdzīgu iespēju, vecuma </w:t>
      </w:r>
      <w:proofErr w:type="spellStart"/>
      <w:r w:rsidRPr="00935078">
        <w:rPr>
          <w:rStyle w:val="normaltextrun"/>
          <w:rFonts w:eastAsiaTheme="majorEastAsia"/>
          <w:i/>
          <w:iCs/>
          <w:color w:val="0000FF"/>
        </w:rPr>
        <w:t>nediskriminācijas</w:t>
      </w:r>
      <w:proofErr w:type="spellEnd"/>
      <w:r w:rsidRPr="00935078">
        <w:rPr>
          <w:rStyle w:val="normaltextrun"/>
          <w:rFonts w:eastAsiaTheme="majorEastAsia"/>
          <w:i/>
          <w:iCs/>
          <w:color w:val="0000FF"/>
        </w:rPr>
        <w:t xml:space="preserve">, etniskās un citas piederības un </w:t>
      </w:r>
      <w:proofErr w:type="spellStart"/>
      <w:r w:rsidRPr="00935078">
        <w:rPr>
          <w:rStyle w:val="normaltextrun"/>
          <w:rFonts w:eastAsiaTheme="majorEastAsia"/>
          <w:i/>
          <w:iCs/>
          <w:color w:val="0000FF"/>
        </w:rPr>
        <w:t>pamattiesību</w:t>
      </w:r>
      <w:proofErr w:type="spellEnd"/>
      <w:r w:rsidRPr="00935078">
        <w:rPr>
          <w:rStyle w:val="normaltextrun"/>
          <w:rFonts w:eastAsiaTheme="majorEastAsia"/>
          <w:i/>
          <w:iCs/>
          <w:color w:val="0000FF"/>
        </w:rPr>
        <w:t xml:space="preserve"> jautājumiem, tostarp par to tiesiskajiem un praktiskajiem aspektiem.</w:t>
      </w:r>
    </w:p>
    <w:p w14:paraId="57DA039B" w14:textId="77777777" w:rsidR="00FF5ADA" w:rsidRPr="00935078" w:rsidRDefault="00FF5ADA" w:rsidP="00D3513B">
      <w:pPr>
        <w:pStyle w:val="paragraph"/>
        <w:spacing w:before="0" w:beforeAutospacing="0" w:after="0" w:afterAutospacing="0"/>
        <w:jc w:val="both"/>
        <w:textAlignment w:val="baseline"/>
      </w:pPr>
    </w:p>
    <w:p w14:paraId="715069AF" w14:textId="30D804F0" w:rsidR="003C6E78" w:rsidRPr="00935078" w:rsidRDefault="003C6E78" w:rsidP="003C6E78">
      <w:pPr>
        <w:jc w:val="both"/>
        <w:rPr>
          <w:i/>
          <w:iCs/>
          <w:color w:val="FF0000"/>
        </w:rPr>
      </w:pPr>
    </w:p>
    <w:p w14:paraId="295D446C" w14:textId="40AD22F6" w:rsidR="00455E2A" w:rsidRPr="00935078" w:rsidRDefault="003C6E78" w:rsidP="00D50090">
      <w:pPr>
        <w:pStyle w:val="Heading3"/>
        <w:numPr>
          <w:ilvl w:val="1"/>
          <w:numId w:val="1"/>
        </w:numPr>
        <w:spacing w:before="0" w:beforeAutospacing="0" w:after="0" w:afterAutospacing="0"/>
        <w:ind w:left="567" w:hanging="567"/>
        <w:jc w:val="both"/>
        <w:rPr>
          <w:b w:val="0"/>
          <w:bCs w:val="0"/>
          <w:color w:val="FF0000"/>
        </w:rPr>
      </w:pPr>
      <w:r w:rsidRPr="00935078">
        <w:rPr>
          <w:rFonts w:eastAsia="Times New Roman"/>
          <w:sz w:val="28"/>
          <w:szCs w:val="28"/>
        </w:rPr>
        <w:t xml:space="preserve">Projekta NACE klasifikators </w:t>
      </w:r>
      <w:r w:rsidR="00D74AD9" w:rsidRPr="00935078">
        <w:rPr>
          <w:rStyle w:val="normaltextrun"/>
          <w:b w:val="0"/>
          <w:bCs w:val="0"/>
          <w:color w:val="0000FF"/>
          <w:shd w:val="clear" w:color="auto" w:fill="FFFFFF"/>
        </w:rPr>
        <w:t>–</w:t>
      </w:r>
      <w:r w:rsidR="00D74AD9" w:rsidRPr="00935078">
        <w:rPr>
          <w:rStyle w:val="normaltextrun"/>
          <w:b w:val="0"/>
          <w:bCs w:val="0"/>
          <w:i/>
          <w:iCs/>
          <w:color w:val="0000FF"/>
          <w:shd w:val="clear" w:color="auto" w:fill="FFFFFF"/>
        </w:rPr>
        <w:t xml:space="preserve"> nav attiecināms, aizpilda sadaļā “PROJEKTA IESNIEDZĒJS”.</w:t>
      </w:r>
      <w:r w:rsidR="00D74AD9" w:rsidRPr="00935078">
        <w:rPr>
          <w:rStyle w:val="eop"/>
          <w:b w:val="0"/>
          <w:bCs w:val="0"/>
          <w:color w:val="0000FF"/>
          <w:shd w:val="clear" w:color="auto" w:fill="FFFFFF"/>
        </w:rPr>
        <w:t> </w:t>
      </w:r>
    </w:p>
    <w:p w14:paraId="7E8A412C" w14:textId="3C255514" w:rsidR="00D8002E" w:rsidRPr="00935078" w:rsidRDefault="00AC5142" w:rsidP="00D50090">
      <w:pPr>
        <w:pStyle w:val="Heading3"/>
        <w:numPr>
          <w:ilvl w:val="1"/>
          <w:numId w:val="1"/>
        </w:numPr>
        <w:spacing w:before="0" w:beforeAutospacing="0" w:after="0" w:afterAutospacing="0"/>
        <w:ind w:left="567" w:hanging="567"/>
        <w:jc w:val="both"/>
        <w:rPr>
          <w:rFonts w:eastAsia="Times New Roman"/>
          <w:sz w:val="28"/>
          <w:szCs w:val="28"/>
        </w:rPr>
      </w:pPr>
      <w:bookmarkStart w:id="1" w:name="_Hlk140489806"/>
      <w:r w:rsidRPr="00935078">
        <w:rPr>
          <w:rFonts w:eastAsia="Times New Roman"/>
          <w:sz w:val="28"/>
          <w:szCs w:val="28"/>
        </w:rPr>
        <w:t>Projekta īstenošanas vieta</w:t>
      </w:r>
    </w:p>
    <w:bookmarkEnd w:id="1"/>
    <w:p w14:paraId="39C8EA9B" w14:textId="5B666752" w:rsidR="00D8002E" w:rsidRPr="00935078" w:rsidRDefault="00AC5142" w:rsidP="00F03616">
      <w:pPr>
        <w:jc w:val="both"/>
        <w:rPr>
          <w:i/>
          <w:color w:val="0000FF"/>
        </w:rPr>
      </w:pPr>
      <w:r w:rsidRPr="00935078">
        <w:rPr>
          <w:rFonts w:eastAsia="Times New Roman"/>
          <w:b/>
          <w:bCs/>
        </w:rPr>
        <w:t>Vai projekta īstenošanas vieta ir visa Latvija?</w:t>
      </w:r>
      <w:r w:rsidR="00D8002E" w:rsidRPr="00935078">
        <w:rPr>
          <w:i/>
          <w:color w:val="0000FF"/>
        </w:rPr>
        <w:t xml:space="preserve"> </w:t>
      </w:r>
    </w:p>
    <w:p w14:paraId="3FA999B5" w14:textId="197730C2" w:rsidR="00720CD4" w:rsidRPr="00935078" w:rsidRDefault="00720CD4" w:rsidP="00F03616">
      <w:pPr>
        <w:jc w:val="both"/>
        <w:rPr>
          <w:i/>
          <w:color w:val="FF0000"/>
        </w:rPr>
      </w:pPr>
    </w:p>
    <w:tbl>
      <w:tblPr>
        <w:tblStyle w:val="TableGrid"/>
        <w:tblW w:w="0" w:type="auto"/>
        <w:tblLook w:val="04A0" w:firstRow="1" w:lastRow="0" w:firstColumn="1" w:lastColumn="0" w:noHBand="0" w:noVBand="1"/>
      </w:tblPr>
      <w:tblGrid>
        <w:gridCol w:w="4700"/>
        <w:gridCol w:w="4927"/>
      </w:tblGrid>
      <w:tr w:rsidR="00720CD4" w:rsidRPr="00935078" w14:paraId="2CD5D42B" w14:textId="77777777" w:rsidTr="00C7344A">
        <w:trPr>
          <w:trHeight w:val="271"/>
        </w:trPr>
        <w:tc>
          <w:tcPr>
            <w:tcW w:w="5502" w:type="dxa"/>
            <w:vAlign w:val="center"/>
          </w:tcPr>
          <w:p w14:paraId="27FFC106" w14:textId="1D6E934C" w:rsidR="00720CD4" w:rsidRPr="00935078" w:rsidRDefault="00B3275E" w:rsidP="00720CD4">
            <w:pPr>
              <w:jc w:val="center"/>
              <w:rPr>
                <w:i/>
                <w:color w:val="0000FF"/>
              </w:rPr>
            </w:pPr>
            <w:bookmarkStart w:id="2" w:name="_Hlk135336870"/>
            <w:r w:rsidRPr="00935078">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37078" cy="877323"/>
                          </a:xfrm>
                          <a:prstGeom prst="rect">
                            <a:avLst/>
                          </a:prstGeom>
                        </pic:spPr>
                      </pic:pic>
                    </a:graphicData>
                  </a:graphic>
                </wp:inline>
              </w:drawing>
            </w:r>
          </w:p>
        </w:tc>
        <w:tc>
          <w:tcPr>
            <w:tcW w:w="7456" w:type="dxa"/>
            <w:vAlign w:val="center"/>
          </w:tcPr>
          <w:p w14:paraId="5349F1D8" w14:textId="77777777" w:rsidR="00720CD4" w:rsidRPr="00935078" w:rsidRDefault="00720CD4" w:rsidP="00720CD4">
            <w:pPr>
              <w:jc w:val="center"/>
              <w:rPr>
                <w:color w:val="7F7F7F" w:themeColor="text1" w:themeTint="80"/>
              </w:rPr>
            </w:pPr>
            <w:r w:rsidRPr="00935078">
              <w:rPr>
                <w:color w:val="7F7F7F" w:themeColor="text1" w:themeTint="80"/>
              </w:rPr>
              <w:t>Lauks tiek automātiski aizpildīts</w:t>
            </w:r>
          </w:p>
          <w:p w14:paraId="199CBB9A" w14:textId="6D6F8030" w:rsidR="00720CD4" w:rsidRPr="00935078" w:rsidRDefault="00554BA6" w:rsidP="00720CD4">
            <w:pPr>
              <w:jc w:val="center"/>
              <w:rPr>
                <w:i/>
                <w:color w:val="0000FF"/>
              </w:rPr>
            </w:pPr>
            <w:r w:rsidRPr="00935078">
              <w:rPr>
                <w:rStyle w:val="normaltextrun"/>
                <w:i/>
                <w:iCs/>
                <w:color w:val="0000FF"/>
                <w:shd w:val="clear" w:color="auto" w:fill="FFFFFF"/>
              </w:rPr>
              <w:t>Atbilstoši MK noteikumu 5. punktam projekta īstenošanas vieta ir Latvijas Republikas teritorija.</w:t>
            </w:r>
            <w:r w:rsidRPr="00935078">
              <w:rPr>
                <w:rStyle w:val="eop"/>
                <w:color w:val="0000FF"/>
                <w:shd w:val="clear" w:color="auto" w:fill="FFFFFF"/>
              </w:rPr>
              <w:t> </w:t>
            </w:r>
          </w:p>
        </w:tc>
      </w:tr>
      <w:bookmarkEnd w:id="2"/>
    </w:tbl>
    <w:p w14:paraId="2611C919" w14:textId="77777777" w:rsidR="00C5320F" w:rsidRPr="00935078" w:rsidRDefault="00C5320F" w:rsidP="00F03616">
      <w:pPr>
        <w:pStyle w:val="NormalWeb"/>
        <w:spacing w:before="0" w:beforeAutospacing="0" w:after="0" w:afterAutospacing="0"/>
        <w:jc w:val="both"/>
        <w:rPr>
          <w:i/>
          <w:color w:val="FF0000"/>
          <w:highlight w:val="yellow"/>
        </w:rPr>
      </w:pPr>
    </w:p>
    <w:p w14:paraId="35ABAA6C" w14:textId="77777777" w:rsidR="003C6E78" w:rsidRPr="00935078" w:rsidRDefault="003C6E78" w:rsidP="00F03616">
      <w:pPr>
        <w:pStyle w:val="NormalWeb"/>
        <w:spacing w:before="0" w:beforeAutospacing="0" w:after="0" w:afterAutospacing="0"/>
        <w:jc w:val="both"/>
        <w:rPr>
          <w:color w:val="00B0F0"/>
          <w:sz w:val="28"/>
          <w:szCs w:val="28"/>
          <w:highlight w:val="yellow"/>
        </w:rPr>
      </w:pPr>
    </w:p>
    <w:p w14:paraId="63CDED75" w14:textId="1DDF01C6" w:rsidR="00455E2A" w:rsidRPr="00935078" w:rsidRDefault="00455E2A" w:rsidP="00D50090">
      <w:pPr>
        <w:pStyle w:val="Heading3"/>
        <w:numPr>
          <w:ilvl w:val="1"/>
          <w:numId w:val="1"/>
        </w:numPr>
        <w:spacing w:before="0" w:beforeAutospacing="0" w:after="0" w:afterAutospacing="0"/>
        <w:ind w:left="567" w:hanging="513"/>
        <w:jc w:val="both"/>
        <w:rPr>
          <w:rFonts w:eastAsia="Times New Roman"/>
          <w:sz w:val="28"/>
          <w:szCs w:val="28"/>
        </w:rPr>
      </w:pPr>
      <w:r w:rsidRPr="00935078">
        <w:rPr>
          <w:rFonts w:eastAsia="Times New Roman"/>
          <w:sz w:val="28"/>
          <w:szCs w:val="28"/>
        </w:rPr>
        <w:t xml:space="preserve">Mērķa grupas apraksts </w:t>
      </w:r>
    </w:p>
    <w:p w14:paraId="64FB20FC" w14:textId="77777777" w:rsidR="002C071B" w:rsidRPr="00935078" w:rsidRDefault="002C071B" w:rsidP="002C071B">
      <w:pPr>
        <w:pStyle w:val="paragraph"/>
        <w:spacing w:before="0" w:beforeAutospacing="0" w:after="0" w:afterAutospacing="0"/>
        <w:textAlignment w:val="baseline"/>
      </w:pPr>
      <w:r w:rsidRPr="00935078">
        <w:rPr>
          <w:rStyle w:val="normaltextrun"/>
          <w:rFonts w:eastAsiaTheme="majorEastAsia"/>
          <w:b/>
          <w:bCs/>
          <w:i/>
          <w:iCs/>
          <w:color w:val="0000FF"/>
        </w:rPr>
        <w:t>Šajā sadaļā projekta iesniedzējs:</w:t>
      </w:r>
      <w:r w:rsidRPr="00935078">
        <w:rPr>
          <w:rStyle w:val="eop"/>
          <w:rFonts w:eastAsiaTheme="majorEastAsia"/>
          <w:color w:val="0000FF"/>
        </w:rPr>
        <w:t> </w:t>
      </w:r>
    </w:p>
    <w:p w14:paraId="2E926E9B" w14:textId="77777777" w:rsidR="002C071B" w:rsidRPr="00935078" w:rsidRDefault="002C071B" w:rsidP="00D50090">
      <w:pPr>
        <w:pStyle w:val="paragraph"/>
        <w:numPr>
          <w:ilvl w:val="0"/>
          <w:numId w:val="16"/>
        </w:numPr>
        <w:spacing w:before="0" w:beforeAutospacing="0" w:after="0" w:afterAutospacing="0"/>
        <w:textAlignment w:val="baseline"/>
      </w:pPr>
      <w:r w:rsidRPr="00935078">
        <w:rPr>
          <w:rStyle w:val="normaltextrun"/>
          <w:rFonts w:eastAsiaTheme="majorEastAsia"/>
          <w:i/>
          <w:iCs/>
          <w:color w:val="0000FF"/>
        </w:rPr>
        <w:t>norāda projekta mērķa grupu, tās problēmas un vajadzības, tādējādi pamatojot projektā plānoto darbību nepieciešamību;</w:t>
      </w:r>
      <w:r w:rsidRPr="00935078">
        <w:rPr>
          <w:rStyle w:val="eop"/>
          <w:rFonts w:eastAsiaTheme="majorEastAsia"/>
          <w:color w:val="0000FF"/>
        </w:rPr>
        <w:t> </w:t>
      </w:r>
    </w:p>
    <w:p w14:paraId="6F05B71E" w14:textId="5D0A4EAB" w:rsidR="00A907B8" w:rsidRPr="00935078" w:rsidRDefault="002C071B" w:rsidP="00D50090">
      <w:pPr>
        <w:pStyle w:val="paragraph"/>
        <w:numPr>
          <w:ilvl w:val="0"/>
          <w:numId w:val="16"/>
        </w:numPr>
        <w:spacing w:before="0" w:beforeAutospacing="0" w:after="0" w:afterAutospacing="0"/>
        <w:textAlignment w:val="baseline"/>
        <w:rPr>
          <w:rStyle w:val="normaltextrun"/>
          <w:rFonts w:eastAsiaTheme="majorEastAsia"/>
          <w:i/>
          <w:iCs/>
          <w:color w:val="0000FF"/>
        </w:rPr>
      </w:pPr>
      <w:r w:rsidRPr="00935078">
        <w:rPr>
          <w:rStyle w:val="normaltextrun"/>
          <w:rFonts w:eastAsiaTheme="majorEastAsia"/>
          <w:i/>
          <w:iCs/>
          <w:color w:val="0000FF"/>
        </w:rPr>
        <w:t xml:space="preserve">projekta </w:t>
      </w:r>
      <w:r w:rsidRPr="00935078">
        <w:rPr>
          <w:rStyle w:val="normaltextrun"/>
          <w:rFonts w:eastAsiaTheme="majorEastAsia"/>
          <w:i/>
          <w:iCs/>
          <w:color w:val="0000FF"/>
          <w:u w:val="single"/>
        </w:rPr>
        <w:t xml:space="preserve">mērķa grupai ir jāatbilst MK noteikumu 7.punktā noteiktajai </w:t>
      </w:r>
      <w:r w:rsidR="0041688B" w:rsidRPr="00935078">
        <w:rPr>
          <w:rStyle w:val="normaltextrun"/>
          <w:rFonts w:eastAsiaTheme="majorEastAsia"/>
          <w:i/>
          <w:iCs/>
          <w:color w:val="0000FF"/>
          <w:u w:val="single"/>
        </w:rPr>
        <w:t>Pasākuma</w:t>
      </w:r>
      <w:r w:rsidRPr="00935078">
        <w:rPr>
          <w:rStyle w:val="normaltextrun"/>
          <w:rFonts w:eastAsiaTheme="majorEastAsia"/>
          <w:i/>
          <w:iCs/>
          <w:color w:val="0000FF"/>
          <w:u w:val="single"/>
        </w:rPr>
        <w:t xml:space="preserve"> mērķa grupai</w:t>
      </w:r>
      <w:r w:rsidR="00A907B8" w:rsidRPr="00935078">
        <w:rPr>
          <w:rStyle w:val="normaltextrun"/>
          <w:rFonts w:eastAsiaTheme="majorEastAsia"/>
          <w:i/>
          <w:iCs/>
          <w:color w:val="0000FF"/>
          <w:u w:val="single"/>
        </w:rPr>
        <w:t xml:space="preserve"> </w:t>
      </w:r>
      <w:r w:rsidR="00A907B8" w:rsidRPr="00935078">
        <w:rPr>
          <w:rStyle w:val="normaltextrun"/>
          <w:rFonts w:eastAsiaTheme="majorEastAsia"/>
          <w:b/>
          <w:i/>
          <w:color w:val="0000FF"/>
        </w:rPr>
        <w:t xml:space="preserve">- ārstniecības personas, ārstniecības atbalsta personas, sociālajā jomā strādājošie speciālisti darbam integrētajā veselības aprūpē </w:t>
      </w:r>
      <w:proofErr w:type="spellStart"/>
      <w:r w:rsidR="00A907B8" w:rsidRPr="00935078">
        <w:rPr>
          <w:rStyle w:val="normaltextrun"/>
          <w:rFonts w:eastAsiaTheme="majorEastAsia"/>
          <w:b/>
          <w:i/>
          <w:color w:val="0000FF"/>
        </w:rPr>
        <w:t>multidisciplināro</w:t>
      </w:r>
      <w:proofErr w:type="spellEnd"/>
      <w:r w:rsidR="00A907B8" w:rsidRPr="00935078">
        <w:rPr>
          <w:rStyle w:val="normaltextrun"/>
          <w:rFonts w:eastAsiaTheme="majorEastAsia"/>
          <w:b/>
          <w:i/>
          <w:color w:val="0000FF"/>
        </w:rPr>
        <w:t xml:space="preserve"> komandu ietvaros, farmaceitiskās aprūpes pakalpojumu sniedzēji, klīniskie psihologi un rezidenti īpaši atbalstāmajās specialitātēs;</w:t>
      </w:r>
    </w:p>
    <w:p w14:paraId="39F6C924" w14:textId="77777777" w:rsidR="00A907B8" w:rsidRPr="00935078" w:rsidRDefault="002C071B" w:rsidP="00D50090">
      <w:pPr>
        <w:pStyle w:val="paragraph"/>
        <w:numPr>
          <w:ilvl w:val="0"/>
          <w:numId w:val="16"/>
        </w:numPr>
        <w:spacing w:before="0" w:beforeAutospacing="0" w:after="0" w:afterAutospacing="0"/>
        <w:textAlignment w:val="baseline"/>
        <w:rPr>
          <w:rStyle w:val="eop"/>
          <w:rFonts w:eastAsiaTheme="majorEastAsia"/>
          <w:i/>
          <w:iCs/>
          <w:color w:val="0000FF"/>
        </w:rPr>
      </w:pPr>
      <w:r w:rsidRPr="00935078">
        <w:rPr>
          <w:rStyle w:val="normaltextrun"/>
          <w:rFonts w:eastAsiaTheme="majorEastAsia"/>
          <w:i/>
          <w:iCs/>
          <w:color w:val="0000FF"/>
        </w:rPr>
        <w:t>sniedz informāciju, kas liecina, ka tiks paredzēti katrai mērķa grupai atbilstoši pasākumi;</w:t>
      </w:r>
    </w:p>
    <w:p w14:paraId="42A4A6CA" w14:textId="77777777" w:rsidR="00A907B8" w:rsidRPr="00935078" w:rsidRDefault="002C071B" w:rsidP="00D50090">
      <w:pPr>
        <w:pStyle w:val="paragraph"/>
        <w:numPr>
          <w:ilvl w:val="0"/>
          <w:numId w:val="16"/>
        </w:numPr>
        <w:spacing w:before="0" w:beforeAutospacing="0" w:after="0" w:afterAutospacing="0"/>
        <w:textAlignment w:val="baseline"/>
        <w:rPr>
          <w:rStyle w:val="eop"/>
          <w:rFonts w:eastAsiaTheme="majorEastAsia"/>
          <w:i/>
          <w:iCs/>
          <w:color w:val="0000FF"/>
        </w:rPr>
      </w:pPr>
      <w:r w:rsidRPr="00935078">
        <w:rPr>
          <w:rStyle w:val="normaltextrun"/>
          <w:rFonts w:eastAsiaTheme="majorEastAsia"/>
          <w:i/>
          <w:iCs/>
          <w:color w:val="0000FF"/>
        </w:rPr>
        <w:t>norāda kādas darbības veiks mērķa grupas iesaistei projektā;</w:t>
      </w:r>
    </w:p>
    <w:p w14:paraId="012C9100" w14:textId="08C99B48" w:rsidR="002C071B" w:rsidRPr="00935078" w:rsidRDefault="002C071B" w:rsidP="00D50090">
      <w:pPr>
        <w:pStyle w:val="paragraph"/>
        <w:numPr>
          <w:ilvl w:val="0"/>
          <w:numId w:val="16"/>
        </w:numPr>
        <w:spacing w:before="0" w:beforeAutospacing="0" w:after="0" w:afterAutospacing="0"/>
        <w:textAlignment w:val="baseline"/>
        <w:rPr>
          <w:rFonts w:eastAsiaTheme="majorEastAsia"/>
          <w:i/>
          <w:iCs/>
          <w:color w:val="0000FF"/>
        </w:rPr>
      </w:pPr>
      <w:r w:rsidRPr="00935078">
        <w:rPr>
          <w:rStyle w:val="normaltextrun"/>
          <w:rFonts w:eastAsiaTheme="majorEastAsia"/>
          <w:i/>
          <w:iCs/>
          <w:color w:val="0000FF"/>
        </w:rPr>
        <w:t>identificē galvenās problēmas, kas skar mērķa grupu, jomā, kurā darbojas projekta iesniedzējs un apraksta, kā projektā paredzētās HP VINPI</w:t>
      </w:r>
      <w:r w:rsidR="00F501A1" w:rsidRPr="00935078">
        <w:rPr>
          <w:rStyle w:val="FootnoteReference"/>
          <w:rFonts w:eastAsiaTheme="majorEastAsia"/>
          <w:i/>
          <w:iCs/>
          <w:color w:val="0000FF"/>
        </w:rPr>
        <w:footnoteReference w:id="2"/>
      </w:r>
      <w:r w:rsidRPr="00935078">
        <w:rPr>
          <w:rStyle w:val="normaltextrun"/>
          <w:rFonts w:eastAsiaTheme="majorEastAsia"/>
          <w:i/>
          <w:iCs/>
          <w:color w:val="0000FF"/>
        </w:rPr>
        <w:t xml:space="preserve"> darbības risinās identificētās problēmas.</w:t>
      </w:r>
      <w:r w:rsidRPr="00935078">
        <w:rPr>
          <w:rStyle w:val="eop"/>
          <w:rFonts w:eastAsiaTheme="majorEastAsia"/>
          <w:color w:val="0000FF"/>
        </w:rPr>
        <w:t> </w:t>
      </w:r>
    </w:p>
    <w:p w14:paraId="339F1B12" w14:textId="79DE5322" w:rsidR="00C5320F" w:rsidRPr="00935078" w:rsidRDefault="00C5320F" w:rsidP="003C6E78">
      <w:pPr>
        <w:pStyle w:val="NormalWeb"/>
        <w:spacing w:before="0" w:beforeAutospacing="0" w:after="0" w:afterAutospacing="0"/>
        <w:jc w:val="both"/>
        <w:rPr>
          <w:color w:val="FF0000"/>
        </w:rPr>
      </w:pPr>
    </w:p>
    <w:p w14:paraId="5D052C9A" w14:textId="10EB2AAD" w:rsidR="00B16AE1" w:rsidRPr="00935078" w:rsidRDefault="00AC5142" w:rsidP="00D50090">
      <w:pPr>
        <w:pStyle w:val="Heading3"/>
        <w:numPr>
          <w:ilvl w:val="0"/>
          <w:numId w:val="1"/>
        </w:numPr>
        <w:spacing w:after="120" w:afterAutospacing="0"/>
        <w:ind w:left="284" w:hanging="284"/>
        <w:rPr>
          <w:rFonts w:eastAsia="Times New Roman"/>
          <w:sz w:val="28"/>
          <w:szCs w:val="28"/>
        </w:rPr>
      </w:pPr>
      <w:bookmarkStart w:id="3" w:name="_Hlk140488014"/>
      <w:r w:rsidRPr="00935078">
        <w:rPr>
          <w:rFonts w:eastAsia="Times New Roman"/>
          <w:sz w:val="28"/>
          <w:szCs w:val="28"/>
        </w:rPr>
        <w:lastRenderedPageBreak/>
        <w:t>Projekta īstenošana un vadība</w:t>
      </w:r>
      <w:r w:rsidR="003C6E78" w:rsidRPr="00935078">
        <w:rPr>
          <w:rFonts w:eastAsia="Times New Roman"/>
          <w:sz w:val="28"/>
          <w:szCs w:val="28"/>
        </w:rPr>
        <w:t xml:space="preserve"> </w:t>
      </w:r>
    </w:p>
    <w:p w14:paraId="176EDBEA" w14:textId="705656DC" w:rsidR="00315C34" w:rsidRPr="00935078" w:rsidRDefault="00AC5142" w:rsidP="00F03616">
      <w:pPr>
        <w:pStyle w:val="Heading3"/>
        <w:spacing w:before="0" w:beforeAutospacing="0" w:after="0" w:afterAutospacing="0"/>
        <w:jc w:val="both"/>
        <w:rPr>
          <w:rFonts w:eastAsia="Times New Roman"/>
          <w:sz w:val="28"/>
          <w:szCs w:val="28"/>
        </w:rPr>
      </w:pPr>
      <w:r w:rsidRPr="00935078">
        <w:rPr>
          <w:rFonts w:eastAsia="Times New Roman"/>
          <w:sz w:val="28"/>
          <w:szCs w:val="28"/>
        </w:rPr>
        <w:t xml:space="preserve">2.1. </w:t>
      </w:r>
      <w:r w:rsidR="00255E46" w:rsidRPr="00935078">
        <w:rPr>
          <w:rFonts w:eastAsia="Times New Roman"/>
          <w:sz w:val="28"/>
          <w:szCs w:val="28"/>
        </w:rPr>
        <w:t>Projekta administrēšanas kapacitāte</w:t>
      </w:r>
      <w:bookmarkEnd w:id="3"/>
    </w:p>
    <w:tbl>
      <w:tblPr>
        <w:tblStyle w:val="TableGrid"/>
        <w:tblW w:w="0" w:type="auto"/>
        <w:tblLook w:val="04A0" w:firstRow="1" w:lastRow="0" w:firstColumn="1" w:lastColumn="0" w:noHBand="0" w:noVBand="1"/>
      </w:tblPr>
      <w:tblGrid>
        <w:gridCol w:w="6658"/>
        <w:gridCol w:w="2969"/>
      </w:tblGrid>
      <w:tr w:rsidR="00720CD4" w:rsidRPr="00935078" w14:paraId="1E42D5A7" w14:textId="77777777" w:rsidTr="00B93B92">
        <w:tc>
          <w:tcPr>
            <w:tcW w:w="6658" w:type="dxa"/>
          </w:tcPr>
          <w:p w14:paraId="5234CBEC" w14:textId="4329BFBD" w:rsidR="00720CD4" w:rsidRPr="00935078" w:rsidRDefault="00720CD4" w:rsidP="00255E46">
            <w:pPr>
              <w:pStyle w:val="NormalWeb"/>
              <w:spacing w:before="0" w:beforeAutospacing="0" w:after="0" w:afterAutospacing="0"/>
              <w:jc w:val="center"/>
              <w:rPr>
                <w:rFonts w:eastAsia="Times New Roman"/>
                <w:b/>
                <w:bCs/>
              </w:rPr>
            </w:pPr>
            <w:r w:rsidRPr="00935078">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935078" w:rsidRDefault="00720CD4" w:rsidP="00B93B92">
            <w:pPr>
              <w:jc w:val="center"/>
              <w:rPr>
                <w:rFonts w:eastAsia="Times New Roman"/>
                <w:b/>
                <w:bCs/>
              </w:rPr>
            </w:pPr>
            <w:r w:rsidRPr="00935078">
              <w:rPr>
                <w:color w:val="7F7F7F" w:themeColor="text1" w:themeTint="80"/>
              </w:rPr>
              <w:t>Pievieno amatu.</w:t>
            </w:r>
          </w:p>
          <w:p w14:paraId="4E7FF766" w14:textId="33792F35" w:rsidR="00720CD4" w:rsidRPr="00935078" w:rsidRDefault="00720CD4" w:rsidP="00B93B92">
            <w:pPr>
              <w:pStyle w:val="NormalWeb"/>
              <w:spacing w:before="0" w:beforeAutospacing="0" w:after="0" w:afterAutospacing="0"/>
              <w:jc w:val="center"/>
              <w:rPr>
                <w:rFonts w:eastAsia="Times New Roman"/>
                <w:b/>
                <w:bCs/>
              </w:rPr>
            </w:pPr>
            <w:r w:rsidRPr="00935078">
              <w:rPr>
                <w:color w:val="0000FF"/>
              </w:rPr>
              <w:t>Var pievienot vairākus amatus, katram izveidojot atsevišķu tabulu.</w:t>
            </w:r>
          </w:p>
        </w:tc>
      </w:tr>
    </w:tbl>
    <w:p w14:paraId="5C830E6F" w14:textId="3D07D3C7" w:rsidR="00720CD4" w:rsidRPr="00935078"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935078" w14:paraId="255A2E9F" w14:textId="77777777" w:rsidTr="0051B4A8">
        <w:tc>
          <w:tcPr>
            <w:tcW w:w="5382" w:type="dxa"/>
            <w:vMerge w:val="restart"/>
          </w:tcPr>
          <w:p w14:paraId="35227582" w14:textId="7BF5B229" w:rsidR="00720CD4" w:rsidRPr="00935078" w:rsidRDefault="00B93B92" w:rsidP="00B93B92">
            <w:pPr>
              <w:pStyle w:val="NormalWeb"/>
              <w:spacing w:before="0" w:beforeAutospacing="0" w:after="0" w:afterAutospacing="0"/>
              <w:jc w:val="center"/>
              <w:rPr>
                <w:noProof/>
              </w:rPr>
            </w:pPr>
            <w:r w:rsidRPr="00935078">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extLst>
                              <a:ext uri="{BEBA8EAE-BF5A-486C-A8C5-ECC9F3942E4B}">
                                <a14:imgProps xmlns:a14="http://schemas.microsoft.com/office/drawing/2010/main">
                                  <a14:imgLayer r:embed="rId22">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935078"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935078" w:rsidRDefault="00720CD4" w:rsidP="00B93B92">
            <w:pPr>
              <w:pStyle w:val="NormalWeb"/>
              <w:spacing w:before="0" w:beforeAutospacing="0" w:after="0" w:afterAutospacing="0"/>
              <w:jc w:val="both"/>
              <w:rPr>
                <w:color w:val="7F7F7F" w:themeColor="text1" w:themeTint="80"/>
              </w:rPr>
            </w:pPr>
            <w:r w:rsidRPr="00935078">
              <w:rPr>
                <w:rFonts w:eastAsia="Times New Roman"/>
                <w:b/>
                <w:bCs/>
              </w:rPr>
              <w:t>Amata nosaukums</w:t>
            </w:r>
            <w:r w:rsidRPr="00935078">
              <w:rPr>
                <w:color w:val="7F7F7F" w:themeColor="text1" w:themeTint="80"/>
              </w:rPr>
              <w:t xml:space="preserve"> </w:t>
            </w:r>
          </w:p>
          <w:p w14:paraId="351FEDDF" w14:textId="77777777" w:rsidR="00B93B92" w:rsidRPr="00935078" w:rsidRDefault="00B93B92" w:rsidP="00B93B92">
            <w:pPr>
              <w:pStyle w:val="NormalWeb"/>
              <w:spacing w:before="0" w:beforeAutospacing="0" w:after="0" w:afterAutospacing="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29E3DB20" w14:textId="5C6F378D" w:rsidR="00720CD4" w:rsidRPr="00935078" w:rsidRDefault="00B93B92" w:rsidP="00B93B92">
            <w:pPr>
              <w:pStyle w:val="NormalWeb"/>
              <w:spacing w:before="0" w:beforeAutospacing="0" w:after="0" w:afterAutospacing="0"/>
              <w:jc w:val="both"/>
              <w:rPr>
                <w:color w:val="7F7F7F" w:themeColor="text1" w:themeTint="80"/>
              </w:rPr>
            </w:pPr>
            <w:r w:rsidRPr="00935078">
              <w:rPr>
                <w:color w:val="0000FF"/>
              </w:rPr>
              <w:t>Norāda</w:t>
            </w:r>
            <w:r w:rsidR="00720CD4" w:rsidRPr="00935078">
              <w:rPr>
                <w:color w:val="0000FF"/>
              </w:rPr>
              <w:t xml:space="preserve"> amata nosaukumu</w:t>
            </w:r>
          </w:p>
        </w:tc>
      </w:tr>
      <w:tr w:rsidR="00720CD4" w:rsidRPr="00935078" w14:paraId="705810EF" w14:textId="77777777" w:rsidTr="0051B4A8">
        <w:tc>
          <w:tcPr>
            <w:tcW w:w="5382" w:type="dxa"/>
            <w:vMerge/>
          </w:tcPr>
          <w:p w14:paraId="5AEC4F93" w14:textId="77777777" w:rsidR="00720CD4" w:rsidRPr="00935078" w:rsidRDefault="00720CD4" w:rsidP="00720CD4">
            <w:pPr>
              <w:pStyle w:val="NormalWeb"/>
              <w:spacing w:before="0" w:beforeAutospacing="0" w:after="0" w:afterAutospacing="0"/>
              <w:jc w:val="both"/>
              <w:rPr>
                <w:rFonts w:eastAsia="Times New Roman"/>
                <w:b/>
                <w:bCs/>
              </w:rPr>
            </w:pPr>
          </w:p>
        </w:tc>
        <w:tc>
          <w:tcPr>
            <w:tcW w:w="4245" w:type="dxa"/>
          </w:tcPr>
          <w:p w14:paraId="03AB62B3" w14:textId="1E949D25" w:rsidR="00720CD4" w:rsidRPr="00935078" w:rsidRDefault="00720CD4" w:rsidP="00B93B92">
            <w:pPr>
              <w:pStyle w:val="NormalWeb"/>
              <w:spacing w:before="0" w:beforeAutospacing="0" w:after="0" w:afterAutospacing="0"/>
              <w:jc w:val="both"/>
              <w:rPr>
                <w:rFonts w:eastAsia="Times New Roman"/>
                <w:b/>
                <w:bCs/>
              </w:rPr>
            </w:pPr>
            <w:r w:rsidRPr="00935078">
              <w:rPr>
                <w:rFonts w:eastAsia="Times New Roman"/>
                <w:b/>
                <w:bCs/>
              </w:rPr>
              <w:t>Personāla veids</w:t>
            </w:r>
          </w:p>
          <w:p w14:paraId="60F627D8" w14:textId="38DD3311" w:rsidR="00720CD4" w:rsidRPr="00935078" w:rsidRDefault="00720CD4" w:rsidP="00B93B92">
            <w:pPr>
              <w:pStyle w:val="NormalWeb"/>
              <w:spacing w:before="0" w:beforeAutospacing="0" w:after="0" w:afterAutospacing="0"/>
              <w:jc w:val="both"/>
              <w:rPr>
                <w:color w:val="7F7F7F" w:themeColor="text1" w:themeTint="80"/>
              </w:rPr>
            </w:pPr>
            <w:r w:rsidRPr="00935078">
              <w:rPr>
                <w:color w:val="7F7F7F" w:themeColor="text1" w:themeTint="80"/>
              </w:rPr>
              <w:t xml:space="preserve">Izvēlnē atzīmē atbilstošo: </w:t>
            </w:r>
          </w:p>
          <w:p w14:paraId="5E6379DC" w14:textId="77777777" w:rsidR="00720CD4" w:rsidRPr="00935078" w:rsidRDefault="00720CD4" w:rsidP="00D50090">
            <w:pPr>
              <w:pStyle w:val="NormalWeb"/>
              <w:numPr>
                <w:ilvl w:val="0"/>
                <w:numId w:val="4"/>
              </w:numPr>
              <w:spacing w:before="0" w:beforeAutospacing="0" w:after="0" w:afterAutospacing="0"/>
              <w:ind w:left="456"/>
              <w:jc w:val="both"/>
              <w:rPr>
                <w:color w:val="7F7F7F" w:themeColor="text1" w:themeTint="80"/>
              </w:rPr>
            </w:pPr>
            <w:r w:rsidRPr="00935078">
              <w:rPr>
                <w:color w:val="7F7F7F" w:themeColor="text1" w:themeTint="80"/>
              </w:rPr>
              <w:t xml:space="preserve">īstenošanas </w:t>
            </w:r>
          </w:p>
          <w:p w14:paraId="36B59D15" w14:textId="10D373D5" w:rsidR="00720CD4" w:rsidRPr="00935078" w:rsidRDefault="00720CD4" w:rsidP="00D50090">
            <w:pPr>
              <w:pStyle w:val="NormalWeb"/>
              <w:numPr>
                <w:ilvl w:val="0"/>
                <w:numId w:val="4"/>
              </w:numPr>
              <w:spacing w:before="0" w:beforeAutospacing="0" w:after="0" w:afterAutospacing="0"/>
              <w:ind w:left="456"/>
              <w:jc w:val="both"/>
              <w:rPr>
                <w:color w:val="7F7F7F" w:themeColor="text1" w:themeTint="80"/>
              </w:rPr>
            </w:pPr>
            <w:r w:rsidRPr="00935078">
              <w:rPr>
                <w:color w:val="7F7F7F" w:themeColor="text1" w:themeTint="80"/>
              </w:rPr>
              <w:t xml:space="preserve">vadības </w:t>
            </w:r>
          </w:p>
        </w:tc>
      </w:tr>
      <w:tr w:rsidR="00E77500" w:rsidRPr="00935078" w14:paraId="2D29F104" w14:textId="77777777" w:rsidTr="008700B6">
        <w:trPr>
          <w:trHeight w:val="1114"/>
        </w:trPr>
        <w:tc>
          <w:tcPr>
            <w:tcW w:w="5382" w:type="dxa"/>
            <w:vMerge/>
          </w:tcPr>
          <w:p w14:paraId="198F00A5" w14:textId="77777777" w:rsidR="00E77500" w:rsidRPr="00935078" w:rsidRDefault="00E77500" w:rsidP="00720CD4">
            <w:pPr>
              <w:pStyle w:val="NormalWeb"/>
              <w:spacing w:before="0" w:beforeAutospacing="0" w:after="0" w:afterAutospacing="0"/>
              <w:jc w:val="both"/>
              <w:rPr>
                <w:rFonts w:eastAsia="Times New Roman"/>
                <w:b/>
                <w:bCs/>
              </w:rPr>
            </w:pPr>
          </w:p>
        </w:tc>
        <w:tc>
          <w:tcPr>
            <w:tcW w:w="4245" w:type="dxa"/>
          </w:tcPr>
          <w:p w14:paraId="1DEA59FE" w14:textId="022E5F1F" w:rsidR="00E77500" w:rsidRPr="00935078" w:rsidRDefault="00E77500" w:rsidP="00B93B92">
            <w:pPr>
              <w:pStyle w:val="NormalWeb"/>
              <w:spacing w:before="0" w:beforeAutospacing="0" w:after="0" w:afterAutospacing="0"/>
              <w:jc w:val="both"/>
              <w:rPr>
                <w:rFonts w:eastAsia="Times New Roman"/>
                <w:i/>
                <w:iCs/>
              </w:rPr>
            </w:pPr>
            <w:r w:rsidRPr="00935078">
              <w:rPr>
                <w:rFonts w:eastAsia="Times New Roman"/>
                <w:b/>
                <w:bCs/>
              </w:rPr>
              <w:t>Vai projektā paredzētas atlīdzības izmaksas projekta vadībai?</w:t>
            </w:r>
          </w:p>
          <w:p w14:paraId="1E18816D" w14:textId="428B312D" w:rsidR="00E77500" w:rsidRPr="00935078" w:rsidRDefault="00E77500" w:rsidP="00B93B92">
            <w:pPr>
              <w:pStyle w:val="NormalWeb"/>
              <w:spacing w:before="0" w:beforeAutospacing="0" w:after="0" w:afterAutospacing="0"/>
              <w:jc w:val="both"/>
              <w:rPr>
                <w:color w:val="7F7F7F" w:themeColor="text1" w:themeTint="80"/>
              </w:rPr>
            </w:pPr>
            <w:r w:rsidRPr="00935078">
              <w:rPr>
                <w:color w:val="7F7F7F" w:themeColor="text1" w:themeTint="80"/>
              </w:rPr>
              <w:t>Izvēlnē atzīmē atbilstošo</w:t>
            </w:r>
          </w:p>
        </w:tc>
      </w:tr>
      <w:tr w:rsidR="00321AEA" w:rsidRPr="00935078" w14:paraId="6C7E74AF" w14:textId="77777777" w:rsidTr="00F37150">
        <w:trPr>
          <w:trHeight w:val="1390"/>
        </w:trPr>
        <w:tc>
          <w:tcPr>
            <w:tcW w:w="5382" w:type="dxa"/>
            <w:vMerge/>
          </w:tcPr>
          <w:p w14:paraId="4F30E01F" w14:textId="77777777" w:rsidR="00321AEA" w:rsidRPr="00935078" w:rsidRDefault="00321AEA" w:rsidP="00720CD4">
            <w:pPr>
              <w:pStyle w:val="NormalWeb"/>
              <w:spacing w:before="0" w:beforeAutospacing="0" w:after="0" w:afterAutospacing="0"/>
              <w:jc w:val="both"/>
              <w:rPr>
                <w:rFonts w:eastAsia="Times New Roman"/>
                <w:b/>
                <w:bCs/>
                <w:highlight w:val="yellow"/>
              </w:rPr>
            </w:pPr>
          </w:p>
        </w:tc>
        <w:tc>
          <w:tcPr>
            <w:tcW w:w="4245" w:type="dxa"/>
          </w:tcPr>
          <w:p w14:paraId="51515C04" w14:textId="2ABEDDC4" w:rsidR="00321AEA" w:rsidRPr="00935078" w:rsidRDefault="00321AEA" w:rsidP="00B93B92">
            <w:pPr>
              <w:pStyle w:val="NormalWeb"/>
              <w:spacing w:before="0" w:beforeAutospacing="0" w:after="0" w:afterAutospacing="0"/>
              <w:jc w:val="both"/>
              <w:rPr>
                <w:rFonts w:eastAsia="Times New Roman"/>
                <w:b/>
                <w:bCs/>
              </w:rPr>
            </w:pPr>
            <w:r w:rsidRPr="00935078">
              <w:rPr>
                <w:rFonts w:eastAsia="Times New Roman"/>
                <w:b/>
                <w:bCs/>
              </w:rPr>
              <w:t xml:space="preserve">Slodze </w:t>
            </w:r>
          </w:p>
          <w:p w14:paraId="3943DF71" w14:textId="77777777" w:rsidR="00321AEA" w:rsidRPr="00935078" w:rsidRDefault="00321AEA" w:rsidP="00B93B92">
            <w:pPr>
              <w:pStyle w:val="NormalWeb"/>
              <w:spacing w:before="0" w:beforeAutospacing="0" w:after="0" w:afterAutospacing="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2112E240" w14:textId="5AF6F0C1" w:rsidR="00321AEA" w:rsidRPr="00935078" w:rsidRDefault="00321AEA" w:rsidP="00B93B92">
            <w:pPr>
              <w:pStyle w:val="NormalWeb"/>
              <w:spacing w:before="0" w:beforeAutospacing="0" w:after="0" w:afterAutospacing="0"/>
              <w:jc w:val="both"/>
              <w:rPr>
                <w:color w:val="0000FF"/>
              </w:rPr>
            </w:pPr>
            <w:r w:rsidRPr="00935078">
              <w:rPr>
                <w:color w:val="0000FF"/>
              </w:rPr>
              <w:t>Norāda amatā nodarbinātās personas slodzi projektā</w:t>
            </w:r>
          </w:p>
        </w:tc>
      </w:tr>
      <w:tr w:rsidR="00720CD4" w:rsidRPr="00935078" w14:paraId="01D62293" w14:textId="77777777" w:rsidTr="0051B4A8">
        <w:tc>
          <w:tcPr>
            <w:tcW w:w="5382" w:type="dxa"/>
            <w:vMerge/>
          </w:tcPr>
          <w:p w14:paraId="358D097C" w14:textId="77777777" w:rsidR="00720CD4" w:rsidRPr="00935078"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158FE355" w:rsidR="00720CD4" w:rsidRPr="00935078" w:rsidRDefault="00720CD4" w:rsidP="00B93B92">
            <w:pPr>
              <w:pStyle w:val="NormalWeb"/>
              <w:spacing w:before="0" w:beforeAutospacing="0" w:after="0" w:afterAutospacing="0"/>
              <w:jc w:val="both"/>
              <w:rPr>
                <w:rFonts w:eastAsia="Times New Roman"/>
                <w:b/>
                <w:bCs/>
              </w:rPr>
            </w:pPr>
            <w:r w:rsidRPr="00935078">
              <w:rPr>
                <w:rFonts w:eastAsia="Times New Roman"/>
                <w:b/>
                <w:bCs/>
              </w:rPr>
              <w:t>Pienākumi</w:t>
            </w:r>
          </w:p>
          <w:p w14:paraId="105CD08C" w14:textId="77777777" w:rsidR="00720CD4" w:rsidRPr="00935078" w:rsidRDefault="00720CD4" w:rsidP="00B93B92">
            <w:pPr>
              <w:pStyle w:val="NormalWeb"/>
              <w:spacing w:before="0" w:beforeAutospacing="0" w:after="0" w:afterAutospacing="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7EB1B0BC" w14:textId="41DDCD33" w:rsidR="00720CD4" w:rsidRPr="00935078" w:rsidRDefault="00720CD4" w:rsidP="00B93B92">
            <w:pPr>
              <w:pStyle w:val="NormalWeb"/>
              <w:spacing w:before="0" w:beforeAutospacing="0" w:after="0" w:afterAutospacing="0"/>
              <w:jc w:val="both"/>
              <w:rPr>
                <w:rFonts w:eastAsia="Times New Roman"/>
                <w:b/>
                <w:bCs/>
              </w:rPr>
            </w:pPr>
            <w:r w:rsidRPr="00935078">
              <w:rPr>
                <w:color w:val="0000FF"/>
              </w:rPr>
              <w:t xml:space="preserve">Norāda </w:t>
            </w:r>
            <w:r w:rsidR="00782E5A" w:rsidRPr="00935078">
              <w:rPr>
                <w:color w:val="0000FF"/>
              </w:rPr>
              <w:t xml:space="preserve">amatā nodarbinātās personas </w:t>
            </w:r>
            <w:r w:rsidRPr="00935078">
              <w:rPr>
                <w:color w:val="0000FF"/>
              </w:rPr>
              <w:t>pienākumus projektā</w:t>
            </w:r>
          </w:p>
        </w:tc>
      </w:tr>
      <w:tr w:rsidR="00720CD4" w:rsidRPr="00935078" w14:paraId="2E454187" w14:textId="77777777" w:rsidTr="0051B4A8">
        <w:tc>
          <w:tcPr>
            <w:tcW w:w="5382" w:type="dxa"/>
            <w:vMerge/>
          </w:tcPr>
          <w:p w14:paraId="0EF901B3" w14:textId="77777777" w:rsidR="00720CD4" w:rsidRPr="00935078"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4C10F0A5" w:rsidR="00720CD4" w:rsidRPr="00935078" w:rsidRDefault="00720CD4" w:rsidP="00B93B92">
            <w:pPr>
              <w:pStyle w:val="NormalWeb"/>
              <w:spacing w:before="0" w:beforeAutospacing="0" w:after="0" w:afterAutospacing="0"/>
              <w:jc w:val="both"/>
              <w:rPr>
                <w:rFonts w:eastAsia="Times New Roman"/>
                <w:b/>
                <w:bCs/>
              </w:rPr>
            </w:pPr>
            <w:r w:rsidRPr="00935078">
              <w:rPr>
                <w:rFonts w:eastAsia="Times New Roman"/>
                <w:b/>
                <w:bCs/>
              </w:rPr>
              <w:t>Kvalifikācija</w:t>
            </w:r>
          </w:p>
          <w:p w14:paraId="284D9715" w14:textId="77777777" w:rsidR="00720CD4" w:rsidRPr="00935078" w:rsidRDefault="00720CD4" w:rsidP="00B93B92">
            <w:pPr>
              <w:pStyle w:val="NormalWeb"/>
              <w:spacing w:before="0" w:beforeAutospacing="0" w:after="0" w:afterAutospacing="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01C2EE86" w14:textId="2BFFE7AC" w:rsidR="00720CD4" w:rsidRPr="00935078" w:rsidRDefault="00720CD4" w:rsidP="00B93B92">
            <w:pPr>
              <w:pStyle w:val="NormalWeb"/>
              <w:spacing w:before="0" w:beforeAutospacing="0" w:after="0" w:afterAutospacing="0"/>
              <w:jc w:val="both"/>
              <w:rPr>
                <w:color w:val="0000FF"/>
              </w:rPr>
            </w:pPr>
            <w:r w:rsidRPr="00935078">
              <w:rPr>
                <w:color w:val="0000FF"/>
              </w:rPr>
              <w:t xml:space="preserve">Norāda </w:t>
            </w:r>
            <w:r w:rsidR="00782E5A" w:rsidRPr="00935078">
              <w:rPr>
                <w:color w:val="0000FF"/>
              </w:rPr>
              <w:t xml:space="preserve">amatā nodarbinātai personai </w:t>
            </w:r>
            <w:r w:rsidRPr="00935078">
              <w:rPr>
                <w:color w:val="0000FF"/>
              </w:rPr>
              <w:t>izvirzītās kvalifikācijas, pieredzes un kompetences prasības</w:t>
            </w:r>
          </w:p>
        </w:tc>
      </w:tr>
      <w:tr w:rsidR="00720CD4" w:rsidRPr="00935078" w14:paraId="08EB43CE" w14:textId="77777777" w:rsidTr="0051B4A8">
        <w:tc>
          <w:tcPr>
            <w:tcW w:w="5382" w:type="dxa"/>
            <w:vMerge/>
          </w:tcPr>
          <w:p w14:paraId="31EFB063" w14:textId="77777777" w:rsidR="00720CD4" w:rsidRPr="00935078"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935078" w:rsidRDefault="00720CD4" w:rsidP="00B93B92">
            <w:pPr>
              <w:pStyle w:val="NormalWeb"/>
              <w:spacing w:before="0" w:beforeAutospacing="0" w:after="0" w:afterAutospacing="0"/>
              <w:jc w:val="both"/>
              <w:rPr>
                <w:rFonts w:eastAsia="Times New Roman"/>
                <w:b/>
                <w:bCs/>
              </w:rPr>
            </w:pPr>
            <w:r w:rsidRPr="00935078">
              <w:rPr>
                <w:rFonts w:eastAsia="Times New Roman"/>
                <w:b/>
                <w:bCs/>
              </w:rPr>
              <w:t>Nodarbināto personu skaits</w:t>
            </w:r>
          </w:p>
          <w:p w14:paraId="0B12DE99" w14:textId="77777777" w:rsidR="00B93B92" w:rsidRPr="00935078" w:rsidRDefault="00B93B92" w:rsidP="00B93B92">
            <w:pPr>
              <w:pStyle w:val="NormalWeb"/>
              <w:spacing w:before="0" w:beforeAutospacing="0" w:after="0" w:afterAutospacing="0"/>
              <w:jc w:val="both"/>
              <w:rPr>
                <w:rFonts w:eastAsia="Times New Roman"/>
                <w:b/>
                <w:bCs/>
              </w:rPr>
            </w:pPr>
            <w:r w:rsidRPr="00935078">
              <w:rPr>
                <w:color w:val="7F7F7F" w:themeColor="text1" w:themeTint="80"/>
              </w:rPr>
              <w:t>Ievada informāciju</w:t>
            </w:r>
            <w:r w:rsidRPr="00935078">
              <w:rPr>
                <w:rFonts w:eastAsia="Times New Roman"/>
                <w:b/>
                <w:bCs/>
              </w:rPr>
              <w:t xml:space="preserve"> </w:t>
            </w:r>
          </w:p>
          <w:p w14:paraId="534E965D" w14:textId="38E70B30" w:rsidR="00720CD4" w:rsidRPr="00935078" w:rsidRDefault="00B93B92" w:rsidP="00B93B92">
            <w:pPr>
              <w:pStyle w:val="NormalWeb"/>
              <w:spacing w:before="0" w:beforeAutospacing="0" w:after="0" w:afterAutospacing="0"/>
              <w:jc w:val="both"/>
              <w:rPr>
                <w:rFonts w:eastAsia="Times New Roman"/>
                <w:b/>
                <w:bCs/>
              </w:rPr>
            </w:pPr>
            <w:r w:rsidRPr="00935078">
              <w:rPr>
                <w:color w:val="7F7F7F" w:themeColor="text1" w:themeTint="80"/>
              </w:rPr>
              <w:t>Norāda</w:t>
            </w:r>
            <w:r w:rsidR="00720CD4" w:rsidRPr="00935078">
              <w:rPr>
                <w:color w:val="7F7F7F" w:themeColor="text1" w:themeTint="80"/>
              </w:rPr>
              <w:t xml:space="preserve"> atbilstošajā amatā nodarbināto skaitu</w:t>
            </w:r>
          </w:p>
        </w:tc>
      </w:tr>
    </w:tbl>
    <w:p w14:paraId="4A366449" w14:textId="77777777" w:rsidR="008D6EB7" w:rsidRPr="00935078" w:rsidRDefault="008D6EB7" w:rsidP="008D6EB7">
      <w:pPr>
        <w:pStyle w:val="paragraph"/>
        <w:spacing w:before="0" w:beforeAutospacing="0" w:after="0" w:afterAutospacing="0"/>
        <w:jc w:val="both"/>
        <w:textAlignment w:val="baseline"/>
      </w:pPr>
      <w:r w:rsidRPr="00935078">
        <w:rPr>
          <w:rStyle w:val="normaltextrun"/>
          <w:rFonts w:eastAsiaTheme="majorEastAsia"/>
          <w:b/>
          <w:bCs/>
          <w:i/>
          <w:iCs/>
          <w:color w:val="0000FF"/>
        </w:rPr>
        <w:t>Šajā sadaļā projekta iesniedzējs:</w:t>
      </w:r>
      <w:r w:rsidRPr="00935078">
        <w:rPr>
          <w:rStyle w:val="eop"/>
          <w:rFonts w:eastAsiaTheme="majorEastAsia"/>
          <w:color w:val="0000FF"/>
        </w:rPr>
        <w:t> </w:t>
      </w:r>
    </w:p>
    <w:p w14:paraId="0B6AB23C" w14:textId="77777777" w:rsidR="008D6EB7" w:rsidRPr="00935078" w:rsidRDefault="008D6EB7" w:rsidP="00D50090">
      <w:pPr>
        <w:pStyle w:val="paragraph"/>
        <w:numPr>
          <w:ilvl w:val="0"/>
          <w:numId w:val="21"/>
        </w:numPr>
        <w:spacing w:before="0" w:beforeAutospacing="0" w:after="0" w:afterAutospacing="0"/>
        <w:jc w:val="both"/>
        <w:textAlignment w:val="baseline"/>
      </w:pPr>
      <w:r w:rsidRPr="00935078">
        <w:rPr>
          <w:rStyle w:val="normaltextrun"/>
          <w:rFonts w:eastAsiaTheme="majorEastAsia"/>
          <w:i/>
          <w:iCs/>
          <w:color w:val="0000FF"/>
        </w:rPr>
        <w:t>sniedz informāciju par vadības un īstenošanas procesa organizēšanai nepieciešamo personālu;</w:t>
      </w:r>
      <w:r w:rsidRPr="00935078">
        <w:rPr>
          <w:rStyle w:val="eop"/>
          <w:rFonts w:eastAsiaTheme="majorEastAsia"/>
          <w:color w:val="0000FF"/>
        </w:rPr>
        <w:t> </w:t>
      </w:r>
    </w:p>
    <w:p w14:paraId="6739B3C5" w14:textId="5868809C" w:rsidR="006F1A9F" w:rsidRDefault="008D6EB7" w:rsidP="00D50090">
      <w:pPr>
        <w:pStyle w:val="paragraph"/>
        <w:numPr>
          <w:ilvl w:val="0"/>
          <w:numId w:val="21"/>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apraksta to pienākumus projektā, nepieciešamo kvalifikāciju, tai skaitā pieredzi un kompetenci.</w:t>
      </w:r>
    </w:p>
    <w:p w14:paraId="2BFE5DFD" w14:textId="24882DAC" w:rsidR="008D6EB7" w:rsidRPr="006F1A9F" w:rsidRDefault="006F1A9F" w:rsidP="006F1A9F">
      <w:pPr>
        <w:rPr>
          <w:rFonts w:eastAsiaTheme="majorEastAsia"/>
          <w:i/>
          <w:iCs/>
          <w:color w:val="0000FF"/>
        </w:rPr>
      </w:pPr>
      <w:r>
        <w:rPr>
          <w:rStyle w:val="normaltextrun"/>
          <w:rFonts w:eastAsiaTheme="majorEastAsia"/>
          <w:i/>
          <w:iCs/>
          <w:color w:val="0000FF"/>
        </w:rPr>
        <w:br w:type="page"/>
      </w:r>
    </w:p>
    <w:p w14:paraId="7B168D4F" w14:textId="40ECCFB2" w:rsidR="009E54D4" w:rsidRPr="00935078" w:rsidRDefault="00AC5142" w:rsidP="00F03616">
      <w:pPr>
        <w:pStyle w:val="Heading3"/>
        <w:spacing w:before="0" w:beforeAutospacing="0" w:after="0" w:afterAutospacing="0"/>
        <w:jc w:val="both"/>
        <w:rPr>
          <w:rFonts w:eastAsia="Times New Roman"/>
          <w:sz w:val="28"/>
          <w:szCs w:val="28"/>
        </w:rPr>
      </w:pPr>
      <w:r w:rsidRPr="00935078">
        <w:rPr>
          <w:rFonts w:eastAsia="Times New Roman"/>
          <w:sz w:val="28"/>
          <w:szCs w:val="28"/>
        </w:rPr>
        <w:lastRenderedPageBreak/>
        <w:t xml:space="preserve">2.2. </w:t>
      </w:r>
      <w:r w:rsidR="00255E46" w:rsidRPr="00935078">
        <w:rPr>
          <w:rFonts w:eastAsia="Times New Roman"/>
          <w:sz w:val="28"/>
          <w:szCs w:val="28"/>
        </w:rPr>
        <w:t>Projekta īstenošanas kapacitāte</w:t>
      </w:r>
      <w:r w:rsidR="000247B1" w:rsidRPr="00935078">
        <w:rPr>
          <w:rFonts w:eastAsia="Times New Roman"/>
          <w:sz w:val="28"/>
          <w:szCs w:val="28"/>
        </w:rPr>
        <w:t xml:space="preserve"> </w:t>
      </w:r>
    </w:p>
    <w:p w14:paraId="139531BB" w14:textId="77777777" w:rsidR="00C010F3" w:rsidRPr="00935078" w:rsidRDefault="00C010F3" w:rsidP="00C010F3">
      <w:pPr>
        <w:jc w:val="both"/>
        <w:rPr>
          <w:i/>
          <w:color w:val="0000FF"/>
        </w:rPr>
      </w:pPr>
    </w:p>
    <w:p w14:paraId="6AC3FD0E" w14:textId="77777777" w:rsidR="00C61BBF" w:rsidRPr="00935078" w:rsidRDefault="00C61BBF" w:rsidP="00C61BBF">
      <w:pPr>
        <w:pStyle w:val="paragraph"/>
        <w:spacing w:before="0" w:beforeAutospacing="0" w:after="0" w:afterAutospacing="0"/>
        <w:jc w:val="both"/>
        <w:textAlignment w:val="baseline"/>
        <w:rPr>
          <w:sz w:val="18"/>
          <w:szCs w:val="18"/>
        </w:rPr>
      </w:pPr>
      <w:r w:rsidRPr="00935078">
        <w:rPr>
          <w:rStyle w:val="normaltextrun"/>
          <w:rFonts w:eastAsiaTheme="majorEastAsia"/>
          <w:b/>
          <w:bCs/>
          <w:i/>
          <w:iCs/>
          <w:color w:val="0000FF"/>
        </w:rPr>
        <w:t>Šajā sadaļā projekta iesniedzējs:</w:t>
      </w:r>
      <w:r w:rsidRPr="00935078">
        <w:rPr>
          <w:rStyle w:val="eop"/>
          <w:rFonts w:eastAsiaTheme="majorEastAsia"/>
          <w:color w:val="0000FF"/>
        </w:rPr>
        <w:t> </w:t>
      </w:r>
    </w:p>
    <w:p w14:paraId="6905AC41" w14:textId="02090385" w:rsidR="004C5BE1" w:rsidRPr="00935078" w:rsidRDefault="00C61BBF" w:rsidP="00D50090">
      <w:pPr>
        <w:pStyle w:val="paragraph"/>
        <w:numPr>
          <w:ilvl w:val="0"/>
          <w:numId w:val="22"/>
        </w:numPr>
        <w:spacing w:before="0" w:beforeAutospacing="0" w:after="0" w:afterAutospacing="0"/>
        <w:jc w:val="both"/>
        <w:textAlignment w:val="baseline"/>
      </w:pPr>
      <w:r w:rsidRPr="00935078">
        <w:rPr>
          <w:rStyle w:val="normaltextrun"/>
          <w:rFonts w:eastAsiaTheme="majorEastAsia"/>
          <w:i/>
          <w:iCs/>
          <w:color w:val="0000FF"/>
        </w:rPr>
        <w:t>apraksta projekta vadības un īstenošanas procesu un tā organizēšanu;</w:t>
      </w:r>
      <w:r w:rsidRPr="00935078">
        <w:rPr>
          <w:rStyle w:val="eop"/>
          <w:rFonts w:eastAsiaTheme="majorEastAsia"/>
          <w:color w:val="0000FF"/>
        </w:rPr>
        <w:t> </w:t>
      </w:r>
    </w:p>
    <w:p w14:paraId="7458188D" w14:textId="5198BDF8" w:rsidR="00B23081" w:rsidRPr="00935078" w:rsidRDefault="00C61BBF" w:rsidP="00D50090">
      <w:pPr>
        <w:pStyle w:val="paragraph"/>
        <w:numPr>
          <w:ilvl w:val="0"/>
          <w:numId w:val="22"/>
        </w:numPr>
        <w:spacing w:before="0" w:beforeAutospacing="0" w:after="0" w:afterAutospacing="0"/>
        <w:jc w:val="both"/>
        <w:textAlignment w:val="baseline"/>
      </w:pPr>
      <w:r w:rsidRPr="00935078">
        <w:rPr>
          <w:rStyle w:val="normaltextrun"/>
          <w:rFonts w:eastAsiaTheme="majorEastAsia"/>
          <w:i/>
          <w:iCs/>
          <w:color w:val="0000FF"/>
        </w:rPr>
        <w:t>sniedz informāciju par projekta vadībai un īstenošanai</w:t>
      </w:r>
      <w:r w:rsidR="004C5BE1" w:rsidRPr="00935078">
        <w:rPr>
          <w:rStyle w:val="normaltextrun"/>
          <w:rFonts w:eastAsiaTheme="majorEastAsia"/>
          <w:i/>
          <w:iCs/>
          <w:color w:val="0000FF"/>
        </w:rPr>
        <w:t xml:space="preserve"> </w:t>
      </w:r>
      <w:r w:rsidRPr="00935078">
        <w:rPr>
          <w:rStyle w:val="normaltextrun"/>
          <w:rFonts w:eastAsiaTheme="majorEastAsia"/>
          <w:i/>
          <w:iCs/>
          <w:color w:val="0000FF"/>
        </w:rPr>
        <w:t>nepieciešamo atbildīgo speciālistu pieejamību vai to plānoto iesaistīšanu projekta īstenošanas laikā,</w:t>
      </w:r>
      <w:r w:rsidRPr="00935078">
        <w:rPr>
          <w:rStyle w:val="eop"/>
          <w:rFonts w:eastAsiaTheme="majorEastAsia"/>
          <w:color w:val="0000FF"/>
        </w:rPr>
        <w:t> </w:t>
      </w:r>
      <w:r w:rsidRPr="00935078">
        <w:rPr>
          <w:rStyle w:val="normaltextrun"/>
          <w:rFonts w:eastAsiaTheme="majorEastAsia"/>
          <w:i/>
          <w:iCs/>
          <w:color w:val="0000FF"/>
        </w:rPr>
        <w:t>nepieciešamā materiāltehniskā nodrošinājuma pieejamību</w:t>
      </w:r>
      <w:r w:rsidR="00F60A4D" w:rsidRPr="00935078">
        <w:rPr>
          <w:rStyle w:val="normaltextrun"/>
          <w:rFonts w:eastAsiaTheme="majorEastAsia"/>
          <w:i/>
          <w:iCs/>
          <w:color w:val="0000FF"/>
        </w:rPr>
        <w:t>.</w:t>
      </w:r>
    </w:p>
    <w:p w14:paraId="6EBF23E6" w14:textId="77777777" w:rsidR="004265A2" w:rsidRPr="00935078" w:rsidRDefault="004265A2" w:rsidP="004265A2">
      <w:pPr>
        <w:jc w:val="both"/>
        <w:rPr>
          <w:iCs/>
          <w:color w:val="0000FF"/>
        </w:rPr>
      </w:pPr>
    </w:p>
    <w:p w14:paraId="0492E074" w14:textId="164152D2" w:rsidR="00182447" w:rsidRPr="00935078" w:rsidRDefault="004265A2" w:rsidP="004265A2">
      <w:pPr>
        <w:jc w:val="both"/>
        <w:rPr>
          <w:b/>
          <w:bCs/>
          <w:iCs/>
          <w:sz w:val="28"/>
          <w:szCs w:val="28"/>
        </w:rPr>
      </w:pPr>
      <w:r w:rsidRPr="00935078">
        <w:rPr>
          <w:b/>
          <w:bCs/>
          <w:iCs/>
          <w:sz w:val="28"/>
          <w:szCs w:val="28"/>
        </w:rPr>
        <w:t>Projekta īstenošanas/uzraudzības shēmas apraksts</w:t>
      </w:r>
      <w:r w:rsidR="000247B1" w:rsidRPr="00935078">
        <w:rPr>
          <w:b/>
          <w:bCs/>
          <w:iCs/>
          <w:sz w:val="28"/>
          <w:szCs w:val="28"/>
        </w:rPr>
        <w:t xml:space="preserve"> </w:t>
      </w:r>
    </w:p>
    <w:p w14:paraId="60975868" w14:textId="29278405" w:rsidR="004265A2" w:rsidRPr="00935078" w:rsidRDefault="004265A2" w:rsidP="004265A2">
      <w:pPr>
        <w:jc w:val="both"/>
        <w:rPr>
          <w:b/>
          <w:bCs/>
          <w:iCs/>
          <w:sz w:val="28"/>
          <w:szCs w:val="28"/>
        </w:rPr>
      </w:pPr>
    </w:p>
    <w:p w14:paraId="61FDB4CB" w14:textId="77777777" w:rsidR="002D0561" w:rsidRPr="00935078" w:rsidRDefault="002D0561" w:rsidP="002D0561">
      <w:pPr>
        <w:pStyle w:val="paragraph"/>
        <w:spacing w:before="0" w:beforeAutospacing="0" w:after="0" w:afterAutospacing="0"/>
        <w:jc w:val="both"/>
        <w:textAlignment w:val="baseline"/>
        <w:rPr>
          <w:sz w:val="18"/>
          <w:szCs w:val="18"/>
        </w:rPr>
      </w:pPr>
      <w:r w:rsidRPr="00935078">
        <w:rPr>
          <w:rStyle w:val="normaltextrun"/>
          <w:rFonts w:eastAsiaTheme="majorEastAsia"/>
          <w:b/>
          <w:bCs/>
          <w:i/>
          <w:iCs/>
          <w:color w:val="0000FF"/>
        </w:rPr>
        <w:t>Šajā sadaļā projekta iesniedzējs:</w:t>
      </w:r>
      <w:r w:rsidRPr="00935078">
        <w:rPr>
          <w:rStyle w:val="eop"/>
          <w:rFonts w:eastAsiaTheme="majorEastAsia"/>
          <w:color w:val="0000FF"/>
        </w:rPr>
        <w:t> </w:t>
      </w:r>
    </w:p>
    <w:p w14:paraId="09B90641" w14:textId="77777777" w:rsidR="002D0561" w:rsidRPr="00935078" w:rsidRDefault="002D0561" w:rsidP="00D50090">
      <w:pPr>
        <w:pStyle w:val="paragraph"/>
        <w:numPr>
          <w:ilvl w:val="0"/>
          <w:numId w:val="23"/>
        </w:numPr>
        <w:spacing w:before="0" w:beforeAutospacing="0" w:after="0" w:afterAutospacing="0"/>
        <w:jc w:val="both"/>
        <w:textAlignment w:val="baseline"/>
        <w:rPr>
          <w:rStyle w:val="normaltextrun"/>
        </w:rPr>
      </w:pPr>
      <w:r w:rsidRPr="00935078">
        <w:rPr>
          <w:rStyle w:val="normaltextrun"/>
          <w:rFonts w:eastAsiaTheme="majorEastAsia"/>
          <w:i/>
          <w:iCs/>
          <w:color w:val="0000FF"/>
        </w:rPr>
        <w:t>raksturo plānoto projekta vadības sistēmu, t.i., kādas darbības plānotas, lai nodrošinātu sekmīgu projekta īstenošanu, kādi iekšējie uzraudzības instrumenti plānoti projekta vadības kvalitātes nodrošināšanai un kontrolei, u.tml.;</w:t>
      </w:r>
    </w:p>
    <w:p w14:paraId="43F98B45" w14:textId="68BB9126" w:rsidR="009033EA" w:rsidRPr="00935078" w:rsidRDefault="00AF73E0" w:rsidP="00D50090">
      <w:pPr>
        <w:pStyle w:val="paragraph"/>
        <w:numPr>
          <w:ilvl w:val="0"/>
          <w:numId w:val="23"/>
        </w:numPr>
        <w:spacing w:before="0" w:beforeAutospacing="0" w:after="0" w:afterAutospacing="0"/>
        <w:jc w:val="both"/>
        <w:textAlignment w:val="baseline"/>
        <w:rPr>
          <w:rStyle w:val="normaltextrun"/>
          <w:rFonts w:eastAsiaTheme="majorEastAsia"/>
          <w:i/>
          <w:color w:val="0000FF"/>
        </w:rPr>
      </w:pPr>
      <w:r w:rsidRPr="00935078">
        <w:rPr>
          <w:rStyle w:val="normaltextrun"/>
          <w:rFonts w:eastAsiaTheme="majorEastAsia"/>
          <w:i/>
          <w:iCs/>
          <w:color w:val="0000FF"/>
        </w:rPr>
        <w:t xml:space="preserve">raksturo, </w:t>
      </w:r>
      <w:r w:rsidR="009033EA" w:rsidRPr="00935078">
        <w:rPr>
          <w:rStyle w:val="normaltextrun"/>
          <w:rFonts w:eastAsiaTheme="majorEastAsia"/>
          <w:i/>
          <w:color w:val="0000FF"/>
        </w:rPr>
        <w:t xml:space="preserve">kā tiks nodrošināta projekta uzraudzība un interešu konflikta novēršana visā projekta īstenošanas laikā, t.sk. </w:t>
      </w:r>
      <w:r w:rsidR="009033EA" w:rsidRPr="00935078">
        <w:rPr>
          <w:rStyle w:val="normaltextrun"/>
          <w:rFonts w:eastAsiaTheme="majorEastAsia"/>
          <w:i/>
          <w:iCs/>
          <w:color w:val="0000FF"/>
        </w:rPr>
        <w:t>aprakst</w:t>
      </w:r>
      <w:r w:rsidR="00051C53" w:rsidRPr="00935078">
        <w:rPr>
          <w:rStyle w:val="normaltextrun"/>
          <w:rFonts w:eastAsiaTheme="majorEastAsia"/>
          <w:i/>
          <w:iCs/>
          <w:color w:val="0000FF"/>
        </w:rPr>
        <w:t>a</w:t>
      </w:r>
      <w:r w:rsidR="009033EA" w:rsidRPr="00935078">
        <w:rPr>
          <w:rStyle w:val="normaltextrun"/>
          <w:rFonts w:eastAsiaTheme="majorEastAsia"/>
          <w:i/>
          <w:color w:val="0000FF"/>
        </w:rPr>
        <w:t xml:space="preserve"> iestāžu, organizāciju, tostarp nevalstisko organizāciju </w:t>
      </w:r>
      <w:r w:rsidR="009033EA" w:rsidRPr="00935078">
        <w:rPr>
          <w:rStyle w:val="normaltextrun"/>
          <w:rFonts w:eastAsiaTheme="majorEastAsia"/>
          <w:i/>
          <w:iCs/>
          <w:color w:val="0000FF"/>
        </w:rPr>
        <w:t>lom</w:t>
      </w:r>
      <w:r w:rsidR="00051C53" w:rsidRPr="00935078">
        <w:rPr>
          <w:rStyle w:val="normaltextrun"/>
          <w:rFonts w:eastAsiaTheme="majorEastAsia"/>
          <w:i/>
          <w:iCs/>
          <w:color w:val="0000FF"/>
        </w:rPr>
        <w:t>u</w:t>
      </w:r>
      <w:r w:rsidR="009033EA" w:rsidRPr="00935078">
        <w:rPr>
          <w:rStyle w:val="normaltextrun"/>
          <w:rFonts w:eastAsiaTheme="majorEastAsia"/>
          <w:i/>
          <w:color w:val="0000FF"/>
        </w:rPr>
        <w:t xml:space="preserve"> projekta īstenošanas uzraudzības procesā</w:t>
      </w:r>
      <w:r w:rsidR="00051C53" w:rsidRPr="00935078">
        <w:rPr>
          <w:rStyle w:val="normaltextrun"/>
          <w:rFonts w:eastAsiaTheme="majorEastAsia"/>
          <w:i/>
          <w:iCs/>
          <w:color w:val="0000FF"/>
        </w:rPr>
        <w:t>;</w:t>
      </w:r>
    </w:p>
    <w:p w14:paraId="39A6FD04" w14:textId="660235C3" w:rsidR="009C0614" w:rsidRPr="00935078" w:rsidRDefault="0008050D" w:rsidP="00D50090">
      <w:pPr>
        <w:pStyle w:val="paragraph"/>
        <w:numPr>
          <w:ilvl w:val="0"/>
          <w:numId w:val="23"/>
        </w:numPr>
        <w:spacing w:before="0" w:beforeAutospacing="0" w:after="0" w:afterAutospacing="0"/>
        <w:jc w:val="both"/>
        <w:textAlignment w:val="baseline"/>
        <w:rPr>
          <w:rStyle w:val="eop"/>
        </w:rPr>
      </w:pPr>
      <w:r w:rsidRPr="00935078">
        <w:rPr>
          <w:rStyle w:val="normaltextrun"/>
          <w:rFonts w:eastAsiaTheme="majorEastAsia"/>
          <w:i/>
          <w:iCs/>
          <w:color w:val="0000FF"/>
        </w:rPr>
        <w:t xml:space="preserve">sniedz informāciju par to, ka tiks </w:t>
      </w:r>
      <w:r w:rsidR="00C0451E" w:rsidRPr="00935078">
        <w:rPr>
          <w:rStyle w:val="normaltextrun"/>
          <w:rFonts w:eastAsiaTheme="majorEastAsia"/>
          <w:i/>
          <w:iCs/>
          <w:color w:val="0000FF"/>
        </w:rPr>
        <w:t>izveidota iekšējās kontroles sistēma korupcijas un interešu konflikta riska novēršanai publiskas personas institūcijā atbilstoši normatīvajam regulējumam par iekšējās kontroles sistēmas pamatprasībām korupcijas un interešu konflikta riska novēršanai publiskas personas institūcijā;</w:t>
      </w:r>
    </w:p>
    <w:p w14:paraId="727FD685" w14:textId="61B3E731" w:rsidR="002D0561" w:rsidRPr="00935078" w:rsidRDefault="002D0561" w:rsidP="00D50090">
      <w:pPr>
        <w:pStyle w:val="paragraph"/>
        <w:numPr>
          <w:ilvl w:val="0"/>
          <w:numId w:val="23"/>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norāda informāciju par MK noteikumu 3</w:t>
      </w:r>
      <w:r w:rsidR="00231C58" w:rsidRPr="00935078">
        <w:rPr>
          <w:rStyle w:val="normaltextrun"/>
          <w:rFonts w:eastAsiaTheme="majorEastAsia"/>
          <w:i/>
          <w:iCs/>
          <w:color w:val="0000FF"/>
        </w:rPr>
        <w:t>0</w:t>
      </w:r>
      <w:r w:rsidRPr="00935078">
        <w:rPr>
          <w:rStyle w:val="normaltextrun"/>
          <w:rFonts w:eastAsiaTheme="majorEastAsia"/>
          <w:i/>
          <w:iCs/>
          <w:color w:val="0000FF"/>
        </w:rPr>
        <w:t>. punktā noteikto projekta iesniedzēja izveidot paredzēto</w:t>
      </w:r>
      <w:r w:rsidR="001C42A6" w:rsidRPr="00935078">
        <w:rPr>
          <w:rStyle w:val="normaltextrun"/>
          <w:rFonts w:eastAsiaTheme="majorEastAsia"/>
          <w:i/>
          <w:iCs/>
          <w:color w:val="0000FF"/>
        </w:rPr>
        <w:t xml:space="preserve"> </w:t>
      </w:r>
      <w:r w:rsidR="001C42A6" w:rsidRPr="00935078">
        <w:rPr>
          <w:rStyle w:val="normaltextrun"/>
          <w:rFonts w:eastAsiaTheme="majorEastAsia"/>
          <w:i/>
          <w:color w:val="0000FF"/>
          <w:u w:val="single"/>
        </w:rPr>
        <w:t>Cilvēkresursu apmācību konsultatīvo darba grupu</w:t>
      </w:r>
      <w:r w:rsidR="00171AF8" w:rsidRPr="00935078">
        <w:rPr>
          <w:rStyle w:val="normaltextrun"/>
          <w:rFonts w:eastAsiaTheme="majorEastAsia"/>
          <w:i/>
          <w:color w:val="0000FF"/>
          <w:u w:val="single"/>
        </w:rPr>
        <w:t xml:space="preserve">, tās darbības mehānismu, pienākumiem un atbildību projekta </w:t>
      </w:r>
      <w:r w:rsidR="00171AF8" w:rsidRPr="00935078">
        <w:rPr>
          <w:rStyle w:val="normaltextrun"/>
          <w:rFonts w:eastAsiaTheme="majorEastAsia"/>
          <w:i/>
          <w:iCs/>
          <w:color w:val="0000FF"/>
          <w:u w:val="single"/>
        </w:rPr>
        <w:t>īstenošanā</w:t>
      </w:r>
      <w:r w:rsidR="001B1728" w:rsidRPr="00935078">
        <w:rPr>
          <w:rStyle w:val="normaltextrun"/>
          <w:rFonts w:eastAsiaTheme="majorEastAsia"/>
          <w:i/>
          <w:iCs/>
          <w:color w:val="0000FF"/>
        </w:rPr>
        <w:t>’</w:t>
      </w:r>
    </w:p>
    <w:p w14:paraId="25FB1C00" w14:textId="6865F511" w:rsidR="00E77F3A" w:rsidRPr="00935078" w:rsidRDefault="00CD0C0A" w:rsidP="00E77F3A">
      <w:pPr>
        <w:pStyle w:val="paragraph"/>
        <w:numPr>
          <w:ilvl w:val="0"/>
          <w:numId w:val="23"/>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raksturo</w:t>
      </w:r>
      <w:r w:rsidR="00D140D3" w:rsidRPr="00935078">
        <w:rPr>
          <w:rStyle w:val="normaltextrun"/>
          <w:rFonts w:eastAsiaTheme="majorEastAsia"/>
          <w:i/>
          <w:iCs/>
          <w:color w:val="0000FF"/>
        </w:rPr>
        <w:t xml:space="preserve"> kārtīb</w:t>
      </w:r>
      <w:r w:rsidR="00743419" w:rsidRPr="00935078">
        <w:rPr>
          <w:rStyle w:val="normaltextrun"/>
          <w:rFonts w:eastAsiaTheme="majorEastAsia"/>
          <w:i/>
          <w:iCs/>
          <w:color w:val="0000FF"/>
        </w:rPr>
        <w:t>u</w:t>
      </w:r>
      <w:r w:rsidR="00903F80" w:rsidRPr="00935078">
        <w:rPr>
          <w:rStyle w:val="normaltextrun"/>
          <w:rFonts w:eastAsiaTheme="majorEastAsia"/>
          <w:i/>
          <w:iCs/>
          <w:color w:val="0000FF"/>
        </w:rPr>
        <w:t xml:space="preserve">, kādā veicama </w:t>
      </w:r>
      <w:r w:rsidR="00A06F35" w:rsidRPr="00935078">
        <w:rPr>
          <w:rStyle w:val="normaltextrun"/>
          <w:rFonts w:eastAsiaTheme="majorEastAsia"/>
          <w:i/>
          <w:iCs/>
          <w:color w:val="0000FF"/>
        </w:rPr>
        <w:t xml:space="preserve">apmācāmo un rezidentu </w:t>
      </w:r>
      <w:r w:rsidR="00A4685C" w:rsidRPr="00935078">
        <w:rPr>
          <w:rStyle w:val="normaltextrun"/>
          <w:rFonts w:eastAsiaTheme="majorEastAsia"/>
          <w:i/>
          <w:iCs/>
          <w:color w:val="0000FF"/>
        </w:rPr>
        <w:t>piesaiste</w:t>
      </w:r>
      <w:r w:rsidR="00743419" w:rsidRPr="00935078">
        <w:rPr>
          <w:rStyle w:val="normaltextrun"/>
          <w:rFonts w:eastAsiaTheme="majorEastAsia"/>
          <w:i/>
          <w:iCs/>
          <w:color w:val="0000FF"/>
        </w:rPr>
        <w:t xml:space="preserve"> atbilstoši MK noteikumu 33.punktam</w:t>
      </w:r>
      <w:r w:rsidR="00E77F3A" w:rsidRPr="00935078">
        <w:rPr>
          <w:rStyle w:val="normaltextrun"/>
          <w:rFonts w:eastAsiaTheme="majorEastAsia"/>
          <w:i/>
          <w:iCs/>
          <w:color w:val="0000FF"/>
        </w:rPr>
        <w:t>;</w:t>
      </w:r>
    </w:p>
    <w:p w14:paraId="000715EC" w14:textId="417F0F52" w:rsidR="00E77F3A" w:rsidRPr="00935078" w:rsidRDefault="3B008D1C" w:rsidP="0051B4A8">
      <w:pPr>
        <w:pStyle w:val="paragraph"/>
        <w:numPr>
          <w:ilvl w:val="0"/>
          <w:numId w:val="23"/>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atbilstoši MK noteikumu 37.punktam raksturo </w:t>
      </w:r>
      <w:r w:rsidR="1E37160B" w:rsidRPr="00935078">
        <w:rPr>
          <w:rStyle w:val="normaltextrun"/>
          <w:rFonts w:eastAsiaTheme="majorEastAsia"/>
          <w:i/>
          <w:iCs/>
          <w:color w:val="0000FF"/>
        </w:rPr>
        <w:t>apmācību kvalitātes novērtēšanas, apmeklējuma uzskaites kārtīb</w:t>
      </w:r>
      <w:r w:rsidR="0054725B" w:rsidRPr="00935078">
        <w:rPr>
          <w:rStyle w:val="normaltextrun"/>
          <w:rFonts w:eastAsiaTheme="majorEastAsia"/>
          <w:i/>
          <w:iCs/>
          <w:color w:val="0000FF"/>
        </w:rPr>
        <w:t>u</w:t>
      </w:r>
      <w:r w:rsidR="001E3A52" w:rsidRPr="00935078">
        <w:rPr>
          <w:rStyle w:val="normaltextrun"/>
          <w:rFonts w:eastAsiaTheme="majorEastAsia"/>
          <w:i/>
          <w:iCs/>
          <w:color w:val="0000FF"/>
        </w:rPr>
        <w:t xml:space="preserve"> </w:t>
      </w:r>
      <w:r w:rsidR="1E37160B" w:rsidRPr="00935078">
        <w:rPr>
          <w:rStyle w:val="normaltextrun"/>
          <w:rFonts w:eastAsiaTheme="majorEastAsia"/>
          <w:i/>
          <w:iCs/>
          <w:color w:val="0000FF"/>
        </w:rPr>
        <w:t xml:space="preserve">un </w:t>
      </w:r>
      <w:r w:rsidR="34E16FB1" w:rsidRPr="00935078">
        <w:rPr>
          <w:rStyle w:val="normaltextrun"/>
          <w:rFonts w:eastAsiaTheme="majorEastAsia"/>
          <w:i/>
          <w:iCs/>
          <w:color w:val="0000FF"/>
        </w:rPr>
        <w:t>apmācāmo apliecinošo dokumentu izsniegšanas kārtīb</w:t>
      </w:r>
      <w:r w:rsidR="00C80A7C" w:rsidRPr="00935078">
        <w:rPr>
          <w:rStyle w:val="normaltextrun"/>
          <w:rFonts w:eastAsiaTheme="majorEastAsia"/>
          <w:i/>
          <w:iCs/>
          <w:color w:val="0000FF"/>
        </w:rPr>
        <w:t>u</w:t>
      </w:r>
      <w:r w:rsidR="00165861" w:rsidRPr="00935078">
        <w:rPr>
          <w:rStyle w:val="normaltextrun"/>
          <w:rFonts w:eastAsiaTheme="majorEastAsia"/>
          <w:i/>
          <w:iCs/>
          <w:color w:val="0000FF"/>
        </w:rPr>
        <w:t>.</w:t>
      </w:r>
    </w:p>
    <w:p w14:paraId="71A3EFAC" w14:textId="77777777" w:rsidR="004237B2" w:rsidRPr="00935078" w:rsidRDefault="004237B2" w:rsidP="004237B2">
      <w:pPr>
        <w:pStyle w:val="paragraph"/>
        <w:spacing w:before="0" w:beforeAutospacing="0" w:after="0" w:afterAutospacing="0"/>
        <w:jc w:val="both"/>
        <w:textAlignment w:val="baseline"/>
        <w:rPr>
          <w:rStyle w:val="normaltextrun"/>
          <w:rFonts w:eastAsiaTheme="majorEastAsia"/>
          <w:i/>
          <w:iCs/>
          <w:color w:val="0000FF"/>
        </w:rPr>
      </w:pPr>
    </w:p>
    <w:p w14:paraId="2542C211" w14:textId="1EA0761D" w:rsidR="004237B2" w:rsidRPr="00935078" w:rsidRDefault="00EF3220" w:rsidP="004237B2">
      <w:pPr>
        <w:pStyle w:val="paragraph"/>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b/>
          <w:bCs/>
          <w:i/>
          <w:iCs/>
          <w:color w:val="0000FF"/>
        </w:rPr>
        <w:t>Lai projekts tiktu atbalstīts, tajā</w:t>
      </w:r>
      <w:r w:rsidRPr="00935078">
        <w:rPr>
          <w:rStyle w:val="normaltextrun"/>
          <w:rFonts w:eastAsiaTheme="majorEastAsia"/>
          <w:i/>
          <w:iCs/>
          <w:color w:val="0000FF"/>
        </w:rPr>
        <w:t>:</w:t>
      </w:r>
    </w:p>
    <w:p w14:paraId="4DBC8232" w14:textId="59EA16C1" w:rsidR="00EF3220" w:rsidRPr="00935078" w:rsidRDefault="006A3127" w:rsidP="00234B0F">
      <w:pPr>
        <w:pStyle w:val="paragraph"/>
        <w:numPr>
          <w:ilvl w:val="0"/>
          <w:numId w:val="44"/>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sniedz info</w:t>
      </w:r>
      <w:r w:rsidR="00DE3730" w:rsidRPr="00935078">
        <w:rPr>
          <w:rStyle w:val="normaltextrun"/>
          <w:rFonts w:eastAsiaTheme="majorEastAsia"/>
          <w:i/>
          <w:iCs/>
          <w:color w:val="0000FF"/>
        </w:rPr>
        <w:t xml:space="preserve">rmāciju </w:t>
      </w:r>
      <w:r w:rsidR="0021165D" w:rsidRPr="00935078">
        <w:rPr>
          <w:rStyle w:val="normaltextrun"/>
          <w:rFonts w:eastAsiaTheme="majorEastAsia"/>
          <w:i/>
          <w:iCs/>
          <w:color w:val="0000FF"/>
        </w:rPr>
        <w:t xml:space="preserve">par to, kā tiks nodrošināta apmācību plāna izstrāde un tā atbilstība </w:t>
      </w:r>
      <w:r w:rsidR="001F58A3" w:rsidRPr="00935078">
        <w:rPr>
          <w:rStyle w:val="normaltextrun"/>
          <w:rFonts w:eastAsiaTheme="majorEastAsia"/>
          <w:i/>
          <w:iCs/>
          <w:color w:val="0000FF"/>
        </w:rPr>
        <w:t>Cilvēkres</w:t>
      </w:r>
      <w:r w:rsidR="003D6BEC" w:rsidRPr="00935078">
        <w:rPr>
          <w:rStyle w:val="normaltextrun"/>
          <w:rFonts w:eastAsiaTheme="majorEastAsia"/>
          <w:i/>
          <w:iCs/>
          <w:color w:val="0000FF"/>
        </w:rPr>
        <w:t>ursu attīstības plānam</w:t>
      </w:r>
      <w:r w:rsidR="00BB07E2" w:rsidRPr="00935078">
        <w:rPr>
          <w:rStyle w:val="normaltextrun"/>
          <w:rFonts w:eastAsiaTheme="majorEastAsia"/>
          <w:i/>
          <w:iCs/>
          <w:color w:val="0000FF"/>
        </w:rPr>
        <w:t xml:space="preserve">, kas arī tiks izstrādāts projekta ietvaros atbilstoši MK noteikumu </w:t>
      </w:r>
      <w:r w:rsidR="00415809" w:rsidRPr="00935078">
        <w:rPr>
          <w:rStyle w:val="normaltextrun"/>
          <w:rFonts w:eastAsiaTheme="majorEastAsia"/>
          <w:i/>
          <w:iCs/>
          <w:color w:val="0000FF"/>
        </w:rPr>
        <w:t>34. punktam</w:t>
      </w:r>
      <w:r w:rsidR="003B5FA5" w:rsidRPr="00935078">
        <w:rPr>
          <w:rStyle w:val="normaltextrun"/>
          <w:rFonts w:eastAsiaTheme="majorEastAsia"/>
          <w:i/>
          <w:iCs/>
          <w:color w:val="0000FF"/>
        </w:rPr>
        <w:t>;</w:t>
      </w:r>
    </w:p>
    <w:p w14:paraId="1F2C1F97" w14:textId="769989CA" w:rsidR="00FC0A3C" w:rsidRPr="00935078" w:rsidRDefault="00D51939" w:rsidP="00234B0F">
      <w:pPr>
        <w:pStyle w:val="ListParagraph"/>
        <w:numPr>
          <w:ilvl w:val="0"/>
          <w:numId w:val="44"/>
        </w:numPr>
        <w:jc w:val="both"/>
        <w:rPr>
          <w:rStyle w:val="normaltextrun"/>
          <w:rFonts w:ascii="Times New Roman" w:eastAsiaTheme="majorEastAsia" w:hAnsi="Times New Roman"/>
          <w:i/>
          <w:color w:val="0000FF"/>
          <w:sz w:val="24"/>
          <w:szCs w:val="24"/>
          <w:lang w:eastAsia="lv-LV"/>
        </w:rPr>
      </w:pPr>
      <w:r w:rsidRPr="00935078">
        <w:rPr>
          <w:rStyle w:val="normaltextrun"/>
          <w:rFonts w:ascii="Times New Roman" w:eastAsiaTheme="majorEastAsia" w:hAnsi="Times New Roman"/>
          <w:i/>
          <w:color w:val="0000FF"/>
          <w:sz w:val="24"/>
          <w:szCs w:val="24"/>
          <w:lang w:eastAsia="lv-LV"/>
        </w:rPr>
        <w:t>raksturo, kā apmācību plāns</w:t>
      </w:r>
      <w:r w:rsidR="00005ADC" w:rsidRPr="00935078">
        <w:rPr>
          <w:rStyle w:val="normaltextrun"/>
          <w:rFonts w:ascii="Times New Roman" w:eastAsiaTheme="majorEastAsia" w:hAnsi="Times New Roman"/>
          <w:i/>
          <w:color w:val="0000FF"/>
          <w:sz w:val="24"/>
          <w:szCs w:val="24"/>
          <w:lang w:eastAsia="lv-LV"/>
        </w:rPr>
        <w:t xml:space="preserve"> atbildīs</w:t>
      </w:r>
      <w:r w:rsidRPr="00935078">
        <w:rPr>
          <w:rStyle w:val="normaltextrun"/>
          <w:rFonts w:ascii="Times New Roman" w:eastAsiaTheme="majorEastAsia" w:hAnsi="Times New Roman"/>
          <w:i/>
          <w:color w:val="0000FF"/>
          <w:sz w:val="24"/>
          <w:szCs w:val="24"/>
          <w:lang w:eastAsia="lv-LV"/>
        </w:rPr>
        <w:t xml:space="preserve"> </w:t>
      </w:r>
      <w:r w:rsidR="00005ADC" w:rsidRPr="00935078">
        <w:rPr>
          <w:rStyle w:val="normaltextrun"/>
          <w:rFonts w:ascii="Times New Roman" w:eastAsiaTheme="majorEastAsia" w:hAnsi="Times New Roman"/>
          <w:i/>
          <w:iCs/>
          <w:color w:val="0000FF"/>
          <w:sz w:val="24"/>
          <w:szCs w:val="24"/>
          <w:lang w:eastAsia="lv-LV"/>
        </w:rPr>
        <w:t>Veselības ministrijas Eiropas Komisijas Strukturālo reformu atbalsta ģenerāldirektorāta atbalstītā projekta "Par veselības darbaspēka stratēģiju Latvijā" ietvaros izstrādātajai “Cilvēkresursu attīstības stratēģijai”</w:t>
      </w:r>
      <w:r w:rsidR="00632D3D" w:rsidRPr="00935078">
        <w:rPr>
          <w:rStyle w:val="normaltextrun"/>
          <w:rFonts w:ascii="Times New Roman" w:eastAsiaTheme="majorEastAsia" w:hAnsi="Times New Roman"/>
          <w:i/>
          <w:iCs/>
          <w:color w:val="0000FF"/>
          <w:sz w:val="24"/>
          <w:szCs w:val="24"/>
          <w:lang w:eastAsia="lv-LV"/>
        </w:rPr>
        <w:t>;</w:t>
      </w:r>
    </w:p>
    <w:p w14:paraId="50F6E342" w14:textId="67DA0CD4" w:rsidR="00AF799E" w:rsidRPr="00935078" w:rsidRDefault="00AF799E" w:rsidP="00234B0F">
      <w:pPr>
        <w:pStyle w:val="ListParagraph"/>
        <w:numPr>
          <w:ilvl w:val="0"/>
          <w:numId w:val="44"/>
        </w:numPr>
        <w:jc w:val="both"/>
        <w:rPr>
          <w:rStyle w:val="normaltextrun"/>
          <w:rFonts w:ascii="Times New Roman" w:eastAsiaTheme="majorEastAsia" w:hAnsi="Times New Roman"/>
          <w:i/>
          <w:iCs/>
          <w:color w:val="0000FF"/>
          <w:sz w:val="24"/>
          <w:szCs w:val="24"/>
          <w:lang w:eastAsia="lv-LV"/>
        </w:rPr>
      </w:pPr>
      <w:r w:rsidRPr="00935078">
        <w:rPr>
          <w:rStyle w:val="normaltextrun"/>
          <w:rFonts w:ascii="Times New Roman" w:eastAsiaTheme="majorEastAsia" w:hAnsi="Times New Roman"/>
          <w:i/>
          <w:color w:val="0000FF"/>
          <w:sz w:val="24"/>
          <w:szCs w:val="24"/>
          <w:u w:val="single"/>
          <w:lang w:eastAsia="lv-LV"/>
        </w:rPr>
        <w:t>norāda informāciju, kas apliecina</w:t>
      </w:r>
      <w:r w:rsidRPr="00935078">
        <w:rPr>
          <w:rStyle w:val="normaltextrun"/>
          <w:rFonts w:ascii="Times New Roman" w:eastAsiaTheme="majorEastAsia" w:hAnsi="Times New Roman"/>
          <w:i/>
          <w:iCs/>
          <w:color w:val="0000FF"/>
          <w:sz w:val="24"/>
          <w:szCs w:val="24"/>
          <w:lang w:eastAsia="lv-LV"/>
        </w:rPr>
        <w:t xml:space="preserve">, ka, </w:t>
      </w:r>
      <w:r w:rsidRPr="00935078">
        <w:rPr>
          <w:rStyle w:val="normaltextrun"/>
          <w:rFonts w:ascii="Times New Roman" w:eastAsiaTheme="majorEastAsia" w:hAnsi="Times New Roman"/>
          <w:b/>
          <w:i/>
          <w:color w:val="0000FF"/>
          <w:sz w:val="24"/>
          <w:szCs w:val="24"/>
          <w:u w:val="single"/>
          <w:lang w:eastAsia="lv-LV"/>
        </w:rPr>
        <w:t>veicot iepirkumu</w:t>
      </w:r>
      <w:r w:rsidRPr="00935078">
        <w:rPr>
          <w:rStyle w:val="normaltextrun"/>
          <w:rFonts w:ascii="Times New Roman" w:eastAsiaTheme="majorEastAsia" w:hAnsi="Times New Roman"/>
          <w:i/>
          <w:iCs/>
          <w:color w:val="0000FF"/>
          <w:sz w:val="24"/>
          <w:szCs w:val="24"/>
          <w:lang w:eastAsia="lv-LV"/>
        </w:rPr>
        <w:t xml:space="preserve">, kas nepieciešams atbalstāmo darbību īstenošanai, </w:t>
      </w:r>
      <w:r w:rsidRPr="00935078">
        <w:rPr>
          <w:rStyle w:val="normaltextrun"/>
          <w:rFonts w:ascii="Times New Roman" w:eastAsiaTheme="majorEastAsia" w:hAnsi="Times New Roman"/>
          <w:b/>
          <w:i/>
          <w:color w:val="0000FF"/>
          <w:sz w:val="24"/>
          <w:szCs w:val="24"/>
          <w:u w:val="single"/>
          <w:lang w:eastAsia="lv-LV"/>
        </w:rPr>
        <w:t>tiks nodrošināts sociāli atbildīgs iepirkums</w:t>
      </w:r>
      <w:r w:rsidRPr="00935078">
        <w:rPr>
          <w:rStyle w:val="normaltextrun"/>
          <w:rFonts w:ascii="Times New Roman" w:eastAsiaTheme="majorEastAsia" w:hAnsi="Times New Roman"/>
          <w:i/>
          <w:iCs/>
          <w:color w:val="0000FF"/>
          <w:sz w:val="24"/>
          <w:szCs w:val="24"/>
          <w:lang w:eastAsia="lv-LV"/>
        </w:rPr>
        <w:t xml:space="preserve">,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Pr="00935078">
        <w:rPr>
          <w:rStyle w:val="normaltextrun"/>
          <w:rFonts w:ascii="Times New Roman" w:eastAsiaTheme="majorEastAsia" w:hAnsi="Times New Roman"/>
          <w:i/>
          <w:iCs/>
          <w:color w:val="0000FF"/>
          <w:sz w:val="24"/>
          <w:szCs w:val="24"/>
          <w:lang w:eastAsia="lv-LV"/>
        </w:rPr>
        <w:t>piekļūstamības</w:t>
      </w:r>
      <w:proofErr w:type="spellEnd"/>
      <w:r w:rsidRPr="00935078">
        <w:rPr>
          <w:rStyle w:val="normaltextrun"/>
          <w:rFonts w:ascii="Times New Roman" w:eastAsiaTheme="majorEastAsia" w:hAnsi="Times New Roman"/>
          <w:i/>
          <w:iCs/>
          <w:color w:val="0000FF"/>
          <w:sz w:val="24"/>
          <w:szCs w:val="24"/>
          <w:lang w:eastAsia="lv-LV"/>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 </w:t>
      </w:r>
    </w:p>
    <w:p w14:paraId="770919AA" w14:textId="77777777" w:rsidR="00B16AE1" w:rsidRPr="00935078" w:rsidRDefault="00B16AE1" w:rsidP="00F03616">
      <w:pPr>
        <w:pStyle w:val="NormalWeb"/>
        <w:spacing w:before="0" w:beforeAutospacing="0" w:after="0" w:afterAutospacing="0"/>
        <w:jc w:val="both"/>
        <w:rPr>
          <w:sz w:val="28"/>
          <w:szCs w:val="28"/>
        </w:rPr>
      </w:pPr>
    </w:p>
    <w:p w14:paraId="0283DE14" w14:textId="77777777" w:rsidR="006F1A9F" w:rsidRDefault="006F1A9F">
      <w:pPr>
        <w:rPr>
          <w:rFonts w:eastAsia="Times New Roman"/>
          <w:b/>
          <w:bCs/>
          <w:sz w:val="28"/>
          <w:szCs w:val="28"/>
        </w:rPr>
      </w:pPr>
      <w:r>
        <w:rPr>
          <w:rFonts w:eastAsia="Times New Roman"/>
          <w:sz w:val="28"/>
          <w:szCs w:val="28"/>
        </w:rPr>
        <w:br w:type="page"/>
      </w:r>
    </w:p>
    <w:p w14:paraId="592D2181" w14:textId="7E078B9C" w:rsidR="00052C66" w:rsidRPr="00935078" w:rsidRDefault="00AC5142" w:rsidP="00D50090">
      <w:pPr>
        <w:pStyle w:val="Heading3"/>
        <w:numPr>
          <w:ilvl w:val="1"/>
          <w:numId w:val="1"/>
        </w:numPr>
        <w:spacing w:before="0" w:beforeAutospacing="0" w:after="0" w:afterAutospacing="0"/>
        <w:jc w:val="both"/>
        <w:rPr>
          <w:rFonts w:eastAsia="Times New Roman"/>
          <w:sz w:val="28"/>
          <w:szCs w:val="28"/>
        </w:rPr>
      </w:pPr>
      <w:r w:rsidRPr="00935078">
        <w:rPr>
          <w:rFonts w:eastAsia="Times New Roman"/>
          <w:sz w:val="28"/>
          <w:szCs w:val="28"/>
        </w:rPr>
        <w:lastRenderedPageBreak/>
        <w:t>Projekta finansiālā kapacitāte</w:t>
      </w:r>
      <w:r w:rsidR="000247B1" w:rsidRPr="00935078">
        <w:rPr>
          <w:rFonts w:eastAsia="Times New Roman"/>
          <w:sz w:val="28"/>
          <w:szCs w:val="28"/>
        </w:rPr>
        <w:t xml:space="preserve"> </w:t>
      </w:r>
    </w:p>
    <w:p w14:paraId="105C2B50" w14:textId="77777777" w:rsidR="00F30964" w:rsidRPr="00935078" w:rsidRDefault="00F30964" w:rsidP="00F30964">
      <w:pPr>
        <w:pStyle w:val="Heading3"/>
        <w:spacing w:before="0" w:beforeAutospacing="0" w:after="0" w:afterAutospacing="0"/>
        <w:ind w:left="720"/>
        <w:jc w:val="both"/>
        <w:rPr>
          <w:i/>
          <w:color w:val="0000FF"/>
          <w:highlight w:val="yellow"/>
        </w:rPr>
      </w:pPr>
    </w:p>
    <w:p w14:paraId="14B1E311" w14:textId="36BC2848" w:rsidR="00455E2A" w:rsidRPr="00935078" w:rsidRDefault="00F30964" w:rsidP="00455E2A">
      <w:pPr>
        <w:pStyle w:val="NormalWeb"/>
        <w:spacing w:before="0" w:beforeAutospacing="0" w:after="0" w:afterAutospacing="0"/>
        <w:jc w:val="both"/>
        <w:rPr>
          <w:rStyle w:val="eop"/>
          <w:color w:val="0000FF"/>
          <w:shd w:val="clear" w:color="auto" w:fill="FFFFFF"/>
        </w:rPr>
      </w:pPr>
      <w:r w:rsidRPr="00935078">
        <w:rPr>
          <w:rStyle w:val="normaltextrun"/>
          <w:b/>
          <w:bCs/>
          <w:i/>
          <w:iCs/>
          <w:color w:val="0000FF"/>
          <w:shd w:val="clear" w:color="auto" w:fill="FFFFFF"/>
        </w:rPr>
        <w:t>Raksturojot projekta finansiālo kapacitāti,</w:t>
      </w:r>
      <w:r w:rsidRPr="00935078">
        <w:rPr>
          <w:rStyle w:val="normaltextrun"/>
          <w:i/>
          <w:iCs/>
          <w:color w:val="0000FF"/>
          <w:shd w:val="clear" w:color="auto" w:fill="FFFFFF"/>
        </w:rPr>
        <w:t xml:space="preserve"> </w:t>
      </w:r>
      <w:r w:rsidRPr="00935078">
        <w:rPr>
          <w:rStyle w:val="normaltextrun"/>
          <w:b/>
          <w:bCs/>
          <w:i/>
          <w:iCs/>
          <w:color w:val="0000FF"/>
          <w:shd w:val="clear" w:color="auto" w:fill="FFFFFF"/>
        </w:rPr>
        <w:t>sniedz informāciju par pieejamajiem finanšu līdzekļiem projekta īstenošanai</w:t>
      </w:r>
      <w:r w:rsidRPr="00935078">
        <w:rPr>
          <w:rStyle w:val="normaltextrun"/>
          <w:i/>
          <w:iCs/>
          <w:color w:val="0000FF"/>
          <w:shd w:val="clear" w:color="auto" w:fill="FFFFFF"/>
        </w:rPr>
        <w:t>, t.sk. norāda informāciju par pievienotās vērtības nodokļa (turpmāk – PVN) iekļaušanu vai neiekļaušanu projekta attiecināmajās izmaksās.</w:t>
      </w:r>
      <w:r w:rsidRPr="00935078">
        <w:rPr>
          <w:rStyle w:val="eop"/>
          <w:color w:val="0000FF"/>
          <w:shd w:val="clear" w:color="auto" w:fill="FFFFFF"/>
        </w:rPr>
        <w:t> </w:t>
      </w:r>
    </w:p>
    <w:p w14:paraId="5E7C696E" w14:textId="77777777" w:rsidR="008660A1" w:rsidRPr="00935078" w:rsidRDefault="008660A1" w:rsidP="00455E2A">
      <w:pPr>
        <w:pStyle w:val="NormalWeb"/>
        <w:spacing w:before="0" w:beforeAutospacing="0" w:after="0" w:afterAutospacing="0"/>
        <w:jc w:val="both"/>
        <w:rPr>
          <w:rStyle w:val="eop"/>
          <w:color w:val="0000FF"/>
          <w:shd w:val="clear" w:color="auto" w:fill="FFFFFF"/>
        </w:rPr>
      </w:pPr>
    </w:p>
    <w:p w14:paraId="346A852F" w14:textId="70F17DC6" w:rsidR="008660A1" w:rsidRPr="00935078" w:rsidRDefault="008660A1" w:rsidP="00455E2A">
      <w:pPr>
        <w:pStyle w:val="NormalWeb"/>
        <w:spacing w:before="0" w:beforeAutospacing="0" w:after="0" w:afterAutospacing="0"/>
        <w:jc w:val="both"/>
        <w:rPr>
          <w:rStyle w:val="eop"/>
          <w:color w:val="0000FF"/>
          <w:shd w:val="clear" w:color="auto" w:fill="FFFFFF"/>
        </w:rPr>
      </w:pPr>
      <w:r w:rsidRPr="00935078">
        <w:rPr>
          <w:rStyle w:val="eop"/>
          <w:b/>
          <w:bCs/>
          <w:color w:val="0000FF"/>
          <w:shd w:val="clear" w:color="auto" w:fill="FFFFFF"/>
        </w:rPr>
        <w:t>!</w:t>
      </w:r>
      <w:r w:rsidRPr="00935078">
        <w:rPr>
          <w:rStyle w:val="eop"/>
          <w:color w:val="0000FF"/>
          <w:shd w:val="clear" w:color="auto" w:fill="FFFFFF"/>
        </w:rPr>
        <w:t xml:space="preserve"> </w:t>
      </w:r>
      <w:r w:rsidRPr="00935078">
        <w:rPr>
          <w:rStyle w:val="normaltextrun"/>
          <w:i/>
          <w:iCs/>
          <w:color w:val="0000FF"/>
        </w:rPr>
        <w:t>Atlasē projekta finanšu kapacitāte tiek vērtēta kā pietiekama, ja ir norādīts, ka projekta izdevumus pirms un pēc projekta iesnieguma apstiprināšanas,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r w:rsidRPr="00935078">
        <w:rPr>
          <w:rStyle w:val="eop"/>
          <w:color w:val="0000FF"/>
        </w:rPr>
        <w:t> </w:t>
      </w:r>
    </w:p>
    <w:p w14:paraId="175410E5" w14:textId="77777777" w:rsidR="00F2206E" w:rsidRPr="00935078" w:rsidRDefault="00F2206E" w:rsidP="00455E2A">
      <w:pPr>
        <w:pStyle w:val="NormalWeb"/>
        <w:spacing w:before="0" w:beforeAutospacing="0" w:after="0" w:afterAutospacing="0"/>
        <w:jc w:val="both"/>
        <w:rPr>
          <w:rStyle w:val="eop"/>
          <w:color w:val="0000FF"/>
          <w:shd w:val="clear" w:color="auto" w:fill="FFFFFF"/>
        </w:rPr>
      </w:pPr>
    </w:p>
    <w:p w14:paraId="45DA3ED9" w14:textId="4EAFC314" w:rsidR="00F2206E" w:rsidRPr="00935078" w:rsidRDefault="005E451D" w:rsidP="00455E2A">
      <w:pPr>
        <w:pStyle w:val="NormalWeb"/>
        <w:spacing w:before="0" w:beforeAutospacing="0" w:after="0" w:afterAutospacing="0"/>
        <w:jc w:val="both"/>
        <w:rPr>
          <w:rStyle w:val="normaltextrun"/>
          <w:i/>
          <w:iCs/>
        </w:rPr>
      </w:pPr>
      <w:r w:rsidRPr="00935078">
        <w:rPr>
          <w:rStyle w:val="normaltextrun"/>
          <w:b/>
          <w:bCs/>
          <w:color w:val="0000FF"/>
          <w:shd w:val="clear" w:color="auto" w:fill="FFFFFF"/>
        </w:rPr>
        <w:t>!</w:t>
      </w:r>
      <w:r w:rsidRPr="00935078">
        <w:rPr>
          <w:rStyle w:val="normaltextrun"/>
          <w:i/>
          <w:iCs/>
          <w:color w:val="0000FF"/>
          <w:shd w:val="clear" w:color="auto" w:fill="FFFFFF"/>
        </w:rPr>
        <w:t xml:space="preserve"> </w:t>
      </w:r>
      <w:r w:rsidR="00F2206E" w:rsidRPr="00935078">
        <w:rPr>
          <w:rStyle w:val="normaltextrun"/>
          <w:i/>
          <w:iCs/>
          <w:color w:val="0000FF"/>
          <w:shd w:val="clear" w:color="auto" w:fill="FFFFFF"/>
        </w:rPr>
        <w:t xml:space="preserve">Atbilstoši MK noteikumu </w:t>
      </w:r>
      <w:r w:rsidR="007E1CA3" w:rsidRPr="00935078">
        <w:rPr>
          <w:rStyle w:val="normaltextrun"/>
          <w:i/>
          <w:iCs/>
          <w:color w:val="0000FF"/>
          <w:shd w:val="clear" w:color="auto" w:fill="FFFFFF"/>
        </w:rPr>
        <w:t>29</w:t>
      </w:r>
      <w:r w:rsidR="00F2206E" w:rsidRPr="00935078">
        <w:rPr>
          <w:rStyle w:val="normaltextrun"/>
          <w:i/>
          <w:iCs/>
          <w:color w:val="0000FF"/>
          <w:shd w:val="clear" w:color="auto" w:fill="FFFFFF"/>
        </w:rPr>
        <w:t>.punkt</w:t>
      </w:r>
      <w:r w:rsidR="00A853F2" w:rsidRPr="00935078">
        <w:rPr>
          <w:rStyle w:val="normaltextrun"/>
          <w:i/>
          <w:iCs/>
          <w:color w:val="0000FF"/>
          <w:shd w:val="clear" w:color="auto" w:fill="FFFFFF"/>
        </w:rPr>
        <w:t xml:space="preserve">ā noteiktajam, </w:t>
      </w:r>
      <w:r w:rsidR="00F2206E" w:rsidRPr="00935078">
        <w:rPr>
          <w:rStyle w:val="normaltextrun"/>
          <w:i/>
          <w:iCs/>
          <w:color w:val="0000FF"/>
          <w:shd w:val="clear" w:color="auto" w:fill="FFFFFF"/>
        </w:rPr>
        <w:t xml:space="preserve"> </w:t>
      </w:r>
      <w:r w:rsidRPr="00935078">
        <w:rPr>
          <w:rStyle w:val="normaltextrun"/>
          <w:i/>
          <w:iCs/>
          <w:color w:val="0000FF"/>
          <w:shd w:val="clear" w:color="auto" w:fill="FFFFFF"/>
        </w:rPr>
        <w:t>PVN</w:t>
      </w:r>
      <w:r w:rsidR="007E1CA3" w:rsidRPr="00935078">
        <w:rPr>
          <w:rStyle w:val="normaltextrun"/>
          <w:i/>
          <w:iCs/>
          <w:color w:val="0000FF"/>
          <w:shd w:val="clear" w:color="auto" w:fill="FFFFFF"/>
        </w:rPr>
        <w:t xml:space="preserve"> maksājumi, kas tiešā veidā saistīti</w:t>
      </w:r>
      <w:r w:rsidR="007E1CA3" w:rsidRPr="00935078">
        <w:rPr>
          <w:rStyle w:val="normaltextrun"/>
          <w:i/>
          <w:iCs/>
          <w:color w:val="0000FF"/>
        </w:rPr>
        <w:t xml:space="preserve"> ar projektu, ir uzskatāmi par attiecināmām izmaksām saskaņā ar regulas Nr. </w:t>
      </w:r>
      <w:hyperlink r:id="rId23" w:tgtFrame="_blank" w:history="1">
        <w:r w:rsidR="007E1CA3" w:rsidRPr="00935078">
          <w:rPr>
            <w:rStyle w:val="normaltextrun"/>
            <w:i/>
            <w:iCs/>
            <w:color w:val="0000FF"/>
          </w:rPr>
          <w:t>2021/1060</w:t>
        </w:r>
      </w:hyperlink>
      <w:r w:rsidR="007E1CA3" w:rsidRPr="00935078">
        <w:rPr>
          <w:rStyle w:val="normaltextrun"/>
          <w:i/>
          <w:iCs/>
          <w:color w:val="0000FF"/>
        </w:rPr>
        <w:t> 64. panta 1. punkta "c" apakšpunktu, ja vien tie nav atgūstami saskaņā ar nacionālajiem tiesību aktiem pievienotās vērtības nodokļa jomā.</w:t>
      </w:r>
    </w:p>
    <w:p w14:paraId="276FB5F4" w14:textId="77777777" w:rsidR="00F30964" w:rsidRPr="00935078" w:rsidRDefault="00F30964" w:rsidP="00455E2A">
      <w:pPr>
        <w:pStyle w:val="NormalWeb"/>
        <w:spacing w:before="0" w:beforeAutospacing="0" w:after="0" w:afterAutospacing="0"/>
        <w:jc w:val="both"/>
        <w:rPr>
          <w:color w:val="FF0000"/>
        </w:rPr>
      </w:pPr>
    </w:p>
    <w:p w14:paraId="029D3518" w14:textId="640A79DC" w:rsidR="00455E2A" w:rsidRPr="00935078" w:rsidRDefault="00AC5142" w:rsidP="00F03616">
      <w:pPr>
        <w:pStyle w:val="Heading3"/>
        <w:spacing w:before="0" w:beforeAutospacing="0" w:after="0" w:afterAutospacing="0"/>
        <w:jc w:val="both"/>
        <w:rPr>
          <w:rFonts w:eastAsia="Times New Roman"/>
          <w:sz w:val="28"/>
          <w:szCs w:val="28"/>
        </w:rPr>
      </w:pPr>
      <w:r w:rsidRPr="00935078">
        <w:rPr>
          <w:rFonts w:eastAsia="Times New Roman"/>
          <w:sz w:val="28"/>
          <w:szCs w:val="28"/>
        </w:rPr>
        <w:t xml:space="preserve">2.4. Projekta risku </w:t>
      </w:r>
      <w:proofErr w:type="spellStart"/>
      <w:r w:rsidR="005A2362" w:rsidRPr="00935078">
        <w:rPr>
          <w:rFonts w:eastAsia="Times New Roman"/>
          <w:sz w:val="28"/>
          <w:szCs w:val="28"/>
        </w:rPr>
        <w:t>i</w:t>
      </w:r>
      <w:r w:rsidR="00044867" w:rsidRPr="00935078">
        <w:rPr>
          <w:rFonts w:eastAsia="Times New Roman"/>
          <w:sz w:val="28"/>
          <w:szCs w:val="28"/>
        </w:rPr>
        <w:t>z</w:t>
      </w:r>
      <w:r w:rsidR="005A2362" w:rsidRPr="00935078">
        <w:rPr>
          <w:rFonts w:eastAsia="Times New Roman"/>
          <w:sz w:val="28"/>
          <w:szCs w:val="28"/>
        </w:rPr>
        <w:t>v</w:t>
      </w:r>
      <w:r w:rsidR="00044867" w:rsidRPr="00935078">
        <w:rPr>
          <w:rFonts w:eastAsia="Times New Roman"/>
          <w:sz w:val="28"/>
          <w:szCs w:val="28"/>
        </w:rPr>
        <w:t>ē</w:t>
      </w:r>
      <w:r w:rsidR="005A2362" w:rsidRPr="00935078">
        <w:rPr>
          <w:rFonts w:eastAsia="Times New Roman"/>
          <w:sz w:val="28"/>
          <w:szCs w:val="28"/>
        </w:rPr>
        <w:t>rtējums</w:t>
      </w:r>
      <w:proofErr w:type="spellEnd"/>
    </w:p>
    <w:tbl>
      <w:tblPr>
        <w:tblStyle w:val="TableGrid"/>
        <w:tblW w:w="0" w:type="auto"/>
        <w:tblLook w:val="04A0" w:firstRow="1" w:lastRow="0" w:firstColumn="1" w:lastColumn="0" w:noHBand="0" w:noVBand="1"/>
      </w:tblPr>
      <w:tblGrid>
        <w:gridCol w:w="5524"/>
        <w:gridCol w:w="4103"/>
      </w:tblGrid>
      <w:tr w:rsidR="00726E81" w:rsidRPr="00935078" w14:paraId="53358A6E" w14:textId="77777777" w:rsidTr="00337F7B">
        <w:trPr>
          <w:trHeight w:val="2753"/>
        </w:trPr>
        <w:tc>
          <w:tcPr>
            <w:tcW w:w="5524" w:type="dxa"/>
            <w:vAlign w:val="center"/>
          </w:tcPr>
          <w:p w14:paraId="71F41B75" w14:textId="4B251633" w:rsidR="00726E81" w:rsidRPr="00935078" w:rsidRDefault="00052C66" w:rsidP="00052C66">
            <w:pPr>
              <w:pStyle w:val="Heading3"/>
              <w:spacing w:before="0" w:beforeAutospacing="0" w:after="0" w:afterAutospacing="0"/>
              <w:rPr>
                <w:rFonts w:eastAsia="Times New Roman"/>
                <w:sz w:val="28"/>
                <w:szCs w:val="28"/>
                <w:highlight w:val="yellow"/>
              </w:rPr>
            </w:pPr>
            <w:r w:rsidRPr="00935078">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935078" w:rsidRDefault="00726E81" w:rsidP="00726E81">
            <w:pPr>
              <w:rPr>
                <w:rFonts w:eastAsia="Times New Roman"/>
                <w:b/>
                <w:bCs/>
              </w:rPr>
            </w:pPr>
            <w:r w:rsidRPr="00935078">
              <w:rPr>
                <w:color w:val="7F7F7F" w:themeColor="text1" w:themeTint="80"/>
              </w:rPr>
              <w:t xml:space="preserve">Pievieno risku. </w:t>
            </w:r>
          </w:p>
          <w:p w14:paraId="3CCE58E8" w14:textId="7AEEEA6B" w:rsidR="00726E81" w:rsidRPr="00935078" w:rsidRDefault="00726E81" w:rsidP="00726E81">
            <w:pPr>
              <w:pStyle w:val="NormalWeb"/>
              <w:spacing w:before="0" w:beforeAutospacing="0" w:after="0" w:afterAutospacing="0"/>
              <w:rPr>
                <w:rFonts w:eastAsia="Times New Roman"/>
                <w:b/>
                <w:bCs/>
                <w:highlight w:val="yellow"/>
              </w:rPr>
            </w:pPr>
            <w:r w:rsidRPr="00935078">
              <w:rPr>
                <w:color w:val="0000FF"/>
              </w:rPr>
              <w:t>Var pievienot vairākus riskus, katram izveidojot atsevišķu tabulu</w:t>
            </w:r>
          </w:p>
        </w:tc>
      </w:tr>
    </w:tbl>
    <w:p w14:paraId="2DF61BD4" w14:textId="10A64675" w:rsidR="00726E81" w:rsidRPr="00935078"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935078" w14:paraId="732CAADB" w14:textId="77777777" w:rsidTr="00C5320F">
        <w:trPr>
          <w:cantSplit/>
        </w:trPr>
        <w:tc>
          <w:tcPr>
            <w:tcW w:w="5524" w:type="dxa"/>
            <w:vMerge w:val="restart"/>
            <w:vAlign w:val="center"/>
          </w:tcPr>
          <w:p w14:paraId="1D6207C7" w14:textId="4AD437CB" w:rsidR="00726E81" w:rsidRPr="00935078" w:rsidRDefault="00052C66" w:rsidP="00C5320F">
            <w:pPr>
              <w:pStyle w:val="Heading3"/>
              <w:spacing w:before="0" w:beforeAutospacing="0" w:after="0" w:afterAutospacing="0"/>
              <w:ind w:right="170"/>
              <w:jc w:val="center"/>
              <w:rPr>
                <w:rFonts w:eastAsia="Times New Roman"/>
                <w:sz w:val="28"/>
                <w:szCs w:val="28"/>
                <w:highlight w:val="yellow"/>
              </w:rPr>
            </w:pPr>
            <w:r w:rsidRPr="00935078">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935078" w:rsidRDefault="00726E81" w:rsidP="00052C66">
            <w:pPr>
              <w:pStyle w:val="NormalWeb"/>
              <w:spacing w:before="0" w:beforeAutospacing="0" w:after="0" w:afterAutospacing="0" w:line="216" w:lineRule="auto"/>
              <w:rPr>
                <w:rFonts w:eastAsia="Times New Roman"/>
                <w:b/>
                <w:bCs/>
              </w:rPr>
            </w:pPr>
            <w:r w:rsidRPr="00935078">
              <w:rPr>
                <w:rFonts w:eastAsia="Times New Roman"/>
                <w:b/>
                <w:bCs/>
              </w:rPr>
              <w:t>Projekta riska veids</w:t>
            </w:r>
          </w:p>
          <w:p w14:paraId="436EDC75" w14:textId="77777777" w:rsidR="00726E81" w:rsidRPr="00935078" w:rsidRDefault="00726E81" w:rsidP="00052C66">
            <w:pPr>
              <w:pStyle w:val="NormalWeb"/>
              <w:spacing w:before="0" w:beforeAutospacing="0" w:after="0" w:afterAutospacing="0" w:line="216" w:lineRule="auto"/>
              <w:rPr>
                <w:color w:val="7F7F7F" w:themeColor="text1" w:themeTint="80"/>
              </w:rPr>
            </w:pPr>
            <w:r w:rsidRPr="00935078">
              <w:rPr>
                <w:color w:val="7F7F7F" w:themeColor="text1" w:themeTint="80"/>
              </w:rPr>
              <w:t xml:space="preserve">Izvēlnē atzīmē atbilstošo: </w:t>
            </w:r>
          </w:p>
          <w:p w14:paraId="0F0C5683" w14:textId="77777777" w:rsidR="00726E81" w:rsidRPr="00935078" w:rsidRDefault="00726E81" w:rsidP="00D50090">
            <w:pPr>
              <w:pStyle w:val="NormalWeb"/>
              <w:numPr>
                <w:ilvl w:val="0"/>
                <w:numId w:val="6"/>
              </w:numPr>
              <w:spacing w:before="0" w:beforeAutospacing="0" w:after="0" w:afterAutospacing="0" w:line="216" w:lineRule="auto"/>
              <w:rPr>
                <w:color w:val="7F7F7F" w:themeColor="text1" w:themeTint="80"/>
              </w:rPr>
            </w:pPr>
            <w:r w:rsidRPr="00935078">
              <w:rPr>
                <w:color w:val="7F7F7F" w:themeColor="text1" w:themeTint="80"/>
              </w:rPr>
              <w:t xml:space="preserve">finanšu, </w:t>
            </w:r>
          </w:p>
          <w:p w14:paraId="675FA98B" w14:textId="77777777" w:rsidR="00726E81" w:rsidRPr="00935078" w:rsidRDefault="00726E81" w:rsidP="00D50090">
            <w:pPr>
              <w:pStyle w:val="NormalWeb"/>
              <w:numPr>
                <w:ilvl w:val="0"/>
                <w:numId w:val="6"/>
              </w:numPr>
              <w:spacing w:before="0" w:beforeAutospacing="0" w:after="0" w:afterAutospacing="0" w:line="216" w:lineRule="auto"/>
              <w:rPr>
                <w:color w:val="7F7F7F" w:themeColor="text1" w:themeTint="80"/>
              </w:rPr>
            </w:pPr>
            <w:r w:rsidRPr="00935078">
              <w:rPr>
                <w:color w:val="7F7F7F" w:themeColor="text1" w:themeTint="80"/>
              </w:rPr>
              <w:t xml:space="preserve">īstenošanas, </w:t>
            </w:r>
          </w:p>
          <w:p w14:paraId="5BF81E0C" w14:textId="77777777" w:rsidR="00726E81" w:rsidRPr="00935078" w:rsidRDefault="00726E81" w:rsidP="00D50090">
            <w:pPr>
              <w:pStyle w:val="NormalWeb"/>
              <w:numPr>
                <w:ilvl w:val="0"/>
                <w:numId w:val="6"/>
              </w:numPr>
              <w:spacing w:before="0" w:beforeAutospacing="0" w:after="0" w:afterAutospacing="0" w:line="216" w:lineRule="auto"/>
              <w:rPr>
                <w:color w:val="7F7F7F" w:themeColor="text1" w:themeTint="80"/>
              </w:rPr>
            </w:pPr>
            <w:r w:rsidRPr="00935078">
              <w:rPr>
                <w:color w:val="7F7F7F" w:themeColor="text1" w:themeTint="80"/>
              </w:rPr>
              <w:t xml:space="preserve">rezultātu un uzraudzības rādītāju sasniegšanas, </w:t>
            </w:r>
          </w:p>
          <w:p w14:paraId="5A7BCD2B" w14:textId="77777777" w:rsidR="00052C66" w:rsidRPr="00935078" w:rsidRDefault="00726E81" w:rsidP="00D50090">
            <w:pPr>
              <w:pStyle w:val="NormalWeb"/>
              <w:numPr>
                <w:ilvl w:val="0"/>
                <w:numId w:val="6"/>
              </w:numPr>
              <w:spacing w:before="0" w:beforeAutospacing="0" w:after="0" w:afterAutospacing="0" w:line="216" w:lineRule="auto"/>
              <w:rPr>
                <w:color w:val="7F7F7F" w:themeColor="text1" w:themeTint="80"/>
              </w:rPr>
            </w:pPr>
            <w:r w:rsidRPr="00935078">
              <w:rPr>
                <w:color w:val="7F7F7F" w:themeColor="text1" w:themeTint="80"/>
              </w:rPr>
              <w:t>administrēšanas</w:t>
            </w:r>
            <w:r w:rsidR="00052C66" w:rsidRPr="00935078">
              <w:rPr>
                <w:color w:val="7F7F7F" w:themeColor="text1" w:themeTint="80"/>
              </w:rPr>
              <w:t>,</w:t>
            </w:r>
          </w:p>
          <w:p w14:paraId="54D10EAB" w14:textId="5A7AD265" w:rsidR="00726E81" w:rsidRPr="00935078" w:rsidRDefault="00726E81" w:rsidP="00D50090">
            <w:pPr>
              <w:pStyle w:val="NormalWeb"/>
              <w:numPr>
                <w:ilvl w:val="0"/>
                <w:numId w:val="6"/>
              </w:numPr>
              <w:spacing w:before="0" w:beforeAutospacing="0" w:after="0" w:afterAutospacing="0" w:line="216" w:lineRule="auto"/>
              <w:rPr>
                <w:color w:val="7F7F7F" w:themeColor="text1" w:themeTint="80"/>
              </w:rPr>
            </w:pPr>
            <w:r w:rsidRPr="00935078">
              <w:rPr>
                <w:color w:val="7F7F7F" w:themeColor="text1" w:themeTint="80"/>
              </w:rPr>
              <w:t>cit</w:t>
            </w:r>
            <w:r w:rsidR="00052C66" w:rsidRPr="00935078">
              <w:rPr>
                <w:color w:val="7F7F7F" w:themeColor="text1" w:themeTint="80"/>
              </w:rPr>
              <w:t>s.</w:t>
            </w:r>
          </w:p>
        </w:tc>
      </w:tr>
      <w:tr w:rsidR="00726E81" w:rsidRPr="00935078" w14:paraId="0B0821BC" w14:textId="77777777" w:rsidTr="00C5320F">
        <w:trPr>
          <w:cantSplit/>
        </w:trPr>
        <w:tc>
          <w:tcPr>
            <w:tcW w:w="5524" w:type="dxa"/>
            <w:vMerge/>
          </w:tcPr>
          <w:p w14:paraId="5F3BFFAC" w14:textId="77777777" w:rsidR="00726E81" w:rsidRPr="00935078"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935078" w:rsidRDefault="00726E81" w:rsidP="00052C66">
            <w:pPr>
              <w:pStyle w:val="NormalWeb"/>
              <w:spacing w:before="0" w:beforeAutospacing="0" w:after="0" w:afterAutospacing="0" w:line="216" w:lineRule="auto"/>
              <w:jc w:val="both"/>
              <w:rPr>
                <w:rFonts w:eastAsia="Times New Roman"/>
                <w:b/>
                <w:bCs/>
              </w:rPr>
            </w:pPr>
            <w:r w:rsidRPr="00935078">
              <w:rPr>
                <w:rFonts w:eastAsia="Times New Roman"/>
                <w:b/>
                <w:bCs/>
              </w:rPr>
              <w:t>Riska apraksts</w:t>
            </w:r>
          </w:p>
          <w:p w14:paraId="53345881" w14:textId="77777777" w:rsidR="00726E81" w:rsidRPr="00935078" w:rsidRDefault="00726E81" w:rsidP="00052C66">
            <w:pPr>
              <w:spacing w:line="216" w:lineRule="auto"/>
              <w:rPr>
                <w:color w:val="7F7F7F" w:themeColor="text1" w:themeTint="80"/>
              </w:rPr>
            </w:pPr>
            <w:r w:rsidRPr="00935078">
              <w:rPr>
                <w:color w:val="7F7F7F" w:themeColor="text1" w:themeTint="80"/>
              </w:rPr>
              <w:t>Ievada informāciju</w:t>
            </w:r>
          </w:p>
          <w:p w14:paraId="1BCC633F" w14:textId="35366B9A" w:rsidR="00726E81" w:rsidRPr="00935078" w:rsidRDefault="00726E81" w:rsidP="00052C66">
            <w:pPr>
              <w:pStyle w:val="NormalWeb"/>
              <w:spacing w:before="0" w:beforeAutospacing="0" w:after="0" w:afterAutospacing="0" w:line="216" w:lineRule="auto"/>
              <w:jc w:val="both"/>
              <w:rPr>
                <w:color w:val="0000FF"/>
              </w:rPr>
            </w:pPr>
            <w:r w:rsidRPr="00935078">
              <w:rPr>
                <w:color w:val="0000FF"/>
              </w:rPr>
              <w:t>Definē riska nosaukumu un sniedz tā aprakstu</w:t>
            </w:r>
          </w:p>
        </w:tc>
      </w:tr>
      <w:tr w:rsidR="00726E81" w:rsidRPr="00935078" w14:paraId="481FCD26" w14:textId="77777777" w:rsidTr="00C5320F">
        <w:trPr>
          <w:cantSplit/>
        </w:trPr>
        <w:tc>
          <w:tcPr>
            <w:tcW w:w="5524" w:type="dxa"/>
            <w:vMerge/>
          </w:tcPr>
          <w:p w14:paraId="64B40DA6" w14:textId="77777777" w:rsidR="00726E81" w:rsidRPr="00935078"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935078" w:rsidRDefault="00726E81" w:rsidP="00052C66">
            <w:pPr>
              <w:pStyle w:val="NormalWeb"/>
              <w:spacing w:before="0" w:beforeAutospacing="0" w:after="0" w:afterAutospacing="0" w:line="216" w:lineRule="auto"/>
              <w:jc w:val="both"/>
              <w:rPr>
                <w:rFonts w:eastAsia="Times New Roman"/>
                <w:b/>
                <w:bCs/>
              </w:rPr>
            </w:pPr>
            <w:r w:rsidRPr="00935078">
              <w:rPr>
                <w:rFonts w:eastAsia="Times New Roman"/>
                <w:b/>
                <w:bCs/>
              </w:rPr>
              <w:t>Riska ietekme</w:t>
            </w:r>
          </w:p>
          <w:p w14:paraId="0476DB31" w14:textId="77777777" w:rsidR="00052C66" w:rsidRPr="00935078" w:rsidRDefault="00726E81" w:rsidP="00052C66">
            <w:pPr>
              <w:pStyle w:val="NormalWeb"/>
              <w:spacing w:before="0" w:beforeAutospacing="0" w:after="0" w:afterAutospacing="0" w:line="216" w:lineRule="auto"/>
              <w:jc w:val="both"/>
              <w:rPr>
                <w:color w:val="7F7F7F" w:themeColor="text1" w:themeTint="80"/>
              </w:rPr>
            </w:pPr>
            <w:r w:rsidRPr="00935078">
              <w:rPr>
                <w:color w:val="7F7F7F" w:themeColor="text1" w:themeTint="80"/>
              </w:rPr>
              <w:t xml:space="preserve">Izvēlnē atzīmē atbilstošo riska ietekmes līmeni: </w:t>
            </w:r>
          </w:p>
          <w:p w14:paraId="0E36A7AC" w14:textId="77777777" w:rsidR="00052C66" w:rsidRPr="00935078" w:rsidRDefault="00726E81" w:rsidP="00D50090">
            <w:pPr>
              <w:pStyle w:val="NormalWeb"/>
              <w:numPr>
                <w:ilvl w:val="0"/>
                <w:numId w:val="7"/>
              </w:numPr>
              <w:spacing w:before="0" w:beforeAutospacing="0" w:after="0" w:afterAutospacing="0" w:line="216" w:lineRule="auto"/>
              <w:jc w:val="both"/>
              <w:rPr>
                <w:color w:val="7F7F7F" w:themeColor="text1" w:themeTint="80"/>
              </w:rPr>
            </w:pPr>
            <w:r w:rsidRPr="00935078">
              <w:rPr>
                <w:color w:val="7F7F7F" w:themeColor="text1" w:themeTint="80"/>
              </w:rPr>
              <w:t xml:space="preserve">augsts, </w:t>
            </w:r>
          </w:p>
          <w:p w14:paraId="3588D908" w14:textId="77777777" w:rsidR="00052C66" w:rsidRPr="00935078" w:rsidRDefault="00726E81" w:rsidP="00D50090">
            <w:pPr>
              <w:pStyle w:val="NormalWeb"/>
              <w:numPr>
                <w:ilvl w:val="0"/>
                <w:numId w:val="7"/>
              </w:numPr>
              <w:spacing w:before="0" w:beforeAutospacing="0" w:after="0" w:afterAutospacing="0" w:line="216" w:lineRule="auto"/>
              <w:jc w:val="both"/>
              <w:rPr>
                <w:color w:val="7F7F7F" w:themeColor="text1" w:themeTint="80"/>
              </w:rPr>
            </w:pPr>
            <w:r w:rsidRPr="00935078">
              <w:rPr>
                <w:color w:val="7F7F7F" w:themeColor="text1" w:themeTint="80"/>
              </w:rPr>
              <w:t>vidējs</w:t>
            </w:r>
          </w:p>
          <w:p w14:paraId="6A7C92FC" w14:textId="7CD88C60" w:rsidR="00726E81" w:rsidRPr="00935078" w:rsidRDefault="00726E81" w:rsidP="00D50090">
            <w:pPr>
              <w:pStyle w:val="NormalWeb"/>
              <w:numPr>
                <w:ilvl w:val="0"/>
                <w:numId w:val="7"/>
              </w:numPr>
              <w:spacing w:before="0" w:beforeAutospacing="0" w:after="0" w:afterAutospacing="0" w:line="216" w:lineRule="auto"/>
              <w:jc w:val="both"/>
              <w:rPr>
                <w:rFonts w:eastAsia="Times New Roman"/>
                <w:b/>
                <w:bCs/>
              </w:rPr>
            </w:pPr>
            <w:r w:rsidRPr="00935078">
              <w:rPr>
                <w:color w:val="7F7F7F" w:themeColor="text1" w:themeTint="80"/>
              </w:rPr>
              <w:t>zems</w:t>
            </w:r>
            <w:r w:rsidR="00052C66" w:rsidRPr="00935078">
              <w:rPr>
                <w:color w:val="7F7F7F" w:themeColor="text1" w:themeTint="80"/>
              </w:rPr>
              <w:t>.</w:t>
            </w:r>
          </w:p>
        </w:tc>
      </w:tr>
      <w:tr w:rsidR="00726E81" w:rsidRPr="00935078" w14:paraId="7410458F" w14:textId="77777777" w:rsidTr="00C5320F">
        <w:trPr>
          <w:cantSplit/>
        </w:trPr>
        <w:tc>
          <w:tcPr>
            <w:tcW w:w="5524" w:type="dxa"/>
            <w:vMerge/>
          </w:tcPr>
          <w:p w14:paraId="103167A0" w14:textId="77777777" w:rsidR="00726E81" w:rsidRPr="00935078"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935078" w:rsidRDefault="00726E81" w:rsidP="00052C66">
            <w:pPr>
              <w:pStyle w:val="NormalWeb"/>
              <w:spacing w:before="0" w:beforeAutospacing="0" w:after="0" w:afterAutospacing="0" w:line="216" w:lineRule="auto"/>
              <w:jc w:val="both"/>
              <w:rPr>
                <w:rFonts w:eastAsia="Times New Roman"/>
                <w:b/>
                <w:bCs/>
              </w:rPr>
            </w:pPr>
            <w:r w:rsidRPr="00935078">
              <w:rPr>
                <w:rFonts w:eastAsia="Times New Roman"/>
                <w:b/>
                <w:bCs/>
              </w:rPr>
              <w:t>Iestāšanās varbūtība</w:t>
            </w:r>
          </w:p>
          <w:p w14:paraId="38175E4A" w14:textId="77777777" w:rsidR="00052C66" w:rsidRPr="00935078" w:rsidRDefault="00726E81" w:rsidP="00052C66">
            <w:pPr>
              <w:pStyle w:val="NormalWeb"/>
              <w:spacing w:before="0" w:beforeAutospacing="0" w:after="0" w:afterAutospacing="0" w:line="216" w:lineRule="auto"/>
              <w:jc w:val="both"/>
              <w:rPr>
                <w:color w:val="7F7F7F" w:themeColor="text1" w:themeTint="80"/>
              </w:rPr>
            </w:pPr>
            <w:r w:rsidRPr="00935078">
              <w:rPr>
                <w:color w:val="7F7F7F" w:themeColor="text1" w:themeTint="80"/>
              </w:rPr>
              <w:t xml:space="preserve">Izvēlnē atzīmē atbilstošo riska iestāšanās varbūtības līmeni: </w:t>
            </w:r>
          </w:p>
          <w:p w14:paraId="6B483F40" w14:textId="77777777" w:rsidR="00052C66" w:rsidRPr="00935078" w:rsidRDefault="00726E81" w:rsidP="00D50090">
            <w:pPr>
              <w:pStyle w:val="NormalWeb"/>
              <w:numPr>
                <w:ilvl w:val="0"/>
                <w:numId w:val="8"/>
              </w:numPr>
              <w:spacing w:before="0" w:beforeAutospacing="0" w:after="0" w:afterAutospacing="0" w:line="216" w:lineRule="auto"/>
              <w:jc w:val="both"/>
              <w:rPr>
                <w:color w:val="7F7F7F" w:themeColor="text1" w:themeTint="80"/>
              </w:rPr>
            </w:pPr>
            <w:r w:rsidRPr="00935078">
              <w:rPr>
                <w:color w:val="7F7F7F" w:themeColor="text1" w:themeTint="80"/>
              </w:rPr>
              <w:t xml:space="preserve">augsts, </w:t>
            </w:r>
          </w:p>
          <w:p w14:paraId="1A9C09A9" w14:textId="6F2B5D8D" w:rsidR="00052C66" w:rsidRPr="00935078" w:rsidRDefault="00726E81" w:rsidP="00D50090">
            <w:pPr>
              <w:pStyle w:val="NormalWeb"/>
              <w:numPr>
                <w:ilvl w:val="0"/>
                <w:numId w:val="8"/>
              </w:numPr>
              <w:spacing w:before="0" w:beforeAutospacing="0" w:after="0" w:afterAutospacing="0" w:line="216" w:lineRule="auto"/>
              <w:jc w:val="both"/>
              <w:rPr>
                <w:color w:val="7F7F7F" w:themeColor="text1" w:themeTint="80"/>
              </w:rPr>
            </w:pPr>
            <w:r w:rsidRPr="00935078">
              <w:rPr>
                <w:color w:val="7F7F7F" w:themeColor="text1" w:themeTint="80"/>
              </w:rPr>
              <w:t>vidējs</w:t>
            </w:r>
            <w:r w:rsidR="00052C66" w:rsidRPr="00935078">
              <w:rPr>
                <w:color w:val="7F7F7F" w:themeColor="text1" w:themeTint="80"/>
              </w:rPr>
              <w:t>,</w:t>
            </w:r>
            <w:r w:rsidRPr="00935078">
              <w:rPr>
                <w:color w:val="7F7F7F" w:themeColor="text1" w:themeTint="80"/>
              </w:rPr>
              <w:t xml:space="preserve"> </w:t>
            </w:r>
          </w:p>
          <w:p w14:paraId="52612689" w14:textId="7714FFB0" w:rsidR="00726E81" w:rsidRPr="00935078" w:rsidRDefault="00726E81" w:rsidP="00D50090">
            <w:pPr>
              <w:pStyle w:val="NormalWeb"/>
              <w:numPr>
                <w:ilvl w:val="0"/>
                <w:numId w:val="8"/>
              </w:numPr>
              <w:spacing w:before="0" w:beforeAutospacing="0" w:after="0" w:afterAutospacing="0" w:line="216" w:lineRule="auto"/>
              <w:jc w:val="both"/>
              <w:rPr>
                <w:color w:val="7F7F7F" w:themeColor="text1" w:themeTint="80"/>
              </w:rPr>
            </w:pPr>
            <w:r w:rsidRPr="00935078">
              <w:rPr>
                <w:color w:val="7F7F7F" w:themeColor="text1" w:themeTint="80"/>
              </w:rPr>
              <w:t>zems</w:t>
            </w:r>
            <w:r w:rsidR="00052C66" w:rsidRPr="00935078">
              <w:rPr>
                <w:color w:val="7F7F7F" w:themeColor="text1" w:themeTint="80"/>
              </w:rPr>
              <w:t>.</w:t>
            </w:r>
          </w:p>
        </w:tc>
      </w:tr>
      <w:tr w:rsidR="00726E81" w:rsidRPr="00935078" w14:paraId="3D187333" w14:textId="77777777" w:rsidTr="00C5320F">
        <w:trPr>
          <w:cantSplit/>
        </w:trPr>
        <w:tc>
          <w:tcPr>
            <w:tcW w:w="5524" w:type="dxa"/>
            <w:vMerge/>
          </w:tcPr>
          <w:p w14:paraId="453DB7F2" w14:textId="77777777" w:rsidR="00726E81" w:rsidRPr="00935078"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935078" w:rsidRDefault="00726E81" w:rsidP="00052C66">
            <w:pPr>
              <w:pStyle w:val="NormalWeb"/>
              <w:spacing w:before="0" w:beforeAutospacing="0" w:after="0" w:afterAutospacing="0" w:line="216" w:lineRule="auto"/>
              <w:jc w:val="both"/>
              <w:rPr>
                <w:rFonts w:eastAsia="Times New Roman"/>
                <w:b/>
                <w:bCs/>
              </w:rPr>
            </w:pPr>
            <w:r w:rsidRPr="00935078">
              <w:rPr>
                <w:rFonts w:eastAsia="Times New Roman"/>
                <w:b/>
                <w:bCs/>
              </w:rPr>
              <w:t>Atbildīgais par riska novēršanu (amats)</w:t>
            </w:r>
          </w:p>
          <w:p w14:paraId="3E0748DA" w14:textId="77777777" w:rsidR="00726E81" w:rsidRPr="00935078" w:rsidRDefault="00726E81" w:rsidP="00052C66">
            <w:pPr>
              <w:spacing w:line="216" w:lineRule="auto"/>
              <w:rPr>
                <w:color w:val="7F7F7F" w:themeColor="text1" w:themeTint="80"/>
              </w:rPr>
            </w:pPr>
            <w:r w:rsidRPr="00935078">
              <w:rPr>
                <w:color w:val="7F7F7F" w:themeColor="text1" w:themeTint="80"/>
              </w:rPr>
              <w:t>Ievada informāciju</w:t>
            </w:r>
          </w:p>
          <w:p w14:paraId="6BC69A40" w14:textId="08298476" w:rsidR="00726E81" w:rsidRPr="00935078" w:rsidRDefault="00726E81" w:rsidP="00052C66">
            <w:pPr>
              <w:pStyle w:val="NormalWeb"/>
              <w:spacing w:before="0" w:beforeAutospacing="0" w:after="0" w:afterAutospacing="0" w:line="216" w:lineRule="auto"/>
              <w:jc w:val="both"/>
              <w:rPr>
                <w:color w:val="0000FF"/>
              </w:rPr>
            </w:pPr>
            <w:r w:rsidRPr="00935078">
              <w:rPr>
                <w:color w:val="0000FF"/>
              </w:rPr>
              <w:t>Norāda atbildīgā amatu</w:t>
            </w:r>
          </w:p>
        </w:tc>
      </w:tr>
      <w:tr w:rsidR="00726E81" w:rsidRPr="00935078" w14:paraId="045E0F2D" w14:textId="77777777" w:rsidTr="00C5320F">
        <w:trPr>
          <w:cantSplit/>
        </w:trPr>
        <w:tc>
          <w:tcPr>
            <w:tcW w:w="5524" w:type="dxa"/>
            <w:vMerge/>
          </w:tcPr>
          <w:p w14:paraId="194F7274" w14:textId="77777777" w:rsidR="00726E81" w:rsidRPr="00935078"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935078" w:rsidRDefault="00726E81" w:rsidP="00052C66">
            <w:pPr>
              <w:pStyle w:val="NormalWeb"/>
              <w:spacing w:before="0" w:beforeAutospacing="0" w:after="0" w:afterAutospacing="0" w:line="216" w:lineRule="auto"/>
              <w:jc w:val="both"/>
              <w:rPr>
                <w:rFonts w:eastAsia="Times New Roman"/>
                <w:b/>
                <w:bCs/>
              </w:rPr>
            </w:pPr>
            <w:r w:rsidRPr="00935078">
              <w:rPr>
                <w:rFonts w:eastAsia="Times New Roman"/>
                <w:b/>
                <w:bCs/>
              </w:rPr>
              <w:t>Riska novēršanas/mazināšanas pasākumi</w:t>
            </w:r>
          </w:p>
          <w:p w14:paraId="63A1A7D0" w14:textId="77777777" w:rsidR="00726E81" w:rsidRPr="00935078" w:rsidRDefault="00726E81" w:rsidP="00052C66">
            <w:pPr>
              <w:spacing w:line="216" w:lineRule="auto"/>
              <w:rPr>
                <w:color w:val="7F7F7F" w:themeColor="text1" w:themeTint="80"/>
              </w:rPr>
            </w:pPr>
            <w:r w:rsidRPr="00935078">
              <w:rPr>
                <w:color w:val="7F7F7F" w:themeColor="text1" w:themeTint="80"/>
              </w:rPr>
              <w:t>Ievada informāciju</w:t>
            </w:r>
          </w:p>
          <w:p w14:paraId="4BAFD27E" w14:textId="77777777" w:rsidR="00726E81" w:rsidRPr="00935078" w:rsidRDefault="00726E81" w:rsidP="00052C66">
            <w:pPr>
              <w:pStyle w:val="NormalWeb"/>
              <w:spacing w:before="0" w:beforeAutospacing="0" w:after="0" w:afterAutospacing="0" w:line="216" w:lineRule="auto"/>
              <w:jc w:val="both"/>
              <w:rPr>
                <w:color w:val="0000FF"/>
              </w:rPr>
            </w:pPr>
            <w:r w:rsidRPr="00935078">
              <w:rPr>
                <w:color w:val="0000FF"/>
              </w:rPr>
              <w:t>Sniedz riska novēršanas/mazināšanas pasākuma aprakstu</w:t>
            </w:r>
          </w:p>
          <w:p w14:paraId="17E697E6" w14:textId="77777777" w:rsidR="00726E81" w:rsidRPr="00935078"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Pr="00935078" w:rsidRDefault="00455E2A" w:rsidP="000247B1">
      <w:pPr>
        <w:pStyle w:val="NormalWeb"/>
        <w:spacing w:before="0" w:beforeAutospacing="0" w:after="0" w:afterAutospacing="0"/>
        <w:jc w:val="both"/>
        <w:rPr>
          <w:color w:val="FF0000"/>
        </w:rPr>
      </w:pPr>
    </w:p>
    <w:p w14:paraId="5B7FF605" w14:textId="77777777" w:rsidR="00D746E1" w:rsidRPr="00935078" w:rsidRDefault="00D746E1" w:rsidP="00D746E1">
      <w:pPr>
        <w:pStyle w:val="paragraph"/>
        <w:spacing w:before="0" w:beforeAutospacing="0" w:after="0" w:afterAutospacing="0"/>
        <w:jc w:val="both"/>
        <w:textAlignment w:val="baseline"/>
        <w:rPr>
          <w:sz w:val="18"/>
          <w:szCs w:val="18"/>
        </w:rPr>
      </w:pPr>
      <w:r w:rsidRPr="00935078">
        <w:rPr>
          <w:rStyle w:val="normaltextrun"/>
          <w:rFonts w:eastAsiaTheme="majorEastAsia"/>
          <w:b/>
          <w:bCs/>
          <w:i/>
          <w:iCs/>
          <w:color w:val="0000FF"/>
        </w:rPr>
        <w:t>Šajā sadaļā projekta iesniedzējs:</w:t>
      </w:r>
      <w:r w:rsidRPr="00935078">
        <w:rPr>
          <w:rStyle w:val="eop"/>
          <w:rFonts w:eastAsiaTheme="majorEastAsia"/>
          <w:color w:val="0000FF"/>
        </w:rPr>
        <w:t> </w:t>
      </w:r>
    </w:p>
    <w:p w14:paraId="563CE445" w14:textId="77777777" w:rsidR="00D746E1" w:rsidRPr="00935078" w:rsidRDefault="00D746E1" w:rsidP="00D50090">
      <w:pPr>
        <w:pStyle w:val="paragraph"/>
        <w:numPr>
          <w:ilvl w:val="0"/>
          <w:numId w:val="24"/>
        </w:numPr>
        <w:spacing w:before="0" w:beforeAutospacing="0" w:after="0" w:afterAutospacing="0"/>
        <w:jc w:val="both"/>
        <w:textAlignment w:val="baseline"/>
      </w:pPr>
      <w:r w:rsidRPr="00935078">
        <w:rPr>
          <w:rStyle w:val="normaltextrun"/>
          <w:rFonts w:eastAsiaTheme="majorEastAsia"/>
          <w:i/>
          <w:iCs/>
          <w:color w:val="0000FF"/>
        </w:rPr>
        <w:t>identificē un analizē projekta īstenošanas riskus vismaz šādā griezumā: finanšu, īstenošanas, rezultātu un uzraudzības rādītāju sasniegšanas, administrēšanas riski. Var norādīt arī citus riskus;</w:t>
      </w:r>
      <w:r w:rsidRPr="00935078">
        <w:rPr>
          <w:rStyle w:val="eop"/>
          <w:rFonts w:eastAsiaTheme="majorEastAsia"/>
          <w:color w:val="0000FF"/>
        </w:rPr>
        <w:t> </w:t>
      </w:r>
    </w:p>
    <w:p w14:paraId="1DFD4CFA" w14:textId="77777777" w:rsidR="00D746E1" w:rsidRPr="00935078" w:rsidRDefault="00D746E1" w:rsidP="00D50090">
      <w:pPr>
        <w:pStyle w:val="paragraph"/>
        <w:numPr>
          <w:ilvl w:val="0"/>
          <w:numId w:val="24"/>
        </w:numPr>
        <w:spacing w:before="0" w:beforeAutospacing="0" w:after="0" w:afterAutospacing="0"/>
        <w:jc w:val="both"/>
        <w:textAlignment w:val="baseline"/>
      </w:pPr>
      <w:r w:rsidRPr="00935078">
        <w:rPr>
          <w:rStyle w:val="normaltextrun"/>
          <w:rFonts w:eastAsiaTheme="majorEastAsia"/>
          <w:i/>
          <w:iCs/>
          <w:color w:val="0000FF"/>
        </w:rPr>
        <w:t>sniedz katra riska aprakstu, t.i., konkretizē riska būtību, kā arī raksturo, kādi apstākļi un informācija pamato tā iestāšanās varbūtību;</w:t>
      </w:r>
      <w:r w:rsidRPr="00935078">
        <w:rPr>
          <w:rStyle w:val="eop"/>
          <w:rFonts w:eastAsiaTheme="majorEastAsia"/>
          <w:color w:val="0000FF"/>
        </w:rPr>
        <w:t> </w:t>
      </w:r>
    </w:p>
    <w:p w14:paraId="461DCDFA" w14:textId="07AD4A05" w:rsidR="00E33FD6" w:rsidRPr="00935078" w:rsidRDefault="00D746E1" w:rsidP="00D50090">
      <w:pPr>
        <w:pStyle w:val="paragraph"/>
        <w:numPr>
          <w:ilvl w:val="0"/>
          <w:numId w:val="24"/>
        </w:numPr>
        <w:spacing w:before="0" w:beforeAutospacing="0" w:after="0" w:afterAutospacing="0"/>
        <w:jc w:val="both"/>
        <w:textAlignment w:val="baseline"/>
      </w:pPr>
      <w:r w:rsidRPr="00935078">
        <w:rPr>
          <w:rStyle w:val="normaltextrun"/>
          <w:rFonts w:eastAsiaTheme="majorEastAsia"/>
          <w:i/>
          <w:iCs/>
          <w:color w:val="0000FF"/>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r w:rsidRPr="00935078">
        <w:rPr>
          <w:rStyle w:val="eop"/>
          <w:rFonts w:eastAsiaTheme="majorEastAsia"/>
          <w:color w:val="0000FF"/>
        </w:rPr>
        <w:t> </w:t>
      </w:r>
    </w:p>
    <w:p w14:paraId="0073D26E" w14:textId="77777777" w:rsidR="00DE3063" w:rsidRPr="00935078" w:rsidRDefault="00D746E1" w:rsidP="00D50090">
      <w:pPr>
        <w:pStyle w:val="paragraph"/>
        <w:numPr>
          <w:ilvl w:val="1"/>
          <w:numId w:val="24"/>
        </w:numPr>
        <w:spacing w:before="0" w:beforeAutospacing="0" w:after="0" w:afterAutospacing="0"/>
        <w:jc w:val="both"/>
        <w:textAlignment w:val="baseline"/>
      </w:pPr>
      <w:r w:rsidRPr="00935078">
        <w:rPr>
          <w:rStyle w:val="normaltextrun"/>
          <w:rFonts w:eastAsiaTheme="majorEastAsia"/>
          <w:i/>
          <w:iCs/>
          <w:color w:val="0000FF"/>
        </w:rPr>
        <w:t>riska ietekme ir augsta, ja riska iestāšanās gadījumā tam ir ļoti būtiska ietekme un ir būtiski apdraudēta projekta ieviešana, mērķu un rādītāju sasniegšana, būtiski jāpalielina finansējums vai rodas apjomīgi zaudējumi;</w:t>
      </w:r>
      <w:r w:rsidRPr="00935078">
        <w:rPr>
          <w:rStyle w:val="eop"/>
          <w:rFonts w:eastAsiaTheme="majorEastAsia"/>
          <w:color w:val="0000FF"/>
        </w:rPr>
        <w:t> </w:t>
      </w:r>
    </w:p>
    <w:p w14:paraId="765C7AEF" w14:textId="77777777" w:rsidR="00DE3063" w:rsidRPr="00935078" w:rsidRDefault="00D746E1" w:rsidP="00D50090">
      <w:pPr>
        <w:pStyle w:val="paragraph"/>
        <w:numPr>
          <w:ilvl w:val="1"/>
          <w:numId w:val="24"/>
        </w:numPr>
        <w:spacing w:before="0" w:beforeAutospacing="0" w:after="0" w:afterAutospacing="0"/>
        <w:jc w:val="both"/>
        <w:textAlignment w:val="baseline"/>
      </w:pPr>
      <w:r w:rsidRPr="00935078">
        <w:rPr>
          <w:rStyle w:val="normaltextrun"/>
          <w:rFonts w:eastAsiaTheme="majorEastAsia"/>
          <w:i/>
          <w:iCs/>
          <w:color w:val="0000FF"/>
        </w:rPr>
        <w:t>riska ietekme ir vidēja, ja riska iestāšanās gadījumā, tas var ietekmēt projekta īstenošanu, kavēt projekta sekmīgu ieviešanu un mērķu sasniegšanu;</w:t>
      </w:r>
      <w:r w:rsidRPr="00935078">
        <w:rPr>
          <w:rStyle w:val="eop"/>
          <w:rFonts w:eastAsiaTheme="majorEastAsia"/>
          <w:color w:val="0000FF"/>
        </w:rPr>
        <w:t> </w:t>
      </w:r>
    </w:p>
    <w:p w14:paraId="54E50CC6" w14:textId="77777777" w:rsidR="00D746E1" w:rsidRPr="00935078" w:rsidRDefault="00D746E1" w:rsidP="00D50090">
      <w:pPr>
        <w:pStyle w:val="paragraph"/>
        <w:numPr>
          <w:ilvl w:val="1"/>
          <w:numId w:val="24"/>
        </w:numPr>
        <w:spacing w:before="0" w:beforeAutospacing="0" w:after="0" w:afterAutospacing="0"/>
        <w:jc w:val="both"/>
        <w:textAlignment w:val="baseline"/>
      </w:pPr>
      <w:r w:rsidRPr="00935078">
        <w:rPr>
          <w:rStyle w:val="normaltextrun"/>
          <w:rFonts w:eastAsiaTheme="majorEastAsia"/>
          <w:i/>
          <w:iCs/>
          <w:color w:val="0000FF"/>
        </w:rPr>
        <w:t>riska ietekme ir zema, ja riska iestāšanās gadījumā tam nav būtiskas ietekmes un tas neietekmē projekta ieviešanu;</w:t>
      </w:r>
      <w:r w:rsidRPr="00935078">
        <w:rPr>
          <w:rStyle w:val="eop"/>
          <w:rFonts w:eastAsiaTheme="majorEastAsia"/>
          <w:color w:val="0000FF"/>
        </w:rPr>
        <w:t> </w:t>
      </w:r>
    </w:p>
    <w:p w14:paraId="7227E729" w14:textId="77777777" w:rsidR="00DE3063" w:rsidRPr="00935078" w:rsidRDefault="00D746E1" w:rsidP="00D50090">
      <w:pPr>
        <w:pStyle w:val="paragraph"/>
        <w:numPr>
          <w:ilvl w:val="0"/>
          <w:numId w:val="24"/>
        </w:numPr>
        <w:spacing w:before="0" w:beforeAutospacing="0" w:after="0" w:afterAutospacing="0"/>
        <w:jc w:val="both"/>
        <w:textAlignment w:val="baseline"/>
      </w:pPr>
      <w:r w:rsidRPr="00935078">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935078">
        <w:rPr>
          <w:rStyle w:val="eop"/>
          <w:rFonts w:eastAsiaTheme="majorEastAsia"/>
          <w:color w:val="0000FF"/>
        </w:rPr>
        <w:t> </w:t>
      </w:r>
    </w:p>
    <w:p w14:paraId="7FDC0AEC" w14:textId="77777777" w:rsidR="00DE3063" w:rsidRPr="00935078" w:rsidRDefault="00D746E1" w:rsidP="00D50090">
      <w:pPr>
        <w:pStyle w:val="paragraph"/>
        <w:numPr>
          <w:ilvl w:val="1"/>
          <w:numId w:val="24"/>
        </w:numPr>
        <w:spacing w:before="0" w:beforeAutospacing="0" w:after="0" w:afterAutospacing="0"/>
        <w:jc w:val="both"/>
        <w:textAlignment w:val="baseline"/>
      </w:pPr>
      <w:r w:rsidRPr="00935078">
        <w:rPr>
          <w:rStyle w:val="normaltextrun"/>
          <w:rFonts w:eastAsiaTheme="majorEastAsia"/>
          <w:i/>
          <w:iCs/>
          <w:color w:val="0000FF"/>
        </w:rPr>
        <w:t>iestāšanās varbūtība ir augsta, ja ir droši vai gandrīz droši, ka risks iestāsies, piemēram, reizi gadā;</w:t>
      </w:r>
      <w:r w:rsidRPr="00935078">
        <w:rPr>
          <w:rStyle w:val="eop"/>
          <w:rFonts w:eastAsiaTheme="majorEastAsia"/>
          <w:color w:val="0000FF"/>
        </w:rPr>
        <w:t> </w:t>
      </w:r>
    </w:p>
    <w:p w14:paraId="379C09D4" w14:textId="77777777" w:rsidR="00DE3063" w:rsidRPr="00935078" w:rsidRDefault="00D746E1" w:rsidP="00D50090">
      <w:pPr>
        <w:pStyle w:val="paragraph"/>
        <w:numPr>
          <w:ilvl w:val="1"/>
          <w:numId w:val="24"/>
        </w:numPr>
        <w:spacing w:before="0" w:beforeAutospacing="0" w:after="0" w:afterAutospacing="0"/>
        <w:jc w:val="both"/>
        <w:textAlignment w:val="baseline"/>
      </w:pPr>
      <w:r w:rsidRPr="00935078">
        <w:rPr>
          <w:rStyle w:val="normaltextrun"/>
          <w:rFonts w:eastAsiaTheme="majorEastAsia"/>
          <w:i/>
          <w:iCs/>
          <w:color w:val="0000FF"/>
        </w:rPr>
        <w:t>iestāšanās varbūtība ir vidēja, ja ir iespējams (diezgan iespējams), ka risks iestāsies, piemēram, vienu reizi projekta laikā;</w:t>
      </w:r>
      <w:r w:rsidRPr="00935078">
        <w:rPr>
          <w:rStyle w:val="eop"/>
          <w:rFonts w:eastAsiaTheme="majorEastAsia"/>
          <w:color w:val="0000FF"/>
        </w:rPr>
        <w:t> </w:t>
      </w:r>
    </w:p>
    <w:p w14:paraId="7831DADC" w14:textId="77777777" w:rsidR="00DE3063" w:rsidRPr="00935078" w:rsidRDefault="00D746E1" w:rsidP="00D50090">
      <w:pPr>
        <w:pStyle w:val="paragraph"/>
        <w:numPr>
          <w:ilvl w:val="1"/>
          <w:numId w:val="24"/>
        </w:numPr>
        <w:spacing w:before="0" w:beforeAutospacing="0" w:after="0" w:afterAutospacing="0"/>
        <w:jc w:val="both"/>
        <w:textAlignment w:val="baseline"/>
      </w:pPr>
      <w:r w:rsidRPr="00935078">
        <w:rPr>
          <w:rStyle w:val="normaltextrun"/>
          <w:rFonts w:eastAsiaTheme="majorEastAsia"/>
          <w:i/>
          <w:iCs/>
          <w:color w:val="0000FF"/>
        </w:rPr>
        <w:t>iestāšanās varbūtība ir zema, ja mazticams, ka risks iestāsies, var notikt tikai ārkārtas gadījumos;</w:t>
      </w:r>
      <w:r w:rsidRPr="00935078">
        <w:rPr>
          <w:rStyle w:val="eop"/>
          <w:rFonts w:eastAsiaTheme="majorEastAsia"/>
          <w:color w:val="0000FF"/>
        </w:rPr>
        <w:t> </w:t>
      </w:r>
    </w:p>
    <w:p w14:paraId="2BA629C0" w14:textId="77777777" w:rsidR="00D746E1" w:rsidRPr="00935078" w:rsidRDefault="00D746E1" w:rsidP="00D50090">
      <w:pPr>
        <w:pStyle w:val="paragraph"/>
        <w:numPr>
          <w:ilvl w:val="0"/>
          <w:numId w:val="24"/>
        </w:numPr>
        <w:spacing w:before="0" w:beforeAutospacing="0" w:after="0" w:afterAutospacing="0"/>
        <w:jc w:val="both"/>
        <w:textAlignment w:val="baseline"/>
      </w:pPr>
      <w:r w:rsidRPr="00935078">
        <w:rPr>
          <w:rStyle w:val="normaltextrun"/>
          <w:rFonts w:eastAsiaTheme="majorEastAsia"/>
          <w:i/>
          <w:iCs/>
          <w:color w:val="0000FF"/>
        </w:rPr>
        <w:lastRenderedPageBreak/>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00935078">
        <w:rPr>
          <w:rStyle w:val="eop"/>
          <w:rFonts w:eastAsiaTheme="majorEastAsia"/>
          <w:color w:val="0000FF"/>
        </w:rPr>
        <w:t> </w:t>
      </w:r>
    </w:p>
    <w:p w14:paraId="113E29D1" w14:textId="77777777" w:rsidR="001D7378" w:rsidRPr="00935078"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935078" w:rsidRDefault="00AC5142" w:rsidP="00F03616">
      <w:pPr>
        <w:pStyle w:val="Heading3"/>
        <w:spacing w:before="0" w:beforeAutospacing="0" w:after="0" w:afterAutospacing="0"/>
        <w:jc w:val="both"/>
        <w:rPr>
          <w:rFonts w:eastAsia="Times New Roman"/>
          <w:sz w:val="28"/>
          <w:szCs w:val="28"/>
        </w:rPr>
      </w:pPr>
      <w:r w:rsidRPr="00935078">
        <w:rPr>
          <w:rFonts w:eastAsia="Times New Roman"/>
          <w:sz w:val="28"/>
          <w:szCs w:val="28"/>
        </w:rPr>
        <w:t xml:space="preserve">2.5. </w:t>
      </w:r>
      <w:r w:rsidR="00255E46" w:rsidRPr="00935078">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35078" w14:paraId="4A61C4A5" w14:textId="77777777" w:rsidTr="00D744BD">
        <w:trPr>
          <w:trHeight w:val="1544"/>
        </w:trPr>
        <w:tc>
          <w:tcPr>
            <w:tcW w:w="7650" w:type="dxa"/>
            <w:gridSpan w:val="2"/>
            <w:vAlign w:val="center"/>
          </w:tcPr>
          <w:p w14:paraId="0D475620" w14:textId="72CF6AC5" w:rsidR="00052C66" w:rsidRPr="00935078" w:rsidRDefault="00052C66" w:rsidP="005E198A">
            <w:pPr>
              <w:pStyle w:val="Heading3"/>
              <w:spacing w:before="0" w:beforeAutospacing="0" w:after="0" w:afterAutospacing="0"/>
              <w:jc w:val="center"/>
              <w:rPr>
                <w:rFonts w:eastAsia="Times New Roman"/>
                <w:sz w:val="28"/>
                <w:szCs w:val="28"/>
              </w:rPr>
            </w:pPr>
            <w:r w:rsidRPr="00935078">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6"/>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35078"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35078">
              <w:rPr>
                <w:rFonts w:eastAsia="Times New Roman"/>
                <w:b w:val="0"/>
                <w:bCs w:val="0"/>
                <w:color w:val="7F7F7F" w:themeColor="text1" w:themeTint="80"/>
                <w:sz w:val="24"/>
                <w:szCs w:val="24"/>
              </w:rPr>
              <w:t>Pievieno projektu.</w:t>
            </w:r>
          </w:p>
          <w:p w14:paraId="04BFBA7B" w14:textId="1AE85A8B" w:rsidR="00052C66" w:rsidRPr="00935078"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35078">
              <w:rPr>
                <w:b w:val="0"/>
                <w:bCs w:val="0"/>
                <w:color w:val="0000FF"/>
                <w:sz w:val="24"/>
                <w:szCs w:val="24"/>
              </w:rPr>
              <w:t>Var pievienot vairākus projektus, katram izveidojot atsevišķu tabulu</w:t>
            </w:r>
          </w:p>
        </w:tc>
      </w:tr>
      <w:tr w:rsidR="00961F9E" w:rsidRPr="00935078" w14:paraId="16F59F78" w14:textId="77777777" w:rsidTr="00D744BD">
        <w:trPr>
          <w:cantSplit/>
        </w:trPr>
        <w:tc>
          <w:tcPr>
            <w:tcW w:w="4673" w:type="dxa"/>
            <w:vMerge w:val="restart"/>
          </w:tcPr>
          <w:p w14:paraId="50742A18" w14:textId="279E2E56" w:rsidR="005E198A" w:rsidRPr="00935078" w:rsidRDefault="00F74ED3" w:rsidP="50861470">
            <w:pPr>
              <w:pStyle w:val="Heading3"/>
              <w:spacing w:before="0" w:beforeAutospacing="0" w:after="0" w:afterAutospacing="0"/>
              <w:jc w:val="both"/>
              <w:rPr>
                <w:noProof/>
              </w:rPr>
            </w:pPr>
            <w:r w:rsidRPr="00935078">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35078" w:rsidRDefault="00961F9E" w:rsidP="50861470">
            <w:pPr>
              <w:pStyle w:val="Heading3"/>
              <w:spacing w:before="0" w:beforeAutospacing="0" w:after="0" w:afterAutospacing="0"/>
              <w:jc w:val="both"/>
              <w:rPr>
                <w:noProof/>
              </w:rPr>
            </w:pPr>
          </w:p>
          <w:p w14:paraId="661AC69F" w14:textId="227015C9" w:rsidR="00961F9E" w:rsidRPr="00935078" w:rsidRDefault="00D57375" w:rsidP="50861470">
            <w:pPr>
              <w:pStyle w:val="Heading3"/>
              <w:spacing w:before="0" w:beforeAutospacing="0" w:after="0" w:afterAutospacing="0"/>
              <w:jc w:val="both"/>
            </w:pPr>
            <w:r w:rsidRPr="00935078">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9"/>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lastRenderedPageBreak/>
              <w:t>Kas ir projekta atbalsta sniedzējs?</w:t>
            </w:r>
          </w:p>
          <w:p w14:paraId="5EE6063A" w14:textId="77777777" w:rsidR="00961F9E" w:rsidRPr="00935078" w:rsidRDefault="00961F9E" w:rsidP="00961F9E">
            <w:pPr>
              <w:pStyle w:val="Heading3"/>
              <w:spacing w:before="0" w:beforeAutospacing="0" w:after="0" w:afterAutospacing="0"/>
              <w:jc w:val="both"/>
              <w:rPr>
                <w:b w:val="0"/>
                <w:bCs w:val="0"/>
                <w:color w:val="7F7F7F" w:themeColor="text1" w:themeTint="80"/>
                <w:sz w:val="24"/>
                <w:szCs w:val="24"/>
              </w:rPr>
            </w:pPr>
            <w:r w:rsidRPr="00935078">
              <w:rPr>
                <w:b w:val="0"/>
                <w:bCs w:val="0"/>
                <w:color w:val="7F7F7F" w:themeColor="text1" w:themeTint="80"/>
                <w:sz w:val="24"/>
                <w:szCs w:val="24"/>
              </w:rPr>
              <w:t xml:space="preserve">Izvēlnē atzīmē atbilstošo: </w:t>
            </w:r>
          </w:p>
          <w:p w14:paraId="2F831023" w14:textId="77777777" w:rsidR="00961F9E" w:rsidRPr="00935078" w:rsidRDefault="00961F9E" w:rsidP="00D50090">
            <w:pPr>
              <w:pStyle w:val="Heading3"/>
              <w:numPr>
                <w:ilvl w:val="0"/>
                <w:numId w:val="9"/>
              </w:numPr>
              <w:spacing w:before="0" w:beforeAutospacing="0" w:after="0" w:afterAutospacing="0"/>
              <w:jc w:val="both"/>
              <w:rPr>
                <w:b w:val="0"/>
                <w:bCs w:val="0"/>
                <w:color w:val="7F7F7F" w:themeColor="text1" w:themeTint="80"/>
                <w:sz w:val="24"/>
                <w:szCs w:val="24"/>
              </w:rPr>
            </w:pPr>
            <w:r w:rsidRPr="00935078">
              <w:rPr>
                <w:b w:val="0"/>
                <w:bCs w:val="0"/>
                <w:color w:val="7F7F7F" w:themeColor="text1" w:themeTint="80"/>
                <w:sz w:val="24"/>
                <w:szCs w:val="24"/>
              </w:rPr>
              <w:t>CFLA,</w:t>
            </w:r>
          </w:p>
          <w:p w14:paraId="2C42BA66" w14:textId="54DCA3C1" w:rsidR="00961F9E" w:rsidRPr="00935078" w:rsidRDefault="00961F9E" w:rsidP="00D50090">
            <w:pPr>
              <w:pStyle w:val="Heading3"/>
              <w:numPr>
                <w:ilvl w:val="0"/>
                <w:numId w:val="9"/>
              </w:numPr>
              <w:spacing w:before="0" w:beforeAutospacing="0" w:after="0" w:afterAutospacing="0"/>
              <w:jc w:val="both"/>
              <w:rPr>
                <w:rFonts w:eastAsia="Times New Roman"/>
                <w:sz w:val="24"/>
                <w:szCs w:val="24"/>
              </w:rPr>
            </w:pPr>
            <w:r w:rsidRPr="00935078">
              <w:rPr>
                <w:b w:val="0"/>
                <w:bCs w:val="0"/>
                <w:color w:val="7F7F7F" w:themeColor="text1" w:themeTint="80"/>
                <w:sz w:val="24"/>
                <w:szCs w:val="24"/>
              </w:rPr>
              <w:t>cits</w:t>
            </w:r>
          </w:p>
        </w:tc>
      </w:tr>
      <w:tr w:rsidR="00961F9E" w:rsidRPr="00935078" w14:paraId="63CA1214" w14:textId="77777777" w:rsidTr="00D744BD">
        <w:trPr>
          <w:cantSplit/>
        </w:trPr>
        <w:tc>
          <w:tcPr>
            <w:tcW w:w="4673" w:type="dxa"/>
            <w:vMerge/>
          </w:tcPr>
          <w:p w14:paraId="67F36BD9" w14:textId="77777777" w:rsidR="00961F9E" w:rsidRPr="0093507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Lomas projektā</w:t>
            </w:r>
          </w:p>
          <w:p w14:paraId="4BF7A3CE" w14:textId="77777777" w:rsidR="00961F9E" w:rsidRPr="00935078" w:rsidRDefault="00961F9E" w:rsidP="00961F9E">
            <w:pPr>
              <w:pStyle w:val="Heading3"/>
              <w:spacing w:before="0" w:beforeAutospacing="0" w:after="0" w:afterAutospacing="0"/>
              <w:jc w:val="both"/>
              <w:rPr>
                <w:b w:val="0"/>
                <w:bCs w:val="0"/>
                <w:color w:val="7F7F7F" w:themeColor="text1" w:themeTint="80"/>
                <w:sz w:val="24"/>
                <w:szCs w:val="24"/>
              </w:rPr>
            </w:pPr>
            <w:r w:rsidRPr="00935078">
              <w:rPr>
                <w:b w:val="0"/>
                <w:bCs w:val="0"/>
                <w:color w:val="7F7F7F" w:themeColor="text1" w:themeTint="80"/>
                <w:sz w:val="24"/>
                <w:szCs w:val="24"/>
              </w:rPr>
              <w:t xml:space="preserve">Izvēlnē atzīmē atbilstošo: </w:t>
            </w:r>
          </w:p>
          <w:p w14:paraId="6014D310" w14:textId="77777777" w:rsidR="00961F9E" w:rsidRPr="00935078" w:rsidRDefault="00961F9E" w:rsidP="00D50090">
            <w:pPr>
              <w:pStyle w:val="Heading3"/>
              <w:numPr>
                <w:ilvl w:val="0"/>
                <w:numId w:val="10"/>
              </w:numPr>
              <w:spacing w:before="0" w:beforeAutospacing="0" w:after="0" w:afterAutospacing="0"/>
              <w:jc w:val="both"/>
              <w:rPr>
                <w:b w:val="0"/>
                <w:bCs w:val="0"/>
                <w:color w:val="7F7F7F" w:themeColor="text1" w:themeTint="80"/>
                <w:sz w:val="24"/>
                <w:szCs w:val="24"/>
              </w:rPr>
            </w:pPr>
            <w:r w:rsidRPr="00935078">
              <w:rPr>
                <w:b w:val="0"/>
                <w:bCs w:val="0"/>
                <w:color w:val="7F7F7F" w:themeColor="text1" w:themeTint="80"/>
                <w:sz w:val="24"/>
                <w:szCs w:val="24"/>
              </w:rPr>
              <w:t>projekta īstenotājs,</w:t>
            </w:r>
          </w:p>
          <w:p w14:paraId="007D58F3" w14:textId="62187A33" w:rsidR="00961F9E" w:rsidRPr="00935078" w:rsidRDefault="00961F9E" w:rsidP="00D50090">
            <w:pPr>
              <w:pStyle w:val="Heading3"/>
              <w:numPr>
                <w:ilvl w:val="0"/>
                <w:numId w:val="10"/>
              </w:numPr>
              <w:spacing w:before="0" w:beforeAutospacing="0" w:after="0" w:afterAutospacing="0"/>
              <w:jc w:val="both"/>
              <w:rPr>
                <w:rFonts w:eastAsia="Times New Roman"/>
                <w:b w:val="0"/>
                <w:bCs w:val="0"/>
                <w:sz w:val="24"/>
                <w:szCs w:val="24"/>
              </w:rPr>
            </w:pPr>
            <w:r w:rsidRPr="00935078">
              <w:rPr>
                <w:b w:val="0"/>
                <w:bCs w:val="0"/>
                <w:color w:val="7F7F7F" w:themeColor="text1" w:themeTint="80"/>
                <w:sz w:val="24"/>
                <w:szCs w:val="24"/>
              </w:rPr>
              <w:t>sadarbības partneris</w:t>
            </w:r>
          </w:p>
        </w:tc>
      </w:tr>
      <w:tr w:rsidR="00961F9E" w:rsidRPr="00935078" w14:paraId="044DE2A7" w14:textId="77777777" w:rsidTr="00D744BD">
        <w:trPr>
          <w:cantSplit/>
        </w:trPr>
        <w:tc>
          <w:tcPr>
            <w:tcW w:w="4673" w:type="dxa"/>
            <w:vMerge/>
          </w:tcPr>
          <w:p w14:paraId="5A24851F" w14:textId="77777777" w:rsidR="00961F9E" w:rsidRPr="0093507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Projekts</w:t>
            </w:r>
          </w:p>
          <w:p w14:paraId="4613E53B" w14:textId="0ED92517" w:rsidR="00961F9E" w:rsidRPr="00935078" w:rsidRDefault="00961F9E" w:rsidP="00961F9E">
            <w:pPr>
              <w:pStyle w:val="Heading3"/>
              <w:spacing w:before="0" w:beforeAutospacing="0" w:after="0" w:afterAutospacing="0"/>
              <w:jc w:val="both"/>
              <w:rPr>
                <w:rFonts w:eastAsia="Times New Roman"/>
                <w:b w:val="0"/>
                <w:bCs w:val="0"/>
                <w:sz w:val="24"/>
                <w:szCs w:val="24"/>
              </w:rPr>
            </w:pPr>
            <w:r w:rsidRPr="00935078">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35078" w14:paraId="1CA8E7FC" w14:textId="77777777" w:rsidTr="00D744BD">
        <w:trPr>
          <w:cantSplit/>
        </w:trPr>
        <w:tc>
          <w:tcPr>
            <w:tcW w:w="4673" w:type="dxa"/>
            <w:vMerge/>
          </w:tcPr>
          <w:p w14:paraId="3AFCC875" w14:textId="77777777" w:rsidR="00961F9E" w:rsidRPr="0093507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Projekta nosaukums</w:t>
            </w:r>
          </w:p>
          <w:p w14:paraId="22486C7F" w14:textId="77777777" w:rsidR="00961F9E" w:rsidRPr="00935078" w:rsidRDefault="00961F9E" w:rsidP="00961F9E">
            <w:pPr>
              <w:rPr>
                <w:color w:val="7F7F7F" w:themeColor="text1" w:themeTint="80"/>
              </w:rPr>
            </w:pPr>
            <w:r w:rsidRPr="00935078">
              <w:rPr>
                <w:color w:val="7F7F7F" w:themeColor="text1" w:themeTint="80"/>
              </w:rPr>
              <w:t>Ievada informāciju</w:t>
            </w:r>
          </w:p>
          <w:p w14:paraId="0EA2F54B" w14:textId="4F770E64" w:rsidR="00961F9E" w:rsidRPr="00935078" w:rsidRDefault="00961F9E" w:rsidP="00961F9E">
            <w:pPr>
              <w:pStyle w:val="NormalWeb"/>
              <w:spacing w:before="0" w:beforeAutospacing="0" w:after="0" w:afterAutospacing="0"/>
              <w:jc w:val="both"/>
              <w:rPr>
                <w:color w:val="7F7F7F" w:themeColor="text1" w:themeTint="80"/>
              </w:rPr>
            </w:pPr>
            <w:r w:rsidRPr="00935078">
              <w:rPr>
                <w:color w:val="0000FF"/>
              </w:rPr>
              <w:t>Norāda saistītā projekta nosaukumu</w:t>
            </w:r>
          </w:p>
        </w:tc>
      </w:tr>
      <w:tr w:rsidR="00961F9E" w:rsidRPr="00935078" w14:paraId="1D0CC1DB" w14:textId="77777777" w:rsidTr="00D744BD">
        <w:trPr>
          <w:cantSplit/>
        </w:trPr>
        <w:tc>
          <w:tcPr>
            <w:tcW w:w="4673" w:type="dxa"/>
            <w:vMerge/>
          </w:tcPr>
          <w:p w14:paraId="16D868B2" w14:textId="77777777" w:rsidR="00961F9E" w:rsidRPr="00935078"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Projekta numurs</w:t>
            </w:r>
          </w:p>
          <w:p w14:paraId="00D5F589" w14:textId="77777777" w:rsidR="00961F9E" w:rsidRPr="00935078" w:rsidRDefault="00961F9E" w:rsidP="00961F9E">
            <w:pPr>
              <w:rPr>
                <w:color w:val="7F7F7F" w:themeColor="text1" w:themeTint="80"/>
              </w:rPr>
            </w:pPr>
            <w:r w:rsidRPr="00935078">
              <w:rPr>
                <w:color w:val="7F7F7F" w:themeColor="text1" w:themeTint="80"/>
              </w:rPr>
              <w:t>Ievada informāciju</w:t>
            </w:r>
          </w:p>
          <w:p w14:paraId="07352658" w14:textId="4FB1B893" w:rsidR="00961F9E" w:rsidRPr="00935078" w:rsidRDefault="00961F9E" w:rsidP="00961F9E">
            <w:pPr>
              <w:pStyle w:val="NormalWeb"/>
              <w:spacing w:before="0" w:beforeAutospacing="0" w:after="0" w:afterAutospacing="0"/>
              <w:jc w:val="both"/>
              <w:rPr>
                <w:color w:val="0000FF"/>
              </w:rPr>
            </w:pPr>
            <w:r w:rsidRPr="00935078">
              <w:rPr>
                <w:color w:val="0000FF"/>
              </w:rPr>
              <w:t>Norāda saistītā projekta numuru</w:t>
            </w:r>
          </w:p>
        </w:tc>
      </w:tr>
      <w:tr w:rsidR="00961F9E" w:rsidRPr="00935078" w14:paraId="3D4C5F3C" w14:textId="77777777" w:rsidTr="00D744BD">
        <w:trPr>
          <w:cantSplit/>
        </w:trPr>
        <w:tc>
          <w:tcPr>
            <w:tcW w:w="4673" w:type="dxa"/>
            <w:vMerge/>
          </w:tcPr>
          <w:p w14:paraId="0D75B7C4" w14:textId="77777777" w:rsidR="00961F9E" w:rsidRPr="00935078"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Īstenošanas periods no-, - līdz</w:t>
            </w:r>
          </w:p>
          <w:p w14:paraId="115C8EBC" w14:textId="77777777" w:rsidR="00961F9E" w:rsidRPr="00935078" w:rsidRDefault="00961F9E" w:rsidP="00961F9E">
            <w:pPr>
              <w:rPr>
                <w:color w:val="7F7F7F" w:themeColor="text1" w:themeTint="80"/>
              </w:rPr>
            </w:pPr>
            <w:r w:rsidRPr="00935078">
              <w:rPr>
                <w:color w:val="7F7F7F" w:themeColor="text1" w:themeTint="80"/>
              </w:rPr>
              <w:t xml:space="preserve">Datuma izvēles laukā izvēlas datumu no kalendāra </w:t>
            </w:r>
          </w:p>
          <w:p w14:paraId="78179F6F" w14:textId="26DC7194" w:rsidR="00961F9E" w:rsidRPr="00935078" w:rsidRDefault="00961F9E" w:rsidP="00961F9E">
            <w:pPr>
              <w:pStyle w:val="Heading3"/>
              <w:spacing w:before="0" w:beforeAutospacing="0" w:after="0" w:afterAutospacing="0"/>
              <w:jc w:val="both"/>
              <w:rPr>
                <w:rFonts w:eastAsia="Times New Roman"/>
                <w:b w:val="0"/>
                <w:bCs w:val="0"/>
                <w:sz w:val="24"/>
                <w:szCs w:val="24"/>
                <w:highlight w:val="yellow"/>
              </w:rPr>
            </w:pPr>
            <w:r w:rsidRPr="00935078">
              <w:rPr>
                <w:b w:val="0"/>
                <w:bCs w:val="0"/>
                <w:color w:val="0000FF"/>
                <w:sz w:val="24"/>
                <w:szCs w:val="24"/>
              </w:rPr>
              <w:t>Ievada saistītā projekta īstenošanas periodu</w:t>
            </w:r>
          </w:p>
        </w:tc>
      </w:tr>
      <w:tr w:rsidR="00961F9E" w:rsidRPr="00935078" w14:paraId="137DC819" w14:textId="77777777" w:rsidTr="00D744BD">
        <w:trPr>
          <w:cantSplit/>
        </w:trPr>
        <w:tc>
          <w:tcPr>
            <w:tcW w:w="4673" w:type="dxa"/>
            <w:vMerge/>
          </w:tcPr>
          <w:p w14:paraId="35EE48A7" w14:textId="77777777" w:rsidR="00961F9E" w:rsidRPr="00935078"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Projekta kopsavilkums, galvenās darbības</w:t>
            </w:r>
          </w:p>
          <w:p w14:paraId="070970DC" w14:textId="77777777" w:rsidR="00961F9E" w:rsidRPr="00935078" w:rsidRDefault="00961F9E" w:rsidP="00961F9E">
            <w:pPr>
              <w:pStyle w:val="Heading3"/>
              <w:spacing w:before="0" w:beforeAutospacing="0" w:after="0" w:afterAutospacing="0"/>
              <w:jc w:val="both"/>
              <w:rPr>
                <w:b w:val="0"/>
                <w:bCs w:val="0"/>
                <w:color w:val="7F7F7F" w:themeColor="text1" w:themeTint="80"/>
                <w:sz w:val="24"/>
                <w:szCs w:val="24"/>
              </w:rPr>
            </w:pPr>
            <w:r w:rsidRPr="00935078">
              <w:rPr>
                <w:b w:val="0"/>
                <w:bCs w:val="0"/>
                <w:color w:val="7F7F7F" w:themeColor="text1" w:themeTint="80"/>
                <w:sz w:val="24"/>
                <w:szCs w:val="24"/>
              </w:rPr>
              <w:t>Ievada informāciju</w:t>
            </w:r>
          </w:p>
          <w:p w14:paraId="11660FEE" w14:textId="3341CEB7" w:rsidR="000F77D8" w:rsidRPr="00935078" w:rsidRDefault="000F77D8" w:rsidP="00961F9E">
            <w:pPr>
              <w:pStyle w:val="Heading3"/>
              <w:spacing w:before="0" w:beforeAutospacing="0" w:after="0" w:afterAutospacing="0"/>
              <w:jc w:val="both"/>
              <w:rPr>
                <w:rFonts w:eastAsia="Times New Roman"/>
                <w:b w:val="0"/>
                <w:bCs w:val="0"/>
                <w:sz w:val="24"/>
                <w:szCs w:val="24"/>
              </w:rPr>
            </w:pPr>
            <w:r w:rsidRPr="00935078">
              <w:rPr>
                <w:b w:val="0"/>
                <w:bCs w:val="0"/>
                <w:color w:val="0000FF"/>
                <w:sz w:val="24"/>
                <w:szCs w:val="24"/>
              </w:rPr>
              <w:t>Sniedz visaptverošu, strukturētu projekta būtības kopsavilkumu, norādot galvenās projekta darbības.</w:t>
            </w:r>
          </w:p>
        </w:tc>
      </w:tr>
      <w:tr w:rsidR="00961F9E" w:rsidRPr="00935078" w14:paraId="7380D85C" w14:textId="77777777" w:rsidTr="00D744BD">
        <w:trPr>
          <w:cantSplit/>
        </w:trPr>
        <w:tc>
          <w:tcPr>
            <w:tcW w:w="4673" w:type="dxa"/>
            <w:vMerge/>
          </w:tcPr>
          <w:p w14:paraId="5B72281E" w14:textId="77777777" w:rsidR="00961F9E" w:rsidRPr="00935078"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935078" w:rsidRDefault="00961F9E" w:rsidP="00961F9E">
            <w:pPr>
              <w:pStyle w:val="NormalWeb"/>
              <w:spacing w:before="0" w:beforeAutospacing="0" w:after="0" w:afterAutospacing="0"/>
              <w:jc w:val="both"/>
              <w:rPr>
                <w:rFonts w:eastAsia="Times New Roman"/>
                <w:b/>
                <w:bCs/>
              </w:rPr>
            </w:pPr>
            <w:proofErr w:type="spellStart"/>
            <w:r w:rsidRPr="00935078">
              <w:rPr>
                <w:rFonts w:eastAsia="Times New Roman"/>
                <w:b/>
                <w:bCs/>
              </w:rPr>
              <w:t>Papildināmības</w:t>
            </w:r>
            <w:proofErr w:type="spellEnd"/>
            <w:r w:rsidRPr="00935078">
              <w:rPr>
                <w:rFonts w:eastAsia="Times New Roman"/>
                <w:b/>
                <w:bCs/>
              </w:rPr>
              <w:t>/</w:t>
            </w:r>
            <w:proofErr w:type="spellStart"/>
            <w:r w:rsidRPr="00935078">
              <w:rPr>
                <w:rFonts w:eastAsia="Times New Roman"/>
                <w:b/>
                <w:bCs/>
              </w:rPr>
              <w:t>demakrācijas</w:t>
            </w:r>
            <w:proofErr w:type="spellEnd"/>
            <w:r w:rsidRPr="00935078">
              <w:rPr>
                <w:rFonts w:eastAsia="Times New Roman"/>
                <w:b/>
                <w:bCs/>
              </w:rPr>
              <w:t xml:space="preserve"> apraksts</w:t>
            </w:r>
          </w:p>
          <w:p w14:paraId="72B96FEB" w14:textId="77777777" w:rsidR="00961F9E" w:rsidRPr="00935078" w:rsidRDefault="00961F9E" w:rsidP="00961F9E">
            <w:pPr>
              <w:pStyle w:val="Heading3"/>
              <w:spacing w:before="0" w:beforeAutospacing="0" w:after="0" w:afterAutospacing="0"/>
              <w:jc w:val="both"/>
              <w:rPr>
                <w:b w:val="0"/>
                <w:bCs w:val="0"/>
                <w:color w:val="7F7F7F" w:themeColor="text1" w:themeTint="80"/>
                <w:sz w:val="24"/>
                <w:szCs w:val="24"/>
              </w:rPr>
            </w:pPr>
            <w:r w:rsidRPr="00935078">
              <w:rPr>
                <w:b w:val="0"/>
                <w:bCs w:val="0"/>
                <w:color w:val="7F7F7F" w:themeColor="text1" w:themeTint="80"/>
                <w:sz w:val="24"/>
                <w:szCs w:val="24"/>
              </w:rPr>
              <w:t>Ievada informāciju</w:t>
            </w:r>
          </w:p>
          <w:p w14:paraId="4579FA37" w14:textId="526C6F15" w:rsidR="000F77D8" w:rsidRPr="00935078" w:rsidRDefault="000F77D8" w:rsidP="00961F9E">
            <w:pPr>
              <w:pStyle w:val="Heading3"/>
              <w:spacing w:before="0" w:beforeAutospacing="0" w:after="0" w:afterAutospacing="0"/>
              <w:jc w:val="both"/>
              <w:rPr>
                <w:rFonts w:eastAsia="Times New Roman"/>
                <w:b w:val="0"/>
                <w:bCs w:val="0"/>
                <w:sz w:val="24"/>
                <w:szCs w:val="24"/>
              </w:rPr>
            </w:pPr>
            <w:r w:rsidRPr="00935078">
              <w:rPr>
                <w:b w:val="0"/>
                <w:bCs w:val="0"/>
                <w:color w:val="0000FF"/>
                <w:sz w:val="24"/>
                <w:szCs w:val="24"/>
              </w:rPr>
              <w:t>Apraksta plānoto darbību un izmaksu demarkāciju, ieguldījumu sinerģiju.</w:t>
            </w:r>
          </w:p>
        </w:tc>
      </w:tr>
      <w:tr w:rsidR="00961F9E" w:rsidRPr="00935078" w14:paraId="167238C5" w14:textId="77777777" w:rsidTr="00D744BD">
        <w:trPr>
          <w:cantSplit/>
        </w:trPr>
        <w:tc>
          <w:tcPr>
            <w:tcW w:w="4673" w:type="dxa"/>
            <w:vMerge/>
          </w:tcPr>
          <w:p w14:paraId="24158DD7" w14:textId="77777777" w:rsidR="00961F9E" w:rsidRPr="00935078"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Finansējums</w:t>
            </w:r>
          </w:p>
          <w:p w14:paraId="3C18D8AD" w14:textId="77777777" w:rsidR="00961F9E" w:rsidRPr="00935078" w:rsidRDefault="00961F9E" w:rsidP="00961F9E">
            <w:pPr>
              <w:rPr>
                <w:color w:val="7F7F7F" w:themeColor="text1" w:themeTint="80"/>
              </w:rPr>
            </w:pPr>
            <w:r w:rsidRPr="00935078">
              <w:rPr>
                <w:color w:val="7F7F7F" w:themeColor="text1" w:themeTint="80"/>
              </w:rPr>
              <w:t>Ievada informāciju</w:t>
            </w:r>
          </w:p>
          <w:p w14:paraId="69EF252E" w14:textId="72615F6D" w:rsidR="00961F9E" w:rsidRPr="00935078" w:rsidRDefault="00961F9E" w:rsidP="00961F9E">
            <w:pPr>
              <w:pStyle w:val="NormalWeb"/>
              <w:spacing w:before="0" w:beforeAutospacing="0" w:after="0" w:afterAutospacing="0"/>
              <w:jc w:val="both"/>
              <w:rPr>
                <w:color w:val="0000FF"/>
              </w:rPr>
            </w:pPr>
            <w:r w:rsidRPr="00935078">
              <w:rPr>
                <w:color w:val="0000FF"/>
              </w:rPr>
              <w:t>Norāda projekta kopējās izmaksas EUR</w:t>
            </w:r>
          </w:p>
        </w:tc>
      </w:tr>
      <w:tr w:rsidR="00961F9E" w:rsidRPr="00935078" w14:paraId="67F88BE7" w14:textId="77777777" w:rsidTr="00D744BD">
        <w:trPr>
          <w:cantSplit/>
        </w:trPr>
        <w:tc>
          <w:tcPr>
            <w:tcW w:w="4673" w:type="dxa"/>
            <w:vMerge/>
          </w:tcPr>
          <w:p w14:paraId="5E6FDA4B" w14:textId="77777777" w:rsidR="00961F9E" w:rsidRPr="00935078"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Finansējuma avots un veids</w:t>
            </w:r>
          </w:p>
          <w:p w14:paraId="242119F7" w14:textId="77777777" w:rsidR="00961F9E" w:rsidRPr="00935078" w:rsidRDefault="00961F9E" w:rsidP="00961F9E">
            <w:pPr>
              <w:rPr>
                <w:color w:val="7F7F7F" w:themeColor="text1" w:themeTint="80"/>
              </w:rPr>
            </w:pPr>
            <w:r w:rsidRPr="00935078">
              <w:rPr>
                <w:color w:val="7F7F7F" w:themeColor="text1" w:themeTint="80"/>
              </w:rPr>
              <w:t>Ievada informāciju</w:t>
            </w:r>
          </w:p>
          <w:p w14:paraId="04165647" w14:textId="24EDE862" w:rsidR="00961F9E" w:rsidRPr="00935078" w:rsidRDefault="00961F9E" w:rsidP="00961F9E">
            <w:pPr>
              <w:pStyle w:val="NormalWeb"/>
              <w:spacing w:before="0" w:beforeAutospacing="0" w:after="0" w:afterAutospacing="0"/>
              <w:jc w:val="both"/>
              <w:rPr>
                <w:rFonts w:eastAsia="Times New Roman"/>
                <w:b/>
                <w:bCs/>
              </w:rPr>
            </w:pPr>
            <w:r w:rsidRPr="00935078">
              <w:rPr>
                <w:color w:val="0000FF"/>
              </w:rPr>
              <w:t>Norāda finansējuma avotus un veidu (valsts/ pašvaldību budžets, ES fondi, cits)</w:t>
            </w:r>
          </w:p>
        </w:tc>
      </w:tr>
      <w:tr w:rsidR="00961F9E" w:rsidRPr="00935078" w14:paraId="46B132F8" w14:textId="77777777" w:rsidTr="00D744BD">
        <w:trPr>
          <w:cantSplit/>
        </w:trPr>
        <w:tc>
          <w:tcPr>
            <w:tcW w:w="4673" w:type="dxa"/>
            <w:vMerge/>
          </w:tcPr>
          <w:p w14:paraId="7A206CDF" w14:textId="77777777" w:rsidR="00961F9E" w:rsidRPr="00935078"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Vai saņemts kā valsts atbalsts saimnieciskai darbībai?</w:t>
            </w:r>
          </w:p>
          <w:p w14:paraId="48FDABB6" w14:textId="1A9A30ED" w:rsidR="00961F9E" w:rsidRPr="00935078" w:rsidRDefault="00961F9E" w:rsidP="00961F9E">
            <w:pPr>
              <w:pStyle w:val="NormalWeb"/>
              <w:spacing w:before="0" w:beforeAutospacing="0" w:after="0" w:afterAutospacing="0"/>
              <w:jc w:val="both"/>
              <w:rPr>
                <w:rFonts w:eastAsia="Times New Roman"/>
                <w:b/>
                <w:bCs/>
              </w:rPr>
            </w:pPr>
            <w:r w:rsidRPr="00935078">
              <w:rPr>
                <w:color w:val="7F7F7F" w:themeColor="text1" w:themeTint="80"/>
              </w:rPr>
              <w:t>Izvēlnē atzīmē atbilstošo: jā vai nē</w:t>
            </w:r>
          </w:p>
        </w:tc>
      </w:tr>
      <w:tr w:rsidR="00961F9E" w:rsidRPr="00935078" w14:paraId="69D2F5D5" w14:textId="77777777" w:rsidTr="00D744BD">
        <w:trPr>
          <w:cantSplit/>
        </w:trPr>
        <w:tc>
          <w:tcPr>
            <w:tcW w:w="4673" w:type="dxa"/>
            <w:vMerge/>
          </w:tcPr>
          <w:p w14:paraId="788EAD42" w14:textId="77777777" w:rsidR="00961F9E" w:rsidRPr="00935078"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935078" w:rsidRDefault="00961F9E" w:rsidP="00961F9E">
            <w:pPr>
              <w:pStyle w:val="NormalWeb"/>
              <w:spacing w:before="0" w:beforeAutospacing="0" w:after="0" w:afterAutospacing="0"/>
              <w:jc w:val="both"/>
              <w:rPr>
                <w:rFonts w:eastAsia="Times New Roman"/>
                <w:b/>
                <w:bCs/>
              </w:rPr>
            </w:pPr>
            <w:r w:rsidRPr="00935078">
              <w:rPr>
                <w:rFonts w:eastAsia="Times New Roman"/>
                <w:b/>
                <w:bCs/>
              </w:rPr>
              <w:t>Regulējums</w:t>
            </w:r>
          </w:p>
          <w:p w14:paraId="2952B323" w14:textId="0A8266BA" w:rsidR="00961F9E" w:rsidRPr="00935078" w:rsidRDefault="00961F9E" w:rsidP="00961F9E">
            <w:pPr>
              <w:rPr>
                <w:color w:val="7F7F7F" w:themeColor="text1" w:themeTint="80"/>
              </w:rPr>
            </w:pPr>
            <w:r w:rsidRPr="00935078">
              <w:rPr>
                <w:color w:val="7F7F7F" w:themeColor="text1" w:themeTint="80"/>
              </w:rPr>
              <w:t>Ievada informāciju</w:t>
            </w:r>
            <w:r w:rsidR="00C43E4E" w:rsidRPr="00935078">
              <w:rPr>
                <w:color w:val="7F7F7F" w:themeColor="text1" w:themeTint="80"/>
              </w:rPr>
              <w:t>. Lauks ir redzams, ja jautājumā “Vai saņemts kā valsts atbalsts saimnieciskai darbībai?” atzīmēts “Jā”.</w:t>
            </w:r>
          </w:p>
          <w:p w14:paraId="1499C2CD" w14:textId="791BB763" w:rsidR="00961F9E" w:rsidRPr="00935078" w:rsidRDefault="00961F9E" w:rsidP="00961F9E">
            <w:pPr>
              <w:pStyle w:val="NormalWeb"/>
              <w:spacing w:before="0" w:beforeAutospacing="0" w:after="0" w:afterAutospacing="0"/>
              <w:jc w:val="both"/>
              <w:rPr>
                <w:rFonts w:eastAsia="Times New Roman"/>
                <w:b/>
                <w:bCs/>
              </w:rPr>
            </w:pPr>
            <w:r w:rsidRPr="00935078">
              <w:rPr>
                <w:color w:val="0000FF"/>
              </w:rPr>
              <w:t xml:space="preserve">Norāda valsts atbalsta regulējumu saskaņā ar kuru atbalsts sniegts (Vairāk informācijas par valsts atbalsta regulējumu - </w:t>
            </w:r>
            <w:hyperlink r:id="rId30" w:history="1">
              <w:r w:rsidRPr="00935078">
                <w:rPr>
                  <w:rStyle w:val="Hyperlink"/>
                </w:rPr>
                <w:t>https://www.cfla.gov.lv/lv/valsts-atbalsta-regulejums</w:t>
              </w:r>
            </w:hyperlink>
            <w:r w:rsidRPr="00935078">
              <w:rPr>
                <w:color w:val="0000FF"/>
              </w:rPr>
              <w:t>)</w:t>
            </w:r>
          </w:p>
        </w:tc>
      </w:tr>
    </w:tbl>
    <w:p w14:paraId="042B5AA3" w14:textId="2AAE3B0A" w:rsidR="00CF7C9E" w:rsidRPr="00935078" w:rsidRDefault="00CF7C9E" w:rsidP="00F03616">
      <w:pPr>
        <w:pStyle w:val="NormalWeb"/>
        <w:spacing w:before="0" w:beforeAutospacing="0" w:after="0" w:afterAutospacing="0"/>
        <w:jc w:val="both"/>
        <w:rPr>
          <w:color w:val="00B0F0"/>
          <w:highlight w:val="yellow"/>
        </w:rPr>
      </w:pPr>
    </w:p>
    <w:p w14:paraId="0D6BC12C" w14:textId="287A6E14" w:rsidR="00BA4575" w:rsidRPr="00935078" w:rsidRDefault="00BA4575" w:rsidP="00C423F6">
      <w:pPr>
        <w:pStyle w:val="paragraph"/>
        <w:spacing w:before="0" w:after="0" w:afterAutospacing="0"/>
        <w:jc w:val="both"/>
        <w:textAlignment w:val="baseline"/>
        <w:rPr>
          <w:rStyle w:val="normaltextrun"/>
          <w:rFonts w:eastAsiaTheme="majorEastAsia"/>
          <w:i/>
          <w:iCs/>
          <w:color w:val="0000FF"/>
        </w:rPr>
      </w:pPr>
      <w:r w:rsidRPr="00935078">
        <w:rPr>
          <w:rStyle w:val="normaltextrun"/>
          <w:rFonts w:eastAsiaTheme="majorEastAsia"/>
          <w:b/>
          <w:bCs/>
          <w:i/>
          <w:iCs/>
          <w:color w:val="0000FF"/>
        </w:rPr>
        <w:t>Šajā sadaļā projekta iesniedzējs</w:t>
      </w:r>
      <w:r w:rsidR="004E4CDD" w:rsidRPr="00935078">
        <w:rPr>
          <w:rStyle w:val="normaltextrun"/>
          <w:rFonts w:eastAsiaTheme="majorEastAsia"/>
          <w:b/>
          <w:bCs/>
          <w:i/>
          <w:iCs/>
          <w:color w:val="0000FF"/>
        </w:rPr>
        <w:t>:</w:t>
      </w:r>
      <w:r w:rsidRPr="00935078">
        <w:rPr>
          <w:rStyle w:val="normaltextrun"/>
          <w:rFonts w:eastAsiaTheme="majorEastAsia"/>
          <w:i/>
          <w:iCs/>
          <w:color w:val="0000FF"/>
        </w:rPr>
        <w:t> </w:t>
      </w:r>
      <w:r w:rsidRPr="00935078">
        <w:rPr>
          <w:rStyle w:val="eop"/>
          <w:rFonts w:eastAsiaTheme="majorEastAsia"/>
          <w:color w:val="0000FF"/>
        </w:rPr>
        <w:t> </w:t>
      </w:r>
      <w:r w:rsidRPr="00935078">
        <w:rPr>
          <w:rStyle w:val="normaltextrun"/>
          <w:rFonts w:eastAsiaTheme="majorEastAsia"/>
          <w:i/>
          <w:iCs/>
          <w:color w:val="0000FF"/>
        </w:rPr>
        <w:t xml:space="preserve">sniedz informāciju par saistītajiem projektiem, norādot informāciju par citiem Eiropas Savienības struktūrfondu un Kohēzijas fonda 2014.—2020. gada plānošanas perioda un Eiropas Savienības fondu 2021.-2027. gada plānošanas perioda specifisko atbalsta mērķa projektiem, finanšu instrumentiem un atbalsta programmām, ar kuriem saskata </w:t>
      </w:r>
      <w:proofErr w:type="spellStart"/>
      <w:r w:rsidRPr="00935078">
        <w:rPr>
          <w:rStyle w:val="normaltextrun"/>
          <w:rFonts w:eastAsiaTheme="majorEastAsia"/>
          <w:i/>
          <w:iCs/>
          <w:color w:val="0000FF"/>
        </w:rPr>
        <w:t>papildināmību</w:t>
      </w:r>
      <w:proofErr w:type="spellEnd"/>
      <w:r w:rsidRPr="00935078">
        <w:rPr>
          <w:rStyle w:val="normaltextrun"/>
          <w:rFonts w:eastAsiaTheme="majorEastAsia"/>
          <w:i/>
          <w:iCs/>
          <w:color w:val="0000FF"/>
        </w:rPr>
        <w:t>/demarkāciju. Kā arī norāda, kā tiks nodrošināta plānoto ieguldījumu norobežošana (demarkācija) no citu valsts, ārvalstu un ES finanšu atbalsta instrumentu ieguldījumiem</w:t>
      </w:r>
      <w:r w:rsidR="00870A33" w:rsidRPr="00935078">
        <w:rPr>
          <w:rStyle w:val="normaltextrun"/>
          <w:rFonts w:eastAsiaTheme="majorEastAsia"/>
          <w:i/>
          <w:iCs/>
          <w:color w:val="0000FF"/>
        </w:rPr>
        <w:t>:</w:t>
      </w:r>
    </w:p>
    <w:p w14:paraId="072E32AF" w14:textId="65BF5E9C" w:rsidR="00870A33" w:rsidRPr="00935078" w:rsidRDefault="00AF54C3" w:rsidP="00B75E2F">
      <w:pPr>
        <w:pStyle w:val="paragraph"/>
        <w:spacing w:before="0" w:after="0" w:afterAutospacing="0"/>
        <w:jc w:val="both"/>
        <w:textAlignment w:val="baseline"/>
        <w:rPr>
          <w:rStyle w:val="normaltextrun"/>
          <w:rFonts w:eastAsiaTheme="majorEastAsia"/>
          <w:b/>
          <w:bCs/>
          <w:i/>
          <w:iCs/>
          <w:color w:val="0000FF"/>
        </w:rPr>
      </w:pPr>
      <w:r w:rsidRPr="00935078">
        <w:rPr>
          <w:rStyle w:val="normaltextrun"/>
          <w:rFonts w:eastAsiaTheme="majorEastAsia"/>
          <w:b/>
          <w:bCs/>
          <w:i/>
          <w:iCs/>
          <w:color w:val="0000FF"/>
        </w:rPr>
        <w:t xml:space="preserve">Jāsniedz informācija par </w:t>
      </w:r>
      <w:r w:rsidR="00A9523D" w:rsidRPr="00935078">
        <w:rPr>
          <w:rStyle w:val="normaltextrun"/>
          <w:rFonts w:eastAsiaTheme="majorEastAsia"/>
          <w:b/>
          <w:bCs/>
          <w:i/>
          <w:iCs/>
          <w:color w:val="0000FF"/>
        </w:rPr>
        <w:t xml:space="preserve">9.2.6. </w:t>
      </w:r>
      <w:r w:rsidR="001003AF" w:rsidRPr="00935078">
        <w:rPr>
          <w:rStyle w:val="normaltextrun"/>
          <w:rFonts w:eastAsiaTheme="majorEastAsia"/>
          <w:b/>
          <w:bCs/>
          <w:i/>
          <w:iCs/>
          <w:color w:val="0000FF"/>
        </w:rPr>
        <w:t>specifisk</w:t>
      </w:r>
      <w:r w:rsidRPr="00935078">
        <w:rPr>
          <w:rStyle w:val="normaltextrun"/>
          <w:rFonts w:eastAsiaTheme="majorEastAsia"/>
          <w:b/>
          <w:bCs/>
          <w:i/>
          <w:iCs/>
          <w:color w:val="0000FF"/>
        </w:rPr>
        <w:t>o</w:t>
      </w:r>
      <w:r w:rsidR="001003AF" w:rsidRPr="00935078">
        <w:rPr>
          <w:rStyle w:val="normaltextrun"/>
          <w:rFonts w:eastAsiaTheme="majorEastAsia"/>
          <w:b/>
          <w:bCs/>
          <w:i/>
          <w:iCs/>
          <w:color w:val="0000FF"/>
        </w:rPr>
        <w:t xml:space="preserve"> atbalsta mērķi "Uzlabot ārstniecības un ārstniecības atbalsta personāla kvalifikāciju"</w:t>
      </w:r>
      <w:r w:rsidRPr="00935078">
        <w:rPr>
          <w:rStyle w:val="normaltextrun"/>
          <w:rFonts w:eastAsiaTheme="majorEastAsia"/>
          <w:b/>
          <w:bCs/>
          <w:i/>
          <w:iCs/>
          <w:color w:val="0000FF"/>
        </w:rPr>
        <w:t>.</w:t>
      </w:r>
    </w:p>
    <w:p w14:paraId="0A38D1F5" w14:textId="04867DDA" w:rsidR="00F96999" w:rsidRPr="00935078" w:rsidRDefault="00F96999" w:rsidP="00C423F6">
      <w:pPr>
        <w:pStyle w:val="paragraph"/>
        <w:spacing w:before="0" w:after="0" w:afterAutospacing="0"/>
        <w:jc w:val="both"/>
        <w:textAlignment w:val="baseline"/>
        <w:rPr>
          <w:rStyle w:val="eop"/>
          <w:rFonts w:eastAsiaTheme="majorEastAsia"/>
          <w:color w:val="0000FF"/>
          <w:shd w:val="clear" w:color="auto" w:fill="FFFFFF"/>
        </w:rPr>
      </w:pPr>
      <w:r w:rsidRPr="00935078">
        <w:rPr>
          <w:rStyle w:val="normaltextrun"/>
          <w:rFonts w:eastAsiaTheme="majorEastAsia"/>
          <w:b/>
          <w:bCs/>
          <w:i/>
          <w:iCs/>
          <w:color w:val="0000FF"/>
          <w:shd w:val="clear" w:color="auto" w:fill="FFFFFF"/>
        </w:rPr>
        <w:t>!</w:t>
      </w:r>
      <w:r w:rsidRPr="00935078">
        <w:rPr>
          <w:rStyle w:val="normaltextrun"/>
          <w:rFonts w:eastAsiaTheme="majorEastAsia"/>
          <w:b/>
          <w:bCs/>
          <w:i/>
          <w:iCs/>
          <w:color w:val="0000FF"/>
          <w:u w:val="single"/>
          <w:shd w:val="clear" w:color="auto" w:fill="FFFFFF"/>
        </w:rPr>
        <w:t xml:space="preserve"> Sniegtajai informācijai jāapliecina dubultā finansējuma neesamību un plānoto demarkāciju un/ vai sinerģiju</w:t>
      </w:r>
      <w:r w:rsidRPr="00935078">
        <w:rPr>
          <w:rStyle w:val="normaltextrun"/>
          <w:rFonts w:eastAsiaTheme="majorEastAsia"/>
          <w:b/>
          <w:bCs/>
          <w:i/>
          <w:iCs/>
          <w:color w:val="0000FF"/>
          <w:shd w:val="clear" w:color="auto" w:fill="FFFFFF"/>
        </w:rPr>
        <w:t xml:space="preserve"> ar projekta iesniedzēja iesniegto, īstenoto (jau pabeigto) vai īstenošanā esošo projektu atbalsta pasākumiem vai citu subjektu īstenotiem projektiem vai atbalsta pasākumiem</w:t>
      </w:r>
      <w:r w:rsidRPr="00935078">
        <w:rPr>
          <w:rStyle w:val="normaltextrun"/>
          <w:rFonts w:eastAsiaTheme="majorEastAsia"/>
          <w:i/>
          <w:iCs/>
          <w:color w:val="0000FF"/>
          <w:shd w:val="clear" w:color="auto" w:fill="FFFFFF"/>
        </w:rPr>
        <w:t>.</w:t>
      </w:r>
      <w:r w:rsidRPr="00935078">
        <w:rPr>
          <w:rStyle w:val="normaltextrun"/>
          <w:rFonts w:eastAsiaTheme="majorEastAsia"/>
          <w:color w:val="0000FF"/>
          <w:shd w:val="clear" w:color="auto" w:fill="FFFFFF"/>
        </w:rPr>
        <w:t> </w:t>
      </w:r>
      <w:r w:rsidRPr="00935078">
        <w:rPr>
          <w:rStyle w:val="eop"/>
          <w:rFonts w:eastAsiaTheme="majorEastAsia"/>
          <w:color w:val="0000FF"/>
          <w:shd w:val="clear" w:color="auto" w:fill="FFFFFF"/>
        </w:rPr>
        <w:t> </w:t>
      </w:r>
    </w:p>
    <w:p w14:paraId="51ECBDDA" w14:textId="77777777" w:rsidR="00F96999" w:rsidRPr="00935078" w:rsidRDefault="00F96999" w:rsidP="00C423F6">
      <w:pPr>
        <w:pStyle w:val="paragraph"/>
        <w:spacing w:before="0" w:after="0" w:afterAutospacing="0"/>
        <w:jc w:val="both"/>
        <w:textAlignment w:val="baseline"/>
        <w:rPr>
          <w:sz w:val="18"/>
          <w:szCs w:val="18"/>
        </w:rPr>
      </w:pPr>
    </w:p>
    <w:p w14:paraId="0178D62F" w14:textId="77777777" w:rsidR="00392164" w:rsidRPr="00935078" w:rsidRDefault="00392164">
      <w:pPr>
        <w:rPr>
          <w:rFonts w:eastAsia="Times New Roman"/>
          <w:b/>
          <w:bCs/>
          <w:sz w:val="32"/>
          <w:szCs w:val="32"/>
        </w:rPr>
      </w:pPr>
      <w:r w:rsidRPr="00935078">
        <w:rPr>
          <w:rFonts w:eastAsia="Times New Roman"/>
          <w:sz w:val="32"/>
          <w:szCs w:val="32"/>
        </w:rPr>
        <w:br w:type="page"/>
      </w:r>
    </w:p>
    <w:p w14:paraId="23706643" w14:textId="2AA7C68D" w:rsidR="009E54D4" w:rsidRPr="00935078" w:rsidRDefault="00E25956" w:rsidP="00E25956">
      <w:pPr>
        <w:pStyle w:val="Heading2"/>
        <w:spacing w:before="0" w:beforeAutospacing="0" w:after="0" w:afterAutospacing="0"/>
        <w:jc w:val="center"/>
        <w:rPr>
          <w:rFonts w:eastAsia="Times New Roman"/>
          <w:sz w:val="32"/>
          <w:szCs w:val="32"/>
        </w:rPr>
      </w:pPr>
      <w:r w:rsidRPr="00935078">
        <w:rPr>
          <w:rFonts w:eastAsia="Times New Roman"/>
          <w:sz w:val="32"/>
          <w:szCs w:val="32"/>
        </w:rPr>
        <w:lastRenderedPageBreak/>
        <w:t xml:space="preserve">SADAĻA </w:t>
      </w:r>
      <w:r w:rsidR="00D83994" w:rsidRPr="00935078">
        <w:rPr>
          <w:rFonts w:eastAsia="Times New Roman"/>
          <w:sz w:val="32"/>
          <w:szCs w:val="32"/>
        </w:rPr>
        <w:t>–</w:t>
      </w:r>
      <w:r w:rsidRPr="00935078">
        <w:rPr>
          <w:rFonts w:eastAsia="Times New Roman"/>
          <w:sz w:val="32"/>
          <w:szCs w:val="32"/>
        </w:rPr>
        <w:t xml:space="preserve"> DARBĪBAS</w:t>
      </w:r>
    </w:p>
    <w:p w14:paraId="4BFB86B6" w14:textId="77777777" w:rsidR="00D83994" w:rsidRPr="00935078"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935078" w14:paraId="49447B8B" w14:textId="77777777" w:rsidTr="00772F7C">
        <w:tc>
          <w:tcPr>
            <w:tcW w:w="7083" w:type="dxa"/>
            <w:vAlign w:val="center"/>
          </w:tcPr>
          <w:p w14:paraId="0FCB19DD" w14:textId="20190016" w:rsidR="00315C34" w:rsidRPr="00935078" w:rsidRDefault="00315C34" w:rsidP="00CF2731">
            <w:pPr>
              <w:pStyle w:val="NormalWeb"/>
              <w:spacing w:before="0" w:beforeAutospacing="0" w:after="0" w:afterAutospacing="0"/>
              <w:jc w:val="center"/>
              <w:rPr>
                <w:sz w:val="28"/>
                <w:szCs w:val="28"/>
                <w:highlight w:val="yellow"/>
              </w:rPr>
            </w:pPr>
            <w:r w:rsidRPr="00935078">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935078" w:rsidRDefault="00CF2731" w:rsidP="00772F7C">
            <w:pPr>
              <w:pStyle w:val="NormalWeb"/>
              <w:spacing w:before="0" w:beforeAutospacing="0" w:after="0" w:afterAutospacing="0"/>
              <w:jc w:val="both"/>
              <w:rPr>
                <w:color w:val="7F7F7F" w:themeColor="text1" w:themeTint="80"/>
                <w:highlight w:val="yellow"/>
              </w:rPr>
            </w:pPr>
            <w:r w:rsidRPr="00935078">
              <w:rPr>
                <w:color w:val="7F7F7F" w:themeColor="text1" w:themeTint="80"/>
              </w:rPr>
              <w:t>Izmantojot funkciju “Pārvaldīt darbības” izvēlas projekta darbības</w:t>
            </w:r>
          </w:p>
        </w:tc>
      </w:tr>
    </w:tbl>
    <w:p w14:paraId="697F8D90" w14:textId="5AB9F29F" w:rsidR="009E54D4" w:rsidRPr="00935078"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935078" w14:paraId="25EFFA51" w14:textId="77777777" w:rsidTr="00255D1C">
        <w:trPr>
          <w:trHeight w:val="2998"/>
        </w:trPr>
        <w:tc>
          <w:tcPr>
            <w:tcW w:w="5949" w:type="dxa"/>
          </w:tcPr>
          <w:p w14:paraId="1A2A4BB7" w14:textId="59B2E1B5" w:rsidR="00315C34" w:rsidRPr="00935078" w:rsidRDefault="00255D1C" w:rsidP="00705A90">
            <w:pPr>
              <w:pStyle w:val="NormalWeb"/>
              <w:spacing w:before="0" w:beforeAutospacing="0" w:after="0" w:afterAutospacing="0"/>
              <w:jc w:val="center"/>
              <w:rPr>
                <w:sz w:val="28"/>
                <w:szCs w:val="28"/>
                <w:highlight w:val="yellow"/>
              </w:rPr>
            </w:pPr>
            <w:r w:rsidRPr="00935078">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3E877E19" w:rsidR="00315C34" w:rsidRPr="00935078" w:rsidRDefault="00CF2731" w:rsidP="00B7226F">
            <w:pPr>
              <w:pStyle w:val="NormalWeb"/>
              <w:spacing w:before="0" w:beforeAutospacing="0" w:after="0" w:afterAutospacing="0"/>
              <w:rPr>
                <w:sz w:val="28"/>
                <w:szCs w:val="28"/>
                <w:highlight w:val="yellow"/>
              </w:rPr>
            </w:pPr>
            <w:r w:rsidRPr="00935078">
              <w:rPr>
                <w:color w:val="7F7F7F" w:themeColor="text1" w:themeTint="80"/>
              </w:rPr>
              <w:t xml:space="preserve">No </w:t>
            </w:r>
            <w:r w:rsidR="000B1E55" w:rsidRPr="00935078">
              <w:rPr>
                <w:color w:val="7F7F7F" w:themeColor="text1" w:themeTint="80"/>
              </w:rPr>
              <w:t>Pasākuma</w:t>
            </w:r>
            <w:r w:rsidR="00772F7C" w:rsidRPr="00935078">
              <w:rPr>
                <w:color w:val="FF0000"/>
              </w:rPr>
              <w:t xml:space="preserve"> </w:t>
            </w:r>
            <w:r w:rsidRPr="00935078">
              <w:rPr>
                <w:color w:val="7F7F7F" w:themeColor="text1" w:themeTint="80"/>
              </w:rPr>
              <w:t>definētajām darbībām</w:t>
            </w:r>
            <w:r w:rsidR="008D7166" w:rsidRPr="00935078">
              <w:rPr>
                <w:color w:val="7F7F7F" w:themeColor="text1" w:themeTint="80"/>
              </w:rPr>
              <w:t>/</w:t>
            </w:r>
            <w:proofErr w:type="spellStart"/>
            <w:r w:rsidR="008D7166" w:rsidRPr="00935078">
              <w:rPr>
                <w:color w:val="7F7F7F" w:themeColor="text1" w:themeTint="80"/>
              </w:rPr>
              <w:t>apakšdarbībām</w:t>
            </w:r>
            <w:proofErr w:type="spellEnd"/>
            <w:r w:rsidR="008D7166" w:rsidRPr="00935078">
              <w:rPr>
                <w:color w:val="7F7F7F" w:themeColor="text1" w:themeTint="80"/>
              </w:rPr>
              <w:t xml:space="preserve"> </w:t>
            </w:r>
            <w:r w:rsidRPr="00935078">
              <w:rPr>
                <w:color w:val="7F7F7F" w:themeColor="text1" w:themeTint="80"/>
              </w:rPr>
              <w:t xml:space="preserve"> izvēlās projektā plānotās darbības</w:t>
            </w:r>
            <w:r w:rsidR="008D7166" w:rsidRPr="00935078">
              <w:rPr>
                <w:color w:val="7F7F7F" w:themeColor="text1" w:themeTint="80"/>
              </w:rPr>
              <w:t>/</w:t>
            </w:r>
            <w:proofErr w:type="spellStart"/>
            <w:r w:rsidR="008D7166" w:rsidRPr="00935078">
              <w:rPr>
                <w:color w:val="7F7F7F" w:themeColor="text1" w:themeTint="80"/>
              </w:rPr>
              <w:t>apakšdarbības</w:t>
            </w:r>
            <w:proofErr w:type="spellEnd"/>
            <w:r w:rsidR="00705A90" w:rsidRPr="00935078">
              <w:rPr>
                <w:color w:val="7F7F7F" w:themeColor="text1" w:themeTint="80"/>
              </w:rPr>
              <w:t>, veicot atzīmi “Attiecināt”</w:t>
            </w:r>
            <w:r w:rsidRPr="00935078">
              <w:rPr>
                <w:color w:val="7F7F7F" w:themeColor="text1" w:themeTint="80"/>
              </w:rPr>
              <w:t>.</w:t>
            </w:r>
          </w:p>
        </w:tc>
      </w:tr>
    </w:tbl>
    <w:p w14:paraId="02DDF5C4" w14:textId="12CB43A2" w:rsidR="008C25C8" w:rsidRPr="00935078" w:rsidRDefault="008C25C8" w:rsidP="00F03616">
      <w:pPr>
        <w:pStyle w:val="NormalWeb"/>
        <w:spacing w:before="0" w:beforeAutospacing="0" w:after="0" w:afterAutospacing="0"/>
        <w:jc w:val="both"/>
        <w:rPr>
          <w:sz w:val="28"/>
          <w:szCs w:val="28"/>
          <w:highlight w:val="yellow"/>
        </w:rPr>
      </w:pPr>
    </w:p>
    <w:p w14:paraId="1AEE6184" w14:textId="77777777" w:rsidR="00696EB9" w:rsidRPr="00935078" w:rsidRDefault="00696EB9" w:rsidP="00F03616">
      <w:pPr>
        <w:pStyle w:val="NormalWeb"/>
        <w:spacing w:before="0" w:beforeAutospacing="0" w:after="0" w:afterAutospacing="0"/>
        <w:jc w:val="both"/>
        <w:rPr>
          <w:sz w:val="28"/>
          <w:szCs w:val="28"/>
          <w:highlight w:val="yellow"/>
        </w:rPr>
      </w:pPr>
    </w:p>
    <w:p w14:paraId="48A9F7E5" w14:textId="304DD0DD" w:rsidR="00D55DB9" w:rsidRPr="00935078"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935078" w14:paraId="15AEE252" w14:textId="77777777" w:rsidTr="004A5106">
        <w:trPr>
          <w:trHeight w:val="300"/>
        </w:trPr>
        <w:tc>
          <w:tcPr>
            <w:tcW w:w="6516" w:type="dxa"/>
          </w:tcPr>
          <w:p w14:paraId="37FD563E" w14:textId="6878939E" w:rsidR="004A5106" w:rsidRPr="00935078" w:rsidRDefault="004A5106" w:rsidP="00ED09D5">
            <w:pPr>
              <w:pStyle w:val="NormalWeb"/>
              <w:rPr>
                <w:noProof/>
              </w:rPr>
            </w:pPr>
            <w:r w:rsidRPr="00935078">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935078" w:rsidRDefault="004A5106" w:rsidP="00ED09D5">
            <w:pPr>
              <w:pStyle w:val="NormalWeb"/>
              <w:rPr>
                <w:noProof/>
              </w:rPr>
            </w:pPr>
          </w:p>
          <w:p w14:paraId="067592B8" w14:textId="143EA781" w:rsidR="4FC29C7E" w:rsidRPr="00935078" w:rsidRDefault="000D069C" w:rsidP="00ED09D5">
            <w:pPr>
              <w:pStyle w:val="NormalWeb"/>
              <w:rPr>
                <w:highlight w:val="yellow"/>
              </w:rPr>
            </w:pPr>
            <w:r w:rsidRPr="00935078">
              <w:rPr>
                <w:noProof/>
              </w:rPr>
              <w:lastRenderedPageBreak/>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935078" w:rsidRDefault="00012659" w:rsidP="00ED09D5">
            <w:pPr>
              <w:pStyle w:val="NormalWeb"/>
              <w:rPr>
                <w:noProof/>
              </w:rPr>
            </w:pPr>
            <w:r w:rsidRPr="00935078">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935078" w:rsidRDefault="004C4ECD" w:rsidP="00ED09D5">
            <w:pPr>
              <w:pStyle w:val="NormalWeb"/>
              <w:rPr>
                <w:highlight w:val="yellow"/>
              </w:rPr>
            </w:pPr>
            <w:r w:rsidRPr="00935078">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00500" cy="1065530"/>
                          </a:xfrm>
                          <a:prstGeom prst="rect">
                            <a:avLst/>
                          </a:prstGeom>
                        </pic:spPr>
                      </pic:pic>
                    </a:graphicData>
                  </a:graphic>
                </wp:inline>
              </w:drawing>
            </w:r>
          </w:p>
          <w:p w14:paraId="485AA428" w14:textId="0BFCB36F" w:rsidR="004C4ECD" w:rsidRPr="00935078" w:rsidRDefault="004C4ECD" w:rsidP="00ED09D5">
            <w:pPr>
              <w:pStyle w:val="NormalWeb"/>
              <w:rPr>
                <w:highlight w:val="yellow"/>
              </w:rPr>
            </w:pPr>
          </w:p>
        </w:tc>
        <w:tc>
          <w:tcPr>
            <w:tcW w:w="3402" w:type="dxa"/>
          </w:tcPr>
          <w:p w14:paraId="77DF4379" w14:textId="77777777" w:rsidR="00E77A1A" w:rsidRPr="00935078"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935078"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935078" w:rsidRDefault="00696EB9" w:rsidP="00772F7C">
            <w:pPr>
              <w:pStyle w:val="NormalWeb"/>
              <w:spacing w:before="0" w:beforeAutospacing="0" w:after="0" w:afterAutospacing="0"/>
              <w:jc w:val="both"/>
              <w:rPr>
                <w:strike/>
                <w:color w:val="7F7F7F" w:themeColor="text1" w:themeTint="80"/>
              </w:rPr>
            </w:pPr>
            <w:r w:rsidRPr="00935078">
              <w:rPr>
                <w:color w:val="7F7F7F" w:themeColor="text1" w:themeTint="80"/>
              </w:rPr>
              <w:t>Nepieciešamības</w:t>
            </w:r>
            <w:r w:rsidR="00772F7C" w:rsidRPr="00935078">
              <w:rPr>
                <w:color w:val="7F7F7F" w:themeColor="text1" w:themeTint="80"/>
              </w:rPr>
              <w:t xml:space="preserve"> </w:t>
            </w:r>
            <w:r w:rsidRPr="00935078">
              <w:rPr>
                <w:color w:val="7F7F7F" w:themeColor="text1" w:themeTint="80"/>
              </w:rPr>
              <w:t xml:space="preserve">gadījumā </w:t>
            </w:r>
            <w:r w:rsidR="008D7166" w:rsidRPr="00935078">
              <w:rPr>
                <w:color w:val="7F7F7F" w:themeColor="text1" w:themeTint="80"/>
              </w:rPr>
              <w:t>definē jaunu</w:t>
            </w:r>
            <w:r w:rsidR="4FC29C7E" w:rsidRPr="00935078">
              <w:rPr>
                <w:color w:val="7F7F7F" w:themeColor="text1" w:themeTint="80"/>
              </w:rPr>
              <w:t xml:space="preserve"> </w:t>
            </w:r>
            <w:proofErr w:type="spellStart"/>
            <w:r w:rsidR="4FC29C7E" w:rsidRPr="00935078">
              <w:rPr>
                <w:color w:val="7F7F7F" w:themeColor="text1" w:themeTint="80"/>
              </w:rPr>
              <w:t>apakšdarbību</w:t>
            </w:r>
            <w:proofErr w:type="spellEnd"/>
            <w:r w:rsidR="4FC29C7E" w:rsidRPr="00935078">
              <w:rPr>
                <w:color w:val="7F7F7F" w:themeColor="text1" w:themeTint="80"/>
              </w:rPr>
              <w:t xml:space="preserve">, veicot atzīmi </w:t>
            </w:r>
            <w:r w:rsidR="004A5106" w:rsidRPr="00935078">
              <w:rPr>
                <w:color w:val="7F7F7F" w:themeColor="text1" w:themeTint="80"/>
              </w:rPr>
              <w:t xml:space="preserve">“Pievienot </w:t>
            </w:r>
            <w:proofErr w:type="spellStart"/>
            <w:r w:rsidR="004A5106" w:rsidRPr="00935078">
              <w:rPr>
                <w:color w:val="7F7F7F" w:themeColor="text1" w:themeTint="80"/>
              </w:rPr>
              <w:t>apakšdarbības</w:t>
            </w:r>
            <w:proofErr w:type="spellEnd"/>
            <w:r w:rsidR="004A5106" w:rsidRPr="00935078">
              <w:rPr>
                <w:color w:val="7F7F7F" w:themeColor="text1" w:themeTint="80"/>
              </w:rPr>
              <w:t>”</w:t>
            </w:r>
          </w:p>
          <w:p w14:paraId="78F2A676" w14:textId="77777777" w:rsidR="008847A8" w:rsidRPr="00935078" w:rsidRDefault="008847A8" w:rsidP="00772F7C">
            <w:pPr>
              <w:pStyle w:val="NormalWeb"/>
              <w:spacing w:before="0" w:beforeAutospacing="0" w:after="0" w:afterAutospacing="0"/>
              <w:jc w:val="both"/>
              <w:rPr>
                <w:color w:val="7F7F7F" w:themeColor="text1" w:themeTint="80"/>
              </w:rPr>
            </w:pPr>
          </w:p>
          <w:p w14:paraId="74E5F3E0" w14:textId="77777777" w:rsidR="008847A8" w:rsidRPr="00935078" w:rsidRDefault="008847A8" w:rsidP="00772F7C">
            <w:pPr>
              <w:pStyle w:val="NormalWeb"/>
              <w:spacing w:before="0" w:beforeAutospacing="0" w:after="0" w:afterAutospacing="0"/>
              <w:jc w:val="both"/>
              <w:rPr>
                <w:color w:val="7F7F7F" w:themeColor="text1" w:themeTint="80"/>
              </w:rPr>
            </w:pPr>
          </w:p>
          <w:p w14:paraId="78C75CCD" w14:textId="77777777" w:rsidR="008847A8" w:rsidRPr="00935078" w:rsidRDefault="008847A8" w:rsidP="008847A8">
            <w:pPr>
              <w:pStyle w:val="NormalWeb"/>
              <w:spacing w:before="0" w:beforeAutospacing="0" w:after="0" w:afterAutospacing="0"/>
              <w:jc w:val="both"/>
              <w:rPr>
                <w:color w:val="7F7F7F" w:themeColor="text1" w:themeTint="80"/>
              </w:rPr>
            </w:pPr>
          </w:p>
          <w:p w14:paraId="1EE8914E" w14:textId="77777777" w:rsidR="008847A8" w:rsidRPr="00935078" w:rsidRDefault="008847A8" w:rsidP="008847A8">
            <w:pPr>
              <w:pStyle w:val="NormalWeb"/>
              <w:spacing w:before="0" w:beforeAutospacing="0" w:after="0" w:afterAutospacing="0"/>
              <w:jc w:val="both"/>
              <w:rPr>
                <w:color w:val="7F7F7F" w:themeColor="text1" w:themeTint="80"/>
              </w:rPr>
            </w:pPr>
          </w:p>
          <w:p w14:paraId="38EDA6E6" w14:textId="77777777" w:rsidR="008847A8" w:rsidRPr="00935078" w:rsidRDefault="008847A8" w:rsidP="008847A8">
            <w:pPr>
              <w:pStyle w:val="NormalWeb"/>
              <w:spacing w:before="0" w:beforeAutospacing="0" w:after="0" w:afterAutospacing="0"/>
              <w:jc w:val="both"/>
              <w:rPr>
                <w:color w:val="7F7F7F" w:themeColor="text1" w:themeTint="80"/>
              </w:rPr>
            </w:pPr>
          </w:p>
          <w:p w14:paraId="7FE26998" w14:textId="77777777" w:rsidR="008847A8" w:rsidRPr="00935078" w:rsidRDefault="008847A8" w:rsidP="008847A8">
            <w:pPr>
              <w:pStyle w:val="NormalWeb"/>
              <w:spacing w:before="0" w:beforeAutospacing="0" w:after="0" w:afterAutospacing="0"/>
              <w:jc w:val="both"/>
              <w:rPr>
                <w:color w:val="7F7F7F" w:themeColor="text1" w:themeTint="80"/>
              </w:rPr>
            </w:pPr>
          </w:p>
          <w:p w14:paraId="208BAD69" w14:textId="77777777" w:rsidR="004C4ECD" w:rsidRPr="00935078" w:rsidRDefault="004C4ECD" w:rsidP="008847A8">
            <w:pPr>
              <w:pStyle w:val="NormalWeb"/>
              <w:spacing w:before="0" w:beforeAutospacing="0" w:after="0" w:afterAutospacing="0"/>
              <w:jc w:val="both"/>
              <w:rPr>
                <w:color w:val="7F7F7F" w:themeColor="text1" w:themeTint="80"/>
              </w:rPr>
            </w:pPr>
          </w:p>
          <w:p w14:paraId="7002C324" w14:textId="77777777" w:rsidR="004C4ECD" w:rsidRPr="00935078" w:rsidRDefault="004C4ECD" w:rsidP="008847A8">
            <w:pPr>
              <w:pStyle w:val="NormalWeb"/>
              <w:spacing w:before="0" w:beforeAutospacing="0" w:after="0" w:afterAutospacing="0"/>
              <w:jc w:val="both"/>
              <w:rPr>
                <w:color w:val="7F7F7F" w:themeColor="text1" w:themeTint="80"/>
              </w:rPr>
            </w:pPr>
          </w:p>
          <w:p w14:paraId="241A5103" w14:textId="77777777" w:rsidR="004C4ECD" w:rsidRPr="00935078" w:rsidRDefault="004C4ECD" w:rsidP="008847A8">
            <w:pPr>
              <w:pStyle w:val="NormalWeb"/>
              <w:spacing w:before="0" w:beforeAutospacing="0" w:after="0" w:afterAutospacing="0"/>
              <w:jc w:val="both"/>
              <w:rPr>
                <w:color w:val="7F7F7F" w:themeColor="text1" w:themeTint="80"/>
              </w:rPr>
            </w:pPr>
          </w:p>
          <w:p w14:paraId="1B8D6A9D" w14:textId="77777777" w:rsidR="004C4ECD" w:rsidRPr="00935078" w:rsidRDefault="004C4ECD" w:rsidP="008847A8">
            <w:pPr>
              <w:pStyle w:val="NormalWeb"/>
              <w:spacing w:before="0" w:beforeAutospacing="0" w:after="0" w:afterAutospacing="0"/>
              <w:jc w:val="both"/>
              <w:rPr>
                <w:color w:val="7F7F7F" w:themeColor="text1" w:themeTint="80"/>
              </w:rPr>
            </w:pPr>
          </w:p>
          <w:p w14:paraId="34C9DCB3" w14:textId="548E79B4" w:rsidR="008847A8" w:rsidRPr="00935078" w:rsidRDefault="008847A8" w:rsidP="008847A8">
            <w:pPr>
              <w:pStyle w:val="NormalWeb"/>
              <w:spacing w:before="0" w:beforeAutospacing="0" w:after="0" w:afterAutospacing="0"/>
              <w:jc w:val="both"/>
              <w:rPr>
                <w:color w:val="7F7F7F" w:themeColor="text1" w:themeTint="80"/>
              </w:rPr>
            </w:pPr>
            <w:r w:rsidRPr="00935078">
              <w:rPr>
                <w:color w:val="7F7F7F" w:themeColor="text1" w:themeTint="80"/>
              </w:rPr>
              <w:lastRenderedPageBreak/>
              <w:t xml:space="preserve">No attiecīgajai darbībai definētajām </w:t>
            </w:r>
            <w:proofErr w:type="spellStart"/>
            <w:r w:rsidRPr="00935078">
              <w:rPr>
                <w:color w:val="7F7F7F" w:themeColor="text1" w:themeTint="80"/>
              </w:rPr>
              <w:t>apakšdarbībām</w:t>
            </w:r>
            <w:proofErr w:type="spellEnd"/>
            <w:r w:rsidRPr="00935078">
              <w:rPr>
                <w:color w:val="7F7F7F" w:themeColor="text1" w:themeTint="80"/>
              </w:rPr>
              <w:t xml:space="preserve"> (ja attiecināms), veicot atzīmi “Izvēlēts”, izvēlas attiecīgās </w:t>
            </w:r>
            <w:proofErr w:type="spellStart"/>
            <w:r w:rsidRPr="00935078">
              <w:rPr>
                <w:color w:val="7F7F7F" w:themeColor="text1" w:themeTint="80"/>
              </w:rPr>
              <w:t>apakšdarbības</w:t>
            </w:r>
            <w:proofErr w:type="spellEnd"/>
            <w:r w:rsidRPr="00935078">
              <w:rPr>
                <w:color w:val="7F7F7F" w:themeColor="text1" w:themeTint="80"/>
              </w:rPr>
              <w:t>, kuras tiks īstenotas projektā</w:t>
            </w:r>
            <w:r w:rsidR="004C4ECD" w:rsidRPr="00935078">
              <w:rPr>
                <w:color w:val="7F7F7F" w:themeColor="text1" w:themeTint="80"/>
              </w:rPr>
              <w:t>.</w:t>
            </w:r>
          </w:p>
          <w:p w14:paraId="4DA1D5A8" w14:textId="77777777" w:rsidR="004C4ECD" w:rsidRPr="00935078" w:rsidRDefault="004C4ECD" w:rsidP="004C4ECD">
            <w:pPr>
              <w:pStyle w:val="NormalWeb"/>
              <w:spacing w:before="0" w:beforeAutospacing="0" w:after="0" w:afterAutospacing="0"/>
              <w:jc w:val="both"/>
              <w:rPr>
                <w:color w:val="7F7F7F" w:themeColor="text1" w:themeTint="80"/>
              </w:rPr>
            </w:pPr>
          </w:p>
          <w:p w14:paraId="7512686E" w14:textId="77777777" w:rsidR="00012659" w:rsidRPr="00935078" w:rsidRDefault="00012659" w:rsidP="004C4ECD">
            <w:pPr>
              <w:pStyle w:val="NormalWeb"/>
              <w:spacing w:before="0" w:beforeAutospacing="0" w:after="0" w:afterAutospacing="0"/>
              <w:jc w:val="both"/>
              <w:rPr>
                <w:color w:val="7F7F7F" w:themeColor="text1" w:themeTint="80"/>
              </w:rPr>
            </w:pPr>
          </w:p>
          <w:p w14:paraId="7072654F" w14:textId="77777777" w:rsidR="00012659" w:rsidRPr="00935078" w:rsidRDefault="00012659" w:rsidP="004C4ECD">
            <w:pPr>
              <w:pStyle w:val="NormalWeb"/>
              <w:spacing w:before="0" w:beforeAutospacing="0" w:after="0" w:afterAutospacing="0"/>
              <w:jc w:val="both"/>
              <w:rPr>
                <w:color w:val="7F7F7F" w:themeColor="text1" w:themeTint="80"/>
              </w:rPr>
            </w:pPr>
          </w:p>
          <w:p w14:paraId="5E120A96" w14:textId="5E3D4AFB" w:rsidR="004C4ECD" w:rsidRPr="00935078" w:rsidRDefault="004C4ECD" w:rsidP="004C4ECD">
            <w:pPr>
              <w:pStyle w:val="NormalWeb"/>
              <w:spacing w:before="0" w:beforeAutospacing="0" w:after="0" w:afterAutospacing="0"/>
              <w:jc w:val="both"/>
              <w:rPr>
                <w:color w:val="7F7F7F" w:themeColor="text1" w:themeTint="80"/>
              </w:rPr>
            </w:pPr>
            <w:r w:rsidRPr="00935078">
              <w:rPr>
                <w:color w:val="7F7F7F" w:themeColor="text1" w:themeTint="80"/>
              </w:rPr>
              <w:t xml:space="preserve">Ja nepieciešams, tad attiecīgajai darbībai  izveido papildu </w:t>
            </w:r>
            <w:proofErr w:type="spellStart"/>
            <w:r w:rsidRPr="00935078">
              <w:rPr>
                <w:color w:val="7F7F7F" w:themeColor="text1" w:themeTint="80"/>
              </w:rPr>
              <w:t>apakšdarbību</w:t>
            </w:r>
            <w:proofErr w:type="spellEnd"/>
            <w:r w:rsidRPr="00935078">
              <w:rPr>
                <w:color w:val="7F7F7F" w:themeColor="text1" w:themeTint="80"/>
              </w:rPr>
              <w:t xml:space="preserve">, veicot atzīmi “Pievienot </w:t>
            </w:r>
            <w:proofErr w:type="spellStart"/>
            <w:r w:rsidRPr="00935078">
              <w:rPr>
                <w:color w:val="7F7F7F" w:themeColor="text1" w:themeTint="80"/>
              </w:rPr>
              <w:t>apakšdarbību</w:t>
            </w:r>
            <w:proofErr w:type="spellEnd"/>
            <w:r w:rsidRPr="00935078">
              <w:rPr>
                <w:color w:val="7F7F7F" w:themeColor="text1" w:themeTint="80"/>
              </w:rPr>
              <w:t xml:space="preserve">”, norādot attiecīgās </w:t>
            </w:r>
            <w:proofErr w:type="spellStart"/>
            <w:r w:rsidRPr="00935078">
              <w:rPr>
                <w:color w:val="7F7F7F" w:themeColor="text1" w:themeTint="80"/>
              </w:rPr>
              <w:t>apakšdarbības</w:t>
            </w:r>
            <w:proofErr w:type="spellEnd"/>
            <w:r w:rsidRPr="00935078">
              <w:rPr>
                <w:color w:val="7F7F7F" w:themeColor="text1" w:themeTint="80"/>
              </w:rPr>
              <w:t xml:space="preserve"> nosaukumu, sniedzot tās aprakstu un nosakot plānotos rezultātus.</w:t>
            </w:r>
          </w:p>
          <w:p w14:paraId="752CF820" w14:textId="77777777" w:rsidR="004C4ECD" w:rsidRPr="00935078" w:rsidRDefault="004C4ECD" w:rsidP="004C4ECD">
            <w:pPr>
              <w:pStyle w:val="NormalWeb"/>
              <w:spacing w:before="0" w:beforeAutospacing="0" w:after="0" w:afterAutospacing="0"/>
              <w:jc w:val="both"/>
              <w:rPr>
                <w:color w:val="7F7F7F" w:themeColor="text1" w:themeTint="80"/>
              </w:rPr>
            </w:pPr>
          </w:p>
          <w:p w14:paraId="24B766E5" w14:textId="77777777" w:rsidR="00012659" w:rsidRPr="00935078" w:rsidRDefault="00012659" w:rsidP="004C4ECD">
            <w:pPr>
              <w:pStyle w:val="NormalWeb"/>
              <w:spacing w:before="0" w:beforeAutospacing="0" w:after="0" w:afterAutospacing="0"/>
              <w:jc w:val="both"/>
              <w:rPr>
                <w:color w:val="7F7F7F" w:themeColor="text1" w:themeTint="80"/>
              </w:rPr>
            </w:pPr>
          </w:p>
          <w:p w14:paraId="4DE01099" w14:textId="77777777" w:rsidR="00012659" w:rsidRPr="00935078" w:rsidRDefault="00012659" w:rsidP="004C4ECD">
            <w:pPr>
              <w:pStyle w:val="NormalWeb"/>
              <w:spacing w:before="0" w:beforeAutospacing="0" w:after="0" w:afterAutospacing="0"/>
              <w:jc w:val="both"/>
              <w:rPr>
                <w:color w:val="7F7F7F" w:themeColor="text1" w:themeTint="80"/>
              </w:rPr>
            </w:pPr>
          </w:p>
          <w:p w14:paraId="4803D4AA" w14:textId="77777777" w:rsidR="00012659" w:rsidRPr="00935078" w:rsidRDefault="00012659" w:rsidP="004C4ECD">
            <w:pPr>
              <w:pStyle w:val="NormalWeb"/>
              <w:spacing w:before="0" w:beforeAutospacing="0" w:after="0" w:afterAutospacing="0"/>
              <w:jc w:val="both"/>
              <w:rPr>
                <w:color w:val="7F7F7F" w:themeColor="text1" w:themeTint="80"/>
              </w:rPr>
            </w:pPr>
          </w:p>
          <w:p w14:paraId="32BF1C11" w14:textId="77777777" w:rsidR="00012659" w:rsidRPr="00935078" w:rsidRDefault="00012659" w:rsidP="004C4ECD">
            <w:pPr>
              <w:pStyle w:val="NormalWeb"/>
              <w:spacing w:before="0" w:beforeAutospacing="0" w:after="0" w:afterAutospacing="0"/>
              <w:jc w:val="both"/>
              <w:rPr>
                <w:color w:val="7F7F7F" w:themeColor="text1" w:themeTint="80"/>
              </w:rPr>
            </w:pPr>
          </w:p>
          <w:p w14:paraId="099716C1" w14:textId="77777777" w:rsidR="00012659" w:rsidRPr="00935078" w:rsidRDefault="00012659" w:rsidP="004C4ECD">
            <w:pPr>
              <w:pStyle w:val="NormalWeb"/>
              <w:spacing w:before="0" w:beforeAutospacing="0" w:after="0" w:afterAutospacing="0"/>
              <w:jc w:val="both"/>
              <w:rPr>
                <w:color w:val="7F7F7F" w:themeColor="text1" w:themeTint="80"/>
              </w:rPr>
            </w:pPr>
          </w:p>
          <w:p w14:paraId="2341C0F6" w14:textId="77777777" w:rsidR="00012659" w:rsidRPr="00935078" w:rsidRDefault="00012659" w:rsidP="004C4ECD">
            <w:pPr>
              <w:pStyle w:val="NormalWeb"/>
              <w:spacing w:before="0" w:beforeAutospacing="0" w:after="0" w:afterAutospacing="0"/>
              <w:jc w:val="both"/>
              <w:rPr>
                <w:color w:val="7F7F7F" w:themeColor="text1" w:themeTint="80"/>
              </w:rPr>
            </w:pPr>
          </w:p>
          <w:p w14:paraId="53CE1F08" w14:textId="77777777" w:rsidR="00012659" w:rsidRPr="00935078" w:rsidRDefault="00012659" w:rsidP="004C4ECD">
            <w:pPr>
              <w:pStyle w:val="NormalWeb"/>
              <w:spacing w:before="0" w:beforeAutospacing="0" w:after="0" w:afterAutospacing="0"/>
              <w:jc w:val="both"/>
              <w:rPr>
                <w:color w:val="7F7F7F" w:themeColor="text1" w:themeTint="80"/>
              </w:rPr>
            </w:pPr>
          </w:p>
          <w:p w14:paraId="2293C3BB" w14:textId="77777777" w:rsidR="00012659" w:rsidRPr="00935078" w:rsidRDefault="00012659" w:rsidP="004C4ECD">
            <w:pPr>
              <w:pStyle w:val="NormalWeb"/>
              <w:spacing w:before="0" w:beforeAutospacing="0" w:after="0" w:afterAutospacing="0"/>
              <w:jc w:val="both"/>
              <w:rPr>
                <w:color w:val="7F7F7F" w:themeColor="text1" w:themeTint="80"/>
              </w:rPr>
            </w:pPr>
          </w:p>
          <w:p w14:paraId="3F1C5506" w14:textId="77777777" w:rsidR="00012659" w:rsidRPr="00935078" w:rsidRDefault="00012659" w:rsidP="004C4ECD">
            <w:pPr>
              <w:pStyle w:val="NormalWeb"/>
              <w:spacing w:before="0" w:beforeAutospacing="0" w:after="0" w:afterAutospacing="0"/>
              <w:jc w:val="both"/>
              <w:rPr>
                <w:color w:val="7F7F7F" w:themeColor="text1" w:themeTint="80"/>
              </w:rPr>
            </w:pPr>
          </w:p>
          <w:p w14:paraId="5ABA6370" w14:textId="77777777" w:rsidR="00012659" w:rsidRPr="00935078" w:rsidRDefault="00012659" w:rsidP="004C4ECD">
            <w:pPr>
              <w:pStyle w:val="NormalWeb"/>
              <w:spacing w:before="0" w:beforeAutospacing="0" w:after="0" w:afterAutospacing="0"/>
              <w:jc w:val="both"/>
              <w:rPr>
                <w:color w:val="7F7F7F" w:themeColor="text1" w:themeTint="80"/>
              </w:rPr>
            </w:pPr>
          </w:p>
          <w:p w14:paraId="119E87DA" w14:textId="77777777" w:rsidR="00012659" w:rsidRPr="00935078" w:rsidRDefault="00012659" w:rsidP="004C4ECD">
            <w:pPr>
              <w:pStyle w:val="NormalWeb"/>
              <w:spacing w:before="0" w:beforeAutospacing="0" w:after="0" w:afterAutospacing="0"/>
              <w:jc w:val="both"/>
              <w:rPr>
                <w:color w:val="7F7F7F" w:themeColor="text1" w:themeTint="80"/>
              </w:rPr>
            </w:pPr>
          </w:p>
          <w:p w14:paraId="519E5BCA" w14:textId="77777777" w:rsidR="00012659" w:rsidRPr="00935078" w:rsidRDefault="00012659" w:rsidP="004C4ECD">
            <w:pPr>
              <w:pStyle w:val="NormalWeb"/>
              <w:spacing w:before="0" w:beforeAutospacing="0" w:after="0" w:afterAutospacing="0"/>
              <w:jc w:val="both"/>
              <w:rPr>
                <w:color w:val="7F7F7F" w:themeColor="text1" w:themeTint="80"/>
              </w:rPr>
            </w:pPr>
          </w:p>
          <w:p w14:paraId="45708046" w14:textId="77777777" w:rsidR="00012659" w:rsidRPr="00935078" w:rsidRDefault="00012659" w:rsidP="004C4ECD">
            <w:pPr>
              <w:pStyle w:val="NormalWeb"/>
              <w:spacing w:before="0" w:beforeAutospacing="0" w:after="0" w:afterAutospacing="0"/>
              <w:jc w:val="both"/>
              <w:rPr>
                <w:color w:val="7F7F7F" w:themeColor="text1" w:themeTint="80"/>
              </w:rPr>
            </w:pPr>
          </w:p>
          <w:p w14:paraId="7D058719" w14:textId="77777777" w:rsidR="00012659" w:rsidRPr="00935078" w:rsidRDefault="00012659" w:rsidP="004C4ECD">
            <w:pPr>
              <w:pStyle w:val="NormalWeb"/>
              <w:spacing w:before="0" w:beforeAutospacing="0" w:after="0" w:afterAutospacing="0"/>
              <w:jc w:val="both"/>
              <w:rPr>
                <w:color w:val="7F7F7F" w:themeColor="text1" w:themeTint="80"/>
              </w:rPr>
            </w:pPr>
          </w:p>
          <w:p w14:paraId="624732C0" w14:textId="77777777" w:rsidR="00012659" w:rsidRPr="00935078" w:rsidRDefault="00012659" w:rsidP="004C4ECD">
            <w:pPr>
              <w:pStyle w:val="NormalWeb"/>
              <w:spacing w:before="0" w:beforeAutospacing="0" w:after="0" w:afterAutospacing="0"/>
              <w:jc w:val="both"/>
              <w:rPr>
                <w:color w:val="7F7F7F" w:themeColor="text1" w:themeTint="80"/>
              </w:rPr>
            </w:pPr>
          </w:p>
          <w:p w14:paraId="2FD48A35" w14:textId="77777777" w:rsidR="00012659" w:rsidRPr="00935078" w:rsidRDefault="00012659" w:rsidP="004C4ECD">
            <w:pPr>
              <w:pStyle w:val="NormalWeb"/>
              <w:spacing w:before="0" w:beforeAutospacing="0" w:after="0" w:afterAutospacing="0"/>
              <w:jc w:val="both"/>
              <w:rPr>
                <w:color w:val="7F7F7F" w:themeColor="text1" w:themeTint="80"/>
              </w:rPr>
            </w:pPr>
          </w:p>
          <w:p w14:paraId="01E56230" w14:textId="6072D14E" w:rsidR="008847A8" w:rsidRPr="00935078" w:rsidRDefault="004C4ECD" w:rsidP="004C4ECD">
            <w:pPr>
              <w:pStyle w:val="NormalWeb"/>
              <w:spacing w:before="0" w:beforeAutospacing="0" w:after="0" w:afterAutospacing="0"/>
              <w:jc w:val="both"/>
              <w:rPr>
                <w:color w:val="7F7F7F" w:themeColor="text1" w:themeTint="80"/>
              </w:rPr>
            </w:pPr>
            <w:r w:rsidRPr="00935078">
              <w:rPr>
                <w:color w:val="7F7F7F" w:themeColor="text1" w:themeTint="80"/>
              </w:rPr>
              <w:t>Caur funkciju “Labot” pievieno darbības/</w:t>
            </w:r>
            <w:proofErr w:type="spellStart"/>
            <w:r w:rsidRPr="00935078">
              <w:rPr>
                <w:color w:val="7F7F7F" w:themeColor="text1" w:themeTint="80"/>
              </w:rPr>
              <w:t>apakšdarbības</w:t>
            </w:r>
            <w:proofErr w:type="spellEnd"/>
            <w:r w:rsidRPr="00935078">
              <w:rPr>
                <w:color w:val="7F7F7F" w:themeColor="text1" w:themeTint="80"/>
              </w:rPr>
              <w:t xml:space="preserve"> aprakstu</w:t>
            </w:r>
          </w:p>
        </w:tc>
      </w:tr>
    </w:tbl>
    <w:p w14:paraId="74C27A16" w14:textId="77777777" w:rsidR="34DCF5EE" w:rsidRPr="00935078"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935078"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935078" w14:paraId="7C94276C" w14:textId="77777777" w:rsidTr="0EA8F5EF">
        <w:trPr>
          <w:trHeight w:val="557"/>
        </w:trPr>
        <w:tc>
          <w:tcPr>
            <w:tcW w:w="6666" w:type="dxa"/>
            <w:vAlign w:val="center"/>
          </w:tcPr>
          <w:p w14:paraId="3AA3015A" w14:textId="2FE0C19D" w:rsidR="004F2E90" w:rsidRPr="00935078" w:rsidRDefault="00ED5088" w:rsidP="004F2E90">
            <w:pPr>
              <w:pStyle w:val="NormalWeb"/>
              <w:spacing w:before="0" w:beforeAutospacing="0" w:after="0" w:afterAutospacing="0"/>
              <w:jc w:val="center"/>
              <w:rPr>
                <w:sz w:val="28"/>
                <w:szCs w:val="28"/>
                <w:highlight w:val="yellow"/>
              </w:rPr>
            </w:pPr>
            <w:r w:rsidRPr="00935078">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BEBA8EAE-BF5A-486C-A8C5-ECC9F3942E4B}">
                                <a14:imgProps xmlns:a14="http://schemas.microsoft.com/office/drawing/2010/main">
                                  <a14:imgLayer r:embed="rId42">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935078" w:rsidRDefault="00D538CD" w:rsidP="00D538CD">
            <w:pPr>
              <w:pStyle w:val="NormalWeb"/>
              <w:jc w:val="both"/>
              <w:rPr>
                <w:color w:val="7F7F7F" w:themeColor="text1" w:themeTint="80"/>
              </w:rPr>
            </w:pPr>
            <w:r w:rsidRPr="00935078">
              <w:rPr>
                <w:color w:val="7F7F7F" w:themeColor="text1" w:themeTint="80"/>
              </w:rPr>
              <w:t>Izveidotajām darbībām/</w:t>
            </w:r>
            <w:proofErr w:type="spellStart"/>
            <w:r w:rsidRPr="00935078">
              <w:rPr>
                <w:color w:val="7F7F7F" w:themeColor="text1" w:themeTint="80"/>
              </w:rPr>
              <w:t>apakšdarbībām</w:t>
            </w:r>
            <w:proofErr w:type="spellEnd"/>
            <w:r w:rsidRPr="00935078">
              <w:rPr>
                <w:color w:val="7F7F7F" w:themeColor="text1" w:themeTint="80"/>
              </w:rPr>
              <w:t>:</w:t>
            </w:r>
          </w:p>
          <w:p w14:paraId="30FA202C" w14:textId="77777777" w:rsidR="00D538CD" w:rsidRPr="00935078" w:rsidRDefault="00D538CD" w:rsidP="00D50090">
            <w:pPr>
              <w:pStyle w:val="NormalWeb"/>
              <w:numPr>
                <w:ilvl w:val="0"/>
                <w:numId w:val="11"/>
              </w:numPr>
              <w:ind w:left="308"/>
              <w:jc w:val="both"/>
              <w:rPr>
                <w:color w:val="7F7F7F" w:themeColor="text1" w:themeTint="80"/>
              </w:rPr>
            </w:pPr>
            <w:proofErr w:type="spellStart"/>
            <w:r w:rsidRPr="00935078">
              <w:rPr>
                <w:color w:val="7F7F7F" w:themeColor="text1" w:themeTint="80"/>
              </w:rPr>
              <w:t>apakšsadaļa</w:t>
            </w:r>
            <w:proofErr w:type="spellEnd"/>
            <w:r w:rsidRPr="00935078">
              <w:rPr>
                <w:color w:val="7F7F7F" w:themeColor="text1" w:themeTint="80"/>
              </w:rPr>
              <w:t xml:space="preserve"> “Rādītāji” atzīmē rādītājus, kuri attiecas uz konkrēto darbību, un/vai pievieno darbības rezultātu, tā mērvienību un skaitu </w:t>
            </w:r>
            <w:r w:rsidRPr="00935078">
              <w:rPr>
                <w:color w:val="7F7F7F" w:themeColor="text1" w:themeTint="80"/>
              </w:rPr>
              <w:lastRenderedPageBreak/>
              <w:t>(izmantojot funkciju “Labot”);</w:t>
            </w:r>
          </w:p>
          <w:p w14:paraId="73E9A425" w14:textId="57181FEE" w:rsidR="00D538CD" w:rsidRPr="00935078" w:rsidRDefault="00D538CD" w:rsidP="00D50090">
            <w:pPr>
              <w:pStyle w:val="NormalWeb"/>
              <w:numPr>
                <w:ilvl w:val="0"/>
                <w:numId w:val="11"/>
              </w:numPr>
              <w:ind w:left="308" w:hanging="308"/>
              <w:jc w:val="both"/>
              <w:rPr>
                <w:color w:val="7F7F7F" w:themeColor="text1" w:themeTint="80"/>
              </w:rPr>
            </w:pPr>
            <w:proofErr w:type="spellStart"/>
            <w:r w:rsidRPr="00935078">
              <w:rPr>
                <w:color w:val="7F7F7F" w:themeColor="text1" w:themeTint="80"/>
              </w:rPr>
              <w:t>apakšsadaļā</w:t>
            </w:r>
            <w:proofErr w:type="spellEnd"/>
            <w:r w:rsidRPr="00935078">
              <w:rPr>
                <w:color w:val="7F7F7F" w:themeColor="text1" w:themeTint="80"/>
              </w:rPr>
              <w:t xml:space="preserve"> “Īstenošanas grafiks” attiecīgajai  darbībai/</w:t>
            </w:r>
            <w:proofErr w:type="spellStart"/>
            <w:r w:rsidRPr="00935078">
              <w:rPr>
                <w:color w:val="7F7F7F" w:themeColor="text1" w:themeTint="80"/>
              </w:rPr>
              <w:t>apakšdarbībai</w:t>
            </w:r>
            <w:proofErr w:type="spellEnd"/>
            <w:r w:rsidRPr="00935078">
              <w:rPr>
                <w:color w:val="7F7F7F" w:themeColor="text1" w:themeTint="80"/>
              </w:rPr>
              <w:t>,</w:t>
            </w:r>
            <w:r w:rsidR="00B917D0" w:rsidRPr="00935078">
              <w:rPr>
                <w:color w:val="7F7F7F" w:themeColor="text1" w:themeTint="80"/>
              </w:rPr>
              <w:t xml:space="preserve"> </w:t>
            </w:r>
            <w:r w:rsidRPr="00935078">
              <w:rPr>
                <w:color w:val="7F7F7F" w:themeColor="text1" w:themeTint="80"/>
              </w:rPr>
              <w:t xml:space="preserve">izmantojot funkcionalitāti </w:t>
            </w:r>
            <w:r w:rsidRPr="00935078">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3">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935078">
              <w:rPr>
                <w:color w:val="7F7F7F" w:themeColor="text1" w:themeTint="80"/>
              </w:rPr>
              <w:t xml:space="preserve"> norāda atbilstošo īstenošanas periodu;</w:t>
            </w:r>
          </w:p>
          <w:p w14:paraId="52A0D657" w14:textId="74EAEF42" w:rsidR="00D538CD" w:rsidRPr="00935078" w:rsidRDefault="00D538CD" w:rsidP="00D50090">
            <w:pPr>
              <w:pStyle w:val="NormalWeb"/>
              <w:numPr>
                <w:ilvl w:val="0"/>
                <w:numId w:val="11"/>
              </w:numPr>
              <w:ind w:left="308" w:hanging="308"/>
              <w:jc w:val="both"/>
              <w:rPr>
                <w:color w:val="7F7F7F" w:themeColor="text1" w:themeTint="80"/>
              </w:rPr>
            </w:pPr>
            <w:proofErr w:type="spellStart"/>
            <w:r w:rsidRPr="00935078">
              <w:rPr>
                <w:color w:val="7F7F7F" w:themeColor="text1" w:themeTint="80"/>
              </w:rPr>
              <w:t>apakšsadaļā</w:t>
            </w:r>
            <w:proofErr w:type="spellEnd"/>
            <w:r w:rsidRPr="00935078">
              <w:rPr>
                <w:color w:val="7F7F7F" w:themeColor="text1" w:themeTint="80"/>
              </w:rPr>
              <w:t xml:space="preserve"> “Budžeta pozīcijas” automātiski tiek ielasītas piesaistās projekta budžeta pozīcijas (izmaksas).</w:t>
            </w:r>
          </w:p>
          <w:p w14:paraId="1A77AF7E" w14:textId="6E9A5C22" w:rsidR="00ED5088" w:rsidRPr="00935078" w:rsidRDefault="00D538CD" w:rsidP="00D50090">
            <w:pPr>
              <w:pStyle w:val="NormalWeb"/>
              <w:numPr>
                <w:ilvl w:val="0"/>
                <w:numId w:val="15"/>
              </w:numPr>
              <w:ind w:left="167" w:hanging="141"/>
              <w:jc w:val="both"/>
              <w:rPr>
                <w:color w:val="7F7F7F" w:themeColor="text1" w:themeTint="80"/>
              </w:rPr>
            </w:pPr>
            <w:r w:rsidRPr="00935078">
              <w:rPr>
                <w:i/>
                <w:iCs/>
                <w:color w:val="7F7F7F" w:themeColor="text1" w:themeTint="80"/>
              </w:rPr>
              <w:t>Izmaksu pozīciju piesaistīšana jāveic sadaļā “</w:t>
            </w:r>
            <w:r w:rsidR="1E455494" w:rsidRPr="00935078">
              <w:rPr>
                <w:i/>
                <w:iCs/>
                <w:color w:val="7F7F7F" w:themeColor="text1" w:themeTint="80"/>
              </w:rPr>
              <w:t>Budžeta</w:t>
            </w:r>
            <w:r w:rsidRPr="00935078">
              <w:rPr>
                <w:i/>
                <w:iCs/>
                <w:color w:val="7F7F7F" w:themeColor="text1" w:themeTint="80"/>
              </w:rPr>
              <w:t xml:space="preserve"> kopsavilkums” attiecīgajai izmaksu pozīcijai kolonnā “Projekta darbības numurs” izvēloties </w:t>
            </w:r>
            <w:r w:rsidR="00C70DB7" w:rsidRPr="00935078">
              <w:rPr>
                <w:i/>
                <w:iCs/>
                <w:color w:val="7F7F7F" w:themeColor="text1" w:themeTint="80"/>
              </w:rPr>
              <w:t>attiecīgās</w:t>
            </w:r>
            <w:r w:rsidRPr="00935078">
              <w:rPr>
                <w:i/>
                <w:iCs/>
                <w:color w:val="7F7F7F" w:themeColor="text1" w:themeTint="80"/>
              </w:rPr>
              <w:t xml:space="preserve"> definētās darbības numuru/nosaukumu</w:t>
            </w:r>
          </w:p>
        </w:tc>
      </w:tr>
    </w:tbl>
    <w:p w14:paraId="520BF841" w14:textId="1F8B150B" w:rsidR="004F2E90" w:rsidRPr="00935078"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935078" w14:paraId="03466859" w14:textId="77777777" w:rsidTr="00F277BF">
        <w:trPr>
          <w:trHeight w:val="3059"/>
        </w:trPr>
        <w:tc>
          <w:tcPr>
            <w:tcW w:w="6516" w:type="dxa"/>
            <w:vAlign w:val="center"/>
          </w:tcPr>
          <w:p w14:paraId="0F166228" w14:textId="6BBA3776" w:rsidR="004E03A4" w:rsidRPr="00935078" w:rsidRDefault="000E760C" w:rsidP="007772B2">
            <w:pPr>
              <w:pStyle w:val="NormalWeb"/>
              <w:spacing w:before="0" w:beforeAutospacing="0" w:after="0" w:afterAutospacing="0"/>
              <w:rPr>
                <w:sz w:val="28"/>
                <w:szCs w:val="28"/>
                <w:highlight w:val="yellow"/>
              </w:rPr>
            </w:pPr>
            <w:r w:rsidRPr="00935078">
              <w:rPr>
                <w:noProof/>
              </w:rPr>
              <w:drawing>
                <wp:inline distT="0" distB="0" distL="0" distR="0" wp14:anchorId="61EE90E4" wp14:editId="5DCEAD35">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048632" cy="876776"/>
                          </a:xfrm>
                          <a:prstGeom prst="rect">
                            <a:avLst/>
                          </a:prstGeom>
                        </pic:spPr>
                      </pic:pic>
                    </a:graphicData>
                  </a:graphic>
                </wp:inline>
              </w:drawing>
            </w:r>
          </w:p>
          <w:p w14:paraId="34281ACA" w14:textId="77777777" w:rsidR="00AD2C63" w:rsidRPr="00935078" w:rsidRDefault="00AD2C63" w:rsidP="007772B2">
            <w:pPr>
              <w:pStyle w:val="NormalWeb"/>
              <w:spacing w:before="0" w:beforeAutospacing="0" w:after="0" w:afterAutospacing="0"/>
              <w:rPr>
                <w:sz w:val="28"/>
                <w:szCs w:val="28"/>
                <w:highlight w:val="yellow"/>
              </w:rPr>
            </w:pPr>
          </w:p>
          <w:p w14:paraId="28FD9D75" w14:textId="00DC96DF" w:rsidR="00AD2C63" w:rsidRPr="00935078"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935078"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935078" w:rsidRDefault="00053540" w:rsidP="00D50090">
            <w:pPr>
              <w:pStyle w:val="NormalWeb"/>
              <w:numPr>
                <w:ilvl w:val="0"/>
                <w:numId w:val="11"/>
              </w:numPr>
              <w:spacing w:before="0" w:beforeAutospacing="0" w:after="0" w:afterAutospacing="0"/>
              <w:ind w:left="356"/>
              <w:jc w:val="both"/>
              <w:rPr>
                <w:i/>
                <w:color w:val="7F7F7F" w:themeColor="text1" w:themeTint="80"/>
              </w:rPr>
            </w:pPr>
            <w:proofErr w:type="spellStart"/>
            <w:r w:rsidRPr="00935078">
              <w:rPr>
                <w:i/>
                <w:color w:val="7F7F7F" w:themeColor="text1" w:themeTint="80"/>
              </w:rPr>
              <w:t>apakšsadaļā</w:t>
            </w:r>
            <w:proofErr w:type="spellEnd"/>
            <w:r w:rsidRPr="00935078">
              <w:rPr>
                <w:i/>
                <w:color w:val="7F7F7F" w:themeColor="text1" w:themeTint="80"/>
              </w:rPr>
              <w:t xml:space="preserve"> “HP darbības” atzīmē HP “VINPI”</w:t>
            </w:r>
            <w:r w:rsidRPr="00935078">
              <w:rPr>
                <w:i/>
                <w:color w:val="7F7F7F" w:themeColor="text1" w:themeTint="80"/>
                <w:vertAlign w:val="superscript"/>
              </w:rPr>
              <w:footnoteReference w:id="3"/>
            </w:r>
            <w:r w:rsidRPr="00935078">
              <w:rPr>
                <w:i/>
                <w:color w:val="7F7F7F" w:themeColor="text1" w:themeTint="80"/>
              </w:rPr>
              <w:t xml:space="preserve"> darbības, kas tiks īstenotas līdz ar projekta darbību/</w:t>
            </w:r>
            <w:proofErr w:type="spellStart"/>
            <w:r w:rsidRPr="00935078">
              <w:rPr>
                <w:i/>
                <w:color w:val="7F7F7F" w:themeColor="text1" w:themeTint="80"/>
              </w:rPr>
              <w:t>apakšdarbību</w:t>
            </w:r>
            <w:proofErr w:type="spellEnd"/>
            <w:r w:rsidRPr="00935078">
              <w:rPr>
                <w:i/>
                <w:color w:val="7F7F7F" w:themeColor="text1" w:themeTint="80"/>
              </w:rPr>
              <w:t xml:space="preserve"> (ja attiecināms).</w:t>
            </w:r>
          </w:p>
          <w:p w14:paraId="50642DC6" w14:textId="77777777" w:rsidR="00053540" w:rsidRPr="00935078" w:rsidRDefault="00053540" w:rsidP="009F4F20">
            <w:pPr>
              <w:pStyle w:val="NormalWeb"/>
              <w:spacing w:before="0" w:beforeAutospacing="0" w:after="0" w:afterAutospacing="0"/>
              <w:jc w:val="both"/>
              <w:rPr>
                <w:i/>
                <w:color w:val="7F7F7F" w:themeColor="text1" w:themeTint="80"/>
              </w:rPr>
            </w:pPr>
          </w:p>
          <w:p w14:paraId="248E5458" w14:textId="305F3AEC" w:rsidR="004E03A4" w:rsidRPr="00935078" w:rsidRDefault="00B53876" w:rsidP="001C68D4">
            <w:pPr>
              <w:pStyle w:val="NormalWeb"/>
              <w:spacing w:before="0" w:beforeAutospacing="0" w:after="0" w:afterAutospacing="0"/>
              <w:jc w:val="both"/>
              <w:rPr>
                <w:color w:val="7F7F7F" w:themeColor="text1" w:themeTint="80"/>
                <w:highlight w:val="yellow"/>
              </w:rPr>
            </w:pPr>
            <w:r w:rsidRPr="00935078">
              <w:rPr>
                <w:i/>
                <w:color w:val="0000FF"/>
              </w:rPr>
              <w:t>Caur funkciju “Pievienot pamatojumu” pievieno izvēlētās HP “VINPI” darbības aprakstu, norādot un raksturojot konkrētas aktivitātes, kas tiks īstenotas attiecīgās darbības/</w:t>
            </w:r>
            <w:proofErr w:type="spellStart"/>
            <w:r w:rsidRPr="00935078">
              <w:rPr>
                <w:i/>
                <w:color w:val="0000FF"/>
              </w:rPr>
              <w:t>apakšdarbības</w:t>
            </w:r>
            <w:proofErr w:type="spellEnd"/>
            <w:r w:rsidRPr="00935078">
              <w:rPr>
                <w:i/>
                <w:color w:val="0000FF"/>
              </w:rPr>
              <w:t xml:space="preserve"> ietvaros, pamatojot HP “VINPI” principu ievērošanu un prasību izpildi.</w:t>
            </w:r>
          </w:p>
        </w:tc>
      </w:tr>
    </w:tbl>
    <w:p w14:paraId="0E49AFC4" w14:textId="4CC9C950" w:rsidR="00E45960" w:rsidRPr="00935078" w:rsidRDefault="00E45960" w:rsidP="00E45960">
      <w:pPr>
        <w:pStyle w:val="NormalWeb"/>
        <w:spacing w:before="0" w:beforeAutospacing="0" w:after="0" w:afterAutospacing="0"/>
        <w:jc w:val="both"/>
        <w:rPr>
          <w:color w:val="FF0000"/>
        </w:rPr>
      </w:pPr>
    </w:p>
    <w:p w14:paraId="4DC56A86" w14:textId="77777777" w:rsidR="0069087A" w:rsidRPr="00935078" w:rsidRDefault="00974098" w:rsidP="0069087A">
      <w:pPr>
        <w:pStyle w:val="paragraph"/>
        <w:spacing w:before="0" w:beforeAutospacing="0" w:after="0" w:afterAutospacing="0"/>
        <w:jc w:val="both"/>
        <w:textAlignment w:val="baseline"/>
      </w:pPr>
      <w:r w:rsidRPr="00935078">
        <w:rPr>
          <w:rStyle w:val="normaltextrun"/>
          <w:rFonts w:eastAsiaTheme="majorEastAsia"/>
          <w:b/>
          <w:bCs/>
          <w:i/>
          <w:iCs/>
          <w:color w:val="0000FF"/>
        </w:rPr>
        <w:t>Šajā sadaļā projekta iesniedzējs</w:t>
      </w:r>
      <w:r w:rsidRPr="00935078">
        <w:rPr>
          <w:rStyle w:val="normaltextrun"/>
          <w:rFonts w:eastAsiaTheme="majorEastAsia"/>
          <w:i/>
          <w:iCs/>
          <w:color w:val="0000FF"/>
        </w:rPr>
        <w:t>:</w:t>
      </w:r>
      <w:r w:rsidRPr="00935078">
        <w:rPr>
          <w:rStyle w:val="eop"/>
          <w:rFonts w:eastAsiaTheme="majorEastAsia"/>
          <w:color w:val="0000FF"/>
        </w:rPr>
        <w:t> </w:t>
      </w:r>
    </w:p>
    <w:p w14:paraId="1407AD0E" w14:textId="77777777" w:rsidR="00853DF2" w:rsidRPr="00935078" w:rsidRDefault="00974098" w:rsidP="00D50090">
      <w:pPr>
        <w:pStyle w:val="paragraph"/>
        <w:numPr>
          <w:ilvl w:val="0"/>
          <w:numId w:val="25"/>
        </w:numPr>
        <w:spacing w:before="0" w:beforeAutospacing="0" w:after="0" w:afterAutospacing="0"/>
        <w:jc w:val="both"/>
        <w:textAlignment w:val="baseline"/>
        <w:rPr>
          <w:rStyle w:val="eop"/>
        </w:rPr>
      </w:pPr>
      <w:r w:rsidRPr="00935078">
        <w:rPr>
          <w:rStyle w:val="normaltextrun"/>
          <w:rFonts w:eastAsiaTheme="majorEastAsia"/>
          <w:b/>
          <w:bCs/>
          <w:i/>
          <w:iCs/>
          <w:color w:val="0000FF"/>
          <w:u w:val="single"/>
        </w:rPr>
        <w:t>izvēlas projekta iecerei atbilstošās projekta darbības</w:t>
      </w:r>
      <w:r w:rsidRPr="00935078">
        <w:rPr>
          <w:rStyle w:val="normaltextrun"/>
          <w:rFonts w:eastAsiaTheme="majorEastAsia"/>
          <w:i/>
          <w:iCs/>
          <w:color w:val="0000FF"/>
        </w:rPr>
        <w:t>, kas definētas atbilstoši MK noteikumu 2</w:t>
      </w:r>
      <w:r w:rsidR="00F55981" w:rsidRPr="00935078">
        <w:rPr>
          <w:rStyle w:val="normaltextrun"/>
          <w:rFonts w:eastAsiaTheme="majorEastAsia"/>
          <w:i/>
          <w:iCs/>
          <w:color w:val="0000FF"/>
        </w:rPr>
        <w:t>0</w:t>
      </w:r>
      <w:r w:rsidRPr="00935078">
        <w:rPr>
          <w:rStyle w:val="normaltextrun"/>
          <w:rFonts w:eastAsiaTheme="majorEastAsia"/>
          <w:i/>
          <w:iCs/>
          <w:color w:val="0000FF"/>
        </w:rPr>
        <w:t>. punktā noteiktajām atbalstāmajām darbībām:</w:t>
      </w:r>
      <w:r w:rsidRPr="00935078">
        <w:rPr>
          <w:rStyle w:val="eop"/>
          <w:rFonts w:eastAsiaTheme="majorEastAsia"/>
          <w:color w:val="0000FF"/>
        </w:rPr>
        <w:t> </w:t>
      </w:r>
    </w:p>
    <w:p w14:paraId="19318AB7" w14:textId="77777777" w:rsidR="00853DF2" w:rsidRPr="00935078" w:rsidRDefault="00437703" w:rsidP="00D50090">
      <w:pPr>
        <w:pStyle w:val="paragraph"/>
        <w:numPr>
          <w:ilvl w:val="1"/>
          <w:numId w:val="25"/>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projekta vadība un projekta īstenošanas nodrošināšana;</w:t>
      </w:r>
    </w:p>
    <w:p w14:paraId="56B13D36" w14:textId="77777777" w:rsidR="00853DF2" w:rsidRPr="00935078" w:rsidRDefault="00437703" w:rsidP="00D50090">
      <w:pPr>
        <w:pStyle w:val="paragraph"/>
        <w:numPr>
          <w:ilvl w:val="1"/>
          <w:numId w:val="25"/>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ārstniecības personu, ārstniecības atbalsta personu un farmaceitiskās aprūpes pakalpojumu sniedzēju un klīnisko psihologu apmācības; </w:t>
      </w:r>
    </w:p>
    <w:p w14:paraId="19FC3820" w14:textId="77777777" w:rsidR="00853DF2" w:rsidRPr="00935078" w:rsidRDefault="00437703" w:rsidP="00D50090">
      <w:pPr>
        <w:pStyle w:val="paragraph"/>
        <w:numPr>
          <w:ilvl w:val="1"/>
          <w:numId w:val="25"/>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sociālajā jomā strādājošo speciālistu apmācības darbam integrētajā veselības aprūpē </w:t>
      </w:r>
      <w:proofErr w:type="spellStart"/>
      <w:r w:rsidRPr="00935078">
        <w:rPr>
          <w:rStyle w:val="normaltextrun"/>
          <w:rFonts w:eastAsiaTheme="majorEastAsia"/>
          <w:i/>
          <w:iCs/>
          <w:color w:val="0000FF"/>
        </w:rPr>
        <w:t>multidisciplināro</w:t>
      </w:r>
      <w:proofErr w:type="spellEnd"/>
      <w:r w:rsidRPr="00935078">
        <w:rPr>
          <w:rStyle w:val="normaltextrun"/>
          <w:rFonts w:eastAsiaTheme="majorEastAsia"/>
          <w:i/>
          <w:iCs/>
          <w:color w:val="0000FF"/>
        </w:rPr>
        <w:t xml:space="preserve"> komandu ietvaros;</w:t>
      </w:r>
    </w:p>
    <w:p w14:paraId="3DA65557" w14:textId="77777777" w:rsidR="00853DF2" w:rsidRPr="00935078" w:rsidRDefault="00437703" w:rsidP="00D50090">
      <w:pPr>
        <w:pStyle w:val="paragraph"/>
        <w:numPr>
          <w:ilvl w:val="1"/>
          <w:numId w:val="25"/>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lastRenderedPageBreak/>
        <w:t>rezidentu, īpaši atbalstāmajās specialitātēs, atbalsta pasākumu nodrošināšana;</w:t>
      </w:r>
    </w:p>
    <w:p w14:paraId="3B671450" w14:textId="6E6BEE6A" w:rsidR="00437703" w:rsidRPr="00935078" w:rsidRDefault="00437703" w:rsidP="00D50090">
      <w:pPr>
        <w:pStyle w:val="paragraph"/>
        <w:numPr>
          <w:ilvl w:val="1"/>
          <w:numId w:val="25"/>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komunikācijas un vizuālās identitātes prasību nodrošināšana.</w:t>
      </w:r>
    </w:p>
    <w:p w14:paraId="7296F177" w14:textId="77777777" w:rsidR="00AF1AE0" w:rsidRPr="00935078" w:rsidRDefault="00AF1AE0" w:rsidP="00D50090">
      <w:pPr>
        <w:pStyle w:val="paragraph"/>
        <w:numPr>
          <w:ilvl w:val="0"/>
          <w:numId w:val="25"/>
        </w:numPr>
        <w:spacing w:before="0" w:beforeAutospacing="0" w:after="0" w:afterAutospacing="0"/>
        <w:jc w:val="both"/>
        <w:textAlignment w:val="baseline"/>
      </w:pPr>
      <w:r w:rsidRPr="00935078">
        <w:rPr>
          <w:rStyle w:val="normaltextrun"/>
          <w:rFonts w:eastAsiaTheme="majorEastAsia"/>
          <w:i/>
          <w:iCs/>
          <w:color w:val="0000FF"/>
        </w:rPr>
        <w:t xml:space="preserve">ja nepieciešams, tad attiecīgajām </w:t>
      </w:r>
      <w:r w:rsidRPr="00935078">
        <w:rPr>
          <w:rStyle w:val="normaltextrun"/>
          <w:rFonts w:eastAsiaTheme="majorEastAsia"/>
          <w:i/>
          <w:iCs/>
          <w:color w:val="0000FF"/>
          <w:u w:val="single"/>
        </w:rPr>
        <w:t xml:space="preserve">darbībām vai </w:t>
      </w:r>
      <w:proofErr w:type="spellStart"/>
      <w:r w:rsidRPr="00935078">
        <w:rPr>
          <w:rStyle w:val="normaltextrun"/>
          <w:rFonts w:eastAsiaTheme="majorEastAsia"/>
          <w:i/>
          <w:iCs/>
          <w:color w:val="0000FF"/>
          <w:u w:val="single"/>
        </w:rPr>
        <w:t>apakšdarbībām</w:t>
      </w:r>
      <w:proofErr w:type="spellEnd"/>
      <w:r w:rsidRPr="00935078">
        <w:rPr>
          <w:rStyle w:val="normaltextrun"/>
          <w:rFonts w:eastAsiaTheme="majorEastAsia"/>
          <w:i/>
          <w:iCs/>
          <w:color w:val="0000FF"/>
          <w:u w:val="single"/>
        </w:rPr>
        <w:t xml:space="preserve"> papildus veido zemāka līmeņa atbilstošas </w:t>
      </w:r>
      <w:proofErr w:type="spellStart"/>
      <w:r w:rsidRPr="00935078">
        <w:rPr>
          <w:rStyle w:val="normaltextrun"/>
          <w:rFonts w:eastAsiaTheme="majorEastAsia"/>
          <w:i/>
          <w:iCs/>
          <w:color w:val="0000FF"/>
          <w:u w:val="single"/>
        </w:rPr>
        <w:t>apakšdarbības</w:t>
      </w:r>
      <w:proofErr w:type="spellEnd"/>
      <w:r w:rsidRPr="00935078">
        <w:rPr>
          <w:rStyle w:val="normaltextrun"/>
          <w:rFonts w:eastAsiaTheme="majorEastAsia"/>
          <w:i/>
          <w:iCs/>
          <w:color w:val="0000FF"/>
          <w:u w:val="single"/>
        </w:rPr>
        <w:t>;</w:t>
      </w:r>
      <w:r w:rsidRPr="00935078">
        <w:rPr>
          <w:rStyle w:val="eop"/>
          <w:rFonts w:eastAsiaTheme="majorEastAsia"/>
          <w:color w:val="0000FF"/>
        </w:rPr>
        <w:t> </w:t>
      </w:r>
    </w:p>
    <w:p w14:paraId="23BA5D6A" w14:textId="77777777" w:rsidR="00AF1AE0" w:rsidRPr="00935078" w:rsidRDefault="00AF1AE0" w:rsidP="00D50090">
      <w:pPr>
        <w:pStyle w:val="paragraph"/>
        <w:numPr>
          <w:ilvl w:val="0"/>
          <w:numId w:val="25"/>
        </w:numPr>
        <w:spacing w:before="0" w:beforeAutospacing="0" w:after="0" w:afterAutospacing="0"/>
        <w:jc w:val="both"/>
        <w:textAlignment w:val="baseline"/>
      </w:pPr>
      <w:r w:rsidRPr="00935078">
        <w:rPr>
          <w:rStyle w:val="normaltextrun"/>
          <w:rFonts w:eastAsiaTheme="majorEastAsia"/>
          <w:i/>
          <w:iCs/>
          <w:color w:val="0000FF"/>
          <w:u w:val="single"/>
        </w:rPr>
        <w:t>sniedz darbību aprakstu</w:t>
      </w:r>
      <w:r w:rsidRPr="00935078">
        <w:rPr>
          <w:rStyle w:val="normaltextrun"/>
          <w:rFonts w:eastAsiaTheme="majorEastAsia"/>
          <w:i/>
          <w:iCs/>
          <w:color w:val="0000FF"/>
        </w:rPr>
        <w:t>, norādot informāciju par aktivitāšu, pasākumu u.tml. darbību, kas tiks veiktas attiecīgās projekta darbības īstenošanas laikā, būtību un aprakstot to plānoto norisi. </w:t>
      </w:r>
      <w:r w:rsidRPr="00935078">
        <w:rPr>
          <w:rStyle w:val="eop"/>
          <w:rFonts w:eastAsiaTheme="majorEastAsia"/>
          <w:color w:val="0000FF"/>
        </w:rPr>
        <w:t> </w:t>
      </w:r>
    </w:p>
    <w:p w14:paraId="16282791" w14:textId="72FD3933" w:rsidR="00AF1AE0" w:rsidRPr="00935078" w:rsidRDefault="00766F5C" w:rsidP="00D50090">
      <w:pPr>
        <w:pStyle w:val="paragraph"/>
        <w:numPr>
          <w:ilvl w:val="0"/>
          <w:numId w:val="25"/>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b/>
          <w:bCs/>
          <w:i/>
          <w:iCs/>
          <w:color w:val="0000FF"/>
          <w:shd w:val="clear" w:color="auto" w:fill="FFFFFF"/>
        </w:rPr>
        <w:t xml:space="preserve">katrai projekta </w:t>
      </w:r>
      <w:proofErr w:type="spellStart"/>
      <w:r w:rsidRPr="00935078">
        <w:rPr>
          <w:rStyle w:val="normaltextrun"/>
          <w:rFonts w:eastAsiaTheme="majorEastAsia"/>
          <w:b/>
          <w:bCs/>
          <w:i/>
          <w:iCs/>
          <w:color w:val="0000FF"/>
          <w:shd w:val="clear" w:color="auto" w:fill="FFFFFF"/>
        </w:rPr>
        <w:t>apakšdarbībai</w:t>
      </w:r>
      <w:proofErr w:type="spellEnd"/>
      <w:r w:rsidRPr="00935078">
        <w:rPr>
          <w:rStyle w:val="normaltextrun"/>
          <w:rFonts w:eastAsiaTheme="majorEastAsia"/>
          <w:b/>
          <w:bCs/>
          <w:i/>
          <w:iCs/>
          <w:color w:val="0000FF"/>
          <w:shd w:val="clear" w:color="auto" w:fill="FFFFFF"/>
        </w:rPr>
        <w:t xml:space="preserve"> vai darbībai (ja nav </w:t>
      </w:r>
      <w:proofErr w:type="spellStart"/>
      <w:r w:rsidRPr="00935078">
        <w:rPr>
          <w:rStyle w:val="normaltextrun"/>
          <w:rFonts w:eastAsiaTheme="majorEastAsia"/>
          <w:b/>
          <w:bCs/>
          <w:i/>
          <w:iCs/>
          <w:color w:val="0000FF"/>
          <w:shd w:val="clear" w:color="auto" w:fill="FFFFFF"/>
        </w:rPr>
        <w:t>apakšdarbību</w:t>
      </w:r>
      <w:proofErr w:type="spellEnd"/>
      <w:r w:rsidRPr="00935078">
        <w:rPr>
          <w:rStyle w:val="normaltextrun"/>
          <w:rFonts w:eastAsiaTheme="majorEastAsia"/>
          <w:b/>
          <w:bCs/>
          <w:i/>
          <w:iCs/>
          <w:color w:val="0000FF"/>
          <w:shd w:val="clear" w:color="auto" w:fill="FFFFFF"/>
        </w:rPr>
        <w:t xml:space="preserve">) </w:t>
      </w:r>
      <w:r w:rsidRPr="00935078">
        <w:rPr>
          <w:rStyle w:val="normaltextrun"/>
          <w:rFonts w:eastAsiaTheme="majorEastAsia"/>
          <w:b/>
          <w:bCs/>
          <w:i/>
          <w:iCs/>
          <w:color w:val="0000FF"/>
          <w:u w:val="single"/>
          <w:shd w:val="clear" w:color="auto" w:fill="FFFFFF"/>
        </w:rPr>
        <w:t>norāda vismaz vienu precīzi definētu un reāli sasniedzamu rezultātu</w:t>
      </w:r>
      <w:r w:rsidRPr="00935078">
        <w:rPr>
          <w:rStyle w:val="normaltextrun"/>
          <w:rFonts w:eastAsiaTheme="majorEastAsia"/>
          <w:i/>
          <w:iCs/>
          <w:color w:val="0000FF"/>
          <w:shd w:val="clear" w:color="auto" w:fill="FFFFFF"/>
        </w:rPr>
        <w:t xml:space="preserve">, kas izriet no darbības vai </w:t>
      </w:r>
      <w:proofErr w:type="spellStart"/>
      <w:r w:rsidRPr="00935078">
        <w:rPr>
          <w:rStyle w:val="normaltextrun"/>
          <w:rFonts w:eastAsiaTheme="majorEastAsia"/>
          <w:i/>
          <w:iCs/>
          <w:color w:val="0000FF"/>
          <w:shd w:val="clear" w:color="auto" w:fill="FFFFFF"/>
        </w:rPr>
        <w:t>apakšdarbības</w:t>
      </w:r>
      <w:proofErr w:type="spellEnd"/>
      <w:r w:rsidRPr="00935078">
        <w:rPr>
          <w:rStyle w:val="normaltextrun"/>
          <w:rFonts w:eastAsiaTheme="majorEastAsia"/>
          <w:i/>
          <w:iCs/>
          <w:color w:val="0000FF"/>
          <w:shd w:val="clear" w:color="auto" w:fill="FFFFFF"/>
        </w:rPr>
        <w:t xml:space="preserve"> apraksta, kā arī norāda tā skaitlisko izteiksmi un atbilstošu mērvienību;</w:t>
      </w:r>
    </w:p>
    <w:p w14:paraId="14C39795" w14:textId="6DA1F075" w:rsidR="00717D75" w:rsidRPr="00935078" w:rsidRDefault="003458CD" w:rsidP="00D50090">
      <w:pPr>
        <w:pStyle w:val="paragraph"/>
        <w:numPr>
          <w:ilvl w:val="1"/>
          <w:numId w:val="25"/>
        </w:numPr>
        <w:spacing w:before="0" w:beforeAutospacing="0" w:after="0" w:afterAutospacing="0"/>
        <w:jc w:val="both"/>
        <w:textAlignment w:val="baseline"/>
        <w:rPr>
          <w:rStyle w:val="eop"/>
          <w:rFonts w:eastAsiaTheme="majorEastAsia"/>
          <w:i/>
          <w:iCs/>
          <w:color w:val="0000FF"/>
        </w:rPr>
      </w:pPr>
      <w:r w:rsidRPr="00935078">
        <w:rPr>
          <w:rStyle w:val="normaltextrun"/>
          <w:rFonts w:eastAsiaTheme="majorEastAsia"/>
          <w:i/>
          <w:iCs/>
          <w:color w:val="0000FF"/>
          <w:shd w:val="clear" w:color="auto" w:fill="FFFFFF"/>
        </w:rPr>
        <w:t xml:space="preserve">Vienai projekta darbībai vai </w:t>
      </w:r>
      <w:proofErr w:type="spellStart"/>
      <w:r w:rsidRPr="00935078">
        <w:rPr>
          <w:rStyle w:val="normaltextrun"/>
          <w:rFonts w:eastAsiaTheme="majorEastAsia"/>
          <w:i/>
          <w:iCs/>
          <w:color w:val="0000FF"/>
          <w:shd w:val="clear" w:color="auto" w:fill="FFFFFF"/>
        </w:rPr>
        <w:t>apakšdarbībai</w:t>
      </w:r>
      <w:proofErr w:type="spellEnd"/>
      <w:r w:rsidRPr="00935078">
        <w:rPr>
          <w:rStyle w:val="normaltextrun"/>
          <w:rFonts w:eastAsiaTheme="majorEastAsia"/>
          <w:i/>
          <w:iCs/>
          <w:color w:val="0000FF"/>
          <w:shd w:val="clear" w:color="auto" w:fill="FFFFFF"/>
        </w:rPr>
        <w:t xml:space="preserve"> var tikt definēti vairāki rezultāti, kas tiks sasniegti tās īstenošanas rezultātā;</w:t>
      </w:r>
      <w:r w:rsidRPr="00935078">
        <w:rPr>
          <w:rStyle w:val="eop"/>
          <w:rFonts w:eastAsiaTheme="majorEastAsia"/>
          <w:color w:val="0000FF"/>
          <w:shd w:val="clear" w:color="auto" w:fill="FFFFFF"/>
        </w:rPr>
        <w:t> </w:t>
      </w:r>
    </w:p>
    <w:p w14:paraId="1012A3F5" w14:textId="77777777" w:rsidR="009A0A88" w:rsidRPr="00935078" w:rsidRDefault="009A0A88" w:rsidP="00D50090">
      <w:pPr>
        <w:pStyle w:val="paragraph"/>
        <w:numPr>
          <w:ilvl w:val="0"/>
          <w:numId w:val="25"/>
        </w:numPr>
        <w:spacing w:before="0" w:beforeAutospacing="0" w:after="0" w:afterAutospacing="0"/>
        <w:jc w:val="both"/>
        <w:textAlignment w:val="baseline"/>
      </w:pPr>
      <w:r w:rsidRPr="00935078">
        <w:rPr>
          <w:rStyle w:val="normaltextrun"/>
          <w:rFonts w:eastAsiaTheme="majorEastAsia"/>
          <w:b/>
          <w:bCs/>
          <w:i/>
          <w:iCs/>
          <w:color w:val="0000FF"/>
          <w:u w:val="single"/>
        </w:rPr>
        <w:t>norāda rādītājus</w:t>
      </w:r>
      <w:r w:rsidRPr="00935078">
        <w:rPr>
          <w:rStyle w:val="normaltextrun"/>
          <w:rFonts w:eastAsiaTheme="majorEastAsia"/>
          <w:i/>
          <w:iCs/>
          <w:color w:val="0000FF"/>
        </w:rPr>
        <w:t xml:space="preserve">, kuri ir attiecināmi uz konkrēto projekta darbību vai </w:t>
      </w:r>
      <w:proofErr w:type="spellStart"/>
      <w:r w:rsidRPr="00935078">
        <w:rPr>
          <w:rStyle w:val="normaltextrun"/>
          <w:rFonts w:eastAsiaTheme="majorEastAsia"/>
          <w:i/>
          <w:iCs/>
          <w:color w:val="0000FF"/>
        </w:rPr>
        <w:t>apakšdarbību</w:t>
      </w:r>
      <w:proofErr w:type="spellEnd"/>
      <w:r w:rsidRPr="00935078">
        <w:rPr>
          <w:rStyle w:val="normaltextrun"/>
          <w:rFonts w:eastAsiaTheme="majorEastAsia"/>
          <w:i/>
          <w:iCs/>
          <w:color w:val="0000FF"/>
        </w:rPr>
        <w:t>;</w:t>
      </w:r>
      <w:r w:rsidRPr="00935078">
        <w:rPr>
          <w:rStyle w:val="eop"/>
          <w:rFonts w:eastAsiaTheme="majorEastAsia"/>
          <w:color w:val="0000FF"/>
        </w:rPr>
        <w:t> </w:t>
      </w:r>
    </w:p>
    <w:p w14:paraId="3628AB72" w14:textId="77777777" w:rsidR="009A0A88" w:rsidRPr="00935078" w:rsidRDefault="009A0A88" w:rsidP="00D50090">
      <w:pPr>
        <w:pStyle w:val="paragraph"/>
        <w:numPr>
          <w:ilvl w:val="0"/>
          <w:numId w:val="25"/>
        </w:numPr>
        <w:spacing w:before="0" w:beforeAutospacing="0" w:after="0" w:afterAutospacing="0"/>
        <w:jc w:val="both"/>
        <w:textAlignment w:val="baseline"/>
      </w:pPr>
      <w:r w:rsidRPr="00935078">
        <w:rPr>
          <w:rStyle w:val="normaltextrun"/>
          <w:rFonts w:eastAsiaTheme="majorEastAsia"/>
          <w:i/>
          <w:iCs/>
          <w:color w:val="0000FF"/>
          <w:u w:val="single"/>
        </w:rPr>
        <w:t>norāda</w:t>
      </w:r>
      <w:r w:rsidRPr="00935078">
        <w:rPr>
          <w:rStyle w:val="normaltextrun"/>
          <w:rFonts w:eastAsiaTheme="majorEastAsia"/>
          <w:i/>
          <w:iCs/>
          <w:color w:val="0000FF"/>
        </w:rPr>
        <w:t xml:space="preserve"> projekta darbību un </w:t>
      </w:r>
      <w:proofErr w:type="spellStart"/>
      <w:r w:rsidRPr="00935078">
        <w:rPr>
          <w:rStyle w:val="normaltextrun"/>
          <w:rFonts w:eastAsiaTheme="majorEastAsia"/>
          <w:i/>
          <w:iCs/>
          <w:color w:val="0000FF"/>
        </w:rPr>
        <w:t>apakšdarbību</w:t>
      </w:r>
      <w:proofErr w:type="spellEnd"/>
      <w:r w:rsidRPr="00935078">
        <w:rPr>
          <w:rStyle w:val="normaltextrun"/>
          <w:rFonts w:eastAsiaTheme="majorEastAsia"/>
          <w:i/>
          <w:iCs/>
          <w:color w:val="0000FF"/>
        </w:rPr>
        <w:t xml:space="preserve"> </w:t>
      </w:r>
      <w:r w:rsidRPr="00935078">
        <w:rPr>
          <w:rStyle w:val="normaltextrun"/>
          <w:rFonts w:eastAsiaTheme="majorEastAsia"/>
          <w:i/>
          <w:iCs/>
          <w:color w:val="0000FF"/>
          <w:u w:val="single"/>
        </w:rPr>
        <w:t>īstenošanas periodu</w:t>
      </w:r>
      <w:r w:rsidRPr="00935078">
        <w:rPr>
          <w:rStyle w:val="normaltextrun"/>
          <w:rFonts w:eastAsiaTheme="majorEastAsia"/>
          <w:i/>
          <w:iCs/>
          <w:color w:val="0000FF"/>
        </w:rPr>
        <w:t xml:space="preserve"> projekta īstenošanas grafikā;</w:t>
      </w:r>
      <w:r w:rsidRPr="00935078">
        <w:rPr>
          <w:rStyle w:val="eop"/>
          <w:rFonts w:eastAsiaTheme="majorEastAsia"/>
          <w:color w:val="0000FF"/>
        </w:rPr>
        <w:t> </w:t>
      </w:r>
    </w:p>
    <w:p w14:paraId="51460C28" w14:textId="77777777" w:rsidR="009A0A88" w:rsidRPr="00935078" w:rsidRDefault="009A0A88" w:rsidP="00D50090">
      <w:pPr>
        <w:pStyle w:val="paragraph"/>
        <w:numPr>
          <w:ilvl w:val="0"/>
          <w:numId w:val="25"/>
        </w:numPr>
        <w:spacing w:before="0" w:beforeAutospacing="0" w:after="0" w:afterAutospacing="0"/>
        <w:jc w:val="both"/>
        <w:textAlignment w:val="baseline"/>
      </w:pPr>
      <w:r w:rsidRPr="00935078">
        <w:rPr>
          <w:rStyle w:val="normaltextrun"/>
          <w:rFonts w:eastAsiaTheme="majorEastAsia"/>
          <w:i/>
          <w:iCs/>
          <w:color w:val="0000FF"/>
        </w:rPr>
        <w:t xml:space="preserve">attiecīgajai projekta darbībai vai </w:t>
      </w:r>
      <w:proofErr w:type="spellStart"/>
      <w:r w:rsidRPr="00935078">
        <w:rPr>
          <w:rStyle w:val="normaltextrun"/>
          <w:rFonts w:eastAsiaTheme="majorEastAsia"/>
          <w:i/>
          <w:iCs/>
          <w:color w:val="0000FF"/>
        </w:rPr>
        <w:t>apakšdarbībai</w:t>
      </w:r>
      <w:proofErr w:type="spellEnd"/>
      <w:r w:rsidRPr="00935078">
        <w:rPr>
          <w:rStyle w:val="normaltextrun"/>
          <w:rFonts w:eastAsiaTheme="majorEastAsia"/>
          <w:i/>
          <w:iCs/>
          <w:color w:val="0000FF"/>
        </w:rPr>
        <w:t xml:space="preserve"> </w:t>
      </w:r>
      <w:r w:rsidRPr="00935078">
        <w:rPr>
          <w:rStyle w:val="normaltextrun"/>
          <w:rFonts w:eastAsiaTheme="majorEastAsia"/>
          <w:i/>
          <w:iCs/>
          <w:color w:val="0000FF"/>
          <w:u w:val="single"/>
        </w:rPr>
        <w:t>piesaista atbilstošo projekta budžeta pozīciju/-</w:t>
      </w:r>
      <w:proofErr w:type="spellStart"/>
      <w:r w:rsidRPr="00935078">
        <w:rPr>
          <w:rStyle w:val="normaltextrun"/>
          <w:rFonts w:eastAsiaTheme="majorEastAsia"/>
          <w:i/>
          <w:iCs/>
          <w:color w:val="0000FF"/>
          <w:u w:val="single"/>
        </w:rPr>
        <w:t>as</w:t>
      </w:r>
      <w:proofErr w:type="spellEnd"/>
      <w:r w:rsidRPr="00935078">
        <w:rPr>
          <w:rStyle w:val="normaltextrun"/>
          <w:rFonts w:eastAsiaTheme="majorEastAsia"/>
          <w:i/>
          <w:iCs/>
          <w:color w:val="0000FF"/>
        </w:rPr>
        <w:t xml:space="preserve"> (ja sadaļa “Projekta budžeta kopsavilkums” ir aizpildīta);</w:t>
      </w:r>
      <w:r w:rsidRPr="00935078">
        <w:rPr>
          <w:rStyle w:val="eop"/>
          <w:rFonts w:eastAsiaTheme="majorEastAsia"/>
          <w:color w:val="0000FF"/>
        </w:rPr>
        <w:t> </w:t>
      </w:r>
    </w:p>
    <w:p w14:paraId="074D28E9" w14:textId="77777777" w:rsidR="009A0A88" w:rsidRPr="00935078" w:rsidRDefault="009A0A88" w:rsidP="00D50090">
      <w:pPr>
        <w:pStyle w:val="paragraph"/>
        <w:numPr>
          <w:ilvl w:val="0"/>
          <w:numId w:val="25"/>
        </w:numPr>
        <w:spacing w:before="0" w:beforeAutospacing="0" w:after="0" w:afterAutospacing="0"/>
        <w:jc w:val="both"/>
        <w:textAlignment w:val="baseline"/>
      </w:pPr>
      <w:r w:rsidRPr="00935078">
        <w:rPr>
          <w:rStyle w:val="normaltextrun"/>
          <w:rFonts w:eastAsiaTheme="majorEastAsia"/>
          <w:b/>
          <w:bCs/>
          <w:i/>
          <w:iCs/>
          <w:color w:val="0000FF"/>
        </w:rPr>
        <w:t xml:space="preserve">attiecīgajai projekta darbībai un/vai </w:t>
      </w:r>
      <w:proofErr w:type="spellStart"/>
      <w:r w:rsidRPr="00935078">
        <w:rPr>
          <w:rStyle w:val="normaltextrun"/>
          <w:rFonts w:eastAsiaTheme="majorEastAsia"/>
          <w:b/>
          <w:bCs/>
          <w:i/>
          <w:iCs/>
          <w:color w:val="0000FF"/>
        </w:rPr>
        <w:t>apakšdarbībai</w:t>
      </w:r>
      <w:proofErr w:type="spellEnd"/>
      <w:r w:rsidRPr="00935078">
        <w:rPr>
          <w:rStyle w:val="normaltextrun"/>
          <w:rFonts w:eastAsiaTheme="majorEastAsia"/>
          <w:b/>
          <w:bCs/>
          <w:i/>
          <w:iCs/>
          <w:color w:val="0000FF"/>
        </w:rPr>
        <w:t xml:space="preserve">, kuras ietvaros tiks īstenotas attiecīgās aktivitātes, pasākumi u.tml., </w:t>
      </w:r>
      <w:r w:rsidRPr="00935078">
        <w:rPr>
          <w:rStyle w:val="normaltextrun"/>
          <w:rFonts w:eastAsiaTheme="majorEastAsia"/>
          <w:b/>
          <w:bCs/>
          <w:i/>
          <w:iCs/>
          <w:color w:val="0000FF"/>
          <w:u w:val="single"/>
        </w:rPr>
        <w:t>norāda atbilstošo HP darbību</w:t>
      </w:r>
      <w:r w:rsidRPr="00935078">
        <w:rPr>
          <w:rStyle w:val="normaltextrun"/>
          <w:rFonts w:eastAsiaTheme="majorEastAsia"/>
          <w:b/>
          <w:bCs/>
          <w:i/>
          <w:iCs/>
          <w:color w:val="0000FF"/>
        </w:rPr>
        <w:t xml:space="preserve"> (-</w:t>
      </w:r>
      <w:proofErr w:type="spellStart"/>
      <w:r w:rsidRPr="00935078">
        <w:rPr>
          <w:rStyle w:val="normaltextrun"/>
          <w:rFonts w:eastAsiaTheme="majorEastAsia"/>
          <w:b/>
          <w:bCs/>
          <w:i/>
          <w:iCs/>
          <w:color w:val="0000FF"/>
        </w:rPr>
        <w:t>as</w:t>
      </w:r>
      <w:proofErr w:type="spellEnd"/>
      <w:r w:rsidRPr="00935078">
        <w:rPr>
          <w:rStyle w:val="normaltextrun"/>
          <w:rFonts w:eastAsiaTheme="majorEastAsia"/>
          <w:b/>
          <w:bCs/>
          <w:i/>
          <w:iCs/>
          <w:color w:val="0000FF"/>
        </w:rPr>
        <w:t xml:space="preserve">), </w:t>
      </w:r>
      <w:r w:rsidRPr="00935078">
        <w:rPr>
          <w:rStyle w:val="normaltextrun"/>
          <w:rFonts w:eastAsiaTheme="majorEastAsia"/>
          <w:i/>
          <w:iCs/>
          <w:color w:val="0000FF"/>
        </w:rPr>
        <w:t>(ja attiecināms)</w:t>
      </w:r>
      <w:r w:rsidRPr="00935078">
        <w:rPr>
          <w:rStyle w:val="normaltextrun"/>
          <w:rFonts w:eastAsiaTheme="majorEastAsia"/>
          <w:b/>
          <w:bCs/>
          <w:i/>
          <w:iCs/>
          <w:color w:val="0000FF"/>
        </w:rPr>
        <w:t>;</w:t>
      </w:r>
      <w:r w:rsidRPr="00935078">
        <w:rPr>
          <w:rStyle w:val="eop"/>
          <w:rFonts w:eastAsiaTheme="majorEastAsia"/>
          <w:color w:val="0000FF"/>
        </w:rPr>
        <w:t> </w:t>
      </w:r>
    </w:p>
    <w:p w14:paraId="424D8B6F" w14:textId="77777777" w:rsidR="004B6BBC" w:rsidRPr="00935078" w:rsidRDefault="00FE22BF" w:rsidP="00D50090">
      <w:pPr>
        <w:pStyle w:val="paragraph"/>
        <w:numPr>
          <w:ilvl w:val="0"/>
          <w:numId w:val="25"/>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u w:val="single"/>
          <w:shd w:val="clear" w:color="auto" w:fill="FFFFFF"/>
        </w:rPr>
        <w:t>darbības “Komunikācijas un vizuālās identitātes prasību nodrošināšanas pasākumi” ietvaros paredz</w:t>
      </w:r>
      <w:r w:rsidRPr="00935078">
        <w:rPr>
          <w:rStyle w:val="normaltextrun"/>
          <w:rFonts w:eastAsiaTheme="majorEastAsia"/>
          <w:i/>
          <w:iCs/>
          <w:color w:val="0000FF"/>
          <w:shd w:val="clear" w:color="auto" w:fill="FFFFFF"/>
        </w:rPr>
        <w:t>:</w:t>
      </w:r>
      <w:r w:rsidRPr="00935078">
        <w:rPr>
          <w:rStyle w:val="eop"/>
          <w:rFonts w:eastAsiaTheme="majorEastAsia"/>
          <w:color w:val="0000FF"/>
          <w:shd w:val="clear" w:color="auto" w:fill="FFFFFF"/>
        </w:rPr>
        <w:t> </w:t>
      </w:r>
    </w:p>
    <w:p w14:paraId="126F6E73" w14:textId="77777777" w:rsidR="004B6BBC" w:rsidRPr="00935078" w:rsidRDefault="004B6BBC" w:rsidP="00D50090">
      <w:pPr>
        <w:pStyle w:val="paragraph"/>
        <w:numPr>
          <w:ilvl w:val="1"/>
          <w:numId w:val="25"/>
        </w:numPr>
        <w:spacing w:before="0" w:beforeAutospacing="0" w:after="0" w:afterAutospacing="0"/>
        <w:jc w:val="both"/>
        <w:textAlignment w:val="baseline"/>
        <w:rPr>
          <w:rStyle w:val="eop"/>
          <w:rFonts w:eastAsiaTheme="majorEastAsia"/>
          <w:i/>
          <w:iCs/>
          <w:color w:val="0000FF"/>
        </w:rPr>
      </w:pPr>
      <w:r w:rsidRPr="00935078">
        <w:rPr>
          <w:rStyle w:val="normaltextrun"/>
          <w:rFonts w:eastAsiaTheme="majorEastAsia"/>
          <w:i/>
          <w:iCs/>
          <w:color w:val="0000FF"/>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 kā arī to aktualizēt tiklīdz ir pieejama aktuālā informācija;</w:t>
      </w:r>
    </w:p>
    <w:p w14:paraId="612D3907" w14:textId="77777777" w:rsidR="004B6BBC" w:rsidRPr="00935078" w:rsidRDefault="004B6BBC" w:rsidP="00D50090">
      <w:pPr>
        <w:pStyle w:val="paragraph"/>
        <w:numPr>
          <w:ilvl w:val="1"/>
          <w:numId w:val="25"/>
        </w:numPr>
        <w:spacing w:before="0" w:beforeAutospacing="0" w:after="0" w:afterAutospacing="0"/>
        <w:jc w:val="both"/>
        <w:textAlignment w:val="baseline"/>
        <w:rPr>
          <w:rStyle w:val="eop"/>
          <w:rFonts w:eastAsiaTheme="majorEastAsia"/>
          <w:i/>
          <w:iCs/>
          <w:color w:val="0000FF"/>
        </w:rPr>
      </w:pPr>
      <w:r w:rsidRPr="00935078">
        <w:rPr>
          <w:rStyle w:val="normaltextrun"/>
          <w:rFonts w:eastAsiaTheme="majorEastAsia"/>
          <w:i/>
          <w:iCs/>
          <w:color w:val="0000FF"/>
        </w:rPr>
        <w:t>ar projekta īstenošanu saistītajos dokumentos un komunikācijas materiālos, ko paredzēts izplatīt sabiedrībai vai  dalībniekiem, sniegt pamanāmu paziņojumu, kurā tiks uzsvērts no Eiropas Savienības saņemtais atbalsts;</w:t>
      </w:r>
    </w:p>
    <w:p w14:paraId="413E16D7" w14:textId="092819DA" w:rsidR="00766F5C" w:rsidRPr="00935078" w:rsidRDefault="004B6BBC" w:rsidP="00D50090">
      <w:pPr>
        <w:pStyle w:val="paragraph"/>
        <w:numPr>
          <w:ilvl w:val="1"/>
          <w:numId w:val="25"/>
        </w:numPr>
        <w:spacing w:before="0" w:beforeAutospacing="0" w:after="0" w:afterAutospacing="0"/>
        <w:jc w:val="both"/>
        <w:textAlignment w:val="baseline"/>
        <w:rPr>
          <w:rFonts w:eastAsiaTheme="majorEastAsia"/>
          <w:i/>
          <w:iCs/>
          <w:color w:val="0000FF"/>
        </w:rPr>
      </w:pPr>
      <w:r w:rsidRPr="00935078">
        <w:rPr>
          <w:rStyle w:val="normaltextrun"/>
          <w:rFonts w:eastAsiaTheme="majorEastAsia"/>
          <w:i/>
          <w:iCs/>
          <w:color w:val="0000FF"/>
        </w:rPr>
        <w:t>sabiedrībai skaidri redzamā vietā uzstādīt vismaz vienu ilgtspējīgu plakātu, kura minimālais izmērs ir A3, vai līdzvērtīgu elektronisku paziņojumu, kurā izklāstīta informācija par projektu un uzsvērts no Eiropas Savienības fondiem saņemtais atbalsts.</w:t>
      </w:r>
    </w:p>
    <w:p w14:paraId="2B076251" w14:textId="77777777" w:rsidR="004B6BBC" w:rsidRPr="00935078" w:rsidRDefault="004B6BBC" w:rsidP="00C8561A">
      <w:pPr>
        <w:pStyle w:val="paragraph"/>
        <w:spacing w:before="0" w:beforeAutospacing="0" w:after="0" w:afterAutospacing="0"/>
        <w:ind w:left="1800"/>
        <w:jc w:val="both"/>
        <w:textAlignment w:val="baseline"/>
        <w:rPr>
          <w:rStyle w:val="normaltextrun"/>
          <w:rFonts w:eastAsiaTheme="majorEastAsia"/>
          <w:i/>
          <w:iCs/>
          <w:color w:val="0000FF"/>
        </w:rPr>
      </w:pPr>
    </w:p>
    <w:p w14:paraId="3EF3372E" w14:textId="77777777" w:rsidR="00135C88" w:rsidRPr="00935078" w:rsidRDefault="00C8561A" w:rsidP="00135C88">
      <w:pPr>
        <w:pStyle w:val="paragraph"/>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Drukātie plakāti vai elektroniskie displeji ir jāuzstāda, tiklīdz projekts sākas, kā arī tiem jāsatur</w:t>
      </w:r>
      <w:r w:rsidR="00135C88" w:rsidRPr="00935078">
        <w:rPr>
          <w:rStyle w:val="normaltextrun"/>
          <w:rFonts w:eastAsiaTheme="majorEastAsia"/>
          <w:i/>
          <w:iCs/>
          <w:color w:val="0000FF"/>
        </w:rPr>
        <w:t>:</w:t>
      </w:r>
    </w:p>
    <w:p w14:paraId="065E9B25" w14:textId="77777777" w:rsidR="00135C88" w:rsidRPr="00935078" w:rsidRDefault="00C8561A" w:rsidP="00D50090">
      <w:pPr>
        <w:pStyle w:val="paragraph"/>
        <w:numPr>
          <w:ilvl w:val="0"/>
          <w:numId w:val="26"/>
        </w:numPr>
        <w:spacing w:before="0" w:beforeAutospacing="0" w:after="0" w:afterAutospacing="0"/>
        <w:jc w:val="both"/>
        <w:textAlignment w:val="baseline"/>
        <w:rPr>
          <w:rStyle w:val="normaltextrun"/>
        </w:rPr>
      </w:pPr>
      <w:r w:rsidRPr="00935078">
        <w:rPr>
          <w:rStyle w:val="normaltextrun"/>
          <w:rFonts w:eastAsiaTheme="majorEastAsia"/>
          <w:i/>
          <w:iCs/>
          <w:color w:val="0000FF"/>
          <w:u w:val="single"/>
        </w:rPr>
        <w:t>pamatelementi</w:t>
      </w:r>
      <w:r w:rsidRPr="00935078">
        <w:rPr>
          <w:rStyle w:val="normaltextrun"/>
          <w:rFonts w:eastAsiaTheme="majorEastAsia"/>
          <w:i/>
          <w:iCs/>
          <w:color w:val="0000FF"/>
        </w:rPr>
        <w:t>: projekta nosaukums un ES emblēma un paziņojums par finansējumu</w:t>
      </w:r>
      <w:r w:rsidR="00135C88" w:rsidRPr="00935078">
        <w:rPr>
          <w:rStyle w:val="normaltextrun"/>
          <w:rFonts w:eastAsiaTheme="majorEastAsia"/>
          <w:i/>
          <w:iCs/>
          <w:color w:val="0000FF"/>
        </w:rPr>
        <w:t>;</w:t>
      </w:r>
    </w:p>
    <w:p w14:paraId="05C98C61" w14:textId="1AC73916" w:rsidR="00C8561A" w:rsidRPr="00935078" w:rsidRDefault="00C8561A" w:rsidP="00D50090">
      <w:pPr>
        <w:pStyle w:val="paragraph"/>
        <w:numPr>
          <w:ilvl w:val="0"/>
          <w:numId w:val="26"/>
        </w:numPr>
        <w:spacing w:before="0" w:beforeAutospacing="0" w:after="0" w:afterAutospacing="0"/>
        <w:jc w:val="both"/>
        <w:textAlignment w:val="baseline"/>
      </w:pPr>
      <w:r w:rsidRPr="00935078">
        <w:rPr>
          <w:rStyle w:val="normaltextrun"/>
          <w:rFonts w:eastAsiaTheme="majorEastAsia"/>
          <w:i/>
          <w:iCs/>
          <w:color w:val="0000FF"/>
          <w:u w:val="single"/>
        </w:rPr>
        <w:t>citi elementi</w:t>
      </w:r>
      <w:r w:rsidRPr="00935078">
        <w:rPr>
          <w:rStyle w:val="normaltextrun"/>
          <w:rFonts w:eastAsiaTheme="majorEastAsia"/>
          <w:i/>
          <w:iCs/>
          <w:color w:val="0000FF"/>
        </w:rPr>
        <w:t>: partneru logotipi (nav obligāti),</w:t>
      </w:r>
      <w:r w:rsidRPr="00935078">
        <w:rPr>
          <w:rStyle w:val="normaltextrun"/>
          <w:rFonts w:eastAsiaTheme="majorEastAsia"/>
          <w:color w:val="0000FF"/>
        </w:rPr>
        <w:t xml:space="preserve"> </w:t>
      </w:r>
      <w:r w:rsidRPr="00935078">
        <w:rPr>
          <w:rStyle w:val="normaltextrun"/>
          <w:rFonts w:eastAsiaTheme="majorEastAsia"/>
          <w:i/>
          <w:iCs/>
          <w:color w:val="0000FF"/>
        </w:rPr>
        <w:t>projekta apraksts (ne vairāk kā 400 rakstu zīmes,</w:t>
      </w:r>
      <w:r w:rsidRPr="00935078">
        <w:rPr>
          <w:rStyle w:val="normaltextrun"/>
          <w:rFonts w:eastAsiaTheme="majorEastAsia"/>
          <w:color w:val="0000FF"/>
        </w:rPr>
        <w:t xml:space="preserve"> </w:t>
      </w:r>
      <w:r w:rsidRPr="00935078">
        <w:rPr>
          <w:rStyle w:val="normaltextrun"/>
          <w:rFonts w:eastAsiaTheme="majorEastAsia"/>
          <w:i/>
          <w:iCs/>
          <w:color w:val="0000FF"/>
        </w:rPr>
        <w:t>finansiālais ieguldījums, ilgums, tīmekļa vietne,</w:t>
      </w:r>
      <w:r w:rsidRPr="00935078">
        <w:rPr>
          <w:rStyle w:val="normaltextrun"/>
          <w:rFonts w:eastAsiaTheme="majorEastAsia"/>
          <w:color w:val="0000FF"/>
        </w:rPr>
        <w:t xml:space="preserve"> </w:t>
      </w:r>
      <w:r w:rsidRPr="00935078">
        <w:rPr>
          <w:rStyle w:val="normaltextrun"/>
          <w:rFonts w:eastAsiaTheme="majorEastAsia"/>
          <w:i/>
          <w:iCs/>
          <w:color w:val="0000FF"/>
        </w:rPr>
        <w:t>QR kods (automātiski izveido tiešsaistes ģenerators)</w:t>
      </w:r>
      <w:r w:rsidR="008756E0" w:rsidRPr="00935078">
        <w:t>.</w:t>
      </w:r>
    </w:p>
    <w:p w14:paraId="201B27A1" w14:textId="77777777" w:rsidR="00C8561A" w:rsidRPr="00935078" w:rsidRDefault="00C8561A" w:rsidP="00C8561A">
      <w:pPr>
        <w:pStyle w:val="paragraph"/>
        <w:spacing w:before="0" w:beforeAutospacing="0" w:after="0" w:afterAutospacing="0"/>
        <w:ind w:left="1410"/>
        <w:jc w:val="both"/>
        <w:textAlignment w:val="baseline"/>
      </w:pPr>
      <w:r w:rsidRPr="00935078">
        <w:rPr>
          <w:rStyle w:val="eop"/>
          <w:rFonts w:eastAsiaTheme="majorEastAsia"/>
          <w:color w:val="FF0000"/>
        </w:rPr>
        <w:t> </w:t>
      </w:r>
    </w:p>
    <w:p w14:paraId="4CCBFC6A" w14:textId="77777777" w:rsidR="00C8561A" w:rsidRPr="00935078" w:rsidRDefault="00C8561A" w:rsidP="008756E0">
      <w:pPr>
        <w:pStyle w:val="paragraph"/>
        <w:spacing w:before="0" w:beforeAutospacing="0" w:after="0" w:afterAutospacing="0"/>
        <w:jc w:val="both"/>
        <w:textAlignment w:val="baseline"/>
      </w:pPr>
      <w:r w:rsidRPr="00935078">
        <w:rPr>
          <w:rStyle w:val="normaltextrun"/>
          <w:rFonts w:eastAsiaTheme="majorEastAsia"/>
          <w:i/>
          <w:iCs/>
          <w:color w:val="0000FF"/>
        </w:rPr>
        <w:t xml:space="preserve">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5" w:tgtFrame="_blank" w:history="1">
        <w:r w:rsidRPr="00935078">
          <w:rPr>
            <w:rStyle w:val="normaltextrun"/>
            <w:rFonts w:eastAsiaTheme="majorEastAsia"/>
            <w:i/>
            <w:iCs/>
            <w:color w:val="0000FF"/>
            <w:u w:val="single"/>
          </w:rPr>
          <w:t>https://www.esfondi.lv/normativie-akti-un-dokumenti/2021-2027-planosanas-periods/komunikacijas-un-dizaina-vadlinijas</w:t>
        </w:r>
      </w:hyperlink>
      <w:r w:rsidRPr="00935078">
        <w:rPr>
          <w:rStyle w:val="normaltextrun"/>
          <w:rFonts w:eastAsiaTheme="majorEastAsia"/>
          <w:i/>
          <w:iCs/>
          <w:color w:val="0000FF"/>
        </w:rPr>
        <w:t xml:space="preserve"> .</w:t>
      </w:r>
      <w:r w:rsidRPr="00935078">
        <w:rPr>
          <w:rStyle w:val="eop"/>
          <w:rFonts w:eastAsiaTheme="majorEastAsia"/>
          <w:color w:val="0000FF"/>
        </w:rPr>
        <w:t> </w:t>
      </w:r>
    </w:p>
    <w:p w14:paraId="489F5FCD" w14:textId="77777777" w:rsidR="00C8561A" w:rsidRPr="00935078" w:rsidRDefault="00C8561A" w:rsidP="00C8561A">
      <w:pPr>
        <w:pStyle w:val="paragraph"/>
        <w:spacing w:before="0" w:beforeAutospacing="0" w:after="0" w:afterAutospacing="0"/>
        <w:ind w:left="1410"/>
        <w:jc w:val="both"/>
        <w:textAlignment w:val="baseline"/>
      </w:pPr>
      <w:r w:rsidRPr="00935078">
        <w:rPr>
          <w:rStyle w:val="eop"/>
          <w:rFonts w:eastAsiaTheme="majorEastAsia"/>
          <w:color w:val="0000FF"/>
        </w:rPr>
        <w:t> </w:t>
      </w:r>
    </w:p>
    <w:p w14:paraId="794A960F" w14:textId="77777777" w:rsidR="00C0231E" w:rsidRPr="00935078" w:rsidRDefault="00C8561A" w:rsidP="008756E0">
      <w:pPr>
        <w:pStyle w:val="paragraph"/>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Tiešsaistes ģeneratorā finansējuma saņēmēji, veicot vienkāršas darbības, var izveidot drukāšanai gatavus PDF failus informācijas stendiem, plāksnēm un plakātiem, kas paredzēti konkrētiem projektiem.</w:t>
      </w:r>
      <w:r w:rsidR="00C0231E" w:rsidRPr="00935078">
        <w:rPr>
          <w:rStyle w:val="normaltextrun"/>
          <w:rFonts w:eastAsiaTheme="majorEastAsia"/>
          <w:i/>
          <w:iCs/>
          <w:color w:val="0000FF"/>
        </w:rPr>
        <w:t xml:space="preserve"> </w:t>
      </w:r>
      <w:r w:rsidRPr="00935078">
        <w:rPr>
          <w:rStyle w:val="normaltextrun"/>
          <w:rFonts w:eastAsiaTheme="majorEastAsia"/>
          <w:i/>
          <w:iCs/>
          <w:color w:val="0000FF"/>
        </w:rPr>
        <w:t>Tiešsaistes ģenerators pieejams tīmekļa vietnē:</w:t>
      </w:r>
    </w:p>
    <w:p w14:paraId="252B0787" w14:textId="3D6BC0F3" w:rsidR="00C8561A" w:rsidRPr="00935078" w:rsidRDefault="008D20DD" w:rsidP="008756E0">
      <w:pPr>
        <w:pStyle w:val="paragraph"/>
        <w:spacing w:before="0" w:beforeAutospacing="0" w:after="0" w:afterAutospacing="0"/>
        <w:jc w:val="both"/>
        <w:textAlignment w:val="baseline"/>
        <w:rPr>
          <w:rStyle w:val="eop"/>
          <w:rFonts w:eastAsiaTheme="majorEastAsia"/>
          <w:color w:val="0000FF"/>
        </w:rPr>
      </w:pPr>
      <w:hyperlink r:id="rId46" w:tgtFrame="_blank" w:history="1">
        <w:r w:rsidR="00C8561A" w:rsidRPr="00935078">
          <w:rPr>
            <w:rStyle w:val="normaltextrun"/>
            <w:rFonts w:eastAsiaTheme="majorEastAsia"/>
            <w:i/>
            <w:iCs/>
            <w:color w:val="0000FF"/>
            <w:u w:val="single"/>
          </w:rPr>
          <w:t>https://ec.europa.eu/regional_policy/policy/communication/online-generator_lv?lang=lv</w:t>
        </w:r>
      </w:hyperlink>
      <w:r w:rsidR="00C8561A" w:rsidRPr="00935078">
        <w:rPr>
          <w:rStyle w:val="normaltextrun"/>
          <w:rFonts w:eastAsiaTheme="majorEastAsia"/>
          <w:i/>
          <w:iCs/>
          <w:color w:val="0000FF"/>
        </w:rPr>
        <w:t xml:space="preserve"> .</w:t>
      </w:r>
      <w:r w:rsidR="00C8561A" w:rsidRPr="00935078">
        <w:rPr>
          <w:rStyle w:val="eop"/>
          <w:rFonts w:eastAsiaTheme="majorEastAsia"/>
          <w:color w:val="0000FF"/>
        </w:rPr>
        <w:t> </w:t>
      </w:r>
    </w:p>
    <w:p w14:paraId="5126D30E" w14:textId="77777777" w:rsidR="00C0231E" w:rsidRPr="00935078" w:rsidRDefault="00C0231E" w:rsidP="008756E0">
      <w:pPr>
        <w:pStyle w:val="paragraph"/>
        <w:spacing w:before="0" w:beforeAutospacing="0" w:after="0" w:afterAutospacing="0"/>
        <w:jc w:val="both"/>
        <w:textAlignment w:val="baseline"/>
        <w:rPr>
          <w:rStyle w:val="eop"/>
          <w:rFonts w:eastAsiaTheme="majorEastAsia"/>
          <w:color w:val="0000FF"/>
        </w:rPr>
      </w:pPr>
    </w:p>
    <w:p w14:paraId="0D2AC6DA" w14:textId="77777777" w:rsidR="00BB1D1D" w:rsidRPr="00935078" w:rsidRDefault="00E421E1" w:rsidP="00BB1D1D">
      <w:pPr>
        <w:pStyle w:val="paragraph"/>
        <w:spacing w:before="0" w:beforeAutospacing="0" w:after="0" w:afterAutospacing="0"/>
        <w:jc w:val="both"/>
        <w:textAlignment w:val="baseline"/>
      </w:pPr>
      <w:r w:rsidRPr="00935078">
        <w:rPr>
          <w:rStyle w:val="normaltextrun"/>
          <w:rFonts w:eastAsiaTheme="majorEastAsia"/>
          <w:b/>
          <w:bCs/>
          <w:i/>
          <w:iCs/>
          <w:color w:val="0000FF"/>
          <w:u w:val="single"/>
        </w:rPr>
        <w:lastRenderedPageBreak/>
        <w:t>Projekta darbībām jābūt</w:t>
      </w:r>
      <w:r w:rsidRPr="00935078">
        <w:rPr>
          <w:rStyle w:val="normaltextrun"/>
          <w:rFonts w:eastAsiaTheme="majorEastAsia"/>
          <w:b/>
          <w:bCs/>
          <w:i/>
          <w:iCs/>
          <w:color w:val="0000FF"/>
        </w:rPr>
        <w:t>:</w:t>
      </w:r>
      <w:r w:rsidRPr="00935078">
        <w:rPr>
          <w:rStyle w:val="eop"/>
          <w:rFonts w:eastAsiaTheme="majorEastAsia"/>
          <w:color w:val="0000FF"/>
        </w:rPr>
        <w:t> </w:t>
      </w:r>
    </w:p>
    <w:p w14:paraId="32B77BDB" w14:textId="77777777" w:rsidR="00BB1D1D" w:rsidRPr="00935078" w:rsidRDefault="00E421E1" w:rsidP="00D50090">
      <w:pPr>
        <w:pStyle w:val="paragraph"/>
        <w:numPr>
          <w:ilvl w:val="0"/>
          <w:numId w:val="27"/>
        </w:numPr>
        <w:spacing w:before="0" w:beforeAutospacing="0" w:after="0" w:afterAutospacing="0"/>
        <w:jc w:val="both"/>
        <w:textAlignment w:val="baseline"/>
        <w:rPr>
          <w:rStyle w:val="eop"/>
        </w:rPr>
      </w:pPr>
      <w:r w:rsidRPr="00935078">
        <w:rPr>
          <w:rStyle w:val="normaltextrun"/>
          <w:rFonts w:eastAsiaTheme="majorEastAsia"/>
          <w:i/>
          <w:iCs/>
          <w:color w:val="0000FF"/>
        </w:rPr>
        <w:t xml:space="preserve">precīzi definētām, t.i., no darbību vai </w:t>
      </w:r>
      <w:proofErr w:type="spellStart"/>
      <w:r w:rsidRPr="00935078">
        <w:rPr>
          <w:rStyle w:val="normaltextrun"/>
          <w:rFonts w:eastAsiaTheme="majorEastAsia"/>
          <w:i/>
          <w:iCs/>
          <w:color w:val="0000FF"/>
        </w:rPr>
        <w:t>apakšdarbību</w:t>
      </w:r>
      <w:proofErr w:type="spellEnd"/>
      <w:r w:rsidRPr="00935078">
        <w:rPr>
          <w:rStyle w:val="normaltextrun"/>
          <w:rFonts w:eastAsiaTheme="majorEastAsia"/>
          <w:i/>
          <w:iCs/>
          <w:color w:val="0000FF"/>
        </w:rPr>
        <w:t xml:space="preserve"> nosaukumiem var spriest par to saturu, ir aprakstīta to ietvaros plānotā rīcība;</w:t>
      </w:r>
    </w:p>
    <w:p w14:paraId="2310F1D6" w14:textId="77777777" w:rsidR="00BB1D1D" w:rsidRPr="00935078" w:rsidRDefault="00E421E1" w:rsidP="00D50090">
      <w:pPr>
        <w:pStyle w:val="paragraph"/>
        <w:numPr>
          <w:ilvl w:val="0"/>
          <w:numId w:val="27"/>
        </w:numPr>
        <w:spacing w:before="0" w:beforeAutospacing="0" w:after="0" w:afterAutospacing="0"/>
        <w:jc w:val="both"/>
        <w:textAlignment w:val="baseline"/>
        <w:rPr>
          <w:rStyle w:val="eop"/>
        </w:rPr>
      </w:pPr>
      <w:r w:rsidRPr="00935078">
        <w:rPr>
          <w:rStyle w:val="normaltextrun"/>
          <w:rFonts w:eastAsiaTheme="majorEastAsia"/>
          <w:i/>
          <w:iCs/>
          <w:color w:val="0000FF"/>
        </w:rPr>
        <w:t>pamatotām, t.i., tās tieši ietekmē projekta mērķa, rezultātu un rādītāju sasniegšanu, ir pamatota to nepieciešamība, aprakstīta to ietvaros plānotā rīcība;</w:t>
      </w:r>
    </w:p>
    <w:p w14:paraId="4DF5B031" w14:textId="77777777" w:rsidR="00BB1D1D" w:rsidRPr="00935078" w:rsidRDefault="00E421E1" w:rsidP="00D50090">
      <w:pPr>
        <w:pStyle w:val="paragraph"/>
        <w:numPr>
          <w:ilvl w:val="0"/>
          <w:numId w:val="27"/>
        </w:numPr>
        <w:spacing w:before="0" w:beforeAutospacing="0" w:after="0" w:afterAutospacing="0"/>
        <w:jc w:val="both"/>
        <w:textAlignment w:val="baseline"/>
        <w:rPr>
          <w:rStyle w:val="eop"/>
        </w:rPr>
      </w:pPr>
      <w:r w:rsidRPr="00935078">
        <w:rPr>
          <w:rStyle w:val="normaltextrun"/>
          <w:rFonts w:eastAsiaTheme="majorEastAsia"/>
          <w:i/>
          <w:iCs/>
          <w:color w:val="0000FF"/>
        </w:rPr>
        <w:t>vērstām uz projekta iesniegumā definētās problēmas risināšanu un mērķa grupas vajadzību nodrošināšanu;</w:t>
      </w:r>
    </w:p>
    <w:p w14:paraId="5D916141" w14:textId="77777777" w:rsidR="00BB1D1D" w:rsidRPr="00935078" w:rsidRDefault="00E421E1" w:rsidP="00D50090">
      <w:pPr>
        <w:pStyle w:val="paragraph"/>
        <w:numPr>
          <w:ilvl w:val="0"/>
          <w:numId w:val="27"/>
        </w:numPr>
        <w:spacing w:before="0" w:beforeAutospacing="0" w:after="0" w:afterAutospacing="0"/>
        <w:jc w:val="both"/>
        <w:textAlignment w:val="baseline"/>
        <w:rPr>
          <w:rStyle w:val="eop"/>
        </w:rPr>
      </w:pPr>
      <w:r w:rsidRPr="00935078">
        <w:rPr>
          <w:rStyle w:val="normaltextrun"/>
          <w:rFonts w:eastAsiaTheme="majorEastAsia"/>
          <w:i/>
          <w:iCs/>
          <w:color w:val="0000FF"/>
        </w:rPr>
        <w:t>atbilstošām projekta iesniegumā plānotajam laika grafikam, jābūt secīgām un vērstām uz uzraudzības rādītāju sasniegšanu;</w:t>
      </w:r>
    </w:p>
    <w:p w14:paraId="0093ED5A" w14:textId="4A9552AC" w:rsidR="00E421E1" w:rsidRPr="00935078" w:rsidRDefault="00E421E1" w:rsidP="00D50090">
      <w:pPr>
        <w:pStyle w:val="paragraph"/>
        <w:numPr>
          <w:ilvl w:val="0"/>
          <w:numId w:val="27"/>
        </w:numPr>
        <w:spacing w:before="0" w:beforeAutospacing="0" w:after="0" w:afterAutospacing="0"/>
        <w:jc w:val="both"/>
        <w:textAlignment w:val="baseline"/>
      </w:pPr>
      <w:r w:rsidRPr="00935078">
        <w:rPr>
          <w:rStyle w:val="normaltextrun"/>
          <w:rFonts w:eastAsiaTheme="majorEastAsia"/>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r w:rsidRPr="00935078">
        <w:rPr>
          <w:rStyle w:val="eop"/>
          <w:rFonts w:eastAsiaTheme="majorEastAsia"/>
          <w:color w:val="0000FF"/>
        </w:rPr>
        <w:t> </w:t>
      </w:r>
    </w:p>
    <w:p w14:paraId="75E9A979" w14:textId="77777777" w:rsidR="00C0231E" w:rsidRPr="00935078" w:rsidRDefault="00C0231E" w:rsidP="008756E0">
      <w:pPr>
        <w:pStyle w:val="paragraph"/>
        <w:spacing w:before="0" w:beforeAutospacing="0" w:after="0" w:afterAutospacing="0"/>
        <w:jc w:val="both"/>
        <w:textAlignment w:val="baseline"/>
        <w:rPr>
          <w:rFonts w:eastAsiaTheme="majorEastAsia"/>
          <w:i/>
          <w:iCs/>
          <w:color w:val="0000FF"/>
        </w:rPr>
      </w:pPr>
    </w:p>
    <w:p w14:paraId="2665CD31" w14:textId="77777777" w:rsidR="0027625B" w:rsidRPr="00935078" w:rsidRDefault="009469F8" w:rsidP="0027625B">
      <w:pPr>
        <w:pStyle w:val="paragraph"/>
        <w:spacing w:before="0" w:beforeAutospacing="0" w:after="0" w:afterAutospacing="0"/>
        <w:jc w:val="both"/>
        <w:textAlignment w:val="baseline"/>
        <w:rPr>
          <w:rStyle w:val="normaltextrun"/>
          <w:rFonts w:eastAsiaTheme="majorEastAsia"/>
          <w:b/>
          <w:bCs/>
          <w:i/>
          <w:iCs/>
          <w:color w:val="0000FF"/>
          <w:u w:val="single"/>
        </w:rPr>
      </w:pPr>
      <w:r w:rsidRPr="00935078">
        <w:rPr>
          <w:rStyle w:val="normaltextrun"/>
          <w:rFonts w:eastAsiaTheme="majorEastAsia"/>
          <w:b/>
          <w:bCs/>
          <w:i/>
          <w:iCs/>
          <w:color w:val="0000FF"/>
          <w:u w:val="single"/>
        </w:rPr>
        <w:t>Lai projekts tiktu atbalstīts</w:t>
      </w:r>
      <w:r w:rsidR="002F6299" w:rsidRPr="00935078">
        <w:rPr>
          <w:rStyle w:val="normaltextrun"/>
          <w:rFonts w:eastAsiaTheme="majorEastAsia"/>
          <w:b/>
          <w:bCs/>
          <w:i/>
          <w:iCs/>
          <w:color w:val="0000FF"/>
          <w:u w:val="single"/>
        </w:rPr>
        <w:t>, tajā:</w:t>
      </w:r>
    </w:p>
    <w:p w14:paraId="3B09481A" w14:textId="77777777" w:rsidR="00D05ECA" w:rsidRPr="00935078" w:rsidRDefault="00717251" w:rsidP="00D50090">
      <w:pPr>
        <w:pStyle w:val="paragraph"/>
        <w:numPr>
          <w:ilvl w:val="0"/>
          <w:numId w:val="28"/>
        </w:numPr>
        <w:spacing w:before="0" w:beforeAutospacing="0" w:after="0" w:afterAutospacing="0"/>
        <w:jc w:val="both"/>
        <w:textAlignment w:val="baseline"/>
      </w:pPr>
      <w:r w:rsidRPr="00935078">
        <w:rPr>
          <w:rStyle w:val="normaltextrun"/>
          <w:rFonts w:eastAsiaTheme="majorEastAsia"/>
          <w:i/>
          <w:iCs/>
          <w:color w:val="0000FF"/>
        </w:rPr>
        <w:t xml:space="preserve">nodrošina horizontālā principa </w:t>
      </w:r>
      <w:r w:rsidR="0046473D" w:rsidRPr="00935078">
        <w:rPr>
          <w:rStyle w:val="normaltextrun"/>
          <w:rFonts w:eastAsiaTheme="majorEastAsia"/>
          <w:i/>
          <w:iCs/>
          <w:color w:val="0000FF"/>
        </w:rPr>
        <w:t>“</w:t>
      </w:r>
      <w:r w:rsidRPr="00935078">
        <w:rPr>
          <w:rStyle w:val="normaltextrun"/>
          <w:rFonts w:eastAsiaTheme="majorEastAsia"/>
          <w:i/>
          <w:iCs/>
          <w:color w:val="0000FF"/>
        </w:rPr>
        <w:t xml:space="preserve">Vienlīdzība, iekļaušana, </w:t>
      </w:r>
      <w:proofErr w:type="spellStart"/>
      <w:r w:rsidRPr="00935078">
        <w:rPr>
          <w:rStyle w:val="normaltextrun"/>
          <w:rFonts w:eastAsiaTheme="majorEastAsia"/>
          <w:i/>
          <w:iCs/>
          <w:color w:val="0000FF"/>
        </w:rPr>
        <w:t>nediskriminācija</w:t>
      </w:r>
      <w:proofErr w:type="spellEnd"/>
      <w:r w:rsidRPr="00935078">
        <w:rPr>
          <w:rStyle w:val="normaltextrun"/>
          <w:rFonts w:eastAsiaTheme="majorEastAsia"/>
          <w:i/>
          <w:iCs/>
          <w:color w:val="0000FF"/>
        </w:rPr>
        <w:t xml:space="preserve"> un </w:t>
      </w:r>
      <w:proofErr w:type="spellStart"/>
      <w:r w:rsidRPr="00935078">
        <w:rPr>
          <w:rStyle w:val="normaltextrun"/>
          <w:rFonts w:eastAsiaTheme="majorEastAsia"/>
          <w:i/>
          <w:iCs/>
          <w:color w:val="0000FF"/>
        </w:rPr>
        <w:t>pamattiesību</w:t>
      </w:r>
      <w:proofErr w:type="spellEnd"/>
      <w:r w:rsidRPr="00935078">
        <w:rPr>
          <w:rStyle w:val="normaltextrun"/>
          <w:rFonts w:eastAsiaTheme="majorEastAsia"/>
          <w:i/>
          <w:iCs/>
          <w:color w:val="0000FF"/>
        </w:rPr>
        <w:t xml:space="preserve"> ievērošana” īstenošanu,</w:t>
      </w:r>
      <w:r w:rsidRPr="00935078">
        <w:rPr>
          <w:rStyle w:val="normaltextrun"/>
          <w:rFonts w:eastAsiaTheme="majorEastAsia"/>
          <w:b/>
          <w:bCs/>
          <w:i/>
          <w:iCs/>
          <w:color w:val="0000FF"/>
        </w:rPr>
        <w:t xml:space="preserve"> projektā paredzot vismaz 3 vispārīgas un </w:t>
      </w:r>
      <w:r w:rsidR="0046473D" w:rsidRPr="00935078">
        <w:rPr>
          <w:rStyle w:val="normaltextrun"/>
          <w:rFonts w:eastAsiaTheme="majorEastAsia"/>
          <w:b/>
          <w:bCs/>
          <w:i/>
          <w:iCs/>
          <w:color w:val="0000FF"/>
        </w:rPr>
        <w:t xml:space="preserve">vismaz </w:t>
      </w:r>
      <w:r w:rsidRPr="00935078">
        <w:rPr>
          <w:rStyle w:val="normaltextrun"/>
          <w:rFonts w:eastAsiaTheme="majorEastAsia"/>
          <w:b/>
          <w:bCs/>
          <w:i/>
          <w:iCs/>
          <w:color w:val="0000FF"/>
        </w:rPr>
        <w:t xml:space="preserve">3 specifiskās horizontālā principa “Vienlīdzība, iekļaušana, </w:t>
      </w:r>
      <w:proofErr w:type="spellStart"/>
      <w:r w:rsidRPr="00935078">
        <w:rPr>
          <w:rStyle w:val="normaltextrun"/>
          <w:rFonts w:eastAsiaTheme="majorEastAsia"/>
          <w:b/>
          <w:bCs/>
          <w:i/>
          <w:iCs/>
          <w:color w:val="0000FF"/>
        </w:rPr>
        <w:t>nediskriminācija</w:t>
      </w:r>
      <w:proofErr w:type="spellEnd"/>
      <w:r w:rsidRPr="00935078">
        <w:rPr>
          <w:rStyle w:val="normaltextrun"/>
          <w:rFonts w:eastAsiaTheme="majorEastAsia"/>
          <w:b/>
          <w:bCs/>
          <w:i/>
          <w:iCs/>
          <w:color w:val="0000FF"/>
        </w:rPr>
        <w:t xml:space="preserve"> un </w:t>
      </w:r>
      <w:proofErr w:type="spellStart"/>
      <w:r w:rsidRPr="00935078">
        <w:rPr>
          <w:rStyle w:val="normaltextrun"/>
          <w:rFonts w:eastAsiaTheme="majorEastAsia"/>
          <w:b/>
          <w:bCs/>
          <w:i/>
          <w:iCs/>
          <w:color w:val="0000FF"/>
        </w:rPr>
        <w:t>pamattiesību</w:t>
      </w:r>
      <w:proofErr w:type="spellEnd"/>
      <w:r w:rsidRPr="00935078">
        <w:rPr>
          <w:rStyle w:val="normaltextrun"/>
          <w:rFonts w:eastAsiaTheme="majorEastAsia"/>
          <w:b/>
          <w:bCs/>
          <w:i/>
          <w:iCs/>
          <w:color w:val="0000FF"/>
        </w:rPr>
        <w:t xml:space="preserve"> ievērošana” </w:t>
      </w:r>
      <w:r w:rsidRPr="00935078">
        <w:rPr>
          <w:rStyle w:val="normaltextrun"/>
          <w:rFonts w:eastAsiaTheme="majorEastAsia"/>
          <w:i/>
          <w:iCs/>
          <w:color w:val="0000FF"/>
        </w:rPr>
        <w:t>(turpmāk - HP VINPI)</w:t>
      </w:r>
      <w:r w:rsidRPr="00935078">
        <w:rPr>
          <w:rStyle w:val="normaltextrun"/>
          <w:rFonts w:eastAsiaTheme="majorEastAsia"/>
          <w:b/>
          <w:bCs/>
          <w:i/>
          <w:iCs/>
          <w:color w:val="0000FF"/>
        </w:rPr>
        <w:t xml:space="preserve"> darbības;</w:t>
      </w:r>
      <w:r w:rsidRPr="00935078">
        <w:rPr>
          <w:rStyle w:val="eop"/>
          <w:rFonts w:eastAsiaTheme="majorEastAsia"/>
          <w:color w:val="0000FF"/>
        </w:rPr>
        <w:t> </w:t>
      </w:r>
    </w:p>
    <w:p w14:paraId="155756FE" w14:textId="77777777" w:rsidR="00876ACD" w:rsidRPr="00935078" w:rsidRDefault="00717251" w:rsidP="00D50090">
      <w:pPr>
        <w:pStyle w:val="paragraph"/>
        <w:numPr>
          <w:ilvl w:val="0"/>
          <w:numId w:val="28"/>
        </w:numPr>
        <w:spacing w:before="0" w:beforeAutospacing="0" w:after="0" w:afterAutospacing="0"/>
        <w:jc w:val="both"/>
        <w:textAlignment w:val="baseline"/>
        <w:rPr>
          <w:rStyle w:val="normaltextrun"/>
        </w:rPr>
      </w:pPr>
      <w:r w:rsidRPr="00935078">
        <w:rPr>
          <w:rStyle w:val="normaltextrun"/>
          <w:rFonts w:eastAsiaTheme="majorEastAsia"/>
          <w:i/>
          <w:iCs/>
          <w:color w:val="0000FF"/>
        </w:rPr>
        <w:t>norāda projekta budžeta izmaksu pozīcijas, kuras veicina HP VINPI (ja attiecināms);</w:t>
      </w:r>
    </w:p>
    <w:p w14:paraId="3B30F89E" w14:textId="77777777" w:rsidR="00876ACD" w:rsidRPr="00935078" w:rsidRDefault="00717251" w:rsidP="00D50090">
      <w:pPr>
        <w:pStyle w:val="paragraph"/>
        <w:numPr>
          <w:ilvl w:val="0"/>
          <w:numId w:val="28"/>
        </w:numPr>
        <w:spacing w:before="0" w:beforeAutospacing="0" w:after="0" w:afterAutospacing="0"/>
        <w:jc w:val="both"/>
        <w:textAlignment w:val="baseline"/>
        <w:rPr>
          <w:rStyle w:val="normaltextrun"/>
        </w:rPr>
      </w:pPr>
      <w:r w:rsidRPr="00935078">
        <w:rPr>
          <w:rStyle w:val="normaltextrun"/>
          <w:rFonts w:eastAsiaTheme="majorEastAsia"/>
          <w:i/>
          <w:iCs/>
          <w:color w:val="0000FF"/>
        </w:rPr>
        <w:t>identificē galvenās problēmas, kas skar mērķa grupu, jomā, kurā darbojas projekta iesniedzējs un apraksta, kā projektā paredzētās HP VINPI darbības risinās identificētās problēmas;</w:t>
      </w:r>
    </w:p>
    <w:p w14:paraId="0B09C32E" w14:textId="77777777" w:rsidR="00876ACD" w:rsidRPr="00935078" w:rsidRDefault="00717251" w:rsidP="00D50090">
      <w:pPr>
        <w:pStyle w:val="paragraph"/>
        <w:numPr>
          <w:ilvl w:val="0"/>
          <w:numId w:val="28"/>
        </w:numPr>
        <w:spacing w:before="0" w:beforeAutospacing="0" w:after="0" w:afterAutospacing="0"/>
        <w:jc w:val="both"/>
        <w:textAlignment w:val="baseline"/>
        <w:rPr>
          <w:rStyle w:val="eop"/>
        </w:rPr>
      </w:pPr>
      <w:r w:rsidRPr="00935078">
        <w:rPr>
          <w:rStyle w:val="normaltextrun"/>
          <w:rFonts w:eastAsiaTheme="majorEastAsia"/>
          <w:i/>
          <w:iCs/>
          <w:color w:val="0000FF"/>
          <w:u w:val="single"/>
        </w:rPr>
        <w:t>sniedz informāciju vai norāda, ka ir plānots sniegt informāciju</w:t>
      </w:r>
      <w:r w:rsidRPr="00935078">
        <w:rPr>
          <w:rStyle w:val="normaltextrun"/>
          <w:rFonts w:eastAsiaTheme="majorEastAsia"/>
          <w:i/>
          <w:iCs/>
          <w:color w:val="0000FF"/>
        </w:rPr>
        <w:t>:</w:t>
      </w:r>
      <w:r w:rsidRPr="00935078">
        <w:rPr>
          <w:rStyle w:val="eop"/>
          <w:rFonts w:eastAsiaTheme="majorEastAsia"/>
          <w:color w:val="0000FF"/>
        </w:rPr>
        <w:t> </w:t>
      </w:r>
    </w:p>
    <w:p w14:paraId="4863AE2C" w14:textId="77777777" w:rsidR="00876ACD" w:rsidRPr="00935078" w:rsidRDefault="00717251" w:rsidP="00D50090">
      <w:pPr>
        <w:pStyle w:val="paragraph"/>
        <w:numPr>
          <w:ilvl w:val="1"/>
          <w:numId w:val="28"/>
        </w:numPr>
        <w:spacing w:before="0" w:beforeAutospacing="0" w:after="0" w:afterAutospacing="0"/>
        <w:jc w:val="both"/>
        <w:textAlignment w:val="baseline"/>
        <w:rPr>
          <w:rStyle w:val="normaltextrun"/>
        </w:rPr>
      </w:pPr>
      <w:r w:rsidRPr="00935078">
        <w:rPr>
          <w:rStyle w:val="normaltextrun"/>
          <w:rFonts w:eastAsiaTheme="majorEastAsia"/>
          <w:i/>
          <w:color w:val="0000FF"/>
          <w:u w:val="single"/>
        </w:rPr>
        <w:t>par projekta vadības un īstenošanas personālu dalījumā pēc dzimuma u.c. pazīmes</w:t>
      </w:r>
      <w:r w:rsidR="00876ACD" w:rsidRPr="00935078">
        <w:rPr>
          <w:rStyle w:val="normaltextrun"/>
          <w:rFonts w:eastAsiaTheme="majorEastAsia"/>
          <w:i/>
          <w:iCs/>
          <w:color w:val="0000FF"/>
        </w:rPr>
        <w:t>;</w:t>
      </w:r>
    </w:p>
    <w:p w14:paraId="76B361C2" w14:textId="77777777" w:rsidR="00876ACD" w:rsidRPr="00935078" w:rsidRDefault="00717251" w:rsidP="00D50090">
      <w:pPr>
        <w:pStyle w:val="paragraph"/>
        <w:numPr>
          <w:ilvl w:val="1"/>
          <w:numId w:val="28"/>
        </w:numPr>
        <w:spacing w:before="0" w:beforeAutospacing="0" w:after="0" w:afterAutospacing="0"/>
        <w:jc w:val="both"/>
        <w:textAlignment w:val="baseline"/>
        <w:rPr>
          <w:rStyle w:val="normaltextrun"/>
        </w:rPr>
      </w:pPr>
      <w:r w:rsidRPr="00935078">
        <w:rPr>
          <w:rStyle w:val="normaltextrun"/>
          <w:rFonts w:eastAsiaTheme="majorEastAsia"/>
          <w:i/>
          <w:iCs/>
          <w:color w:val="0000FF"/>
        </w:rPr>
        <w:t>sadalījumā pēc dzimumu u.c. pazīmes par projekta mērķa grupām;</w:t>
      </w:r>
    </w:p>
    <w:p w14:paraId="42FB7D70" w14:textId="050A4987" w:rsidR="00717251" w:rsidRPr="00935078" w:rsidRDefault="00717251" w:rsidP="00D50090">
      <w:pPr>
        <w:pStyle w:val="paragraph"/>
        <w:numPr>
          <w:ilvl w:val="0"/>
          <w:numId w:val="28"/>
        </w:numPr>
        <w:spacing w:before="0" w:beforeAutospacing="0" w:after="0" w:afterAutospacing="0"/>
        <w:jc w:val="both"/>
        <w:textAlignment w:val="baseline"/>
      </w:pPr>
      <w:r w:rsidRPr="00935078">
        <w:rPr>
          <w:rStyle w:val="normaltextrun"/>
          <w:rFonts w:eastAsiaTheme="majorEastAsia"/>
          <w:i/>
          <w:iCs/>
          <w:color w:val="0000FF"/>
        </w:rPr>
        <w:t xml:space="preserve">apraksta, kā projektu vadībā un īstenošanā tiks nodrošināta </w:t>
      </w:r>
      <w:proofErr w:type="spellStart"/>
      <w:r w:rsidRPr="00935078">
        <w:rPr>
          <w:rStyle w:val="normaltextrun"/>
          <w:rFonts w:eastAsiaTheme="majorEastAsia"/>
          <w:i/>
          <w:iCs/>
          <w:color w:val="0000FF"/>
        </w:rPr>
        <w:t>nediskriminācija</w:t>
      </w:r>
      <w:proofErr w:type="spellEnd"/>
      <w:r w:rsidRPr="00935078">
        <w:rPr>
          <w:rStyle w:val="normaltextrun"/>
          <w:rFonts w:eastAsiaTheme="majorEastAsia"/>
          <w:i/>
          <w:iCs/>
          <w:color w:val="0000FF"/>
        </w:rPr>
        <w:t xml:space="preserve"> pēc vecuma, dzimuma, etniskās piederības u.c. pazīmes un virzīti pasākumi, kas veicina </w:t>
      </w:r>
      <w:proofErr w:type="spellStart"/>
      <w:r w:rsidRPr="00935078">
        <w:rPr>
          <w:rStyle w:val="normaltextrun"/>
          <w:rFonts w:eastAsiaTheme="majorEastAsia"/>
          <w:i/>
          <w:iCs/>
          <w:color w:val="0000FF"/>
        </w:rPr>
        <w:t>nediskrimināciju</w:t>
      </w:r>
      <w:proofErr w:type="spellEnd"/>
      <w:r w:rsidRPr="00935078">
        <w:rPr>
          <w:rStyle w:val="normaltextrun"/>
          <w:rFonts w:eastAsiaTheme="majorEastAsia"/>
          <w:i/>
          <w:iCs/>
          <w:color w:val="0000FF"/>
        </w:rPr>
        <w:t xml:space="preserve"> un </w:t>
      </w:r>
      <w:proofErr w:type="spellStart"/>
      <w:r w:rsidRPr="00935078">
        <w:rPr>
          <w:rStyle w:val="normaltextrun"/>
          <w:rFonts w:eastAsiaTheme="majorEastAsia"/>
          <w:i/>
          <w:iCs/>
          <w:color w:val="0000FF"/>
        </w:rPr>
        <w:t>pamattiesību</w:t>
      </w:r>
      <w:proofErr w:type="spellEnd"/>
      <w:r w:rsidRPr="00935078">
        <w:rPr>
          <w:rStyle w:val="normaltextrun"/>
          <w:rFonts w:eastAsiaTheme="majorEastAsia"/>
          <w:i/>
          <w:iCs/>
          <w:color w:val="0000FF"/>
        </w:rPr>
        <w:t xml:space="preserve"> ievērošanu.  </w:t>
      </w:r>
      <w:r w:rsidRPr="00935078">
        <w:rPr>
          <w:rStyle w:val="eop"/>
          <w:rFonts w:eastAsiaTheme="majorEastAsia"/>
          <w:color w:val="0000FF"/>
        </w:rPr>
        <w:t> </w:t>
      </w:r>
    </w:p>
    <w:p w14:paraId="7ED6558F" w14:textId="77777777" w:rsidR="002F6299" w:rsidRPr="00935078" w:rsidRDefault="002F6299" w:rsidP="00917152">
      <w:pPr>
        <w:pStyle w:val="paragraph"/>
        <w:spacing w:before="0" w:beforeAutospacing="0" w:after="0" w:afterAutospacing="0"/>
        <w:jc w:val="both"/>
        <w:textAlignment w:val="baseline"/>
        <w:rPr>
          <w:rStyle w:val="normaltextrun"/>
          <w:rFonts w:eastAsiaTheme="majorEastAsia"/>
          <w:i/>
          <w:iCs/>
          <w:color w:val="0000FF"/>
        </w:rPr>
      </w:pPr>
    </w:p>
    <w:p w14:paraId="6BD2479D" w14:textId="36705A3A" w:rsidR="00917152" w:rsidRPr="00935078" w:rsidRDefault="00917152" w:rsidP="00917152">
      <w:pPr>
        <w:pStyle w:val="paragraph"/>
        <w:spacing w:before="0" w:beforeAutospacing="0" w:after="0" w:afterAutospacing="0"/>
        <w:jc w:val="both"/>
        <w:textAlignment w:val="baseline"/>
        <w:rPr>
          <w:rStyle w:val="eop"/>
          <w:rFonts w:eastAsiaTheme="majorEastAsia"/>
          <w:color w:val="0000FF"/>
          <w:shd w:val="clear" w:color="auto" w:fill="FFFFFF"/>
        </w:rPr>
      </w:pPr>
      <w:r w:rsidRPr="00935078">
        <w:rPr>
          <w:rStyle w:val="normaltextrun"/>
          <w:rFonts w:eastAsiaTheme="majorEastAsia"/>
          <w:b/>
          <w:bCs/>
          <w:i/>
          <w:iCs/>
          <w:color w:val="0000FF"/>
          <w:shd w:val="clear" w:color="auto" w:fill="FFFFFF"/>
        </w:rPr>
        <w:t xml:space="preserve">Plānotajām </w:t>
      </w:r>
      <w:r w:rsidRPr="00935078">
        <w:rPr>
          <w:rStyle w:val="normaltextrun"/>
          <w:rFonts w:eastAsiaTheme="majorEastAsia"/>
          <w:b/>
          <w:bCs/>
          <w:i/>
          <w:iCs/>
          <w:color w:val="0000FF"/>
          <w:u w:val="single"/>
          <w:shd w:val="clear" w:color="auto" w:fill="FFFFFF"/>
        </w:rPr>
        <w:t>vispārīgajām HP VINPI darbībām jāaptver visas vispārīgo darbību jomas</w:t>
      </w:r>
      <w:r w:rsidRPr="00935078">
        <w:rPr>
          <w:rStyle w:val="normaltextrun"/>
          <w:rFonts w:eastAsiaTheme="majorEastAsia"/>
          <w:b/>
          <w:bCs/>
          <w:i/>
          <w:iCs/>
          <w:color w:val="0000FF"/>
          <w:shd w:val="clear" w:color="auto" w:fill="FFFFFF"/>
        </w:rPr>
        <w:t xml:space="preserve"> – informāciju un publicitāti, projekta vadību un īstenošanu un publiskos iepirkumus</w:t>
      </w:r>
      <w:r w:rsidRPr="00935078">
        <w:rPr>
          <w:rStyle w:val="normaltextrun"/>
          <w:rFonts w:eastAsiaTheme="majorEastAsia"/>
          <w:i/>
          <w:iCs/>
          <w:color w:val="0000FF"/>
          <w:shd w:val="clear" w:color="auto" w:fill="FFFFFF"/>
        </w:rPr>
        <w:t xml:space="preserve"> (ja attiecināms).</w:t>
      </w:r>
      <w:r w:rsidRPr="00935078">
        <w:rPr>
          <w:rStyle w:val="eop"/>
          <w:rFonts w:eastAsiaTheme="majorEastAsia"/>
          <w:color w:val="0000FF"/>
          <w:shd w:val="clear" w:color="auto" w:fill="FFFFFF"/>
        </w:rPr>
        <w:t> </w:t>
      </w:r>
    </w:p>
    <w:p w14:paraId="1A0116DD" w14:textId="77777777" w:rsidR="00917152" w:rsidRPr="00935078" w:rsidRDefault="00917152" w:rsidP="00917152">
      <w:pPr>
        <w:pStyle w:val="paragraph"/>
        <w:spacing w:before="0" w:beforeAutospacing="0" w:after="0" w:afterAutospacing="0"/>
        <w:jc w:val="both"/>
        <w:textAlignment w:val="baseline"/>
        <w:rPr>
          <w:rStyle w:val="eop"/>
          <w:rFonts w:eastAsiaTheme="majorEastAsia"/>
          <w:color w:val="0000FF"/>
          <w:shd w:val="clear" w:color="auto" w:fill="FFFFFF"/>
        </w:rPr>
      </w:pPr>
    </w:p>
    <w:p w14:paraId="06152505" w14:textId="77777777" w:rsidR="009B6063" w:rsidRPr="00935078" w:rsidRDefault="009B6063" w:rsidP="009B6063">
      <w:pPr>
        <w:pStyle w:val="paragraph"/>
        <w:spacing w:before="0" w:beforeAutospacing="0" w:after="0" w:afterAutospacing="0"/>
        <w:textAlignment w:val="baseline"/>
        <w:rPr>
          <w:u w:val="single"/>
        </w:rPr>
      </w:pPr>
      <w:r w:rsidRPr="00935078">
        <w:rPr>
          <w:rStyle w:val="normaltextrun"/>
          <w:rFonts w:eastAsiaTheme="majorEastAsia"/>
          <w:b/>
          <w:bCs/>
          <w:i/>
          <w:iCs/>
          <w:color w:val="0000FF"/>
          <w:u w:val="single"/>
        </w:rPr>
        <w:t>Informācija par metodiskajiem materiāliem horizontālā principa ievērošanai</w:t>
      </w:r>
      <w:r w:rsidRPr="00935078">
        <w:rPr>
          <w:rStyle w:val="normaltextrun"/>
          <w:rFonts w:eastAsiaTheme="majorEastAsia"/>
          <w:i/>
          <w:iCs/>
          <w:color w:val="0000FF"/>
          <w:u w:val="single"/>
        </w:rPr>
        <w:t>: </w:t>
      </w:r>
      <w:r w:rsidRPr="00935078">
        <w:rPr>
          <w:rStyle w:val="eop"/>
          <w:rFonts w:eastAsiaTheme="majorEastAsia"/>
          <w:color w:val="0000FF"/>
          <w:u w:val="single"/>
        </w:rPr>
        <w:t> </w:t>
      </w:r>
    </w:p>
    <w:p w14:paraId="54CEA809" w14:textId="51444753" w:rsidR="009B6063" w:rsidRPr="00935078" w:rsidRDefault="009B6063" w:rsidP="00D50090">
      <w:pPr>
        <w:pStyle w:val="paragraph"/>
        <w:numPr>
          <w:ilvl w:val="0"/>
          <w:numId w:val="29"/>
        </w:numPr>
        <w:spacing w:before="0" w:beforeAutospacing="0" w:after="0" w:afterAutospacing="0"/>
        <w:jc w:val="both"/>
        <w:textAlignment w:val="baseline"/>
        <w:rPr>
          <w:rStyle w:val="eop"/>
        </w:rPr>
      </w:pPr>
      <w:r w:rsidRPr="00935078">
        <w:rPr>
          <w:rStyle w:val="normaltextrun"/>
          <w:rFonts w:eastAsiaTheme="majorEastAsia"/>
          <w:i/>
          <w:iCs/>
          <w:color w:val="0000FF"/>
        </w:rPr>
        <w:t xml:space="preserve">LM Vadlīnijas horizontālā principa “Vienlīdzība, iekļaušana, </w:t>
      </w:r>
      <w:proofErr w:type="spellStart"/>
      <w:r w:rsidRPr="00935078">
        <w:rPr>
          <w:rStyle w:val="normaltextrun"/>
          <w:rFonts w:eastAsiaTheme="majorEastAsia"/>
          <w:i/>
          <w:iCs/>
          <w:color w:val="0000FF"/>
        </w:rPr>
        <w:t>nediskriminācija</w:t>
      </w:r>
      <w:proofErr w:type="spellEnd"/>
      <w:r w:rsidRPr="00935078">
        <w:rPr>
          <w:rStyle w:val="normaltextrun"/>
          <w:rFonts w:eastAsiaTheme="majorEastAsia"/>
          <w:i/>
          <w:iCs/>
          <w:color w:val="0000FF"/>
        </w:rPr>
        <w:t xml:space="preserve"> un </w:t>
      </w:r>
      <w:proofErr w:type="spellStart"/>
      <w:r w:rsidRPr="00935078">
        <w:rPr>
          <w:rStyle w:val="normaltextrun"/>
          <w:rFonts w:eastAsiaTheme="majorEastAsia"/>
          <w:i/>
          <w:iCs/>
          <w:color w:val="0000FF"/>
        </w:rPr>
        <w:t>pamattiesību</w:t>
      </w:r>
      <w:proofErr w:type="spellEnd"/>
      <w:r w:rsidRPr="00935078">
        <w:rPr>
          <w:rStyle w:val="normaltextrun"/>
          <w:rFonts w:eastAsiaTheme="majorEastAsia"/>
          <w:i/>
          <w:iCs/>
          <w:color w:val="0000FF"/>
        </w:rPr>
        <w:t xml:space="preserve"> ievērošana” īstenošanai un uzraudzībai (2021-2027):</w:t>
      </w:r>
      <w:r w:rsidR="00AF7139" w:rsidRPr="00935078">
        <w:t xml:space="preserve"> </w:t>
      </w:r>
      <w:hyperlink r:id="rId47" w:history="1">
        <w:r w:rsidR="00AF7139" w:rsidRPr="00935078">
          <w:rPr>
            <w:rStyle w:val="Hyperlink"/>
            <w:rFonts w:eastAsiaTheme="majorEastAsia"/>
            <w:i/>
            <w:iCs/>
            <w:color w:val="auto"/>
          </w:rPr>
          <w:t>https://www.lm.gov.lv/lv/vadlinijas-horizontala-principa-vienlidziba-ieklausana-nediskriminacija-un-pamattiesibu-ieverosana-istenosanai-un-uzraudzibai-2021-2027</w:t>
        </w:r>
      </w:hyperlink>
      <w:r w:rsidR="00AF7139" w:rsidRPr="00935078">
        <w:rPr>
          <w:rStyle w:val="normaltextrun"/>
        </w:rPr>
        <w:t xml:space="preserve"> ;</w:t>
      </w:r>
      <w:r w:rsidRPr="00935078">
        <w:rPr>
          <w:rStyle w:val="normaltextrun"/>
          <w:rFonts w:eastAsiaTheme="majorEastAsia"/>
          <w:i/>
          <w:iCs/>
        </w:rPr>
        <w:t xml:space="preserve"> </w:t>
      </w:r>
    </w:p>
    <w:p w14:paraId="2297FCFB" w14:textId="733415B4" w:rsidR="009B6063" w:rsidRPr="00935078" w:rsidRDefault="009B6063" w:rsidP="00D50090">
      <w:pPr>
        <w:pStyle w:val="paragraph"/>
        <w:numPr>
          <w:ilvl w:val="0"/>
          <w:numId w:val="29"/>
        </w:numPr>
        <w:spacing w:before="0" w:beforeAutospacing="0" w:after="0" w:afterAutospacing="0"/>
        <w:jc w:val="both"/>
        <w:textAlignment w:val="baseline"/>
      </w:pPr>
      <w:r w:rsidRPr="00935078">
        <w:rPr>
          <w:rStyle w:val="normaltextrun"/>
          <w:rFonts w:eastAsiaTheme="majorEastAsia"/>
          <w:i/>
          <w:iCs/>
          <w:color w:val="0000FF"/>
        </w:rPr>
        <w:t xml:space="preserve">Labklājības ministrijas metodisko materiālu “Ieteikumi diskrimināciju un stereotipus mazinošai komunikācijai ar sabiedrību”: </w:t>
      </w:r>
      <w:hyperlink r:id="rId48" w:history="1">
        <w:r w:rsidR="00BC6433" w:rsidRPr="00935078">
          <w:rPr>
            <w:rStyle w:val="Hyperlink"/>
            <w:rFonts w:eastAsiaTheme="majorEastAsia"/>
            <w:i/>
            <w:iCs/>
          </w:rPr>
          <w:t>https://www.lm.gov.lv/lv/ieteikumi-diskriminaciju-un-stereotipus-mazinosai-komunikacijai-ar-sabiedribu-22112022</w:t>
        </w:r>
      </w:hyperlink>
      <w:r w:rsidR="00BC6433" w:rsidRPr="00935078">
        <w:rPr>
          <w:rStyle w:val="normaltextrun"/>
          <w:rFonts w:eastAsiaTheme="majorEastAsia"/>
          <w:i/>
          <w:iCs/>
        </w:rPr>
        <w:t xml:space="preserve"> </w:t>
      </w:r>
      <w:r w:rsidRPr="00935078">
        <w:rPr>
          <w:rStyle w:val="normaltextrun"/>
          <w:rFonts w:eastAsiaTheme="majorEastAsia"/>
          <w:i/>
          <w:iCs/>
          <w:color w:val="0000FF"/>
        </w:rPr>
        <w:t>;</w:t>
      </w:r>
      <w:r w:rsidRPr="00935078">
        <w:rPr>
          <w:rStyle w:val="eop"/>
          <w:rFonts w:eastAsiaTheme="majorEastAsia"/>
          <w:color w:val="0000FF"/>
        </w:rPr>
        <w:t> </w:t>
      </w:r>
    </w:p>
    <w:p w14:paraId="1F39CE42" w14:textId="12CD6AE5" w:rsidR="009B6063" w:rsidRPr="00935078" w:rsidRDefault="009B6063" w:rsidP="00D50090">
      <w:pPr>
        <w:pStyle w:val="paragraph"/>
        <w:numPr>
          <w:ilvl w:val="0"/>
          <w:numId w:val="29"/>
        </w:numPr>
        <w:spacing w:before="0" w:beforeAutospacing="0" w:after="0" w:afterAutospacing="0"/>
        <w:jc w:val="both"/>
        <w:textAlignment w:val="baseline"/>
        <w:rPr>
          <w:rStyle w:val="eop"/>
        </w:rPr>
      </w:pPr>
      <w:r w:rsidRPr="00935078">
        <w:rPr>
          <w:rStyle w:val="normaltextrun"/>
          <w:rFonts w:eastAsiaTheme="majorEastAsia"/>
          <w:i/>
          <w:iCs/>
          <w:color w:val="0000FF"/>
        </w:rPr>
        <w:t xml:space="preserve">LM metodisko materiālu sociālo pakalpojumu sniedzējiem “Vides un pakalpojumu </w:t>
      </w:r>
      <w:proofErr w:type="spellStart"/>
      <w:r w:rsidRPr="00935078">
        <w:rPr>
          <w:rStyle w:val="normaltextrun"/>
          <w:rFonts w:eastAsiaTheme="majorEastAsia"/>
          <w:i/>
          <w:iCs/>
          <w:color w:val="0000FF"/>
        </w:rPr>
        <w:t>piekļūstamība</w:t>
      </w:r>
      <w:proofErr w:type="spellEnd"/>
      <w:r w:rsidRPr="00935078">
        <w:rPr>
          <w:rStyle w:val="normaltextrun"/>
          <w:rFonts w:eastAsiaTheme="majorEastAsia"/>
          <w:i/>
          <w:iCs/>
          <w:color w:val="0000FF"/>
        </w:rPr>
        <w:t xml:space="preserve">”: </w:t>
      </w:r>
      <w:hyperlink r:id="rId49" w:history="1">
        <w:r w:rsidRPr="00935078">
          <w:rPr>
            <w:rStyle w:val="Hyperlink"/>
            <w:rFonts w:eastAsiaTheme="majorEastAsia"/>
            <w:i/>
            <w:iCs/>
          </w:rPr>
          <w:t>https://www.lm.gov.lv/lv/metodiskie-materiali</w:t>
        </w:r>
      </w:hyperlink>
      <w:r w:rsidR="00EC1F75" w:rsidRPr="00935078">
        <w:rPr>
          <w:rStyle w:val="normaltextrun"/>
          <w:rFonts w:eastAsiaTheme="majorEastAsia"/>
          <w:i/>
          <w:iCs/>
        </w:rPr>
        <w:t xml:space="preserve"> </w:t>
      </w:r>
      <w:r w:rsidRPr="00935078">
        <w:rPr>
          <w:rStyle w:val="normaltextrun"/>
          <w:rFonts w:eastAsiaTheme="majorEastAsia"/>
          <w:i/>
          <w:iCs/>
          <w:color w:val="0000FF"/>
        </w:rPr>
        <w:t>;</w:t>
      </w:r>
    </w:p>
    <w:p w14:paraId="4B4A79B2" w14:textId="6DB3C56C" w:rsidR="009B6063" w:rsidRPr="00935078" w:rsidRDefault="009B6063" w:rsidP="00D50090">
      <w:pPr>
        <w:pStyle w:val="paragraph"/>
        <w:numPr>
          <w:ilvl w:val="0"/>
          <w:numId w:val="29"/>
        </w:numPr>
        <w:spacing w:before="0" w:beforeAutospacing="0" w:after="0" w:afterAutospacing="0"/>
        <w:jc w:val="both"/>
        <w:textAlignment w:val="baseline"/>
      </w:pPr>
      <w:r w:rsidRPr="00935078">
        <w:rPr>
          <w:rStyle w:val="normaltextrun"/>
          <w:rFonts w:eastAsiaTheme="majorEastAsia"/>
          <w:i/>
          <w:iCs/>
          <w:color w:val="0000FF"/>
        </w:rPr>
        <w:t xml:space="preserve">LM metodisko materiālu “Brošūra par pakalpojumu un vides </w:t>
      </w:r>
      <w:proofErr w:type="spellStart"/>
      <w:r w:rsidRPr="00935078">
        <w:rPr>
          <w:rStyle w:val="normaltextrun"/>
          <w:rFonts w:eastAsiaTheme="majorEastAsia"/>
          <w:i/>
          <w:iCs/>
          <w:color w:val="0000FF"/>
        </w:rPr>
        <w:t>piekļūstamību</w:t>
      </w:r>
      <w:proofErr w:type="spellEnd"/>
      <w:r w:rsidRPr="00935078">
        <w:rPr>
          <w:rStyle w:val="normaltextrun"/>
          <w:rFonts w:eastAsiaTheme="majorEastAsia"/>
          <w:i/>
          <w:iCs/>
          <w:color w:val="0000FF"/>
        </w:rPr>
        <w:t xml:space="preserve"> cilvēkiem ar funkcionāliem traucējumiem”: </w:t>
      </w:r>
      <w:hyperlink r:id="rId50" w:history="1">
        <w:r w:rsidR="00EC1F75" w:rsidRPr="00935078">
          <w:rPr>
            <w:rStyle w:val="Hyperlink"/>
            <w:rFonts w:eastAsiaTheme="majorEastAsia"/>
            <w:i/>
            <w:iCs/>
          </w:rPr>
          <w:t>https://www.lm.gov.lv/lv/brosura-par-pakalpojumu-un-vides-pieklustamibu-cilvekiem-ar-funkcionaliem-traucejumiem-2021</w:t>
        </w:r>
      </w:hyperlink>
      <w:r w:rsidR="00EC1F75" w:rsidRPr="00935078">
        <w:rPr>
          <w:rStyle w:val="normaltextrun"/>
          <w:rFonts w:eastAsiaTheme="majorEastAsia"/>
          <w:i/>
          <w:iCs/>
        </w:rPr>
        <w:t xml:space="preserve"> </w:t>
      </w:r>
      <w:r w:rsidRPr="00935078">
        <w:rPr>
          <w:rStyle w:val="normaltextrun"/>
          <w:rFonts w:eastAsiaTheme="majorEastAsia"/>
          <w:i/>
          <w:iCs/>
          <w:color w:val="0000FF"/>
        </w:rPr>
        <w:t>;</w:t>
      </w:r>
      <w:r w:rsidRPr="00935078">
        <w:rPr>
          <w:rStyle w:val="eop"/>
          <w:rFonts w:eastAsiaTheme="majorEastAsia"/>
          <w:color w:val="0000FF"/>
        </w:rPr>
        <w:t> </w:t>
      </w:r>
    </w:p>
    <w:p w14:paraId="17BF674E" w14:textId="6E80BD64" w:rsidR="009B6063" w:rsidRPr="00935078" w:rsidRDefault="009B6063" w:rsidP="00D50090">
      <w:pPr>
        <w:pStyle w:val="paragraph"/>
        <w:numPr>
          <w:ilvl w:val="0"/>
          <w:numId w:val="29"/>
        </w:numPr>
        <w:spacing w:before="0" w:beforeAutospacing="0" w:after="0" w:afterAutospacing="0"/>
        <w:jc w:val="both"/>
        <w:textAlignment w:val="baseline"/>
      </w:pPr>
      <w:r w:rsidRPr="00935078">
        <w:rPr>
          <w:rStyle w:val="normaltextrun"/>
          <w:rFonts w:eastAsiaTheme="majorEastAsia"/>
          <w:i/>
          <w:iCs/>
          <w:color w:val="0000FF"/>
        </w:rPr>
        <w:t xml:space="preserve">VARAM vadlīnijas “Tīmekļvietnes </w:t>
      </w:r>
      <w:proofErr w:type="spellStart"/>
      <w:r w:rsidRPr="00935078">
        <w:rPr>
          <w:rStyle w:val="normaltextrun"/>
          <w:rFonts w:eastAsiaTheme="majorEastAsia"/>
          <w:i/>
          <w:iCs/>
          <w:color w:val="0000FF"/>
        </w:rPr>
        <w:t>izvērtējums</w:t>
      </w:r>
      <w:proofErr w:type="spellEnd"/>
      <w:r w:rsidRPr="00935078">
        <w:rPr>
          <w:rStyle w:val="normaltextrun"/>
          <w:rFonts w:eastAsiaTheme="majorEastAsia"/>
          <w:i/>
          <w:iCs/>
          <w:color w:val="0000FF"/>
        </w:rPr>
        <w:t xml:space="preserve"> atbilstoši digitālās vides </w:t>
      </w:r>
      <w:proofErr w:type="spellStart"/>
      <w:r w:rsidRPr="00935078">
        <w:rPr>
          <w:rStyle w:val="normaltextrun"/>
          <w:rFonts w:eastAsiaTheme="majorEastAsia"/>
          <w:i/>
          <w:iCs/>
          <w:color w:val="0000FF"/>
        </w:rPr>
        <w:t>piekļūstamības</w:t>
      </w:r>
      <w:proofErr w:type="spellEnd"/>
      <w:r w:rsidRPr="00935078">
        <w:rPr>
          <w:rStyle w:val="normaltextrun"/>
          <w:rFonts w:eastAsiaTheme="majorEastAsia"/>
          <w:i/>
          <w:iCs/>
          <w:color w:val="0000FF"/>
        </w:rPr>
        <w:t xml:space="preserve"> prasībām (WCAG 2.1 AA)”: </w:t>
      </w:r>
      <w:hyperlink r:id="rId51" w:history="1">
        <w:r w:rsidR="00CF18CB" w:rsidRPr="00935078">
          <w:rPr>
            <w:rStyle w:val="Hyperlink"/>
            <w:rFonts w:eastAsiaTheme="majorEastAsia"/>
            <w:i/>
            <w:iCs/>
          </w:rPr>
          <w:t>https://pieklustamiba.varam.gov.lv/</w:t>
        </w:r>
      </w:hyperlink>
      <w:r w:rsidR="00CF18CB" w:rsidRPr="00935078">
        <w:rPr>
          <w:rStyle w:val="normaltextrun"/>
          <w:rFonts w:eastAsiaTheme="majorEastAsia"/>
          <w:i/>
          <w:iCs/>
        </w:rPr>
        <w:t xml:space="preserve"> </w:t>
      </w:r>
      <w:r w:rsidRPr="00935078">
        <w:rPr>
          <w:rStyle w:val="normaltextrun"/>
          <w:rFonts w:eastAsiaTheme="majorEastAsia"/>
          <w:i/>
          <w:iCs/>
          <w:color w:val="0000FF"/>
        </w:rPr>
        <w:t>;</w:t>
      </w:r>
      <w:r w:rsidRPr="00935078">
        <w:rPr>
          <w:rStyle w:val="eop"/>
          <w:rFonts w:eastAsiaTheme="majorEastAsia"/>
          <w:color w:val="0000FF"/>
        </w:rPr>
        <w:t> </w:t>
      </w:r>
    </w:p>
    <w:p w14:paraId="1CACF459" w14:textId="34D55831" w:rsidR="009B6063" w:rsidRPr="00935078" w:rsidRDefault="00DC093D" w:rsidP="00D50090">
      <w:pPr>
        <w:pStyle w:val="paragraph"/>
        <w:numPr>
          <w:ilvl w:val="0"/>
          <w:numId w:val="29"/>
        </w:numPr>
        <w:spacing w:before="0" w:beforeAutospacing="0" w:after="0" w:afterAutospacing="0"/>
        <w:jc w:val="both"/>
        <w:textAlignment w:val="baseline"/>
      </w:pPr>
      <w:r w:rsidRPr="00935078">
        <w:rPr>
          <w:rStyle w:val="normaltextrun"/>
          <w:rFonts w:eastAsiaTheme="majorEastAsia"/>
          <w:i/>
          <w:iCs/>
          <w:color w:val="0000FF"/>
        </w:rPr>
        <w:lastRenderedPageBreak/>
        <w:t>i</w:t>
      </w:r>
      <w:r w:rsidR="009B6063" w:rsidRPr="00935078">
        <w:rPr>
          <w:rStyle w:val="normaltextrun"/>
          <w:rFonts w:eastAsiaTheme="majorEastAsia"/>
          <w:i/>
          <w:iCs/>
          <w:color w:val="0000FF"/>
        </w:rPr>
        <w:t>nformācij</w:t>
      </w:r>
      <w:r w:rsidRPr="00935078">
        <w:rPr>
          <w:rStyle w:val="normaltextrun"/>
          <w:rFonts w:eastAsiaTheme="majorEastAsia"/>
          <w:i/>
          <w:iCs/>
          <w:color w:val="0000FF"/>
        </w:rPr>
        <w:t>a</w:t>
      </w:r>
      <w:r w:rsidR="009B6063" w:rsidRPr="00935078">
        <w:rPr>
          <w:rStyle w:val="normaltextrun"/>
          <w:rFonts w:eastAsiaTheme="majorEastAsia"/>
          <w:i/>
          <w:iCs/>
          <w:color w:val="0000FF"/>
        </w:rPr>
        <w:t xml:space="preserve"> par horizontālo principu un vienlīdzīgām iespējām LM tīmekļa vietnē sadaļā “Horizontālais princips “Vienlīdzīgas iespējas”: </w:t>
      </w:r>
      <w:hyperlink r:id="rId52" w:history="1">
        <w:r w:rsidRPr="00935078">
          <w:rPr>
            <w:rStyle w:val="Hyperlink"/>
            <w:rFonts w:eastAsiaTheme="majorEastAsia"/>
            <w:i/>
            <w:iCs/>
          </w:rPr>
          <w:t>https://www.lm.gov.lv/lv/metodiskie-materiali</w:t>
        </w:r>
      </w:hyperlink>
      <w:r w:rsidR="009B6063" w:rsidRPr="00935078">
        <w:rPr>
          <w:rStyle w:val="normaltextrun"/>
          <w:rFonts w:eastAsiaTheme="majorEastAsia"/>
          <w:i/>
          <w:iCs/>
          <w:color w:val="0000FF"/>
        </w:rPr>
        <w:t>.</w:t>
      </w:r>
      <w:r w:rsidR="009B6063" w:rsidRPr="00935078">
        <w:rPr>
          <w:rStyle w:val="eop"/>
          <w:rFonts w:eastAsiaTheme="majorEastAsia"/>
          <w:color w:val="0000FF"/>
        </w:rPr>
        <w:t> </w:t>
      </w:r>
    </w:p>
    <w:p w14:paraId="6AD8F2E8" w14:textId="77777777" w:rsidR="00917152" w:rsidRPr="00935078" w:rsidRDefault="00917152" w:rsidP="00917152">
      <w:pPr>
        <w:pStyle w:val="paragraph"/>
        <w:spacing w:before="0" w:beforeAutospacing="0" w:after="0" w:afterAutospacing="0"/>
        <w:jc w:val="both"/>
        <w:textAlignment w:val="baseline"/>
        <w:rPr>
          <w:rStyle w:val="normaltextrun"/>
          <w:rFonts w:eastAsiaTheme="majorEastAsia"/>
          <w:i/>
          <w:iCs/>
          <w:color w:val="0000FF"/>
        </w:rPr>
      </w:pPr>
    </w:p>
    <w:p w14:paraId="1AA6BACC" w14:textId="0D894524" w:rsidR="009469F8" w:rsidRPr="00935078" w:rsidRDefault="00C75322" w:rsidP="00853DF2">
      <w:pPr>
        <w:pStyle w:val="paragraph"/>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b/>
          <w:bCs/>
          <w:i/>
          <w:iCs/>
          <w:color w:val="0000FF"/>
          <w:u w:val="single"/>
        </w:rPr>
        <w:t>Piemēri</w:t>
      </w:r>
      <w:r w:rsidRPr="00935078">
        <w:rPr>
          <w:rStyle w:val="normaltextrun"/>
          <w:rFonts w:eastAsiaTheme="majorEastAsia"/>
          <w:i/>
          <w:iCs/>
          <w:color w:val="0000FF"/>
        </w:rPr>
        <w:t xml:space="preserve"> horizontālā principa “Vienlīdzība, iekļaušana, </w:t>
      </w:r>
      <w:proofErr w:type="spellStart"/>
      <w:r w:rsidRPr="00935078">
        <w:rPr>
          <w:rStyle w:val="normaltextrun"/>
          <w:rFonts w:eastAsiaTheme="majorEastAsia"/>
          <w:i/>
          <w:iCs/>
          <w:color w:val="0000FF"/>
        </w:rPr>
        <w:t>nediskriminācija</w:t>
      </w:r>
      <w:proofErr w:type="spellEnd"/>
      <w:r w:rsidRPr="00935078">
        <w:rPr>
          <w:rStyle w:val="normaltextrun"/>
          <w:rFonts w:eastAsiaTheme="majorEastAsia"/>
          <w:i/>
          <w:iCs/>
          <w:color w:val="0000FF"/>
        </w:rPr>
        <w:t xml:space="preserve"> un </w:t>
      </w:r>
      <w:proofErr w:type="spellStart"/>
      <w:r w:rsidRPr="00935078">
        <w:rPr>
          <w:rStyle w:val="normaltextrun"/>
          <w:rFonts w:eastAsiaTheme="majorEastAsia"/>
          <w:i/>
          <w:iCs/>
          <w:color w:val="0000FF"/>
        </w:rPr>
        <w:t>pamattiesību</w:t>
      </w:r>
      <w:proofErr w:type="spellEnd"/>
      <w:r w:rsidRPr="00935078">
        <w:rPr>
          <w:rStyle w:val="normaltextrun"/>
          <w:rFonts w:eastAsiaTheme="majorEastAsia"/>
          <w:i/>
          <w:iCs/>
          <w:color w:val="0000FF"/>
        </w:rPr>
        <w:t xml:space="preserve"> ievērošana” nodrošināšanai:</w:t>
      </w:r>
    </w:p>
    <w:p w14:paraId="3BAAE24F" w14:textId="77777777" w:rsidR="00A557FA" w:rsidRPr="00935078" w:rsidRDefault="00A557FA" w:rsidP="00684634">
      <w:pPr>
        <w:pStyle w:val="paragraph"/>
        <w:numPr>
          <w:ilvl w:val="0"/>
          <w:numId w:val="29"/>
        </w:numPr>
        <w:spacing w:before="0" w:beforeAutospacing="0" w:after="0" w:afterAutospacing="0"/>
        <w:jc w:val="both"/>
        <w:textAlignment w:val="baseline"/>
        <w:rPr>
          <w:rStyle w:val="normaltextrun"/>
          <w:rFonts w:eastAsiaTheme="majorEastAsia"/>
          <w:i/>
          <w:color w:val="0000FF"/>
        </w:rPr>
      </w:pPr>
      <w:r w:rsidRPr="00935078">
        <w:rPr>
          <w:rStyle w:val="normaltextrun"/>
          <w:rFonts w:eastAsiaTheme="majorEastAsia"/>
          <w:i/>
          <w:color w:val="0000FF"/>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10CE1183" w14:textId="203E6E46" w:rsidR="00A557FA" w:rsidRPr="00935078" w:rsidRDefault="0046429D" w:rsidP="00684634">
      <w:pPr>
        <w:pStyle w:val="paragraph"/>
        <w:numPr>
          <w:ilvl w:val="0"/>
          <w:numId w:val="29"/>
        </w:numPr>
        <w:spacing w:before="0" w:beforeAutospacing="0" w:after="0" w:afterAutospacing="0"/>
        <w:jc w:val="both"/>
        <w:textAlignment w:val="baseline"/>
        <w:rPr>
          <w:rStyle w:val="normaltextrun"/>
          <w:rFonts w:eastAsiaTheme="majorEastAsia"/>
          <w:i/>
          <w:color w:val="0000FF"/>
        </w:rPr>
      </w:pPr>
      <w:r w:rsidRPr="00935078">
        <w:rPr>
          <w:rStyle w:val="normaltextrun"/>
          <w:rFonts w:eastAsiaTheme="majorEastAsia"/>
          <w:i/>
          <w:color w:val="0000FF"/>
        </w:rPr>
        <w:t>sievietēm un vīriešiem tiks nodrošināta vienlīdzīga darba samaksa un vienlīdzīgas karjeras izaugsmes iespējas, tostarp nodrošinot dalību apmācībās, semināros, komandējumos</w:t>
      </w:r>
      <w:r w:rsidR="00890223" w:rsidRPr="00935078">
        <w:rPr>
          <w:rStyle w:val="normaltextrun"/>
          <w:rFonts w:eastAsiaTheme="majorEastAsia"/>
          <w:i/>
          <w:color w:val="0000FF"/>
        </w:rPr>
        <w:t>;</w:t>
      </w:r>
    </w:p>
    <w:p w14:paraId="033C82FC" w14:textId="77777777" w:rsidR="002243D6" w:rsidRPr="00935078" w:rsidRDefault="002243D6" w:rsidP="00684634">
      <w:pPr>
        <w:pStyle w:val="paragraph"/>
        <w:numPr>
          <w:ilvl w:val="0"/>
          <w:numId w:val="29"/>
        </w:numPr>
        <w:spacing w:before="0" w:beforeAutospacing="0" w:after="0" w:afterAutospacing="0"/>
        <w:jc w:val="both"/>
        <w:textAlignment w:val="baseline"/>
        <w:rPr>
          <w:rStyle w:val="normaltextrun"/>
          <w:rFonts w:eastAsiaTheme="majorEastAsia"/>
          <w:i/>
          <w:color w:val="0000FF"/>
        </w:rPr>
      </w:pPr>
      <w:r w:rsidRPr="00935078">
        <w:rPr>
          <w:rStyle w:val="normaltextrun"/>
          <w:rFonts w:eastAsiaTheme="majorEastAsia"/>
          <w:i/>
          <w:color w:val="0000FF"/>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151D0764" w14:textId="77777777" w:rsidR="00043BE4" w:rsidRPr="00935078" w:rsidRDefault="00043BE4" w:rsidP="00684634">
      <w:pPr>
        <w:pStyle w:val="paragraph"/>
        <w:numPr>
          <w:ilvl w:val="0"/>
          <w:numId w:val="29"/>
        </w:numPr>
        <w:spacing w:before="0" w:beforeAutospacing="0" w:after="0" w:afterAutospacing="0"/>
        <w:jc w:val="both"/>
        <w:textAlignment w:val="baseline"/>
        <w:rPr>
          <w:rStyle w:val="normaltextrun"/>
          <w:rFonts w:eastAsiaTheme="majorEastAsia"/>
          <w:i/>
          <w:color w:val="0000FF"/>
        </w:rPr>
      </w:pPr>
      <w:r w:rsidRPr="00935078">
        <w:rPr>
          <w:rStyle w:val="normaltextrun"/>
          <w:rFonts w:eastAsiaTheme="majorEastAsia"/>
          <w:i/>
          <w:color w:val="0000FF"/>
        </w:rPr>
        <w:t xml:space="preserve">tiks nodrošināts, ka informācija tīmeklī ir piekļūstama cilvēkiem ar funkcionāliem traucējumiem, izmantojot vairākus sensoros (redze, dzirde, tauste) kanālus (skat. VARAM vadlīnijas “Tīmekļvietnes </w:t>
      </w:r>
      <w:proofErr w:type="spellStart"/>
      <w:r w:rsidRPr="00935078">
        <w:rPr>
          <w:rStyle w:val="normaltextrun"/>
          <w:rFonts w:eastAsiaTheme="majorEastAsia"/>
          <w:i/>
          <w:color w:val="0000FF"/>
        </w:rPr>
        <w:t>izvērtējums</w:t>
      </w:r>
      <w:proofErr w:type="spellEnd"/>
      <w:r w:rsidRPr="00935078">
        <w:rPr>
          <w:rStyle w:val="normaltextrun"/>
          <w:rFonts w:eastAsiaTheme="majorEastAsia"/>
          <w:i/>
          <w:color w:val="0000FF"/>
        </w:rPr>
        <w:t xml:space="preserve"> atbilstoši digitālās vides </w:t>
      </w:r>
      <w:proofErr w:type="spellStart"/>
      <w:r w:rsidRPr="00935078">
        <w:rPr>
          <w:rStyle w:val="normaltextrun"/>
          <w:rFonts w:eastAsiaTheme="majorEastAsia"/>
          <w:i/>
          <w:color w:val="0000FF"/>
        </w:rPr>
        <w:t>piekļūstamības</w:t>
      </w:r>
      <w:proofErr w:type="spellEnd"/>
      <w:r w:rsidRPr="00935078">
        <w:rPr>
          <w:rStyle w:val="normaltextrun"/>
          <w:rFonts w:eastAsiaTheme="majorEastAsia"/>
          <w:i/>
          <w:color w:val="0000FF"/>
        </w:rPr>
        <w:t xml:space="preserve"> prasībām (WCAG 2.1 AA)” (https://pieklustamiba.varam.gov.lv  /, Vadlīnijas </w:t>
      </w:r>
      <w:proofErr w:type="spellStart"/>
      <w:r w:rsidRPr="00935078">
        <w:rPr>
          <w:rStyle w:val="normaltextrun"/>
          <w:rFonts w:eastAsiaTheme="majorEastAsia"/>
          <w:i/>
          <w:color w:val="0000FF"/>
        </w:rPr>
        <w:t>piekļūstamības</w:t>
      </w:r>
      <w:proofErr w:type="spellEnd"/>
      <w:r w:rsidRPr="00935078">
        <w:rPr>
          <w:rStyle w:val="normaltextrun"/>
          <w:rFonts w:eastAsiaTheme="majorEastAsia"/>
          <w:i/>
          <w:color w:val="0000FF"/>
        </w:rPr>
        <w:t xml:space="preserve"> </w:t>
      </w:r>
      <w:proofErr w:type="spellStart"/>
      <w:r w:rsidRPr="00935078">
        <w:rPr>
          <w:rStyle w:val="normaltextrun"/>
          <w:rFonts w:eastAsiaTheme="majorEastAsia"/>
          <w:i/>
          <w:color w:val="0000FF"/>
        </w:rPr>
        <w:t>izvērtējumam</w:t>
      </w:r>
      <w:proofErr w:type="spellEnd"/>
      <w:r w:rsidRPr="00935078">
        <w:rPr>
          <w:rStyle w:val="normaltextrun"/>
          <w:rFonts w:eastAsiaTheme="majorEastAsia"/>
          <w:i/>
          <w:color w:val="0000FF"/>
        </w:rPr>
        <w:t xml:space="preserve"> pieejamas šeit: https://www.varam.gov.lv/lv/wwwvaramgovlv/lv/pieklustamiba);</w:t>
      </w:r>
    </w:p>
    <w:p w14:paraId="62E16B4E" w14:textId="6BD6DA6A" w:rsidR="00890223" w:rsidRPr="00935078" w:rsidRDefault="000E227A" w:rsidP="00684634">
      <w:pPr>
        <w:pStyle w:val="paragraph"/>
        <w:numPr>
          <w:ilvl w:val="0"/>
          <w:numId w:val="29"/>
        </w:numPr>
        <w:spacing w:before="0" w:beforeAutospacing="0" w:after="0" w:afterAutospacing="0"/>
        <w:jc w:val="both"/>
        <w:textAlignment w:val="baseline"/>
        <w:rPr>
          <w:rStyle w:val="normaltextrun"/>
          <w:rFonts w:eastAsiaTheme="majorEastAsia"/>
          <w:i/>
          <w:color w:val="0000FF"/>
        </w:rPr>
      </w:pPr>
      <w:r w:rsidRPr="00935078">
        <w:rPr>
          <w:rStyle w:val="normaltextrun"/>
          <w:rFonts w:eastAsiaTheme="majorEastAsia"/>
          <w:i/>
          <w:iCs/>
          <w:color w:val="0000FF"/>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p>
    <w:p w14:paraId="69DBC488" w14:textId="77777777" w:rsidR="00FD41FF" w:rsidRPr="00935078" w:rsidRDefault="00FD41FF" w:rsidP="00853DF2">
      <w:pPr>
        <w:pStyle w:val="paragraph"/>
        <w:spacing w:before="0" w:beforeAutospacing="0" w:after="0" w:afterAutospacing="0"/>
        <w:jc w:val="both"/>
        <w:textAlignment w:val="baseline"/>
        <w:rPr>
          <w:rStyle w:val="normaltextrun"/>
          <w:rFonts w:eastAsiaTheme="majorEastAsia"/>
          <w:i/>
          <w:iCs/>
          <w:color w:val="0000FF"/>
        </w:rPr>
      </w:pPr>
    </w:p>
    <w:p w14:paraId="36052962" w14:textId="428A2A42" w:rsidR="005B14F9" w:rsidRPr="00935078" w:rsidRDefault="00E614D5" w:rsidP="005B14F9">
      <w:pPr>
        <w:pStyle w:val="paragraph"/>
        <w:spacing w:before="0" w:beforeAutospacing="0" w:after="0" w:afterAutospacing="0"/>
        <w:jc w:val="both"/>
        <w:textAlignment w:val="baseline"/>
        <w:rPr>
          <w:rStyle w:val="eop"/>
          <w:rFonts w:eastAsiaTheme="majorEastAsia"/>
          <w:color w:val="0000FF"/>
          <w:shd w:val="clear" w:color="auto" w:fill="FFFFFF"/>
        </w:rPr>
      </w:pPr>
      <w:r w:rsidRPr="00935078">
        <w:rPr>
          <w:rStyle w:val="normaltextrun"/>
          <w:rFonts w:eastAsiaTheme="majorEastAsia"/>
          <w:b/>
          <w:bCs/>
          <w:i/>
          <w:iCs/>
          <w:color w:val="0000FF"/>
          <w:u w:val="single"/>
          <w:shd w:val="clear" w:color="auto" w:fill="FFFFFF"/>
        </w:rPr>
        <w:t>Specifisko darbību piemēri</w:t>
      </w:r>
      <w:r w:rsidRPr="00935078">
        <w:rPr>
          <w:rStyle w:val="normaltextrun"/>
          <w:rFonts w:eastAsiaTheme="majorEastAsia"/>
          <w:b/>
          <w:bCs/>
          <w:i/>
          <w:iCs/>
          <w:color w:val="0000FF"/>
          <w:shd w:val="clear" w:color="auto" w:fill="FFFFFF"/>
        </w:rPr>
        <w:t xml:space="preserve">, </w:t>
      </w:r>
      <w:r w:rsidRPr="00935078">
        <w:rPr>
          <w:rStyle w:val="normaltextrun"/>
          <w:rFonts w:eastAsiaTheme="majorEastAsia"/>
          <w:i/>
          <w:iCs/>
          <w:color w:val="0000FF"/>
          <w:shd w:val="clear" w:color="auto" w:fill="FFFFFF"/>
        </w:rPr>
        <w:t xml:space="preserve">kas īpaši veicina vienlīdzīgas iespējas, iekļaušanu, </w:t>
      </w:r>
      <w:proofErr w:type="spellStart"/>
      <w:r w:rsidRPr="00935078">
        <w:rPr>
          <w:rStyle w:val="normaltextrun"/>
          <w:rFonts w:eastAsiaTheme="majorEastAsia"/>
          <w:i/>
          <w:iCs/>
          <w:color w:val="0000FF"/>
          <w:shd w:val="clear" w:color="auto" w:fill="FFFFFF"/>
        </w:rPr>
        <w:t>nediskrimināciju</w:t>
      </w:r>
      <w:proofErr w:type="spellEnd"/>
      <w:r w:rsidRPr="00935078">
        <w:rPr>
          <w:rStyle w:val="normaltextrun"/>
          <w:rFonts w:eastAsiaTheme="majorEastAsia"/>
          <w:i/>
          <w:iCs/>
          <w:color w:val="0000FF"/>
          <w:shd w:val="clear" w:color="auto" w:fill="FFFFFF"/>
        </w:rPr>
        <w:t xml:space="preserve"> un </w:t>
      </w:r>
      <w:proofErr w:type="spellStart"/>
      <w:r w:rsidRPr="00935078">
        <w:rPr>
          <w:rStyle w:val="normaltextrun"/>
          <w:rFonts w:eastAsiaTheme="majorEastAsia"/>
          <w:i/>
          <w:iCs/>
          <w:color w:val="0000FF"/>
          <w:shd w:val="clear" w:color="auto" w:fill="FFFFFF"/>
        </w:rPr>
        <w:t>pamattiesību</w:t>
      </w:r>
      <w:proofErr w:type="spellEnd"/>
      <w:r w:rsidRPr="00935078">
        <w:rPr>
          <w:rStyle w:val="normaltextrun"/>
          <w:rFonts w:eastAsiaTheme="majorEastAsia"/>
          <w:i/>
          <w:iCs/>
          <w:color w:val="0000FF"/>
          <w:shd w:val="clear" w:color="auto" w:fill="FFFFFF"/>
        </w:rPr>
        <w:t xml:space="preserve"> ievērošanu:</w:t>
      </w:r>
    </w:p>
    <w:p w14:paraId="3ABE247C" w14:textId="77777777" w:rsidR="005B14F9" w:rsidRPr="00935078" w:rsidRDefault="005B14F9" w:rsidP="005B14F9">
      <w:pPr>
        <w:pStyle w:val="paragraph"/>
        <w:numPr>
          <w:ilvl w:val="0"/>
          <w:numId w:val="49"/>
        </w:numPr>
        <w:spacing w:before="0" w:beforeAutospacing="0" w:after="0" w:afterAutospacing="0"/>
        <w:jc w:val="both"/>
        <w:textAlignment w:val="baseline"/>
        <w:rPr>
          <w:rStyle w:val="normaltextrun"/>
          <w:rFonts w:eastAsiaTheme="majorEastAsia"/>
          <w:color w:val="0000FF"/>
          <w:shd w:val="clear" w:color="auto" w:fill="FFFFFF"/>
        </w:rPr>
      </w:pPr>
      <w:r w:rsidRPr="00935078">
        <w:rPr>
          <w:rStyle w:val="normaltextrun"/>
          <w:rFonts w:eastAsiaTheme="majorEastAsia"/>
          <w:i/>
          <w:iCs/>
          <w:color w:val="0000FF"/>
        </w:rPr>
        <w:t>projekta vadības un informēšanas pasākumu telpas tiks aprīkotas ar indukcijas cilpām vai tiks nodrošinātas individuālas indukcijas cilpas cilvēkiem ar dzirdes traucējumiem;</w:t>
      </w:r>
    </w:p>
    <w:p w14:paraId="46BFD27B" w14:textId="196B0C28" w:rsidR="005B14F9" w:rsidRPr="00935078" w:rsidRDefault="005B14F9" w:rsidP="005B14F9">
      <w:pPr>
        <w:pStyle w:val="paragraph"/>
        <w:numPr>
          <w:ilvl w:val="0"/>
          <w:numId w:val="49"/>
        </w:numPr>
        <w:spacing w:before="0" w:beforeAutospacing="0" w:after="0" w:afterAutospacing="0"/>
        <w:jc w:val="both"/>
        <w:textAlignment w:val="baseline"/>
        <w:rPr>
          <w:rStyle w:val="normaltextrun"/>
          <w:rFonts w:eastAsiaTheme="majorEastAsia"/>
          <w:color w:val="0000FF"/>
          <w:shd w:val="clear" w:color="auto" w:fill="FFFFFF"/>
        </w:rPr>
      </w:pPr>
      <w:r w:rsidRPr="00935078">
        <w:rPr>
          <w:rStyle w:val="normaltextrun"/>
          <w:rFonts w:eastAsiaTheme="majorEastAsia"/>
          <w:i/>
          <w:iCs/>
          <w:color w:val="0000FF"/>
        </w:rPr>
        <w:t xml:space="preserve">lai nodrošinātu pasākuma norises vietas un vides </w:t>
      </w:r>
      <w:proofErr w:type="spellStart"/>
      <w:r w:rsidRPr="00935078">
        <w:rPr>
          <w:rStyle w:val="normaltextrun"/>
          <w:rFonts w:eastAsiaTheme="majorEastAsia"/>
          <w:i/>
          <w:iCs/>
          <w:color w:val="0000FF"/>
        </w:rPr>
        <w:t>piekļūstamību</w:t>
      </w:r>
      <w:proofErr w:type="spellEnd"/>
      <w:r w:rsidRPr="00935078">
        <w:rPr>
          <w:rStyle w:val="normaltextrun"/>
          <w:rFonts w:eastAsiaTheme="majorEastAsia"/>
          <w:i/>
          <w:iCs/>
          <w:color w:val="0000FF"/>
        </w:rPr>
        <w:t xml:space="preserve">, tiks nodrošināta tehnisko risinājumu noma (piemēram, pārvietojamais </w:t>
      </w:r>
      <w:proofErr w:type="spellStart"/>
      <w:r w:rsidRPr="00935078">
        <w:rPr>
          <w:rStyle w:val="normaltextrun"/>
          <w:rFonts w:eastAsiaTheme="majorEastAsia"/>
          <w:i/>
          <w:iCs/>
          <w:color w:val="0000FF"/>
        </w:rPr>
        <w:t>panduss</w:t>
      </w:r>
      <w:proofErr w:type="spellEnd"/>
      <w:r w:rsidRPr="00935078">
        <w:rPr>
          <w:rStyle w:val="normaltextrun"/>
          <w:rFonts w:eastAsiaTheme="majorEastAsia"/>
          <w:i/>
          <w:iCs/>
          <w:color w:val="0000FF"/>
        </w:rPr>
        <w:t>, pacēlājs, individuālo indukcijas cilpu noma u.c.).</w:t>
      </w:r>
    </w:p>
    <w:p w14:paraId="69D1A726" w14:textId="77777777" w:rsidR="001B71E5" w:rsidRPr="00935078" w:rsidRDefault="001B71E5" w:rsidP="00EE5009">
      <w:pPr>
        <w:pStyle w:val="ListParagraph"/>
        <w:numPr>
          <w:ilvl w:val="0"/>
          <w:numId w:val="48"/>
        </w:numPr>
        <w:jc w:val="both"/>
        <w:rPr>
          <w:rStyle w:val="normaltextrun"/>
          <w:rFonts w:ascii="Times New Roman" w:eastAsiaTheme="majorEastAsia" w:hAnsi="Times New Roman"/>
          <w:i/>
          <w:iCs/>
          <w:color w:val="0000FF"/>
          <w:sz w:val="24"/>
          <w:szCs w:val="24"/>
          <w:lang w:eastAsia="lv-LV"/>
        </w:rPr>
      </w:pPr>
      <w:r w:rsidRPr="00935078">
        <w:rPr>
          <w:rStyle w:val="normaltextrun"/>
          <w:rFonts w:ascii="Times New Roman" w:eastAsiaTheme="majorEastAsia" w:hAnsi="Times New Roman"/>
          <w:i/>
          <w:iCs/>
          <w:color w:val="0000FF"/>
          <w:sz w:val="24"/>
          <w:szCs w:val="24"/>
          <w:lang w:eastAsia="lv-LV"/>
        </w:rPr>
        <w:t xml:space="preserve">veselības aprūpes jomas cilvēkresursu mācību un metodisko līdzekļu saturs tiks veidots, ievērojot dzimumu līdztiesības principus, īpašu uzmanību veltot sabiedrībā valdošos stereotipu par dzimumu lomu sadalījumu izskaušanai un nepieļaujot </w:t>
      </w:r>
      <w:proofErr w:type="spellStart"/>
      <w:r w:rsidRPr="00935078">
        <w:rPr>
          <w:rStyle w:val="normaltextrun"/>
          <w:rFonts w:ascii="Times New Roman" w:eastAsiaTheme="majorEastAsia" w:hAnsi="Times New Roman"/>
          <w:i/>
          <w:iCs/>
          <w:color w:val="0000FF"/>
          <w:sz w:val="24"/>
          <w:szCs w:val="24"/>
          <w:lang w:eastAsia="lv-LV"/>
        </w:rPr>
        <w:t>stereotipisku</w:t>
      </w:r>
      <w:proofErr w:type="spellEnd"/>
      <w:r w:rsidRPr="00935078">
        <w:rPr>
          <w:rStyle w:val="normaltextrun"/>
          <w:rFonts w:ascii="Times New Roman" w:eastAsiaTheme="majorEastAsia" w:hAnsi="Times New Roman"/>
          <w:i/>
          <w:iCs/>
          <w:color w:val="0000FF"/>
          <w:sz w:val="24"/>
          <w:szCs w:val="24"/>
          <w:lang w:eastAsia="lv-LV"/>
        </w:rPr>
        <w:t xml:space="preserve"> dzimumu attēlojumus mācību līdzekļos (piemēram: sieviete – mājsaimniece, vīrietis – naudas pelnītājs);</w:t>
      </w:r>
    </w:p>
    <w:p w14:paraId="5649005B" w14:textId="20CF007A" w:rsidR="00E614D5" w:rsidRPr="00935078" w:rsidRDefault="00F8634C" w:rsidP="00EE5009">
      <w:pPr>
        <w:pStyle w:val="ListParagraph"/>
        <w:numPr>
          <w:ilvl w:val="0"/>
          <w:numId w:val="48"/>
        </w:numPr>
        <w:jc w:val="both"/>
        <w:rPr>
          <w:rStyle w:val="normaltextrun"/>
          <w:rFonts w:ascii="Times New Roman" w:eastAsiaTheme="majorEastAsia" w:hAnsi="Times New Roman"/>
          <w:i/>
          <w:color w:val="0000FF"/>
          <w:sz w:val="24"/>
          <w:szCs w:val="24"/>
          <w:lang w:eastAsia="lv-LV"/>
        </w:rPr>
      </w:pPr>
      <w:r w:rsidRPr="00935078">
        <w:rPr>
          <w:rStyle w:val="normaltextrun"/>
          <w:rFonts w:ascii="Times New Roman" w:eastAsiaTheme="majorEastAsia" w:hAnsi="Times New Roman"/>
          <w:i/>
          <w:iCs/>
          <w:color w:val="0000FF"/>
          <w:sz w:val="24"/>
          <w:szCs w:val="24"/>
          <w:lang w:eastAsia="lv-LV"/>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w:t>
      </w:r>
      <w:r w:rsidR="00EE5009" w:rsidRPr="00935078">
        <w:rPr>
          <w:rStyle w:val="normaltextrun"/>
          <w:rFonts w:ascii="Times New Roman" w:eastAsiaTheme="majorEastAsia" w:hAnsi="Times New Roman"/>
          <w:i/>
          <w:iCs/>
          <w:color w:val="0000FF"/>
          <w:sz w:val="24"/>
          <w:szCs w:val="24"/>
          <w:lang w:eastAsia="lv-LV"/>
        </w:rPr>
        <w:t>.</w:t>
      </w:r>
    </w:p>
    <w:p w14:paraId="454DBD05" w14:textId="77777777" w:rsidR="00EE5009" w:rsidRPr="00935078" w:rsidRDefault="00EE5009" w:rsidP="00E541A1">
      <w:pPr>
        <w:rPr>
          <w:rFonts w:eastAsia="Times New Roman"/>
          <w:b/>
          <w:bCs/>
          <w:sz w:val="32"/>
          <w:szCs w:val="32"/>
        </w:rPr>
      </w:pPr>
    </w:p>
    <w:p w14:paraId="4630D2BA" w14:textId="77777777" w:rsidR="008D20DD" w:rsidRDefault="008D20DD">
      <w:pPr>
        <w:rPr>
          <w:rFonts w:eastAsia="Times New Roman"/>
          <w:b/>
          <w:bCs/>
          <w:sz w:val="32"/>
          <w:szCs w:val="32"/>
        </w:rPr>
      </w:pPr>
      <w:r>
        <w:rPr>
          <w:rFonts w:eastAsia="Times New Roman"/>
          <w:b/>
          <w:bCs/>
          <w:sz w:val="32"/>
          <w:szCs w:val="32"/>
        </w:rPr>
        <w:br w:type="page"/>
      </w:r>
    </w:p>
    <w:p w14:paraId="5D66B3BD" w14:textId="28D6741A" w:rsidR="009E54D4" w:rsidRPr="00935078" w:rsidRDefault="00E25956" w:rsidP="006D2759">
      <w:pPr>
        <w:jc w:val="center"/>
        <w:rPr>
          <w:rFonts w:eastAsia="Times New Roman"/>
          <w:b/>
          <w:bCs/>
          <w:sz w:val="32"/>
          <w:szCs w:val="32"/>
        </w:rPr>
      </w:pPr>
      <w:r w:rsidRPr="00935078">
        <w:rPr>
          <w:rFonts w:eastAsia="Times New Roman"/>
          <w:b/>
          <w:bCs/>
          <w:sz w:val="32"/>
          <w:szCs w:val="32"/>
        </w:rPr>
        <w:lastRenderedPageBreak/>
        <w:t>SADAĻA – RĀDĪTĀJI</w:t>
      </w:r>
    </w:p>
    <w:p w14:paraId="5CCCE91B" w14:textId="77777777" w:rsidR="00AF5862" w:rsidRPr="00935078"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935078" w:rsidRDefault="00762A72" w:rsidP="00F03616">
      <w:pPr>
        <w:pStyle w:val="NormalWeb"/>
        <w:spacing w:before="0" w:beforeAutospacing="0" w:after="0" w:afterAutospacing="0"/>
        <w:jc w:val="both"/>
        <w:rPr>
          <w:color w:val="00B0F0"/>
          <w:sz w:val="28"/>
          <w:szCs w:val="28"/>
          <w:highlight w:val="yellow"/>
        </w:rPr>
      </w:pPr>
      <w:r w:rsidRPr="00935078">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3"/>
                    <a:stretch>
                      <a:fillRect/>
                    </a:stretch>
                  </pic:blipFill>
                  <pic:spPr>
                    <a:xfrm>
                      <a:off x="0" y="0"/>
                      <a:ext cx="5184584" cy="1991629"/>
                    </a:xfrm>
                    <a:prstGeom prst="rect">
                      <a:avLst/>
                    </a:prstGeom>
                  </pic:spPr>
                </pic:pic>
              </a:graphicData>
            </a:graphic>
          </wp:inline>
        </w:drawing>
      </w:r>
    </w:p>
    <w:p w14:paraId="3791AC4F" w14:textId="77777777" w:rsidR="00AF5862" w:rsidRPr="00935078"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935078"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935078" w:rsidRDefault="007610FC" w:rsidP="00F03616">
      <w:pPr>
        <w:pStyle w:val="NormalWeb"/>
        <w:spacing w:before="0" w:beforeAutospacing="0" w:after="0" w:afterAutospacing="0"/>
        <w:jc w:val="both"/>
        <w:rPr>
          <w:color w:val="00B0F0"/>
          <w:sz w:val="28"/>
          <w:szCs w:val="28"/>
          <w:highlight w:val="yellow"/>
        </w:rPr>
      </w:pPr>
      <w:r w:rsidRPr="00935078">
        <w:rPr>
          <w:noProof/>
        </w:rPr>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4"/>
                    <a:stretch>
                      <a:fillRect/>
                    </a:stretch>
                  </pic:blipFill>
                  <pic:spPr>
                    <a:xfrm>
                      <a:off x="0" y="0"/>
                      <a:ext cx="6119495" cy="2619375"/>
                    </a:xfrm>
                    <a:prstGeom prst="rect">
                      <a:avLst/>
                    </a:prstGeom>
                  </pic:spPr>
                </pic:pic>
              </a:graphicData>
            </a:graphic>
          </wp:inline>
        </w:drawing>
      </w:r>
    </w:p>
    <w:p w14:paraId="60FFBF11" w14:textId="6FE98E28" w:rsidR="0091211A" w:rsidRPr="00935078" w:rsidRDefault="0091211A" w:rsidP="00F03616">
      <w:pPr>
        <w:pStyle w:val="Heading2"/>
        <w:spacing w:before="0" w:beforeAutospacing="0" w:after="0" w:afterAutospacing="0"/>
        <w:jc w:val="both"/>
        <w:rPr>
          <w:rFonts w:eastAsia="Times New Roman"/>
          <w:sz w:val="28"/>
          <w:szCs w:val="28"/>
          <w:highlight w:val="yellow"/>
        </w:rPr>
      </w:pPr>
    </w:p>
    <w:p w14:paraId="1687D6E9" w14:textId="0A046189" w:rsidR="00D84C9B" w:rsidRPr="00935078" w:rsidRDefault="00D84C9B" w:rsidP="00D84C9B">
      <w:pPr>
        <w:pStyle w:val="paragraph"/>
        <w:spacing w:before="0" w:beforeAutospacing="0" w:after="0" w:afterAutospacing="0"/>
        <w:jc w:val="both"/>
        <w:textAlignment w:val="baseline"/>
        <w:rPr>
          <w:rStyle w:val="eop"/>
          <w:rFonts w:eastAsiaTheme="majorEastAsia"/>
          <w:color w:val="0000FF"/>
        </w:rPr>
      </w:pPr>
      <w:r w:rsidRPr="00935078">
        <w:rPr>
          <w:rStyle w:val="normaltextrun"/>
          <w:rFonts w:eastAsiaTheme="majorEastAsia"/>
          <w:b/>
          <w:bCs/>
          <w:i/>
          <w:iCs/>
          <w:color w:val="0000FF"/>
        </w:rPr>
        <w:t>Šajā sadaļā projekta iesniedzējs</w:t>
      </w:r>
      <w:r w:rsidR="00E45B24" w:rsidRPr="00935078">
        <w:rPr>
          <w:rStyle w:val="normaltextrun"/>
          <w:rFonts w:eastAsiaTheme="majorEastAsia"/>
          <w:b/>
          <w:bCs/>
          <w:i/>
          <w:iCs/>
          <w:color w:val="0000FF"/>
        </w:rPr>
        <w:t xml:space="preserve"> norāda</w:t>
      </w:r>
      <w:r w:rsidRPr="00935078">
        <w:rPr>
          <w:rStyle w:val="normaltextrun"/>
          <w:rFonts w:eastAsiaTheme="majorEastAsia"/>
          <w:i/>
          <w:iCs/>
          <w:color w:val="0000FF"/>
        </w:rPr>
        <w:t>:</w:t>
      </w:r>
    </w:p>
    <w:p w14:paraId="0EBD88CF" w14:textId="06A17EC5" w:rsidR="009F12FF" w:rsidRPr="00935078" w:rsidRDefault="00D84C9B" w:rsidP="009F12FF">
      <w:pPr>
        <w:pStyle w:val="paragraph"/>
        <w:numPr>
          <w:ilvl w:val="0"/>
          <w:numId w:val="30"/>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u w:val="single"/>
        </w:rPr>
        <w:t xml:space="preserve">projekta ietvaros sasniedzamo </w:t>
      </w:r>
      <w:r w:rsidR="002D2D67" w:rsidRPr="00935078">
        <w:rPr>
          <w:rStyle w:val="normaltextrun"/>
          <w:rFonts w:eastAsiaTheme="majorEastAsia"/>
          <w:i/>
          <w:iCs/>
          <w:color w:val="0000FF"/>
          <w:u w:val="single"/>
        </w:rPr>
        <w:t>rezultātu</w:t>
      </w:r>
      <w:r w:rsidRPr="00935078">
        <w:rPr>
          <w:rStyle w:val="normaltextrun"/>
          <w:rFonts w:eastAsiaTheme="majorEastAsia"/>
          <w:i/>
          <w:iCs/>
          <w:color w:val="0000FF"/>
          <w:u w:val="single"/>
        </w:rPr>
        <w:t xml:space="preserve"> rādītāju</w:t>
      </w:r>
      <w:r w:rsidRPr="00935078">
        <w:rPr>
          <w:rStyle w:val="normaltextrun"/>
          <w:rFonts w:eastAsiaTheme="majorEastAsia"/>
          <w:i/>
          <w:iCs/>
          <w:color w:val="0000FF"/>
        </w:rPr>
        <w:t xml:space="preserve">, kas norādīts atbilstoši MK noteikumu 8. punktā noteiktajam </w:t>
      </w:r>
      <w:r w:rsidR="00AD20F0" w:rsidRPr="00935078">
        <w:rPr>
          <w:rStyle w:val="normaltextrun"/>
          <w:rFonts w:eastAsiaTheme="majorEastAsia"/>
          <w:b/>
          <w:bCs/>
          <w:i/>
          <w:iCs/>
          <w:color w:val="0000FF"/>
        </w:rPr>
        <w:t>–</w:t>
      </w:r>
      <w:r w:rsidRPr="00935078">
        <w:rPr>
          <w:rStyle w:val="normaltextrun"/>
          <w:rFonts w:eastAsiaTheme="majorEastAsia"/>
          <w:b/>
          <w:bCs/>
          <w:i/>
          <w:iCs/>
          <w:color w:val="0000FF"/>
        </w:rPr>
        <w:t xml:space="preserve"> </w:t>
      </w:r>
      <w:r w:rsidR="00AD20F0" w:rsidRPr="00935078">
        <w:rPr>
          <w:rStyle w:val="normaltextrun"/>
          <w:rFonts w:eastAsiaTheme="majorEastAsia"/>
          <w:b/>
          <w:bCs/>
          <w:i/>
          <w:iCs/>
          <w:color w:val="0000FF"/>
        </w:rPr>
        <w:t>“dalībnieki, kas ieguvuši kvalifikāciju pēc dalības" – līdz 2029. gada 31. decembrim kvalifikāciju būs ieguvuši 15 562 dalībnieki</w:t>
      </w:r>
      <w:r w:rsidR="00E91470" w:rsidRPr="00935078">
        <w:rPr>
          <w:rStyle w:val="normaltextrun"/>
          <w:rFonts w:eastAsiaTheme="majorEastAsia"/>
          <w:b/>
          <w:bCs/>
          <w:i/>
          <w:iCs/>
          <w:color w:val="0000FF"/>
        </w:rPr>
        <w:t>;</w:t>
      </w:r>
    </w:p>
    <w:p w14:paraId="70903302" w14:textId="5C7FFC8B" w:rsidR="009F12FF" w:rsidRPr="00935078" w:rsidRDefault="00F12543" w:rsidP="009F12FF">
      <w:pPr>
        <w:pStyle w:val="paragraph"/>
        <w:numPr>
          <w:ilvl w:val="0"/>
          <w:numId w:val="30"/>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u w:val="single"/>
        </w:rPr>
        <w:t xml:space="preserve">pasākuma iznākuma rādītāju, </w:t>
      </w:r>
      <w:r w:rsidR="47DCED8E" w:rsidRPr="00935078">
        <w:rPr>
          <w:rStyle w:val="normaltextrun"/>
          <w:rFonts w:eastAsiaTheme="majorEastAsia"/>
          <w:i/>
          <w:iCs/>
          <w:color w:val="0000FF"/>
        </w:rPr>
        <w:t>kas norādīts</w:t>
      </w:r>
      <w:r w:rsidRPr="00935078">
        <w:rPr>
          <w:rStyle w:val="normaltextrun"/>
          <w:rFonts w:eastAsiaTheme="majorEastAsia"/>
          <w:i/>
          <w:iCs/>
          <w:color w:val="0000FF"/>
        </w:rPr>
        <w:t xml:space="preserve"> </w:t>
      </w:r>
      <w:r w:rsidRPr="00935078">
        <w:rPr>
          <w:rStyle w:val="normaltextrun"/>
          <w:rFonts w:eastAsiaTheme="majorEastAsia"/>
          <w:i/>
          <w:color w:val="0000FF"/>
        </w:rPr>
        <w:t xml:space="preserve">atbilstoši </w:t>
      </w:r>
      <w:r w:rsidRPr="00935078">
        <w:rPr>
          <w:rStyle w:val="normaltextrun"/>
          <w:rFonts w:eastAsiaTheme="majorEastAsia"/>
          <w:i/>
          <w:iCs/>
          <w:color w:val="0000FF"/>
        </w:rPr>
        <w:t xml:space="preserve">MK noteikumu </w:t>
      </w:r>
      <w:r w:rsidR="00891CD8" w:rsidRPr="00935078">
        <w:rPr>
          <w:rStyle w:val="normaltextrun"/>
          <w:rFonts w:eastAsiaTheme="majorEastAsia"/>
          <w:i/>
          <w:iCs/>
          <w:color w:val="0000FF"/>
        </w:rPr>
        <w:t>9. punktā noteiktajam -</w:t>
      </w:r>
      <w:r w:rsidR="008E2621" w:rsidRPr="00935078">
        <w:rPr>
          <w:rStyle w:val="normaltextrun"/>
          <w:rFonts w:eastAsiaTheme="majorEastAsia"/>
          <w:i/>
          <w:iCs/>
          <w:color w:val="0000FF"/>
        </w:rPr>
        <w:t xml:space="preserve">"personas ar vidējo izglītību" – līdz 2029. gada 31. decembrim apmācībās piedalījušās 1 549 personas ar vidējo izglītību, tai </w:t>
      </w:r>
      <w:r w:rsidR="008E2621" w:rsidRPr="00935078">
        <w:rPr>
          <w:rStyle w:val="normaltextrun"/>
          <w:rFonts w:eastAsiaTheme="majorEastAsia"/>
          <w:b/>
          <w:bCs/>
          <w:i/>
          <w:iCs/>
          <w:color w:val="0000FF"/>
        </w:rPr>
        <w:t>skaitā līdz 2024. gada 31. decembrim – 26 personas ar vidējo izglītību</w:t>
      </w:r>
      <w:r w:rsidR="009C7578" w:rsidRPr="00935078">
        <w:rPr>
          <w:rStyle w:val="normaltextrun"/>
          <w:rFonts w:eastAsiaTheme="majorEastAsia"/>
          <w:b/>
          <w:bCs/>
          <w:i/>
          <w:iCs/>
          <w:color w:val="0000FF"/>
        </w:rPr>
        <w:t>;</w:t>
      </w:r>
    </w:p>
    <w:p w14:paraId="3D5DDBEE" w14:textId="495EB122" w:rsidR="008E2621" w:rsidRPr="00935078" w:rsidRDefault="00966B7C" w:rsidP="009C7578">
      <w:pPr>
        <w:pStyle w:val="paragraph"/>
        <w:numPr>
          <w:ilvl w:val="0"/>
          <w:numId w:val="30"/>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u w:val="single"/>
        </w:rPr>
        <w:t>pasākuma iznākuma rādītāju</w:t>
      </w:r>
      <w:r w:rsidR="50661758" w:rsidRPr="00935078">
        <w:rPr>
          <w:rStyle w:val="normaltextrun"/>
          <w:rFonts w:eastAsiaTheme="majorEastAsia"/>
          <w:i/>
          <w:iCs/>
          <w:color w:val="0000FF"/>
          <w:u w:val="single"/>
        </w:rPr>
        <w:t xml:space="preserve">, </w:t>
      </w:r>
      <w:r w:rsidR="50661758" w:rsidRPr="00935078">
        <w:rPr>
          <w:rStyle w:val="normaltextrun"/>
          <w:rFonts w:eastAsiaTheme="majorEastAsia"/>
          <w:i/>
          <w:iCs/>
          <w:color w:val="0000FF"/>
        </w:rPr>
        <w:t>kas norādīts atbilstoši MK noteikumu 10.punktā noteiktajam</w:t>
      </w:r>
      <w:r w:rsidRPr="00935078">
        <w:rPr>
          <w:rStyle w:val="normaltextrun"/>
          <w:rFonts w:eastAsiaTheme="majorEastAsia"/>
          <w:i/>
          <w:color w:val="0000FF"/>
        </w:rPr>
        <w:t xml:space="preserve"> </w:t>
      </w:r>
      <w:r w:rsidR="009F12FF" w:rsidRPr="00935078">
        <w:rPr>
          <w:rStyle w:val="normaltextrun"/>
          <w:rFonts w:eastAsiaTheme="majorEastAsia"/>
          <w:i/>
          <w:color w:val="0000FF"/>
        </w:rPr>
        <w:t>-</w:t>
      </w:r>
      <w:r w:rsidR="009C7578" w:rsidRPr="00935078">
        <w:rPr>
          <w:rStyle w:val="normaltextrun"/>
          <w:rFonts w:eastAsiaTheme="majorEastAsia"/>
          <w:i/>
          <w:color w:val="0000FF"/>
        </w:rPr>
        <w:t xml:space="preserve"> </w:t>
      </w:r>
      <w:r w:rsidR="008E2621" w:rsidRPr="00935078">
        <w:rPr>
          <w:rStyle w:val="normaltextrun"/>
          <w:rFonts w:eastAsiaTheme="majorEastAsia"/>
          <w:i/>
          <w:iCs/>
          <w:color w:val="0000FF"/>
        </w:rPr>
        <w:t xml:space="preserve">"personas ar augstāko izglītību" – līdz 2029. gada 31. decembrim apmācībās piedalījušās 14 013 personas ar augstāko izglītību, </w:t>
      </w:r>
      <w:r w:rsidR="008E2621" w:rsidRPr="00935078">
        <w:rPr>
          <w:rStyle w:val="normaltextrun"/>
          <w:rFonts w:eastAsiaTheme="majorEastAsia"/>
          <w:b/>
          <w:bCs/>
          <w:i/>
          <w:iCs/>
          <w:color w:val="0000FF"/>
        </w:rPr>
        <w:t>tai skaitā līdz 2024. gada 31. decembrim – 235 personas ar augstāko izglītību.</w:t>
      </w:r>
    </w:p>
    <w:p w14:paraId="28A3F36C" w14:textId="77777777" w:rsidR="008E2621" w:rsidRPr="00935078" w:rsidRDefault="008E2621" w:rsidP="008E2621">
      <w:pPr>
        <w:pStyle w:val="paragraph"/>
        <w:spacing w:before="0" w:beforeAutospacing="0" w:after="0" w:afterAutospacing="0"/>
        <w:ind w:left="720"/>
        <w:jc w:val="both"/>
        <w:textAlignment w:val="baseline"/>
        <w:rPr>
          <w:rStyle w:val="normaltextrun"/>
          <w:rFonts w:eastAsiaTheme="majorEastAsia"/>
          <w:i/>
          <w:iCs/>
          <w:color w:val="0000FF"/>
        </w:rPr>
      </w:pPr>
    </w:p>
    <w:p w14:paraId="2467563F" w14:textId="7FB597C4" w:rsidR="00AF30EF" w:rsidRPr="00935078" w:rsidRDefault="00D06CA4" w:rsidP="00D50090">
      <w:pPr>
        <w:pStyle w:val="paragraph"/>
        <w:numPr>
          <w:ilvl w:val="0"/>
          <w:numId w:val="30"/>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paredz </w:t>
      </w:r>
      <w:r w:rsidR="00E91470" w:rsidRPr="00935078">
        <w:rPr>
          <w:rStyle w:val="normaltextrun"/>
          <w:rFonts w:eastAsiaTheme="majorEastAsia"/>
          <w:i/>
          <w:iCs/>
          <w:color w:val="0000FF"/>
        </w:rPr>
        <w:t xml:space="preserve">horizontālā principa "Vienlīdzība, iekļaušana, </w:t>
      </w:r>
      <w:proofErr w:type="spellStart"/>
      <w:r w:rsidR="00E91470" w:rsidRPr="00935078">
        <w:rPr>
          <w:rStyle w:val="normaltextrun"/>
          <w:rFonts w:eastAsiaTheme="majorEastAsia"/>
          <w:i/>
          <w:iCs/>
          <w:color w:val="0000FF"/>
        </w:rPr>
        <w:t>nediskriminācija</w:t>
      </w:r>
      <w:proofErr w:type="spellEnd"/>
      <w:r w:rsidR="00E91470" w:rsidRPr="00935078">
        <w:rPr>
          <w:rStyle w:val="normaltextrun"/>
          <w:rFonts w:eastAsiaTheme="majorEastAsia"/>
          <w:i/>
          <w:iCs/>
          <w:color w:val="0000FF"/>
        </w:rPr>
        <w:t xml:space="preserve"> un </w:t>
      </w:r>
      <w:proofErr w:type="spellStart"/>
      <w:r w:rsidR="00E91470" w:rsidRPr="00935078">
        <w:rPr>
          <w:rStyle w:val="normaltextrun"/>
          <w:rFonts w:eastAsiaTheme="majorEastAsia"/>
          <w:i/>
          <w:iCs/>
          <w:color w:val="0000FF"/>
        </w:rPr>
        <w:t>pamattiesību</w:t>
      </w:r>
      <w:proofErr w:type="spellEnd"/>
      <w:r w:rsidR="00E91470" w:rsidRPr="00935078">
        <w:rPr>
          <w:rStyle w:val="normaltextrun"/>
          <w:rFonts w:eastAsiaTheme="majorEastAsia"/>
          <w:i/>
          <w:iCs/>
          <w:color w:val="0000FF"/>
        </w:rPr>
        <w:t xml:space="preserve"> ievērošana" rādītāju</w:t>
      </w:r>
      <w:r w:rsidRPr="00935078">
        <w:rPr>
          <w:rStyle w:val="normaltextrun"/>
          <w:rFonts w:eastAsiaTheme="majorEastAsia"/>
          <w:i/>
          <w:iCs/>
          <w:color w:val="0000FF"/>
        </w:rPr>
        <w:t xml:space="preserve">, kas noteikts MK noteikumu 40.2. </w:t>
      </w:r>
      <w:r w:rsidR="009F12FF" w:rsidRPr="00935078">
        <w:rPr>
          <w:rStyle w:val="normaltextrun"/>
          <w:rFonts w:eastAsiaTheme="majorEastAsia"/>
          <w:i/>
          <w:iCs/>
          <w:color w:val="0000FF"/>
        </w:rPr>
        <w:t>apakš</w:t>
      </w:r>
      <w:r w:rsidRPr="00935078">
        <w:rPr>
          <w:rStyle w:val="normaltextrun"/>
          <w:rFonts w:eastAsiaTheme="majorEastAsia"/>
          <w:i/>
          <w:iCs/>
          <w:color w:val="0000FF"/>
        </w:rPr>
        <w:t>punktā</w:t>
      </w:r>
      <w:r w:rsidR="00E91470" w:rsidRPr="00935078">
        <w:rPr>
          <w:rStyle w:val="normaltextrun"/>
          <w:rFonts w:eastAsiaTheme="majorEastAsia"/>
          <w:i/>
          <w:iCs/>
          <w:color w:val="0000FF"/>
        </w:rPr>
        <w:t xml:space="preserve"> – personu skaits, kuras ir piedalījušās apmācību programmās, kurās ir integrēti jautājumi par dzimumu līdztiesības, personu ar invaliditāti vienlīdzīgu iespēju, vecuma </w:t>
      </w:r>
      <w:proofErr w:type="spellStart"/>
      <w:r w:rsidR="00E91470" w:rsidRPr="00935078">
        <w:rPr>
          <w:rStyle w:val="normaltextrun"/>
          <w:rFonts w:eastAsiaTheme="majorEastAsia"/>
          <w:i/>
          <w:iCs/>
          <w:color w:val="0000FF"/>
        </w:rPr>
        <w:t>nediskriminācijas</w:t>
      </w:r>
      <w:proofErr w:type="spellEnd"/>
      <w:r w:rsidR="00E91470" w:rsidRPr="00935078">
        <w:rPr>
          <w:rStyle w:val="normaltextrun"/>
          <w:rFonts w:eastAsiaTheme="majorEastAsia"/>
          <w:i/>
          <w:iCs/>
          <w:color w:val="0000FF"/>
        </w:rPr>
        <w:t xml:space="preserve">, etniskās un citas piederības un </w:t>
      </w:r>
      <w:proofErr w:type="spellStart"/>
      <w:r w:rsidR="00E91470" w:rsidRPr="00935078">
        <w:rPr>
          <w:rStyle w:val="normaltextrun"/>
          <w:rFonts w:eastAsiaTheme="majorEastAsia"/>
          <w:i/>
          <w:iCs/>
          <w:color w:val="0000FF"/>
        </w:rPr>
        <w:t>pamattiesību</w:t>
      </w:r>
      <w:proofErr w:type="spellEnd"/>
      <w:r w:rsidR="00E91470" w:rsidRPr="00935078">
        <w:rPr>
          <w:rStyle w:val="normaltextrun"/>
          <w:rFonts w:eastAsiaTheme="majorEastAsia"/>
          <w:i/>
          <w:iCs/>
          <w:color w:val="0000FF"/>
        </w:rPr>
        <w:t xml:space="preserve"> jautājumiem, tostarp par to tiesiskajiem un praktiskajiem aspektiem.</w:t>
      </w:r>
    </w:p>
    <w:p w14:paraId="001D07A5" w14:textId="77777777" w:rsidR="00B957BB" w:rsidRPr="00935078" w:rsidRDefault="00552E79" w:rsidP="00D50090">
      <w:pPr>
        <w:pStyle w:val="paragraph"/>
        <w:numPr>
          <w:ilvl w:val="1"/>
          <w:numId w:val="30"/>
        </w:numPr>
        <w:spacing w:before="0" w:beforeAutospacing="0" w:after="0" w:afterAutospacing="0"/>
        <w:jc w:val="both"/>
        <w:textAlignment w:val="baseline"/>
        <w:rPr>
          <w:rStyle w:val="eop"/>
          <w:rFonts w:eastAsiaTheme="majorEastAsia"/>
          <w:i/>
          <w:iCs/>
          <w:color w:val="0000FF"/>
        </w:rPr>
      </w:pPr>
      <w:r w:rsidRPr="00935078">
        <w:rPr>
          <w:rStyle w:val="normaltextrun"/>
          <w:rFonts w:eastAsiaTheme="majorEastAsia"/>
          <w:i/>
          <w:iCs/>
          <w:color w:val="0000FF"/>
          <w:shd w:val="clear" w:color="auto" w:fill="FFFFFF"/>
        </w:rPr>
        <w:lastRenderedPageBreak/>
        <w:t xml:space="preserve">Papildus MK noteikumos noteiktajiem horizontālā principa “Vienlīdzība, iekļaušana, </w:t>
      </w:r>
      <w:proofErr w:type="spellStart"/>
      <w:r w:rsidRPr="00935078">
        <w:rPr>
          <w:rStyle w:val="normaltextrun"/>
          <w:rFonts w:eastAsiaTheme="majorEastAsia"/>
          <w:i/>
          <w:iCs/>
          <w:color w:val="0000FF"/>
          <w:shd w:val="clear" w:color="auto" w:fill="FFFFFF"/>
        </w:rPr>
        <w:t>nediskriminācija</w:t>
      </w:r>
      <w:proofErr w:type="spellEnd"/>
      <w:r w:rsidRPr="00935078">
        <w:rPr>
          <w:rStyle w:val="normaltextrun"/>
          <w:rFonts w:eastAsiaTheme="majorEastAsia"/>
          <w:i/>
          <w:iCs/>
          <w:color w:val="0000FF"/>
          <w:shd w:val="clear" w:color="auto" w:fill="FFFFFF"/>
        </w:rPr>
        <w:t xml:space="preserve"> un </w:t>
      </w:r>
      <w:proofErr w:type="spellStart"/>
      <w:r w:rsidRPr="00935078">
        <w:rPr>
          <w:rStyle w:val="normaltextrun"/>
          <w:rFonts w:eastAsiaTheme="majorEastAsia"/>
          <w:i/>
          <w:iCs/>
          <w:color w:val="0000FF"/>
          <w:shd w:val="clear" w:color="auto" w:fill="FFFFFF"/>
        </w:rPr>
        <w:t>pamattiesību</w:t>
      </w:r>
      <w:proofErr w:type="spellEnd"/>
      <w:r w:rsidRPr="00935078">
        <w:rPr>
          <w:rStyle w:val="normaltextrun"/>
          <w:rFonts w:eastAsiaTheme="majorEastAsia"/>
          <w:i/>
          <w:iCs/>
          <w:color w:val="0000FF"/>
          <w:shd w:val="clear" w:color="auto" w:fill="FFFFFF"/>
        </w:rPr>
        <w:t xml:space="preserve"> ievērošana” rādītājiem projektā var iekļaut arī citus horizontālā principa rādītājus, ja tie tiks sasniegti attiecīgo projekta darbību īstenošanas rezultātā.</w:t>
      </w:r>
      <w:r w:rsidRPr="00935078">
        <w:rPr>
          <w:rStyle w:val="eop"/>
          <w:rFonts w:eastAsiaTheme="majorEastAsia"/>
          <w:i/>
          <w:iCs/>
          <w:color w:val="0000FF"/>
          <w:shd w:val="clear" w:color="auto" w:fill="FFFFFF"/>
        </w:rPr>
        <w:t> </w:t>
      </w:r>
    </w:p>
    <w:p w14:paraId="43ED11A4" w14:textId="77777777" w:rsidR="00B957BB" w:rsidRPr="00935078" w:rsidRDefault="00B957BB" w:rsidP="00B957BB">
      <w:pPr>
        <w:pStyle w:val="paragraph"/>
        <w:spacing w:before="0" w:beforeAutospacing="0" w:after="0" w:afterAutospacing="0"/>
        <w:ind w:left="1800"/>
        <w:jc w:val="both"/>
        <w:textAlignment w:val="baseline"/>
        <w:rPr>
          <w:rStyle w:val="eop"/>
          <w:rFonts w:eastAsiaTheme="majorEastAsia"/>
          <w:i/>
          <w:iCs/>
          <w:color w:val="0000FF"/>
        </w:rPr>
      </w:pPr>
    </w:p>
    <w:p w14:paraId="0AB3D4B1" w14:textId="1B2EDD29" w:rsidR="00A726DE" w:rsidRPr="00935078" w:rsidRDefault="008B51D7" w:rsidP="00D50090">
      <w:pPr>
        <w:pStyle w:val="paragraph"/>
        <w:numPr>
          <w:ilvl w:val="0"/>
          <w:numId w:val="30"/>
        </w:numPr>
        <w:spacing w:before="0" w:beforeAutospacing="0" w:after="0" w:afterAutospacing="0"/>
        <w:jc w:val="both"/>
        <w:textAlignment w:val="baseline"/>
        <w:rPr>
          <w:rStyle w:val="normaltextrun"/>
          <w:rFonts w:eastAsiaTheme="majorEastAsia"/>
          <w:i/>
          <w:iCs/>
          <w:color w:val="0000FF"/>
        </w:rPr>
      </w:pPr>
      <w:r w:rsidRPr="00935078">
        <w:rPr>
          <w:rStyle w:val="normaltextrun"/>
          <w:rFonts w:eastAsiaTheme="majorEastAsia"/>
          <w:i/>
          <w:iCs/>
          <w:color w:val="0000FF"/>
        </w:rPr>
        <w:t xml:space="preserve">norāda projektu darbību un/vai </w:t>
      </w:r>
      <w:proofErr w:type="spellStart"/>
      <w:r w:rsidRPr="00935078">
        <w:rPr>
          <w:rStyle w:val="normaltextrun"/>
          <w:rFonts w:eastAsiaTheme="majorEastAsia"/>
          <w:i/>
          <w:iCs/>
          <w:color w:val="0000FF"/>
        </w:rPr>
        <w:t>apakšdarbību</w:t>
      </w:r>
      <w:proofErr w:type="spellEnd"/>
      <w:r w:rsidRPr="00935078">
        <w:rPr>
          <w:rStyle w:val="normaltextrun"/>
          <w:rFonts w:eastAsiaTheme="majorEastAsia"/>
          <w:i/>
          <w:iCs/>
          <w:color w:val="0000FF"/>
        </w:rPr>
        <w:t xml:space="preserve"> īstenošanas rezultātus, kas ir atbilstoši definēti, sasniedzami, izmērāmi un pārbaudāmi, kā arī izriet no attiecīgās darbības un/vai </w:t>
      </w:r>
      <w:proofErr w:type="spellStart"/>
      <w:r w:rsidRPr="00935078">
        <w:rPr>
          <w:rStyle w:val="normaltextrun"/>
          <w:rFonts w:eastAsiaTheme="majorEastAsia"/>
          <w:i/>
          <w:iCs/>
          <w:color w:val="0000FF"/>
        </w:rPr>
        <w:t>apakšdarbības</w:t>
      </w:r>
      <w:proofErr w:type="spellEnd"/>
      <w:r w:rsidRPr="00935078">
        <w:rPr>
          <w:rStyle w:val="normaltextrun"/>
          <w:rFonts w:eastAsiaTheme="majorEastAsia"/>
          <w:i/>
          <w:iCs/>
          <w:color w:val="0000FF"/>
        </w:rPr>
        <w:t xml:space="preserve"> apraksta. Projekta darbību vai </w:t>
      </w:r>
      <w:proofErr w:type="spellStart"/>
      <w:r w:rsidRPr="00935078">
        <w:rPr>
          <w:rStyle w:val="normaltextrun"/>
          <w:rFonts w:eastAsiaTheme="majorEastAsia"/>
          <w:i/>
          <w:iCs/>
          <w:color w:val="0000FF"/>
        </w:rPr>
        <w:t>apakšdarbību</w:t>
      </w:r>
      <w:proofErr w:type="spellEnd"/>
      <w:r w:rsidRPr="00935078">
        <w:rPr>
          <w:rStyle w:val="normaltextrun"/>
          <w:rFonts w:eastAsiaTheme="majorEastAsia"/>
          <w:i/>
          <w:iCs/>
          <w:color w:val="0000FF"/>
        </w:rPr>
        <w:t xml:space="preserve"> rezultāti ir definējami projekta līmenī</w:t>
      </w:r>
      <w:r w:rsidR="00656006" w:rsidRPr="00935078">
        <w:rPr>
          <w:rStyle w:val="normaltextrun"/>
          <w:rFonts w:eastAsiaTheme="majorEastAsia"/>
          <w:i/>
          <w:iCs/>
          <w:color w:val="0000FF"/>
        </w:rPr>
        <w:t>.</w:t>
      </w:r>
    </w:p>
    <w:p w14:paraId="0ECEDE58" w14:textId="77777777" w:rsidR="00656006" w:rsidRPr="00935078" w:rsidRDefault="008B51D7" w:rsidP="00D50090">
      <w:pPr>
        <w:pStyle w:val="paragraph"/>
        <w:numPr>
          <w:ilvl w:val="1"/>
          <w:numId w:val="30"/>
        </w:numPr>
        <w:spacing w:before="0" w:beforeAutospacing="0" w:after="0" w:afterAutospacing="0"/>
        <w:jc w:val="both"/>
        <w:textAlignment w:val="baseline"/>
        <w:rPr>
          <w:rStyle w:val="eop"/>
          <w:rFonts w:eastAsiaTheme="majorEastAsia"/>
          <w:i/>
          <w:iCs/>
          <w:color w:val="0000FF"/>
        </w:rPr>
      </w:pPr>
      <w:r w:rsidRPr="00935078">
        <w:rPr>
          <w:rStyle w:val="normaltextrun"/>
          <w:rFonts w:eastAsiaTheme="majorEastAsia"/>
          <w:b/>
          <w:bCs/>
          <w:i/>
          <w:iCs/>
          <w:color w:val="0000FF"/>
        </w:rPr>
        <w:t xml:space="preserve">Katrai projekta darbībai vai tās zemākā līmeņa </w:t>
      </w:r>
      <w:proofErr w:type="spellStart"/>
      <w:r w:rsidRPr="00935078">
        <w:rPr>
          <w:rStyle w:val="normaltextrun"/>
          <w:rFonts w:eastAsiaTheme="majorEastAsia"/>
          <w:b/>
          <w:bCs/>
          <w:i/>
          <w:iCs/>
          <w:color w:val="0000FF"/>
        </w:rPr>
        <w:t>apakšdarbībai</w:t>
      </w:r>
      <w:proofErr w:type="spellEnd"/>
      <w:r w:rsidRPr="00935078">
        <w:rPr>
          <w:rStyle w:val="normaltextrun"/>
          <w:rFonts w:eastAsiaTheme="majorEastAsia"/>
          <w:b/>
          <w:bCs/>
          <w:i/>
          <w:iCs/>
          <w:color w:val="0000FF"/>
        </w:rPr>
        <w:t xml:space="preserve"> ir </w:t>
      </w:r>
      <w:r w:rsidRPr="00935078">
        <w:rPr>
          <w:rStyle w:val="normaltextrun"/>
          <w:rFonts w:eastAsiaTheme="majorEastAsia"/>
          <w:b/>
          <w:bCs/>
          <w:i/>
          <w:iCs/>
          <w:color w:val="0000FF"/>
          <w:u w:val="single"/>
        </w:rPr>
        <w:t>jābūt definētam vismaz vienam</w:t>
      </w:r>
      <w:r w:rsidRPr="00935078">
        <w:rPr>
          <w:rStyle w:val="normaltextrun"/>
          <w:rFonts w:eastAsiaTheme="majorEastAsia"/>
          <w:b/>
          <w:bCs/>
          <w:i/>
          <w:iCs/>
          <w:color w:val="0000FF"/>
        </w:rPr>
        <w:t xml:space="preserve"> tās īstenošanas rezultātam un norādītai tā skaitliskai vērtībai. </w:t>
      </w:r>
      <w:r w:rsidRPr="00935078">
        <w:rPr>
          <w:rStyle w:val="eop"/>
          <w:rFonts w:eastAsiaTheme="majorEastAsia"/>
          <w:color w:val="0000FF"/>
        </w:rPr>
        <w:t> </w:t>
      </w:r>
    </w:p>
    <w:p w14:paraId="210058E4" w14:textId="77777777" w:rsidR="0022653D" w:rsidRPr="00935078" w:rsidRDefault="0022653D" w:rsidP="0022653D">
      <w:pPr>
        <w:pStyle w:val="paragraph"/>
        <w:spacing w:before="0" w:beforeAutospacing="0" w:after="0" w:afterAutospacing="0"/>
        <w:ind w:left="1800"/>
        <w:jc w:val="both"/>
        <w:textAlignment w:val="baseline"/>
        <w:rPr>
          <w:rFonts w:eastAsiaTheme="majorEastAsia"/>
          <w:i/>
          <w:iCs/>
          <w:color w:val="0000FF"/>
        </w:rPr>
      </w:pPr>
    </w:p>
    <w:p w14:paraId="60559C34" w14:textId="77777777" w:rsidR="00656006" w:rsidRPr="00935078" w:rsidRDefault="008B51D7" w:rsidP="00D50090">
      <w:pPr>
        <w:pStyle w:val="paragraph"/>
        <w:numPr>
          <w:ilvl w:val="0"/>
          <w:numId w:val="30"/>
        </w:numPr>
        <w:spacing w:before="0" w:beforeAutospacing="0" w:after="0" w:afterAutospacing="0"/>
        <w:jc w:val="both"/>
        <w:textAlignment w:val="baseline"/>
        <w:rPr>
          <w:rFonts w:eastAsiaTheme="majorEastAsia"/>
          <w:i/>
          <w:iCs/>
          <w:color w:val="0000FF"/>
        </w:rPr>
      </w:pPr>
      <w:r w:rsidRPr="00935078">
        <w:rPr>
          <w:rStyle w:val="normaltextrun"/>
          <w:rFonts w:eastAsiaTheme="majorEastAsia"/>
          <w:i/>
          <w:iCs/>
          <w:color w:val="0000FF"/>
          <w:u w:val="single"/>
        </w:rPr>
        <w:t>nosaka sasniedzamās vērtības un atbilstošu mērvienību plānotajiem rādītājiem</w:t>
      </w:r>
      <w:r w:rsidRPr="00935078">
        <w:rPr>
          <w:rStyle w:val="normaltextrun"/>
          <w:rFonts w:eastAsiaTheme="majorEastAsia"/>
          <w:i/>
          <w:iCs/>
          <w:color w:val="0000FF"/>
        </w:rPr>
        <w:t>, kā arī tiem rādītājiem (t.i., darbību rezultātiem), kuri nav definēti pasākuma līmenī.</w:t>
      </w:r>
      <w:r w:rsidRPr="00935078">
        <w:rPr>
          <w:rStyle w:val="eop"/>
          <w:rFonts w:eastAsiaTheme="majorEastAsia"/>
          <w:color w:val="0000FF"/>
        </w:rPr>
        <w:t> </w:t>
      </w:r>
    </w:p>
    <w:p w14:paraId="2AA1FA3F" w14:textId="2C6957AF" w:rsidR="008B51D7" w:rsidRPr="00935078" w:rsidRDefault="008B51D7" w:rsidP="00D50090">
      <w:pPr>
        <w:pStyle w:val="paragraph"/>
        <w:numPr>
          <w:ilvl w:val="1"/>
          <w:numId w:val="30"/>
        </w:numPr>
        <w:spacing w:before="0" w:beforeAutospacing="0" w:after="0" w:afterAutospacing="0"/>
        <w:jc w:val="both"/>
        <w:textAlignment w:val="baseline"/>
        <w:rPr>
          <w:rStyle w:val="eop"/>
          <w:rFonts w:eastAsiaTheme="majorEastAsia"/>
          <w:i/>
          <w:iCs/>
          <w:color w:val="0000FF"/>
        </w:rPr>
      </w:pPr>
      <w:r w:rsidRPr="00935078">
        <w:rPr>
          <w:rStyle w:val="normaltextrun"/>
          <w:rFonts w:eastAsiaTheme="majorEastAsia"/>
          <w:i/>
          <w:iCs/>
          <w:color w:val="0000FF"/>
        </w:rPr>
        <w:t>Projekta līmeņa rādītājus izmanto sadaļā “Darbības”, norādot, ar kādām darbībām attiecīgie rādītāji tiks sasniegti.</w:t>
      </w:r>
      <w:r w:rsidRPr="00935078">
        <w:rPr>
          <w:rStyle w:val="normaltextrun"/>
          <w:rFonts w:eastAsiaTheme="majorEastAsia"/>
          <w:b/>
          <w:bCs/>
          <w:i/>
          <w:iCs/>
          <w:color w:val="0000FF"/>
        </w:rPr>
        <w:t xml:space="preserve"> Vienai projekta darbībai vai </w:t>
      </w:r>
      <w:proofErr w:type="spellStart"/>
      <w:r w:rsidRPr="00935078">
        <w:rPr>
          <w:rStyle w:val="normaltextrun"/>
          <w:rFonts w:eastAsiaTheme="majorEastAsia"/>
          <w:b/>
          <w:bCs/>
          <w:i/>
          <w:iCs/>
          <w:color w:val="0000FF"/>
        </w:rPr>
        <w:t>apakšdarbībai</w:t>
      </w:r>
      <w:proofErr w:type="spellEnd"/>
      <w:r w:rsidRPr="00935078">
        <w:rPr>
          <w:rStyle w:val="normaltextrun"/>
          <w:rFonts w:eastAsiaTheme="majorEastAsia"/>
          <w:b/>
          <w:bCs/>
          <w:i/>
          <w:iCs/>
          <w:color w:val="0000FF"/>
        </w:rPr>
        <w:t xml:space="preserve"> var būt piesaistīti vairāki rezultātu rādītāji.</w:t>
      </w:r>
      <w:r w:rsidRPr="00935078">
        <w:rPr>
          <w:rStyle w:val="eop"/>
          <w:rFonts w:eastAsiaTheme="majorEastAsia"/>
          <w:color w:val="0000FF"/>
        </w:rPr>
        <w:t> </w:t>
      </w:r>
    </w:p>
    <w:p w14:paraId="5EAF46F6" w14:textId="77777777" w:rsidR="00897F07" w:rsidRPr="00935078" w:rsidRDefault="00897F07" w:rsidP="00897F07">
      <w:pPr>
        <w:pStyle w:val="paragraph"/>
        <w:spacing w:before="0" w:beforeAutospacing="0" w:after="0" w:afterAutospacing="0"/>
        <w:jc w:val="both"/>
        <w:textAlignment w:val="baseline"/>
        <w:rPr>
          <w:rFonts w:eastAsiaTheme="majorEastAsia"/>
          <w:i/>
          <w:iCs/>
          <w:color w:val="0000FF"/>
        </w:rPr>
      </w:pPr>
    </w:p>
    <w:p w14:paraId="230A1815" w14:textId="324831D9" w:rsidR="008B51D7" w:rsidRPr="00935078" w:rsidRDefault="008B51D7" w:rsidP="008B51D7">
      <w:pPr>
        <w:pStyle w:val="paragraph"/>
        <w:spacing w:before="0" w:beforeAutospacing="0" w:after="0" w:afterAutospacing="0"/>
        <w:jc w:val="both"/>
        <w:textAlignment w:val="baseline"/>
      </w:pPr>
    </w:p>
    <w:p w14:paraId="52DF71A5" w14:textId="77777777" w:rsidR="004712A9" w:rsidRPr="00935078" w:rsidRDefault="008B51D7" w:rsidP="00656006">
      <w:pPr>
        <w:pStyle w:val="paragraph"/>
        <w:spacing w:before="0" w:beforeAutospacing="0" w:after="0" w:afterAutospacing="0"/>
        <w:jc w:val="both"/>
        <w:textAlignment w:val="baseline"/>
        <w:rPr>
          <w:rStyle w:val="eop"/>
          <w:rFonts w:eastAsiaTheme="majorEastAsia"/>
          <w:color w:val="0000FF"/>
        </w:rPr>
      </w:pPr>
      <w:r w:rsidRPr="00935078">
        <w:rPr>
          <w:rStyle w:val="normaltextrun"/>
          <w:rFonts w:eastAsiaTheme="majorEastAsia"/>
          <w:b/>
          <w:bCs/>
          <w:i/>
          <w:iCs/>
          <w:color w:val="0000FF"/>
        </w:rPr>
        <w:t>Sasniedzamiem rādītājiem:</w:t>
      </w:r>
      <w:r w:rsidRPr="00935078">
        <w:rPr>
          <w:rStyle w:val="eop"/>
          <w:rFonts w:eastAsiaTheme="majorEastAsia"/>
          <w:color w:val="0000FF"/>
        </w:rPr>
        <w:t> </w:t>
      </w:r>
    </w:p>
    <w:p w14:paraId="17AEBED5" w14:textId="77777777" w:rsidR="004712A9" w:rsidRPr="00935078" w:rsidRDefault="008B51D7" w:rsidP="00D50090">
      <w:pPr>
        <w:pStyle w:val="paragraph"/>
        <w:numPr>
          <w:ilvl w:val="0"/>
          <w:numId w:val="31"/>
        </w:numPr>
        <w:spacing w:before="0" w:beforeAutospacing="0" w:after="0" w:afterAutospacing="0"/>
        <w:jc w:val="both"/>
        <w:textAlignment w:val="baseline"/>
        <w:rPr>
          <w:rStyle w:val="normaltextrun"/>
        </w:rPr>
      </w:pPr>
      <w:r w:rsidRPr="00935078">
        <w:rPr>
          <w:rStyle w:val="normaltextrun"/>
          <w:rFonts w:eastAsiaTheme="majorEastAsia"/>
          <w:i/>
          <w:iCs/>
          <w:color w:val="0000FF"/>
        </w:rPr>
        <w:t>jābūt atbilstošiem MK noteikumos noteiktajiem rādītājiem,</w:t>
      </w:r>
    </w:p>
    <w:p w14:paraId="15874D8E" w14:textId="77777777" w:rsidR="004712A9" w:rsidRPr="00935078" w:rsidRDefault="008B51D7" w:rsidP="00D50090">
      <w:pPr>
        <w:pStyle w:val="paragraph"/>
        <w:numPr>
          <w:ilvl w:val="0"/>
          <w:numId w:val="31"/>
        </w:numPr>
        <w:spacing w:before="0" w:beforeAutospacing="0" w:after="0" w:afterAutospacing="0"/>
        <w:jc w:val="both"/>
        <w:textAlignment w:val="baseline"/>
      </w:pPr>
      <w:r w:rsidRPr="00935078">
        <w:rPr>
          <w:rStyle w:val="normaltextrun"/>
          <w:rFonts w:eastAsiaTheme="majorEastAsia"/>
          <w:i/>
          <w:iCs/>
          <w:color w:val="0000FF"/>
        </w:rPr>
        <w:t>jābūt izmērāmiem;</w:t>
      </w:r>
      <w:r w:rsidRPr="00935078">
        <w:rPr>
          <w:rStyle w:val="eop"/>
          <w:rFonts w:eastAsiaTheme="majorEastAsia"/>
          <w:color w:val="0000FF"/>
        </w:rPr>
        <w:t> </w:t>
      </w:r>
    </w:p>
    <w:p w14:paraId="42B1DFC4" w14:textId="77777777" w:rsidR="004712A9" w:rsidRPr="00935078" w:rsidRDefault="008B51D7" w:rsidP="00D50090">
      <w:pPr>
        <w:pStyle w:val="paragraph"/>
        <w:numPr>
          <w:ilvl w:val="0"/>
          <w:numId w:val="31"/>
        </w:numPr>
        <w:spacing w:before="0" w:beforeAutospacing="0" w:after="0" w:afterAutospacing="0"/>
        <w:jc w:val="both"/>
        <w:textAlignment w:val="baseline"/>
        <w:rPr>
          <w:rStyle w:val="eop"/>
        </w:rPr>
      </w:pPr>
      <w:r w:rsidRPr="00935078">
        <w:rPr>
          <w:rStyle w:val="normaltextrun"/>
          <w:rFonts w:eastAsiaTheme="majorEastAsia"/>
          <w:i/>
          <w:iCs/>
          <w:color w:val="0000FF"/>
        </w:rPr>
        <w:t>norādītajām rādītāju vērtībām loģiski jāizriet no projektā plānotajām darbībām;</w:t>
      </w:r>
    </w:p>
    <w:p w14:paraId="0E12F7A1" w14:textId="0F51B2F1" w:rsidR="00BB6634" w:rsidRPr="00935078" w:rsidRDefault="008B51D7" w:rsidP="00D50090">
      <w:pPr>
        <w:pStyle w:val="paragraph"/>
        <w:numPr>
          <w:ilvl w:val="0"/>
          <w:numId w:val="31"/>
        </w:numPr>
        <w:spacing w:before="0" w:beforeAutospacing="0" w:after="0" w:afterAutospacing="0"/>
        <w:jc w:val="both"/>
        <w:textAlignment w:val="baseline"/>
      </w:pPr>
      <w:r w:rsidRPr="00935078">
        <w:rPr>
          <w:rStyle w:val="normaltextrun"/>
          <w:rFonts w:eastAsiaTheme="majorEastAsia"/>
          <w:i/>
          <w:iCs/>
          <w:color w:val="0000FF"/>
        </w:rPr>
        <w:t>jāsniedz ieguldījumu projekta mērķa sasniegšanā.</w:t>
      </w:r>
      <w:r w:rsidRPr="00935078">
        <w:rPr>
          <w:rStyle w:val="eop"/>
          <w:rFonts w:eastAsiaTheme="majorEastAsia"/>
          <w:color w:val="0000FF"/>
        </w:rPr>
        <w:t> </w:t>
      </w:r>
    </w:p>
    <w:p w14:paraId="44D3F061" w14:textId="77777777" w:rsidR="00104C7D" w:rsidRPr="00935078" w:rsidRDefault="00104C7D" w:rsidP="00545009">
      <w:pPr>
        <w:rPr>
          <w:rFonts w:eastAsia="Times New Roman"/>
          <w:b/>
          <w:bCs/>
          <w:sz w:val="32"/>
          <w:szCs w:val="32"/>
          <w:highlight w:val="yellow"/>
        </w:rPr>
      </w:pPr>
    </w:p>
    <w:p w14:paraId="4DFE5069" w14:textId="0BB54991" w:rsidR="009E54D4" w:rsidRPr="00935078" w:rsidRDefault="00E25956" w:rsidP="00B64EDD">
      <w:pPr>
        <w:jc w:val="center"/>
        <w:rPr>
          <w:rFonts w:eastAsia="Times New Roman"/>
          <w:b/>
          <w:bCs/>
          <w:sz w:val="32"/>
          <w:szCs w:val="32"/>
        </w:rPr>
      </w:pPr>
      <w:r w:rsidRPr="00935078">
        <w:rPr>
          <w:rFonts w:eastAsia="Times New Roman"/>
          <w:b/>
          <w:bCs/>
          <w:sz w:val="32"/>
          <w:szCs w:val="32"/>
        </w:rPr>
        <w:t>SADAĻA - VALSTS ATBALSTS</w:t>
      </w:r>
    </w:p>
    <w:p w14:paraId="1B35DFF1" w14:textId="27B7E796" w:rsidR="00280F63" w:rsidRPr="00935078" w:rsidRDefault="00280F63" w:rsidP="00F03616">
      <w:pPr>
        <w:pStyle w:val="NormalWeb"/>
        <w:spacing w:before="0" w:beforeAutospacing="0" w:after="0" w:afterAutospacing="0"/>
        <w:jc w:val="both"/>
        <w:rPr>
          <w:color w:val="00B0F0"/>
          <w:sz w:val="28"/>
          <w:szCs w:val="28"/>
        </w:rPr>
      </w:pPr>
    </w:p>
    <w:p w14:paraId="553C31FE" w14:textId="6E740F54" w:rsidR="00E45960" w:rsidRPr="00935078" w:rsidRDefault="00E45960" w:rsidP="00F03616">
      <w:pPr>
        <w:pStyle w:val="NormalWeb"/>
        <w:spacing w:before="0" w:beforeAutospacing="0" w:after="0" w:afterAutospacing="0"/>
        <w:jc w:val="both"/>
        <w:rPr>
          <w:rFonts w:eastAsia="Times New Roman"/>
          <w:b/>
          <w:bCs/>
          <w:sz w:val="28"/>
          <w:szCs w:val="28"/>
        </w:rPr>
      </w:pPr>
      <w:r w:rsidRPr="00935078">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935078" w14:paraId="76BA57A0" w14:textId="77777777" w:rsidTr="0044549C">
        <w:trPr>
          <w:trHeight w:val="2022"/>
        </w:trPr>
        <w:tc>
          <w:tcPr>
            <w:tcW w:w="4815" w:type="dxa"/>
            <w:vAlign w:val="center"/>
          </w:tcPr>
          <w:p w14:paraId="1575B231" w14:textId="6A546743" w:rsidR="00CC5A1B" w:rsidRPr="00935078" w:rsidRDefault="00CC5A1B" w:rsidP="00CC5A1B">
            <w:pPr>
              <w:pStyle w:val="NormalWeb"/>
              <w:spacing w:before="0" w:beforeAutospacing="0" w:after="0" w:afterAutospacing="0"/>
              <w:jc w:val="center"/>
              <w:rPr>
                <w:color w:val="00B0F0"/>
                <w:sz w:val="28"/>
                <w:szCs w:val="28"/>
              </w:rPr>
            </w:pPr>
            <w:r w:rsidRPr="00935078">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935078" w:rsidRDefault="00CC5A1B" w:rsidP="00CC5A1B">
            <w:pPr>
              <w:pStyle w:val="NormalWeb"/>
              <w:spacing w:before="0" w:beforeAutospacing="0" w:after="0" w:afterAutospacing="0"/>
              <w:jc w:val="center"/>
              <w:rPr>
                <w:color w:val="00B0F0"/>
                <w:sz w:val="28"/>
                <w:szCs w:val="28"/>
              </w:rPr>
            </w:pPr>
            <w:r w:rsidRPr="00935078">
              <w:rPr>
                <w:color w:val="7F7F7F" w:themeColor="text1" w:themeTint="80"/>
              </w:rPr>
              <w:t xml:space="preserve">Caur funkciju “Labot” vai “Aizpildīt” pievieno informāciju par projekta iesniedzēju </w:t>
            </w:r>
          </w:p>
        </w:tc>
      </w:tr>
    </w:tbl>
    <w:p w14:paraId="024C9E12" w14:textId="77777777" w:rsidR="00CC5A1B" w:rsidRPr="00935078" w:rsidRDefault="00CC5A1B" w:rsidP="00F03616">
      <w:pPr>
        <w:pStyle w:val="NormalWeb"/>
        <w:spacing w:before="0" w:beforeAutospacing="0" w:after="0" w:afterAutospacing="0"/>
        <w:jc w:val="both"/>
        <w:rPr>
          <w:color w:val="00B0F0"/>
          <w:sz w:val="28"/>
          <w:szCs w:val="28"/>
        </w:rPr>
      </w:pPr>
    </w:p>
    <w:p w14:paraId="21E26669" w14:textId="65C0939A" w:rsidR="00CC5A1B" w:rsidRPr="00935078"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935078" w14:paraId="18340F50" w14:textId="77777777" w:rsidTr="0036735D">
        <w:trPr>
          <w:trHeight w:val="1469"/>
        </w:trPr>
        <w:tc>
          <w:tcPr>
            <w:tcW w:w="6232" w:type="dxa"/>
            <w:vMerge w:val="restart"/>
            <w:vAlign w:val="center"/>
          </w:tcPr>
          <w:p w14:paraId="2DD26810" w14:textId="264C97C9" w:rsidR="0036735D" w:rsidRPr="00935078" w:rsidRDefault="006F3D08" w:rsidP="0036735D">
            <w:pPr>
              <w:pStyle w:val="NormalWeb"/>
              <w:spacing w:before="0" w:beforeAutospacing="0" w:after="0" w:afterAutospacing="0"/>
              <w:jc w:val="center"/>
              <w:rPr>
                <w:noProof/>
              </w:rPr>
            </w:pPr>
            <w:r w:rsidRPr="00935078">
              <w:rPr>
                <w:noProof/>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6"/>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935078" w:rsidRDefault="0036735D" w:rsidP="00190343">
            <w:pPr>
              <w:pStyle w:val="NormalWeb"/>
              <w:spacing w:before="0" w:beforeAutospacing="0" w:after="0" w:afterAutospacing="0"/>
              <w:jc w:val="both"/>
              <w:rPr>
                <w:rFonts w:eastAsia="Times New Roman"/>
                <w:b/>
                <w:bCs/>
              </w:rPr>
            </w:pPr>
            <w:r w:rsidRPr="00935078">
              <w:rPr>
                <w:rFonts w:eastAsia="Times New Roman"/>
                <w:b/>
                <w:bCs/>
              </w:rPr>
              <w:t xml:space="preserve">Vai projektā </w:t>
            </w:r>
            <w:r w:rsidR="00EF300B" w:rsidRPr="00935078">
              <w:rPr>
                <w:rFonts w:eastAsia="Times New Roman"/>
                <w:b/>
                <w:bCs/>
              </w:rPr>
              <w:t>projekta iesniedzējs</w:t>
            </w:r>
            <w:r w:rsidRPr="00935078">
              <w:rPr>
                <w:rFonts w:eastAsia="Times New Roman"/>
                <w:b/>
                <w:bCs/>
              </w:rPr>
              <w:t xml:space="preserve"> saņem valsts atbalstu?</w:t>
            </w:r>
          </w:p>
          <w:p w14:paraId="5BC4906B" w14:textId="6762DE1D" w:rsidR="0036735D" w:rsidRPr="00935078" w:rsidRDefault="0036735D" w:rsidP="0036735D">
            <w:pPr>
              <w:rPr>
                <w:rFonts w:eastAsia="Times New Roman"/>
                <w:b/>
                <w:bCs/>
              </w:rPr>
            </w:pPr>
            <w:r w:rsidRPr="00935078">
              <w:rPr>
                <w:color w:val="7F7F7F" w:themeColor="text1" w:themeTint="80"/>
              </w:rPr>
              <w:t>Izvēlnē atzīmē atbilstošo:</w:t>
            </w:r>
          </w:p>
          <w:p w14:paraId="1236A891" w14:textId="680E1698" w:rsidR="0036735D" w:rsidRPr="00935078" w:rsidRDefault="0036735D" w:rsidP="00D50090">
            <w:pPr>
              <w:pStyle w:val="NormalWeb"/>
              <w:numPr>
                <w:ilvl w:val="0"/>
                <w:numId w:val="12"/>
              </w:numPr>
              <w:spacing w:before="0" w:beforeAutospacing="0" w:after="0" w:afterAutospacing="0"/>
              <w:rPr>
                <w:color w:val="7F7F7F" w:themeColor="text1" w:themeTint="80"/>
              </w:rPr>
            </w:pPr>
            <w:r w:rsidRPr="00935078">
              <w:rPr>
                <w:color w:val="7F7F7F" w:themeColor="text1" w:themeTint="80"/>
              </w:rPr>
              <w:t>saņem</w:t>
            </w:r>
          </w:p>
          <w:p w14:paraId="7180169D" w14:textId="77777777" w:rsidR="0036735D" w:rsidRPr="00935078" w:rsidRDefault="0036735D" w:rsidP="00D50090">
            <w:pPr>
              <w:pStyle w:val="NormalWeb"/>
              <w:numPr>
                <w:ilvl w:val="0"/>
                <w:numId w:val="12"/>
              </w:numPr>
              <w:spacing w:before="0" w:beforeAutospacing="0" w:after="0" w:afterAutospacing="0"/>
              <w:rPr>
                <w:color w:val="7F7F7F" w:themeColor="text1" w:themeTint="80"/>
              </w:rPr>
            </w:pPr>
            <w:r w:rsidRPr="00935078">
              <w:rPr>
                <w:color w:val="7F7F7F" w:themeColor="text1" w:themeTint="80"/>
              </w:rPr>
              <w:t>nesaņem</w:t>
            </w:r>
          </w:p>
          <w:p w14:paraId="7BEEEE2C" w14:textId="42944288" w:rsidR="00EF300B" w:rsidRPr="00935078" w:rsidRDefault="008F22CC" w:rsidP="00EF300B">
            <w:pPr>
              <w:pStyle w:val="NormalWeb"/>
              <w:spacing w:before="0" w:beforeAutospacing="0" w:after="0" w:afterAutospacing="0"/>
              <w:jc w:val="both"/>
              <w:rPr>
                <w:color w:val="7F7F7F" w:themeColor="text1" w:themeTint="80"/>
              </w:rPr>
            </w:pPr>
            <w:r w:rsidRPr="00935078">
              <w:rPr>
                <w:rStyle w:val="normaltextrun"/>
                <w:i/>
                <w:iCs/>
                <w:color w:val="0000FF"/>
                <w:sz w:val="22"/>
                <w:szCs w:val="22"/>
                <w:shd w:val="clear" w:color="auto" w:fill="FFFFFF"/>
              </w:rPr>
              <w:t>Norāda “nesaņem”.</w:t>
            </w:r>
            <w:r w:rsidRPr="00935078">
              <w:rPr>
                <w:rStyle w:val="eop"/>
                <w:color w:val="0000FF"/>
                <w:sz w:val="22"/>
                <w:szCs w:val="22"/>
                <w:shd w:val="clear" w:color="auto" w:fill="FFFFFF"/>
              </w:rPr>
              <w:t> </w:t>
            </w:r>
          </w:p>
        </w:tc>
      </w:tr>
      <w:tr w:rsidR="0036735D" w:rsidRPr="00935078" w14:paraId="5308700E" w14:textId="77777777" w:rsidTr="0091069F">
        <w:trPr>
          <w:trHeight w:val="1264"/>
        </w:trPr>
        <w:tc>
          <w:tcPr>
            <w:tcW w:w="6232" w:type="dxa"/>
            <w:vMerge/>
            <w:vAlign w:val="center"/>
          </w:tcPr>
          <w:p w14:paraId="03AE7C92" w14:textId="77777777" w:rsidR="0036735D" w:rsidRPr="00935078"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935078" w:rsidRDefault="0036735D" w:rsidP="00190343">
            <w:pPr>
              <w:jc w:val="both"/>
              <w:rPr>
                <w:rFonts w:eastAsia="Times New Roman"/>
                <w:b/>
                <w:bCs/>
              </w:rPr>
            </w:pPr>
            <w:r w:rsidRPr="00935078">
              <w:rPr>
                <w:rFonts w:eastAsia="Times New Roman"/>
                <w:b/>
                <w:bCs/>
              </w:rPr>
              <w:t xml:space="preserve">Vai projektā finansējuma saņēmējs ir valsts atbalsta, t.sk. </w:t>
            </w:r>
            <w:proofErr w:type="spellStart"/>
            <w:r w:rsidRPr="00935078">
              <w:rPr>
                <w:rFonts w:eastAsia="Times New Roman"/>
                <w:b/>
                <w:bCs/>
                <w:i/>
                <w:iCs/>
              </w:rPr>
              <w:t>de</w:t>
            </w:r>
            <w:proofErr w:type="spellEnd"/>
            <w:r w:rsidRPr="00935078">
              <w:rPr>
                <w:rFonts w:eastAsia="Times New Roman"/>
                <w:b/>
                <w:bCs/>
                <w:i/>
                <w:iCs/>
              </w:rPr>
              <w:t xml:space="preserve"> </w:t>
            </w:r>
            <w:proofErr w:type="spellStart"/>
            <w:r w:rsidRPr="00935078">
              <w:rPr>
                <w:rFonts w:eastAsia="Times New Roman"/>
                <w:b/>
                <w:bCs/>
                <w:i/>
                <w:iCs/>
              </w:rPr>
              <w:t>minimis</w:t>
            </w:r>
            <w:proofErr w:type="spellEnd"/>
            <w:r w:rsidRPr="00935078">
              <w:rPr>
                <w:rFonts w:eastAsia="Times New Roman"/>
                <w:b/>
                <w:bCs/>
              </w:rPr>
              <w:t xml:space="preserve"> sniedzējs?</w:t>
            </w:r>
          </w:p>
          <w:p w14:paraId="48E55E10" w14:textId="56EFE316" w:rsidR="0036735D" w:rsidRPr="00935078" w:rsidRDefault="0036735D" w:rsidP="0036735D">
            <w:pPr>
              <w:rPr>
                <w:rFonts w:eastAsia="Times New Roman"/>
                <w:b/>
                <w:bCs/>
              </w:rPr>
            </w:pPr>
            <w:r w:rsidRPr="00935078">
              <w:rPr>
                <w:color w:val="7F7F7F" w:themeColor="text1" w:themeTint="80"/>
              </w:rPr>
              <w:t>Izvēlnē atzīmē atbilstošo:</w:t>
            </w:r>
          </w:p>
          <w:p w14:paraId="0A14347F" w14:textId="3C21B995" w:rsidR="0036735D" w:rsidRPr="00935078" w:rsidRDefault="0036735D" w:rsidP="00D50090">
            <w:pPr>
              <w:pStyle w:val="NormalWeb"/>
              <w:numPr>
                <w:ilvl w:val="0"/>
                <w:numId w:val="13"/>
              </w:numPr>
              <w:spacing w:before="0" w:beforeAutospacing="0" w:after="0" w:afterAutospacing="0"/>
              <w:rPr>
                <w:color w:val="7F7F7F" w:themeColor="text1" w:themeTint="80"/>
              </w:rPr>
            </w:pPr>
            <w:r w:rsidRPr="00935078">
              <w:rPr>
                <w:color w:val="7F7F7F" w:themeColor="text1" w:themeTint="80"/>
              </w:rPr>
              <w:t>ir</w:t>
            </w:r>
          </w:p>
          <w:p w14:paraId="58F41AF3" w14:textId="77777777" w:rsidR="0036735D" w:rsidRPr="00935078" w:rsidRDefault="0036735D" w:rsidP="00D50090">
            <w:pPr>
              <w:pStyle w:val="NormalWeb"/>
              <w:numPr>
                <w:ilvl w:val="0"/>
                <w:numId w:val="13"/>
              </w:numPr>
              <w:spacing w:before="0" w:beforeAutospacing="0" w:after="0" w:afterAutospacing="0"/>
              <w:rPr>
                <w:rFonts w:eastAsia="Times New Roman"/>
                <w:b/>
                <w:bCs/>
              </w:rPr>
            </w:pPr>
            <w:r w:rsidRPr="00935078">
              <w:rPr>
                <w:color w:val="7F7F7F" w:themeColor="text1" w:themeTint="80"/>
              </w:rPr>
              <w:t>nav</w:t>
            </w:r>
          </w:p>
          <w:p w14:paraId="57EDA60F" w14:textId="5015D04D" w:rsidR="00190343" w:rsidRPr="00935078" w:rsidRDefault="00E81867" w:rsidP="00190343">
            <w:pPr>
              <w:pStyle w:val="NormalWeb"/>
              <w:spacing w:before="0" w:beforeAutospacing="0" w:after="0" w:afterAutospacing="0"/>
              <w:jc w:val="both"/>
              <w:rPr>
                <w:rFonts w:eastAsia="Times New Roman"/>
                <w:b/>
                <w:bCs/>
                <w:u w:val="single"/>
              </w:rPr>
            </w:pPr>
            <w:r w:rsidRPr="00935078">
              <w:rPr>
                <w:rStyle w:val="normaltextrun"/>
                <w:i/>
                <w:iCs/>
                <w:color w:val="0000FF"/>
                <w:sz w:val="22"/>
                <w:szCs w:val="22"/>
                <w:shd w:val="clear" w:color="auto" w:fill="FFFFFF"/>
              </w:rPr>
              <w:lastRenderedPageBreak/>
              <w:t>Norāda "nav".</w:t>
            </w:r>
            <w:r w:rsidRPr="00935078">
              <w:rPr>
                <w:rStyle w:val="eop"/>
                <w:color w:val="0000FF"/>
                <w:sz w:val="22"/>
                <w:szCs w:val="22"/>
                <w:shd w:val="clear" w:color="auto" w:fill="FFFFFF"/>
              </w:rPr>
              <w:t> </w:t>
            </w:r>
          </w:p>
        </w:tc>
      </w:tr>
    </w:tbl>
    <w:p w14:paraId="27EB6C2A" w14:textId="78698202" w:rsidR="00CC5A1B" w:rsidRPr="00935078" w:rsidRDefault="00CC5A1B" w:rsidP="00F03616">
      <w:pPr>
        <w:pStyle w:val="NormalWeb"/>
        <w:spacing w:before="0" w:beforeAutospacing="0" w:after="0" w:afterAutospacing="0"/>
        <w:jc w:val="both"/>
        <w:rPr>
          <w:color w:val="00B0F0"/>
          <w:sz w:val="28"/>
          <w:szCs w:val="28"/>
        </w:rPr>
      </w:pPr>
    </w:p>
    <w:p w14:paraId="00753886" w14:textId="69B0E810" w:rsidR="000413AB" w:rsidRPr="00935078" w:rsidRDefault="00E81867" w:rsidP="00E45960">
      <w:pPr>
        <w:pStyle w:val="NormalWeb"/>
        <w:spacing w:before="0" w:beforeAutospacing="0" w:after="0" w:afterAutospacing="0"/>
        <w:jc w:val="both"/>
        <w:rPr>
          <w:rStyle w:val="eop"/>
          <w:color w:val="0000FF"/>
          <w:shd w:val="clear" w:color="auto" w:fill="FFFFFF"/>
        </w:rPr>
      </w:pPr>
      <w:r w:rsidRPr="00935078">
        <w:rPr>
          <w:rStyle w:val="normaltextrun"/>
          <w:i/>
          <w:iCs/>
          <w:color w:val="0000FF"/>
          <w:shd w:val="clear" w:color="auto" w:fill="FFFFFF"/>
        </w:rPr>
        <w:t xml:space="preserve">Šajā atlasē projekta iesniedzējam, kurš pēc vienošanās par projekta īstenošanu noslēgšanas kļūs par finansējuma saņēmēju, </w:t>
      </w:r>
      <w:r w:rsidRPr="00935078">
        <w:rPr>
          <w:rStyle w:val="normaltextrun"/>
          <w:i/>
          <w:iCs/>
          <w:color w:val="0000FF"/>
          <w:u w:val="single"/>
          <w:shd w:val="clear" w:color="auto" w:fill="FFFFFF"/>
        </w:rPr>
        <w:t>netiek piešķirts valsts atbalsts, kā arī finansējuma saņēmējs nebūs valsts atbalsta sniedzējs</w:t>
      </w:r>
      <w:r w:rsidRPr="00935078">
        <w:rPr>
          <w:rStyle w:val="normaltextrun"/>
          <w:i/>
          <w:iCs/>
          <w:color w:val="0000FF"/>
          <w:shd w:val="clear" w:color="auto" w:fill="FFFFFF"/>
        </w:rPr>
        <w:t>.</w:t>
      </w:r>
      <w:r w:rsidRPr="00935078">
        <w:rPr>
          <w:rStyle w:val="normaltextrun"/>
          <w:color w:val="0000FF"/>
          <w:shd w:val="clear" w:color="auto" w:fill="FFFFFF"/>
        </w:rPr>
        <w:t> </w:t>
      </w:r>
      <w:r w:rsidRPr="00935078">
        <w:rPr>
          <w:rStyle w:val="eop"/>
          <w:color w:val="0000FF"/>
          <w:shd w:val="clear" w:color="auto" w:fill="FFFFFF"/>
        </w:rPr>
        <w:t> </w:t>
      </w:r>
    </w:p>
    <w:p w14:paraId="28B0BD86" w14:textId="77777777" w:rsidR="00D33600" w:rsidRPr="00935078" w:rsidRDefault="00D33600" w:rsidP="005E6A49">
      <w:pPr>
        <w:jc w:val="center"/>
        <w:rPr>
          <w:rFonts w:eastAsia="Times New Roman"/>
          <w:b/>
          <w:bCs/>
          <w:sz w:val="32"/>
          <w:szCs w:val="32"/>
          <w:highlight w:val="yellow"/>
        </w:rPr>
      </w:pPr>
    </w:p>
    <w:p w14:paraId="45BC5469" w14:textId="77777777" w:rsidR="00D33600" w:rsidRPr="00935078" w:rsidRDefault="00D33600" w:rsidP="005E6A49">
      <w:pPr>
        <w:jc w:val="center"/>
        <w:rPr>
          <w:rFonts w:eastAsia="Times New Roman"/>
          <w:b/>
          <w:bCs/>
          <w:sz w:val="32"/>
          <w:szCs w:val="32"/>
          <w:highlight w:val="yellow"/>
        </w:rPr>
      </w:pPr>
    </w:p>
    <w:p w14:paraId="38E748DA" w14:textId="44D1E6C5" w:rsidR="009E54D4" w:rsidRPr="00935078" w:rsidRDefault="00E25956" w:rsidP="005E6A49">
      <w:pPr>
        <w:jc w:val="center"/>
        <w:rPr>
          <w:rFonts w:eastAsia="Times New Roman"/>
          <w:b/>
          <w:bCs/>
          <w:sz w:val="32"/>
          <w:szCs w:val="32"/>
        </w:rPr>
      </w:pPr>
      <w:r w:rsidRPr="00935078">
        <w:rPr>
          <w:rFonts w:eastAsia="Times New Roman"/>
          <w:b/>
          <w:bCs/>
          <w:sz w:val="32"/>
          <w:szCs w:val="32"/>
        </w:rPr>
        <w:t>SADAĻA – ĪSTENOŠANAS GRAFIKS</w:t>
      </w:r>
    </w:p>
    <w:p w14:paraId="47195B0F" w14:textId="32C720B9" w:rsidR="00642DB2" w:rsidRPr="00935078"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935078" w14:paraId="5848F509" w14:textId="77777777" w:rsidTr="00200955">
        <w:trPr>
          <w:trHeight w:val="1827"/>
        </w:trPr>
        <w:tc>
          <w:tcPr>
            <w:tcW w:w="4813" w:type="dxa"/>
            <w:vAlign w:val="center"/>
          </w:tcPr>
          <w:p w14:paraId="0E102173" w14:textId="77777777" w:rsidR="002D228F" w:rsidRPr="00935078" w:rsidRDefault="002D228F" w:rsidP="00200955">
            <w:pPr>
              <w:jc w:val="center"/>
              <w:rPr>
                <w:noProof/>
              </w:rPr>
            </w:pPr>
          </w:p>
          <w:p w14:paraId="65188EF3" w14:textId="001F82A1" w:rsidR="002D228F" w:rsidRPr="00935078" w:rsidRDefault="00144D93" w:rsidP="002D228F">
            <w:pPr>
              <w:jc w:val="center"/>
              <w:rPr>
                <w:noProof/>
              </w:rPr>
            </w:pPr>
            <w:r w:rsidRPr="00935078">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383929" cy="1289204"/>
                          </a:xfrm>
                          <a:prstGeom prst="rect">
                            <a:avLst/>
                          </a:prstGeom>
                        </pic:spPr>
                      </pic:pic>
                    </a:graphicData>
                  </a:graphic>
                </wp:inline>
              </w:drawing>
            </w:r>
          </w:p>
          <w:p w14:paraId="07C62F02" w14:textId="42C221C3" w:rsidR="00642DB2" w:rsidRPr="00935078" w:rsidRDefault="00642DB2" w:rsidP="00200955">
            <w:pPr>
              <w:jc w:val="center"/>
              <w:rPr>
                <w:color w:val="7F7F7F" w:themeColor="text1" w:themeTint="80"/>
              </w:rPr>
            </w:pPr>
          </w:p>
        </w:tc>
        <w:tc>
          <w:tcPr>
            <w:tcW w:w="4814" w:type="dxa"/>
            <w:vAlign w:val="center"/>
          </w:tcPr>
          <w:p w14:paraId="59060DB6" w14:textId="6ADBAC4C" w:rsidR="00200955" w:rsidRPr="00935078" w:rsidRDefault="00200955" w:rsidP="0051036D">
            <w:pPr>
              <w:jc w:val="both"/>
              <w:rPr>
                <w:color w:val="7F7F7F" w:themeColor="text1" w:themeTint="80"/>
              </w:rPr>
            </w:pPr>
            <w:r w:rsidRPr="00935078">
              <w:rPr>
                <w:color w:val="7F7F7F" w:themeColor="text1" w:themeTint="80"/>
              </w:rPr>
              <w:t>Lai izveidotu p</w:t>
            </w:r>
            <w:r w:rsidR="00642DB2" w:rsidRPr="00935078">
              <w:rPr>
                <w:color w:val="7F7F7F" w:themeColor="text1" w:themeTint="80"/>
              </w:rPr>
              <w:t>rojekta īstenošanas grafiku</w:t>
            </w:r>
            <w:r w:rsidRPr="00935078">
              <w:rPr>
                <w:color w:val="7F7F7F" w:themeColor="text1" w:themeTint="80"/>
              </w:rPr>
              <w:t xml:space="preserve">, norāda plānoto </w:t>
            </w:r>
            <w:r w:rsidR="1E540987" w:rsidRPr="00935078">
              <w:rPr>
                <w:color w:val="7F7F7F" w:themeColor="text1" w:themeTint="80"/>
              </w:rPr>
              <w:t xml:space="preserve">vienošanās </w:t>
            </w:r>
            <w:r w:rsidRPr="00935078">
              <w:rPr>
                <w:color w:val="7F7F7F" w:themeColor="text1" w:themeTint="80"/>
              </w:rPr>
              <w:t>slēgšanas ceturksni, īstenošanas ilgums pilnos mēnešos un precizē projekta darbību</w:t>
            </w:r>
            <w:r w:rsidR="00440F3F" w:rsidRPr="00935078">
              <w:rPr>
                <w:color w:val="7F7F7F" w:themeColor="text1" w:themeTint="80"/>
              </w:rPr>
              <w:t>/</w:t>
            </w:r>
            <w:proofErr w:type="spellStart"/>
            <w:r w:rsidR="00440F3F" w:rsidRPr="00935078">
              <w:rPr>
                <w:color w:val="7F7F7F" w:themeColor="text1" w:themeTint="80"/>
              </w:rPr>
              <w:t>apakšdarbību</w:t>
            </w:r>
            <w:proofErr w:type="spellEnd"/>
            <w:r w:rsidRPr="00935078">
              <w:rPr>
                <w:color w:val="7F7F7F" w:themeColor="text1" w:themeTint="80"/>
              </w:rPr>
              <w:t xml:space="preserve"> īstenošanas periodu</w:t>
            </w:r>
          </w:p>
        </w:tc>
      </w:tr>
    </w:tbl>
    <w:p w14:paraId="163EF192" w14:textId="77777777" w:rsidR="00642DB2" w:rsidRPr="00935078"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935078" w14:paraId="1A45729E" w14:textId="77777777" w:rsidTr="00FA7807">
        <w:trPr>
          <w:trHeight w:val="2825"/>
        </w:trPr>
        <w:tc>
          <w:tcPr>
            <w:tcW w:w="5949" w:type="dxa"/>
          </w:tcPr>
          <w:p w14:paraId="719D301A" w14:textId="16A1CD7D" w:rsidR="00642DB2" w:rsidRPr="00935078" w:rsidRDefault="00642DB2" w:rsidP="006D5E55">
            <w:pPr>
              <w:rPr>
                <w:color w:val="7F7F7F" w:themeColor="text1" w:themeTint="80"/>
                <w:highlight w:val="yellow"/>
              </w:rPr>
            </w:pPr>
          </w:p>
          <w:p w14:paraId="640F4B25" w14:textId="0069A056" w:rsidR="00080D92" w:rsidRPr="00935078" w:rsidRDefault="00144D93" w:rsidP="006D5E55">
            <w:pPr>
              <w:rPr>
                <w:color w:val="7F7F7F" w:themeColor="text1" w:themeTint="80"/>
                <w:highlight w:val="yellow"/>
              </w:rPr>
            </w:pPr>
            <w:r w:rsidRPr="00935078">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727627" cy="2672255"/>
                          </a:xfrm>
                          <a:prstGeom prst="rect">
                            <a:avLst/>
                          </a:prstGeom>
                        </pic:spPr>
                      </pic:pic>
                    </a:graphicData>
                  </a:graphic>
                </wp:inline>
              </w:drawing>
            </w:r>
          </w:p>
          <w:p w14:paraId="5B5311B0" w14:textId="77777777" w:rsidR="00827F5B" w:rsidRPr="00935078" w:rsidRDefault="00827F5B" w:rsidP="006D5E55">
            <w:pPr>
              <w:rPr>
                <w:color w:val="7F7F7F" w:themeColor="text1" w:themeTint="80"/>
                <w:highlight w:val="yellow"/>
              </w:rPr>
            </w:pPr>
          </w:p>
          <w:p w14:paraId="6B58A6A3" w14:textId="09CCF1A3" w:rsidR="00827F5B" w:rsidRPr="00935078" w:rsidRDefault="00827F5B" w:rsidP="006D5E55">
            <w:pPr>
              <w:rPr>
                <w:color w:val="7F7F7F" w:themeColor="text1" w:themeTint="80"/>
                <w:highlight w:val="yellow"/>
              </w:rPr>
            </w:pPr>
          </w:p>
        </w:tc>
        <w:tc>
          <w:tcPr>
            <w:tcW w:w="3678" w:type="dxa"/>
          </w:tcPr>
          <w:p w14:paraId="4966F8D5" w14:textId="77777777" w:rsidR="00642DB2" w:rsidRPr="00935078" w:rsidRDefault="009A1A47" w:rsidP="0051036D">
            <w:pPr>
              <w:jc w:val="both"/>
              <w:rPr>
                <w:color w:val="7F7F7F" w:themeColor="text1" w:themeTint="80"/>
              </w:rPr>
            </w:pPr>
            <w:r w:rsidRPr="00935078">
              <w:rPr>
                <w:color w:val="7F7F7F" w:themeColor="text1" w:themeTint="80"/>
              </w:rPr>
              <w:t>Caur ikonu </w:t>
            </w:r>
            <w:r w:rsidRPr="00935078">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935078">
              <w:rPr>
                <w:color w:val="7F7F7F" w:themeColor="text1" w:themeTint="80"/>
              </w:rPr>
              <w:t xml:space="preserve"> atvērt modālo logu ceturkšņa izvēlei, kur atzīmē vienu izvēles lauku (ceturksni)</w:t>
            </w:r>
          </w:p>
          <w:p w14:paraId="4D2BE358" w14:textId="77777777" w:rsidR="00FA7807" w:rsidRPr="00935078" w:rsidRDefault="00FA7807" w:rsidP="006D5E55">
            <w:pPr>
              <w:rPr>
                <w:i/>
                <w:iCs/>
                <w:color w:val="0000FF"/>
              </w:rPr>
            </w:pPr>
          </w:p>
          <w:p w14:paraId="42FDB63F" w14:textId="4FD22A2A" w:rsidR="00FA7807" w:rsidRPr="00935078" w:rsidRDefault="00FA7807" w:rsidP="00FA7807">
            <w:pPr>
              <w:jc w:val="both"/>
              <w:rPr>
                <w:color w:val="7F7F7F" w:themeColor="text1" w:themeTint="80"/>
                <w:highlight w:val="yellow"/>
              </w:rPr>
            </w:pPr>
            <w:r w:rsidRPr="00935078">
              <w:rPr>
                <w:i/>
                <w:iCs/>
                <w:color w:val="0000FF"/>
              </w:rPr>
              <w:t>Paredzot plānot</w:t>
            </w:r>
            <w:r w:rsidR="5C295AE1" w:rsidRPr="00935078">
              <w:rPr>
                <w:i/>
                <w:iCs/>
                <w:color w:val="0000FF"/>
              </w:rPr>
              <w:t>o</w:t>
            </w:r>
            <w:r w:rsidRPr="00935078">
              <w:rPr>
                <w:i/>
                <w:iCs/>
                <w:color w:val="0000FF"/>
              </w:rPr>
              <w:t xml:space="preserve"> </w:t>
            </w:r>
            <w:r w:rsidR="613A6E7A" w:rsidRPr="00935078">
              <w:rPr>
                <w:i/>
                <w:iCs/>
                <w:color w:val="0000FF"/>
              </w:rPr>
              <w:t>vienošanās</w:t>
            </w:r>
            <w:r w:rsidRPr="00935078">
              <w:rPr>
                <w:i/>
                <w:iCs/>
                <w:color w:val="0000FF"/>
              </w:rPr>
              <w:t xml:space="preserve"> slēgšanas ceturksni, ņem vērā lēmuma par projekta iesnieguma apstiprināšanu pieņemšanai nepieciešamo laiku.</w:t>
            </w:r>
          </w:p>
        </w:tc>
      </w:tr>
    </w:tbl>
    <w:p w14:paraId="3FF7C200" w14:textId="77777777" w:rsidR="00642DB2" w:rsidRPr="00935078" w:rsidRDefault="00642DB2" w:rsidP="006D5E55">
      <w:pPr>
        <w:rPr>
          <w:color w:val="7F7F7F" w:themeColor="text1" w:themeTint="80"/>
          <w:highlight w:val="yellow"/>
        </w:rPr>
      </w:pPr>
    </w:p>
    <w:p w14:paraId="30510F77" w14:textId="77777777" w:rsidR="00642DB2" w:rsidRPr="00935078"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935078" w14:paraId="2835E099" w14:textId="77777777" w:rsidTr="00642DB2">
        <w:tc>
          <w:tcPr>
            <w:tcW w:w="4813" w:type="dxa"/>
          </w:tcPr>
          <w:p w14:paraId="7A238B2F" w14:textId="4CB55C9C" w:rsidR="00642DB2" w:rsidRPr="00935078" w:rsidRDefault="00642DB2" w:rsidP="006D5E55">
            <w:pPr>
              <w:rPr>
                <w:color w:val="7F7F7F" w:themeColor="text1" w:themeTint="80"/>
                <w:highlight w:val="yellow"/>
              </w:rPr>
            </w:pPr>
          </w:p>
          <w:p w14:paraId="087460C2" w14:textId="1157EB3D" w:rsidR="00BD6B2E" w:rsidRPr="00935078" w:rsidRDefault="00144D93" w:rsidP="006D5E55">
            <w:pPr>
              <w:rPr>
                <w:color w:val="7F7F7F" w:themeColor="text1" w:themeTint="80"/>
                <w:highlight w:val="yellow"/>
              </w:rPr>
            </w:pPr>
            <w:r w:rsidRPr="00935078">
              <w:rPr>
                <w:noProof/>
              </w:rPr>
              <w:lastRenderedPageBreak/>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188376" cy="2900954"/>
                          </a:xfrm>
                          <a:prstGeom prst="rect">
                            <a:avLst/>
                          </a:prstGeom>
                        </pic:spPr>
                      </pic:pic>
                    </a:graphicData>
                  </a:graphic>
                </wp:inline>
              </w:drawing>
            </w:r>
          </w:p>
          <w:p w14:paraId="1B79E4E6" w14:textId="28BF83E7" w:rsidR="00BD6B2E" w:rsidRPr="00935078" w:rsidRDefault="00BD6B2E" w:rsidP="006D5E55">
            <w:pPr>
              <w:rPr>
                <w:color w:val="7F7F7F" w:themeColor="text1" w:themeTint="80"/>
                <w:highlight w:val="yellow"/>
              </w:rPr>
            </w:pPr>
          </w:p>
        </w:tc>
        <w:tc>
          <w:tcPr>
            <w:tcW w:w="4814" w:type="dxa"/>
          </w:tcPr>
          <w:p w14:paraId="13792885" w14:textId="77777777" w:rsidR="00642DB2" w:rsidRPr="00935078" w:rsidRDefault="00FA7807" w:rsidP="0051036D">
            <w:pPr>
              <w:jc w:val="both"/>
              <w:rPr>
                <w:color w:val="7F7F7F" w:themeColor="text1" w:themeTint="80"/>
              </w:rPr>
            </w:pPr>
            <w:r w:rsidRPr="00935078">
              <w:rPr>
                <w:color w:val="7F7F7F" w:themeColor="text1" w:themeTint="80"/>
              </w:rPr>
              <w:lastRenderedPageBreak/>
              <w:t>Īstenošanas grafikā, noklikšķinot uz ikonas </w:t>
            </w:r>
            <w:r w:rsidRPr="00935078">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35078">
              <w:rPr>
                <w:color w:val="7F7F7F" w:themeColor="text1" w:themeTint="80"/>
              </w:rPr>
              <w:t xml:space="preserve">, pirms vēlamās darbības vai </w:t>
            </w:r>
            <w:proofErr w:type="spellStart"/>
            <w:r w:rsidRPr="00935078">
              <w:rPr>
                <w:color w:val="7F7F7F" w:themeColor="text1" w:themeTint="80"/>
              </w:rPr>
              <w:t>apakšdarbības</w:t>
            </w:r>
            <w:proofErr w:type="spellEnd"/>
            <w:r w:rsidRPr="00935078">
              <w:rPr>
                <w:color w:val="7F7F7F" w:themeColor="text1" w:themeTint="80"/>
              </w:rPr>
              <w:t xml:space="preserve">, ir iespējams atzīmēt/precizēt vēlamos darbības vai </w:t>
            </w:r>
            <w:proofErr w:type="spellStart"/>
            <w:r w:rsidRPr="00935078">
              <w:rPr>
                <w:color w:val="7F7F7F" w:themeColor="text1" w:themeTint="80"/>
              </w:rPr>
              <w:t>apakšdarbības</w:t>
            </w:r>
            <w:proofErr w:type="spellEnd"/>
            <w:r w:rsidRPr="00935078">
              <w:rPr>
                <w:color w:val="7F7F7F" w:themeColor="text1" w:themeTint="80"/>
              </w:rPr>
              <w:t xml:space="preserve"> īstenošanas ceturkšņus.</w:t>
            </w:r>
          </w:p>
          <w:p w14:paraId="6101B486" w14:textId="77777777" w:rsidR="0028045A" w:rsidRPr="00935078" w:rsidRDefault="0028045A" w:rsidP="00FA7807">
            <w:pPr>
              <w:jc w:val="center"/>
              <w:rPr>
                <w:color w:val="7F7F7F" w:themeColor="text1" w:themeTint="80"/>
              </w:rPr>
            </w:pPr>
          </w:p>
          <w:p w14:paraId="2E4F0314" w14:textId="5DB7E82C" w:rsidR="0028045A" w:rsidRPr="00935078" w:rsidRDefault="0028045A" w:rsidP="0028045A">
            <w:pPr>
              <w:jc w:val="both"/>
              <w:rPr>
                <w:color w:val="7F7F7F" w:themeColor="text1" w:themeTint="80"/>
                <w:highlight w:val="yellow"/>
              </w:rPr>
            </w:pPr>
            <w:r w:rsidRPr="00935078">
              <w:rPr>
                <w:i/>
                <w:iCs/>
                <w:color w:val="0000FF"/>
              </w:rPr>
              <w:lastRenderedPageBreak/>
              <w:t>Ja projekta darbības īstenošana ir uzsākta pirm</w:t>
            </w:r>
            <w:r w:rsidR="00A566B1" w:rsidRPr="00935078">
              <w:rPr>
                <w:i/>
                <w:iCs/>
                <w:color w:val="0000FF"/>
              </w:rPr>
              <w:t>s</w:t>
            </w:r>
            <w:r w:rsidRPr="00935078">
              <w:rPr>
                <w:i/>
                <w:iCs/>
                <w:color w:val="0000FF"/>
              </w:rPr>
              <w:t xml:space="preserve"> </w:t>
            </w:r>
            <w:r w:rsidR="3C6C888C" w:rsidRPr="00935078">
              <w:rPr>
                <w:i/>
                <w:iCs/>
                <w:color w:val="0000FF"/>
              </w:rPr>
              <w:t>vienošanās</w:t>
            </w:r>
            <w:r w:rsidR="3C6C888C" w:rsidRPr="00935078">
              <w:rPr>
                <w:i/>
                <w:iCs/>
                <w:color w:val="FF0000"/>
              </w:rPr>
              <w:t xml:space="preserve"> </w:t>
            </w:r>
            <w:r w:rsidRPr="00935078">
              <w:rPr>
                <w:i/>
                <w:iCs/>
                <w:color w:val="0000FF"/>
              </w:rPr>
              <w:t>par projekta īstenošanu slēgšanas, projekta darbības aprakstā nor</w:t>
            </w:r>
            <w:r w:rsidR="00E3708A" w:rsidRPr="00935078">
              <w:rPr>
                <w:i/>
                <w:iCs/>
                <w:color w:val="0000FF"/>
              </w:rPr>
              <w:t>ā</w:t>
            </w:r>
            <w:r w:rsidRPr="00935078">
              <w:rPr>
                <w:i/>
                <w:iCs/>
                <w:color w:val="0000FF"/>
              </w:rPr>
              <w:t xml:space="preserve">da informāciju par </w:t>
            </w:r>
            <w:r w:rsidR="0043539F" w:rsidRPr="00935078">
              <w:rPr>
                <w:i/>
                <w:iCs/>
                <w:color w:val="0000FF"/>
              </w:rPr>
              <w:t>darbībām/</w:t>
            </w:r>
            <w:proofErr w:type="spellStart"/>
            <w:r w:rsidR="0043539F" w:rsidRPr="00935078">
              <w:rPr>
                <w:i/>
                <w:iCs/>
                <w:color w:val="0000FF"/>
              </w:rPr>
              <w:t>apakšdarībām</w:t>
            </w:r>
            <w:proofErr w:type="spellEnd"/>
            <w:r w:rsidRPr="00935078">
              <w:rPr>
                <w:i/>
                <w:iCs/>
                <w:color w:val="0000FF"/>
              </w:rPr>
              <w:t>, kas veiktas</w:t>
            </w:r>
            <w:r w:rsidR="0043539F" w:rsidRPr="00935078">
              <w:rPr>
                <w:i/>
                <w:iCs/>
                <w:color w:val="0000FF"/>
              </w:rPr>
              <w:t xml:space="preserve"> vai plānotas</w:t>
            </w:r>
            <w:r w:rsidRPr="00935078">
              <w:rPr>
                <w:i/>
                <w:iCs/>
                <w:color w:val="0000FF"/>
              </w:rPr>
              <w:t xml:space="preserve"> pirms </w:t>
            </w:r>
            <w:r w:rsidR="7B72AFE1" w:rsidRPr="00935078">
              <w:rPr>
                <w:i/>
                <w:iCs/>
                <w:color w:val="0000FF"/>
              </w:rPr>
              <w:t>vienošanās</w:t>
            </w:r>
            <w:r w:rsidR="0043539F" w:rsidRPr="00935078">
              <w:rPr>
                <w:i/>
                <w:iCs/>
                <w:color w:val="0000FF"/>
              </w:rPr>
              <w:t xml:space="preserve"> par projekta īstenošanu </w:t>
            </w:r>
            <w:r w:rsidR="7B72AFE1" w:rsidRPr="00935078">
              <w:rPr>
                <w:i/>
                <w:iCs/>
                <w:color w:val="0000FF"/>
              </w:rPr>
              <w:t xml:space="preserve"> </w:t>
            </w:r>
            <w:r w:rsidRPr="00935078">
              <w:rPr>
                <w:i/>
                <w:iCs/>
                <w:color w:val="0000FF"/>
              </w:rPr>
              <w:t>slēgšanas, un to uzsākšanas datumu.</w:t>
            </w:r>
          </w:p>
        </w:tc>
      </w:tr>
    </w:tbl>
    <w:p w14:paraId="78B682F0" w14:textId="77777777" w:rsidR="00642DB2" w:rsidRPr="00935078" w:rsidRDefault="00642DB2" w:rsidP="006D5E55">
      <w:pPr>
        <w:rPr>
          <w:color w:val="7F7F7F" w:themeColor="text1" w:themeTint="80"/>
          <w:highlight w:val="yellow"/>
        </w:rPr>
      </w:pPr>
    </w:p>
    <w:p w14:paraId="4C266F95" w14:textId="413794FC" w:rsidR="00CD5064" w:rsidRPr="00935078" w:rsidRDefault="00CD5064" w:rsidP="00FC3E13">
      <w:pPr>
        <w:pStyle w:val="paragraph"/>
        <w:spacing w:before="0" w:beforeAutospacing="0" w:after="0" w:afterAutospacing="0"/>
        <w:jc w:val="both"/>
        <w:textAlignment w:val="baseline"/>
        <w:rPr>
          <w:rFonts w:eastAsiaTheme="majorEastAsia"/>
          <w:color w:val="0000FF"/>
        </w:rPr>
      </w:pPr>
      <w:r w:rsidRPr="00935078">
        <w:rPr>
          <w:rStyle w:val="normaltextrun"/>
          <w:rFonts w:eastAsiaTheme="majorEastAsia"/>
          <w:b/>
          <w:bCs/>
          <w:i/>
          <w:iCs/>
          <w:color w:val="0000FF"/>
        </w:rPr>
        <w:t>Šajā sadaļā projekta iesniedzējs</w:t>
      </w:r>
      <w:r w:rsidR="00FC3E13" w:rsidRPr="00935078">
        <w:rPr>
          <w:rStyle w:val="normaltextrun"/>
          <w:rFonts w:eastAsiaTheme="majorEastAsia"/>
          <w:b/>
          <w:bCs/>
          <w:i/>
          <w:iCs/>
          <w:color w:val="0000FF"/>
        </w:rPr>
        <w:t xml:space="preserve"> </w:t>
      </w:r>
      <w:r w:rsidRPr="00935078">
        <w:rPr>
          <w:rStyle w:val="normaltextrun"/>
          <w:rFonts w:eastAsiaTheme="majorEastAsia"/>
          <w:i/>
          <w:iCs/>
          <w:color w:val="0000FF"/>
        </w:rPr>
        <w:t xml:space="preserve">norāda projekta iesnieguma sadaļā “Darbības” katrai plānotajai darbībai un </w:t>
      </w:r>
      <w:proofErr w:type="spellStart"/>
      <w:r w:rsidRPr="00935078">
        <w:rPr>
          <w:rStyle w:val="normaltextrun"/>
          <w:rFonts w:eastAsiaTheme="majorEastAsia"/>
          <w:i/>
          <w:iCs/>
          <w:color w:val="0000FF"/>
        </w:rPr>
        <w:t>apakšdarbībai</w:t>
      </w:r>
      <w:proofErr w:type="spellEnd"/>
      <w:r w:rsidRPr="00935078">
        <w:rPr>
          <w:rStyle w:val="normaltextrun"/>
          <w:rFonts w:eastAsiaTheme="majorEastAsia"/>
          <w:i/>
          <w:iCs/>
          <w:color w:val="0000FF"/>
        </w:rPr>
        <w:t xml:space="preserve"> paredzēto īstenošanas ilgumu (periodu ceturkšņos).</w:t>
      </w:r>
      <w:r w:rsidRPr="00935078">
        <w:rPr>
          <w:rStyle w:val="eop"/>
          <w:rFonts w:eastAsiaTheme="majorEastAsia"/>
          <w:color w:val="0000FF"/>
        </w:rPr>
        <w:t> </w:t>
      </w:r>
    </w:p>
    <w:p w14:paraId="799392DF" w14:textId="77777777" w:rsidR="00CD5064" w:rsidRPr="00935078" w:rsidRDefault="00CD5064" w:rsidP="00CD5064">
      <w:pPr>
        <w:pStyle w:val="paragraph"/>
        <w:spacing w:before="0" w:beforeAutospacing="0" w:after="0" w:afterAutospacing="0"/>
        <w:ind w:left="720"/>
        <w:jc w:val="both"/>
        <w:textAlignment w:val="baseline"/>
        <w:rPr>
          <w:sz w:val="18"/>
          <w:szCs w:val="18"/>
        </w:rPr>
      </w:pPr>
      <w:r w:rsidRPr="00935078">
        <w:rPr>
          <w:rStyle w:val="eop"/>
          <w:rFonts w:eastAsiaTheme="majorEastAsia"/>
          <w:color w:val="0000FF"/>
        </w:rPr>
        <w:t> </w:t>
      </w:r>
    </w:p>
    <w:p w14:paraId="2D767CDC" w14:textId="77777777" w:rsidR="00CD5064" w:rsidRPr="00935078" w:rsidRDefault="00CD5064" w:rsidP="00FC3E13">
      <w:pPr>
        <w:pStyle w:val="paragraph"/>
        <w:spacing w:before="0" w:beforeAutospacing="0" w:after="0" w:afterAutospacing="0"/>
        <w:jc w:val="both"/>
        <w:textAlignment w:val="baseline"/>
      </w:pPr>
      <w:r w:rsidRPr="00935078">
        <w:rPr>
          <w:rStyle w:val="normaltextrun"/>
          <w:rFonts w:eastAsiaTheme="majorEastAsia"/>
          <w:b/>
          <w:bCs/>
          <w:i/>
          <w:iCs/>
          <w:color w:val="0000FF"/>
        </w:rPr>
        <w:t xml:space="preserve">Projekta darbību un </w:t>
      </w:r>
      <w:proofErr w:type="spellStart"/>
      <w:r w:rsidRPr="00935078">
        <w:rPr>
          <w:rStyle w:val="normaltextrun"/>
          <w:rFonts w:eastAsiaTheme="majorEastAsia"/>
          <w:b/>
          <w:bCs/>
          <w:i/>
          <w:iCs/>
          <w:color w:val="0000FF"/>
        </w:rPr>
        <w:t>apakšdarbību</w:t>
      </w:r>
      <w:proofErr w:type="spellEnd"/>
      <w:r w:rsidRPr="00935078">
        <w:rPr>
          <w:rStyle w:val="normaltextrun"/>
          <w:rFonts w:eastAsiaTheme="majorEastAsia"/>
          <w:b/>
          <w:bCs/>
          <w:i/>
          <w:iCs/>
          <w:color w:val="0000FF"/>
        </w:rPr>
        <w:t xml:space="preserve"> īstenošana nevar būt uzsākta pirms 2024. gada 1. janvāra un nedrīkst pārsniegt 2029. gada 31. decembri</w:t>
      </w:r>
      <w:r w:rsidRPr="00935078">
        <w:rPr>
          <w:rStyle w:val="normaltextrun"/>
          <w:rFonts w:eastAsiaTheme="majorEastAsia"/>
          <w:i/>
          <w:iCs/>
          <w:color w:val="0000FF"/>
        </w:rPr>
        <w:t>.</w:t>
      </w:r>
      <w:r w:rsidRPr="00935078">
        <w:rPr>
          <w:rStyle w:val="eop"/>
          <w:rFonts w:eastAsiaTheme="majorEastAsia"/>
          <w:color w:val="0000FF"/>
        </w:rPr>
        <w:t> </w:t>
      </w:r>
    </w:p>
    <w:p w14:paraId="1DC5D284" w14:textId="4929DD1B" w:rsidR="00144D93" w:rsidRPr="00935078" w:rsidRDefault="00144D93" w:rsidP="00094FF9">
      <w:pPr>
        <w:jc w:val="center"/>
        <w:rPr>
          <w:i/>
          <w:iCs/>
          <w:color w:val="0000FF"/>
        </w:rPr>
      </w:pPr>
    </w:p>
    <w:p w14:paraId="661435C4" w14:textId="77777777" w:rsidR="00144D93" w:rsidRPr="00935078" w:rsidRDefault="00144D93" w:rsidP="00094FF9">
      <w:pPr>
        <w:jc w:val="center"/>
        <w:rPr>
          <w:rFonts w:eastAsia="Times New Roman"/>
          <w:b/>
          <w:bCs/>
          <w:sz w:val="32"/>
          <w:szCs w:val="32"/>
          <w:highlight w:val="yellow"/>
        </w:rPr>
      </w:pPr>
    </w:p>
    <w:p w14:paraId="18E39417" w14:textId="6E76BAD8" w:rsidR="00E74B48" w:rsidRPr="00935078" w:rsidRDefault="00255E46" w:rsidP="00094FF9">
      <w:pPr>
        <w:jc w:val="center"/>
        <w:rPr>
          <w:rFonts w:eastAsia="Times New Roman"/>
          <w:b/>
          <w:bCs/>
          <w:sz w:val="32"/>
          <w:szCs w:val="32"/>
        </w:rPr>
      </w:pPr>
      <w:r w:rsidRPr="00935078">
        <w:rPr>
          <w:rFonts w:eastAsia="Times New Roman"/>
          <w:b/>
          <w:bCs/>
          <w:sz w:val="32"/>
          <w:szCs w:val="32"/>
        </w:rPr>
        <w:t>SADAĻA – FINANSĒJUMA SADALĪJUMS PA AVOTIEM</w:t>
      </w:r>
    </w:p>
    <w:p w14:paraId="3D04D684" w14:textId="77777777" w:rsidR="00E25956" w:rsidRPr="00935078"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935078" w14:paraId="3ED331A8" w14:textId="77777777" w:rsidTr="0EA8F5EF">
        <w:tc>
          <w:tcPr>
            <w:tcW w:w="3879" w:type="dxa"/>
            <w:vAlign w:val="center"/>
          </w:tcPr>
          <w:p w14:paraId="6B86AF9A" w14:textId="26C08311" w:rsidR="00E74B48" w:rsidRPr="00935078" w:rsidRDefault="00A337CD" w:rsidP="00F05EAB">
            <w:pPr>
              <w:pStyle w:val="Heading2"/>
              <w:spacing w:before="0" w:beforeAutospacing="0" w:after="0" w:afterAutospacing="0"/>
              <w:jc w:val="center"/>
              <w:rPr>
                <w:rFonts w:eastAsia="Times New Roman"/>
                <w:sz w:val="28"/>
                <w:szCs w:val="28"/>
                <w:highlight w:val="yellow"/>
              </w:rPr>
            </w:pPr>
            <w:r w:rsidRPr="00935078">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935078" w:rsidRDefault="00E74B48" w:rsidP="00094FF9">
            <w:pPr>
              <w:jc w:val="both"/>
              <w:rPr>
                <w:color w:val="7F7F7F" w:themeColor="text1" w:themeTint="80"/>
              </w:rPr>
            </w:pPr>
            <w:r w:rsidRPr="00935078">
              <w:rPr>
                <w:b/>
                <w:bCs/>
                <w:color w:val="000000" w:themeColor="text1"/>
              </w:rPr>
              <w:t>Finansējuma avots</w:t>
            </w:r>
          </w:p>
          <w:p w14:paraId="62322479" w14:textId="47F554A2" w:rsidR="00E74B48" w:rsidRPr="00935078" w:rsidRDefault="00E74B48" w:rsidP="00094FF9">
            <w:pPr>
              <w:jc w:val="both"/>
              <w:rPr>
                <w:color w:val="7F7F7F" w:themeColor="text1" w:themeTint="80"/>
              </w:rPr>
            </w:pPr>
            <w:r w:rsidRPr="00935078">
              <w:rPr>
                <w:color w:val="7F7F7F" w:themeColor="text1" w:themeTint="80"/>
              </w:rPr>
              <w:t xml:space="preserve">automātiski tiek attēloti </w:t>
            </w:r>
            <w:r w:rsidR="000B1E55" w:rsidRPr="00935078">
              <w:rPr>
                <w:color w:val="7F7F7F" w:themeColor="text1" w:themeTint="80"/>
              </w:rPr>
              <w:t>Pasākumam</w:t>
            </w:r>
            <w:r w:rsidRPr="00935078">
              <w:rPr>
                <w:color w:val="FF0000"/>
              </w:rPr>
              <w:t xml:space="preserve"> </w:t>
            </w:r>
            <w:r w:rsidRPr="00935078">
              <w:rPr>
                <w:color w:val="7F7F7F" w:themeColor="text1" w:themeTint="80"/>
              </w:rPr>
              <w:t>paredzētie finansējuma avoti</w:t>
            </w:r>
          </w:p>
          <w:p w14:paraId="0BEB10E4" w14:textId="77777777" w:rsidR="00E74B48" w:rsidRPr="00935078" w:rsidRDefault="00E74B48" w:rsidP="00094FF9">
            <w:pPr>
              <w:jc w:val="both"/>
              <w:rPr>
                <w:color w:val="7F7F7F" w:themeColor="text1" w:themeTint="80"/>
              </w:rPr>
            </w:pPr>
          </w:p>
          <w:p w14:paraId="27737C24" w14:textId="73108F38" w:rsidR="00F05EAB" w:rsidRPr="00935078" w:rsidRDefault="00A337CD" w:rsidP="00094FF9">
            <w:pPr>
              <w:jc w:val="both"/>
              <w:rPr>
                <w:b/>
                <w:bCs/>
                <w:color w:val="000000" w:themeColor="text1"/>
              </w:rPr>
            </w:pPr>
            <w:r w:rsidRPr="00935078">
              <w:rPr>
                <w:b/>
                <w:bCs/>
                <w:color w:val="000000" w:themeColor="text1"/>
              </w:rPr>
              <w:t>F</w:t>
            </w:r>
            <w:r w:rsidR="00F05EAB" w:rsidRPr="00935078">
              <w:rPr>
                <w:b/>
                <w:bCs/>
                <w:color w:val="000000" w:themeColor="text1"/>
              </w:rPr>
              <w:t xml:space="preserve">inansējuma summa </w:t>
            </w:r>
          </w:p>
          <w:p w14:paraId="4D5DCDBA" w14:textId="26B4568B" w:rsidR="00F05EAB" w:rsidRPr="00935078" w:rsidRDefault="00F05EAB" w:rsidP="00094FF9">
            <w:pPr>
              <w:jc w:val="both"/>
              <w:rPr>
                <w:color w:val="7F7F7F" w:themeColor="text1" w:themeTint="80"/>
              </w:rPr>
            </w:pPr>
            <w:r w:rsidRPr="00935078">
              <w:rPr>
                <w:color w:val="7F7F7F" w:themeColor="text1" w:themeTint="80"/>
              </w:rPr>
              <w:t>Ievada projektā paredzēto finansējuma summu katram finansēšanas avotam</w:t>
            </w:r>
          </w:p>
          <w:p w14:paraId="12FF2AA9" w14:textId="09D66E54" w:rsidR="003316B3" w:rsidRPr="00935078" w:rsidRDefault="00CB72B5" w:rsidP="00094FF9">
            <w:pPr>
              <w:jc w:val="both"/>
              <w:rPr>
                <w:i/>
                <w:iCs/>
                <w:color w:val="0000FF"/>
              </w:rPr>
            </w:pPr>
            <w:r w:rsidRPr="00935078">
              <w:rPr>
                <w:rStyle w:val="normaltextrun"/>
                <w:i/>
                <w:iCs/>
                <w:color w:val="0000FF"/>
                <w:shd w:val="clear" w:color="auto" w:fill="FFFFFF"/>
              </w:rPr>
              <w:t xml:space="preserve">Norāda projekta finansējuma sadalījumu pa finansēšanas avotiem atbilstoši MK noteikumu </w:t>
            </w:r>
            <w:r w:rsidR="004E332C" w:rsidRPr="00935078">
              <w:rPr>
                <w:rStyle w:val="normaltextrun"/>
                <w:i/>
                <w:iCs/>
                <w:color w:val="0000FF"/>
                <w:shd w:val="clear" w:color="auto" w:fill="FFFFFF"/>
              </w:rPr>
              <w:t>12</w:t>
            </w:r>
            <w:r w:rsidRPr="00935078">
              <w:rPr>
                <w:rStyle w:val="normaltextrun"/>
                <w:i/>
                <w:iCs/>
                <w:color w:val="0000FF"/>
                <w:shd w:val="clear" w:color="auto" w:fill="FFFFFF"/>
              </w:rPr>
              <w:t>.punktā noteiktajam, t.i.,</w:t>
            </w:r>
            <w:r w:rsidRPr="00935078">
              <w:rPr>
                <w:rStyle w:val="normaltextrun"/>
                <w:color w:val="000000"/>
                <w:shd w:val="clear" w:color="auto" w:fill="FFFFFF"/>
              </w:rPr>
              <w:t xml:space="preserve"> </w:t>
            </w:r>
            <w:r w:rsidRPr="00935078">
              <w:rPr>
                <w:rStyle w:val="normaltextrun"/>
                <w:i/>
                <w:iCs/>
                <w:color w:val="0000FF"/>
                <w:shd w:val="clear" w:color="auto" w:fill="FFFFFF"/>
              </w:rPr>
              <w:t xml:space="preserve">norāda ESF+ summu, kas nepārsniedz </w:t>
            </w:r>
            <w:r w:rsidR="00A25959" w:rsidRPr="00935078">
              <w:rPr>
                <w:rStyle w:val="normaltextrun"/>
                <w:i/>
                <w:iCs/>
                <w:color w:val="0000FF"/>
              </w:rPr>
              <w:t>10 782 224</w:t>
            </w:r>
            <w:r w:rsidR="00A25959" w:rsidRPr="00935078">
              <w:rPr>
                <w:rStyle w:val="normaltextrun"/>
                <w:i/>
                <w:iCs/>
                <w:color w:val="0000FF"/>
                <w:shd w:val="clear" w:color="auto" w:fill="FFFFFF"/>
              </w:rPr>
              <w:t xml:space="preserve"> </w:t>
            </w:r>
            <w:r w:rsidRPr="00935078">
              <w:rPr>
                <w:rStyle w:val="normaltextrun"/>
                <w:i/>
                <w:iCs/>
                <w:color w:val="0000FF"/>
                <w:shd w:val="clear" w:color="auto" w:fill="FFFFFF"/>
              </w:rPr>
              <w:t> </w:t>
            </w:r>
            <w:proofErr w:type="spellStart"/>
            <w:r w:rsidRPr="00935078">
              <w:rPr>
                <w:rStyle w:val="normaltextrun"/>
                <w:i/>
                <w:iCs/>
                <w:color w:val="0000FF"/>
                <w:shd w:val="clear" w:color="auto" w:fill="FFFFFF"/>
              </w:rPr>
              <w:t>euro</w:t>
            </w:r>
            <w:proofErr w:type="spellEnd"/>
            <w:r w:rsidRPr="00935078">
              <w:rPr>
                <w:rStyle w:val="normaltextrun"/>
                <w:i/>
                <w:iCs/>
                <w:color w:val="0000FF"/>
                <w:shd w:val="clear" w:color="auto" w:fill="FFFFFF"/>
              </w:rPr>
              <w:t xml:space="preserve"> un valsts budžeta līdzfinansējuma summu, kas nepārsniedz </w:t>
            </w:r>
            <w:r w:rsidR="00A25959" w:rsidRPr="00935078">
              <w:rPr>
                <w:rStyle w:val="normaltextrun"/>
                <w:i/>
                <w:iCs/>
                <w:color w:val="0000FF"/>
              </w:rPr>
              <w:t>1 902 746</w:t>
            </w:r>
            <w:r w:rsidR="00A25959" w:rsidRPr="00935078">
              <w:rPr>
                <w:rStyle w:val="normaltextrun"/>
                <w:i/>
                <w:iCs/>
                <w:color w:val="0000FF"/>
                <w:shd w:val="clear" w:color="auto" w:fill="FFFFFF"/>
              </w:rPr>
              <w:t xml:space="preserve"> </w:t>
            </w:r>
            <w:r w:rsidRPr="00935078">
              <w:rPr>
                <w:rStyle w:val="normaltextrun"/>
                <w:i/>
                <w:iCs/>
                <w:color w:val="0000FF"/>
                <w:shd w:val="clear" w:color="auto" w:fill="FFFFFF"/>
              </w:rPr>
              <w:t> </w:t>
            </w:r>
            <w:proofErr w:type="spellStart"/>
            <w:r w:rsidRPr="00935078">
              <w:rPr>
                <w:rStyle w:val="normaltextrun"/>
                <w:i/>
                <w:iCs/>
                <w:color w:val="0000FF"/>
                <w:shd w:val="clear" w:color="auto" w:fill="FFFFFF"/>
              </w:rPr>
              <w:t>euro</w:t>
            </w:r>
            <w:proofErr w:type="spellEnd"/>
            <w:r w:rsidRPr="00935078">
              <w:rPr>
                <w:rStyle w:val="normaltextrun"/>
                <w:i/>
                <w:iCs/>
                <w:color w:val="0000FF"/>
                <w:shd w:val="clear" w:color="auto" w:fill="FFFFFF"/>
              </w:rPr>
              <w:t> </w:t>
            </w:r>
            <w:r w:rsidRPr="00935078">
              <w:rPr>
                <w:rStyle w:val="eop"/>
                <w:color w:val="0000FF"/>
                <w:shd w:val="clear" w:color="auto" w:fill="FFFFFF"/>
              </w:rPr>
              <w:t> </w:t>
            </w:r>
          </w:p>
          <w:p w14:paraId="1953F849" w14:textId="2584F1A2" w:rsidR="00F05EAB" w:rsidRPr="00935078" w:rsidRDefault="63E49D4D" w:rsidP="00094FF9">
            <w:pPr>
              <w:jc w:val="both"/>
              <w:rPr>
                <w:b/>
                <w:bCs/>
                <w:color w:val="000000" w:themeColor="text1"/>
              </w:rPr>
            </w:pPr>
            <w:r w:rsidRPr="00935078">
              <w:rPr>
                <w:b/>
                <w:bCs/>
                <w:color w:val="000000" w:themeColor="text1"/>
              </w:rPr>
              <w:t>Publisk</w:t>
            </w:r>
            <w:r w:rsidR="34CF968A" w:rsidRPr="00935078">
              <w:rPr>
                <w:b/>
                <w:bCs/>
                <w:color w:val="000000" w:themeColor="text1"/>
              </w:rPr>
              <w:t>o</w:t>
            </w:r>
            <w:r w:rsidRPr="00935078">
              <w:rPr>
                <w:b/>
                <w:bCs/>
                <w:color w:val="000000" w:themeColor="text1"/>
              </w:rPr>
              <w:t xml:space="preserve"> un kopēj</w:t>
            </w:r>
            <w:r w:rsidR="6EE6158B" w:rsidRPr="00935078">
              <w:rPr>
                <w:b/>
                <w:bCs/>
                <w:color w:val="000000" w:themeColor="text1"/>
              </w:rPr>
              <w:t>o</w:t>
            </w:r>
            <w:r w:rsidRPr="00935078">
              <w:rPr>
                <w:b/>
                <w:bCs/>
                <w:color w:val="000000" w:themeColor="text1"/>
              </w:rPr>
              <w:t xml:space="preserve"> attiecināmo izmaksu summa</w:t>
            </w:r>
          </w:p>
          <w:p w14:paraId="729A3D7E" w14:textId="5C618BF2" w:rsidR="001B4090" w:rsidRPr="00935078" w:rsidRDefault="79ED07C8" w:rsidP="00094FF9">
            <w:pPr>
              <w:jc w:val="both"/>
              <w:rPr>
                <w:color w:val="7F7F7F" w:themeColor="text1" w:themeTint="80"/>
              </w:rPr>
            </w:pPr>
            <w:r w:rsidRPr="00935078">
              <w:rPr>
                <w:color w:val="7F7F7F" w:themeColor="text1" w:themeTint="80"/>
              </w:rPr>
              <w:t xml:space="preserve">Tiek aprēķināta automātiski, </w:t>
            </w:r>
            <w:r w:rsidR="0B6789C3" w:rsidRPr="00935078">
              <w:rPr>
                <w:color w:val="7F7F7F" w:themeColor="text1" w:themeTint="80"/>
              </w:rPr>
              <w:t xml:space="preserve">tāpat kā </w:t>
            </w:r>
            <w:r w:rsidR="41443BE8" w:rsidRPr="00935078">
              <w:rPr>
                <w:color w:val="7F7F7F" w:themeColor="text1" w:themeTint="80"/>
              </w:rPr>
              <w:t>finansējuma apjoma procentuālais lielums konkrētajam finansējuma avotam pa visu projekta īstenošanas laiku</w:t>
            </w:r>
            <w:r w:rsidR="69D379FE" w:rsidRPr="00935078">
              <w:rPr>
                <w:color w:val="7F7F7F" w:themeColor="text1" w:themeTint="80"/>
              </w:rPr>
              <w:t>.</w:t>
            </w:r>
          </w:p>
          <w:p w14:paraId="290BA55A" w14:textId="165D2598" w:rsidR="001B4090" w:rsidRPr="00935078" w:rsidRDefault="00FA0D9B" w:rsidP="00094FF9">
            <w:pPr>
              <w:jc w:val="both"/>
              <w:rPr>
                <w:color w:val="7F7F7F" w:themeColor="text1" w:themeTint="80"/>
              </w:rPr>
            </w:pPr>
            <w:r w:rsidRPr="00935078">
              <w:rPr>
                <w:rStyle w:val="normaltextrun"/>
                <w:i/>
                <w:iCs/>
                <w:color w:val="0000FF"/>
                <w:shd w:val="clear" w:color="auto" w:fill="FFFFFF"/>
              </w:rPr>
              <w:t>Atbilstoši MK noteikumu 1</w:t>
            </w:r>
            <w:r w:rsidR="00A87EEE" w:rsidRPr="00935078">
              <w:rPr>
                <w:rStyle w:val="normaltextrun"/>
                <w:i/>
                <w:iCs/>
                <w:color w:val="0000FF"/>
                <w:shd w:val="clear" w:color="auto" w:fill="FFFFFF"/>
              </w:rPr>
              <w:t>5</w:t>
            </w:r>
            <w:r w:rsidRPr="00935078">
              <w:rPr>
                <w:rStyle w:val="normaltextrun"/>
                <w:i/>
                <w:iCs/>
                <w:color w:val="0000FF"/>
                <w:shd w:val="clear" w:color="auto" w:fill="FFFFFF"/>
              </w:rPr>
              <w:t xml:space="preserve">. punktam projektā iekļautais </w:t>
            </w:r>
            <w:r w:rsidRPr="00935078">
              <w:rPr>
                <w:rStyle w:val="normaltextrun"/>
                <w:i/>
                <w:iCs/>
                <w:color w:val="0000FF"/>
                <w:u w:val="single"/>
                <w:shd w:val="clear" w:color="auto" w:fill="FFFFFF"/>
              </w:rPr>
              <w:t>ESF+ finansējuma apmērs nedrīkst pārsniegt 85%</w:t>
            </w:r>
            <w:r w:rsidRPr="00935078">
              <w:rPr>
                <w:rStyle w:val="normaltextrun"/>
                <w:i/>
                <w:iCs/>
                <w:color w:val="0000FF"/>
                <w:shd w:val="clear" w:color="auto" w:fill="FFFFFF"/>
              </w:rPr>
              <w:t xml:space="preserve"> no projekta kopējām attiecināmajām izmaksām.</w:t>
            </w:r>
            <w:r w:rsidRPr="00935078">
              <w:rPr>
                <w:rStyle w:val="eop"/>
                <w:color w:val="0000FF"/>
                <w:shd w:val="clear" w:color="auto" w:fill="FFFFFF"/>
              </w:rPr>
              <w:t> </w:t>
            </w:r>
            <w:r w:rsidRPr="00935078">
              <w:rPr>
                <w:color w:val="7F7F7F" w:themeColor="text1" w:themeTint="80"/>
              </w:rPr>
              <w:t xml:space="preserve"> </w:t>
            </w:r>
          </w:p>
        </w:tc>
      </w:tr>
    </w:tbl>
    <w:p w14:paraId="77ECECE3" w14:textId="207D6984" w:rsidR="009A7F41" w:rsidRPr="00935078" w:rsidDel="00220F72" w:rsidRDefault="009A7F41" w:rsidP="009A7F41">
      <w:pPr>
        <w:rPr>
          <w:del w:id="4" w:author="Iluta Groza" w:date="2024-01-25T16:35:00Z"/>
          <w:rFonts w:eastAsia="Times New Roman"/>
          <w:sz w:val="32"/>
          <w:szCs w:val="32"/>
          <w:highlight w:val="yellow"/>
        </w:rPr>
        <w:sectPr w:rsidR="009A7F41" w:rsidRPr="00935078" w:rsidDel="00220F72" w:rsidSect="0053684A">
          <w:headerReference w:type="default" r:id="rId65"/>
          <w:footerReference w:type="default" r:id="rId66"/>
          <w:pgSz w:w="11906" w:h="16838"/>
          <w:pgMar w:top="1134" w:right="851" w:bottom="1134" w:left="1418" w:header="709" w:footer="709" w:gutter="0"/>
          <w:cols w:space="708"/>
          <w:docGrid w:linePitch="360"/>
        </w:sectPr>
      </w:pPr>
    </w:p>
    <w:p w14:paraId="27CCB316" w14:textId="0AFCB75C" w:rsidR="00A8699B" w:rsidRPr="00935078" w:rsidRDefault="00255E46" w:rsidP="007D1094">
      <w:pPr>
        <w:jc w:val="center"/>
        <w:rPr>
          <w:rFonts w:eastAsia="Times New Roman"/>
          <w:b/>
          <w:bCs/>
          <w:sz w:val="32"/>
          <w:szCs w:val="32"/>
          <w:highlight w:val="yellow"/>
        </w:rPr>
      </w:pPr>
      <w:r w:rsidRPr="00935078">
        <w:rPr>
          <w:rFonts w:eastAsia="Times New Roman"/>
          <w:b/>
          <w:bCs/>
          <w:sz w:val="32"/>
          <w:szCs w:val="32"/>
        </w:rPr>
        <w:lastRenderedPageBreak/>
        <w:t>SADAĻA –</w:t>
      </w:r>
      <w:r w:rsidRPr="00935078">
        <w:rPr>
          <w:b/>
          <w:bCs/>
        </w:rPr>
        <w:t xml:space="preserve"> </w:t>
      </w:r>
      <w:r w:rsidRPr="00935078">
        <w:rPr>
          <w:rFonts w:eastAsia="Times New Roman"/>
          <w:b/>
          <w:bCs/>
          <w:sz w:val="32"/>
          <w:szCs w:val="32"/>
        </w:rPr>
        <w:t>PROJEKTA BUDŽETA KOPSAVILKUMS</w:t>
      </w:r>
    </w:p>
    <w:p w14:paraId="06C3C95E" w14:textId="77777777" w:rsidR="003C2024" w:rsidRPr="00935078" w:rsidRDefault="003C2024">
      <w:pPr>
        <w:rPr>
          <w:rFonts w:eastAsia="Times New Roman"/>
          <w:b/>
          <w:bCs/>
          <w:sz w:val="28"/>
          <w:szCs w:val="28"/>
          <w:highlight w:val="yellow"/>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408"/>
        <w:gridCol w:w="1417"/>
        <w:gridCol w:w="1276"/>
        <w:gridCol w:w="1559"/>
        <w:gridCol w:w="425"/>
        <w:gridCol w:w="851"/>
      </w:tblGrid>
      <w:tr w:rsidR="004C4BBA" w:rsidRPr="00935078" w14:paraId="2A95A0A7" w14:textId="77777777" w:rsidTr="00AB12E9">
        <w:trPr>
          <w:trHeight w:val="1001"/>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4C4BBA" w:rsidRPr="00935078" w:rsidRDefault="004C4BBA">
            <w:pPr>
              <w:spacing w:after="160" w:line="256" w:lineRule="auto"/>
              <w:jc w:val="center"/>
              <w:rPr>
                <w:rFonts w:eastAsia="Calibri"/>
                <w:b/>
                <w:bCs/>
                <w:lang w:eastAsia="en-US"/>
              </w:rPr>
            </w:pPr>
            <w:r w:rsidRPr="00935078">
              <w:rPr>
                <w:rFonts w:eastAsia="Calibri"/>
                <w:b/>
                <w:bCs/>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4C4BBA" w:rsidRPr="00935078" w:rsidRDefault="004C4BBA">
            <w:pPr>
              <w:spacing w:after="160" w:line="256" w:lineRule="auto"/>
              <w:jc w:val="center"/>
              <w:rPr>
                <w:rFonts w:eastAsia="Calibri"/>
                <w:b/>
                <w:bCs/>
                <w:lang w:eastAsia="en-US"/>
              </w:rPr>
            </w:pPr>
            <w:r w:rsidRPr="00935078">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4C4BBA" w:rsidRPr="00935078" w:rsidRDefault="004C4BBA">
            <w:pPr>
              <w:spacing w:after="160" w:line="256" w:lineRule="auto"/>
              <w:jc w:val="center"/>
              <w:rPr>
                <w:rFonts w:eastAsia="Calibri"/>
                <w:b/>
                <w:bCs/>
                <w:lang w:eastAsia="en-US"/>
              </w:rPr>
            </w:pPr>
            <w:r w:rsidRPr="00935078">
              <w:rPr>
                <w:rFonts w:eastAsia="Calibri"/>
                <w:b/>
                <w:bCs/>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hideMark/>
          </w:tcPr>
          <w:p w14:paraId="5C8D9577" w14:textId="77777777" w:rsidR="004C4BBA" w:rsidRPr="00935078" w:rsidRDefault="004C4BBA">
            <w:pPr>
              <w:spacing w:after="160" w:line="256" w:lineRule="auto"/>
              <w:jc w:val="center"/>
              <w:rPr>
                <w:rFonts w:eastAsia="Calibri"/>
                <w:b/>
                <w:lang w:eastAsia="en-US"/>
              </w:rPr>
            </w:pPr>
            <w:r w:rsidRPr="00935078">
              <w:rPr>
                <w:b/>
                <w:bCs/>
              </w:rPr>
              <w:t>Vienas vienības izmaksu pielieto-jums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4C4BBA" w:rsidRPr="00935078" w:rsidRDefault="004C4BBA">
            <w:pPr>
              <w:spacing w:after="160" w:line="256" w:lineRule="auto"/>
              <w:jc w:val="center"/>
              <w:rPr>
                <w:rFonts w:eastAsia="Calibri"/>
                <w:b/>
                <w:lang w:eastAsia="en-US"/>
              </w:rPr>
            </w:pPr>
            <w:r w:rsidRPr="00935078">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4C4BBA" w:rsidRPr="00935078" w:rsidRDefault="004C4BBA">
            <w:pPr>
              <w:spacing w:after="160" w:line="256" w:lineRule="auto"/>
              <w:jc w:val="center"/>
              <w:rPr>
                <w:rFonts w:eastAsia="Calibri"/>
                <w:b/>
                <w:bCs/>
                <w:lang w:eastAsia="en-US"/>
              </w:rPr>
            </w:pPr>
            <w:r w:rsidRPr="00935078">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935078" w:rsidRDefault="004C4BBA">
            <w:pPr>
              <w:spacing w:after="160" w:line="256" w:lineRule="auto"/>
              <w:jc w:val="center"/>
              <w:rPr>
                <w:rFonts w:eastAsia="Calibri"/>
                <w:b/>
                <w:lang w:eastAsia="en-US"/>
              </w:rPr>
            </w:pPr>
            <w:r w:rsidRPr="00935078">
              <w:rPr>
                <w:rFonts w:eastAsia="Calibri"/>
                <w:b/>
                <w:lang w:eastAsia="en-US"/>
              </w:rPr>
              <w:t>Projekta darbības numurs</w:t>
            </w:r>
          </w:p>
        </w:tc>
        <w:tc>
          <w:tcPr>
            <w:tcW w:w="1559"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935078" w:rsidRDefault="004C4BBA">
            <w:pPr>
              <w:spacing w:after="160" w:line="256" w:lineRule="auto"/>
              <w:jc w:val="center"/>
              <w:rPr>
                <w:rFonts w:eastAsia="Calibri"/>
                <w:b/>
                <w:lang w:eastAsia="en-US"/>
              </w:rPr>
            </w:pPr>
            <w:r w:rsidRPr="00935078">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935078" w:rsidRDefault="004C4BBA">
            <w:pPr>
              <w:spacing w:after="160" w:line="256" w:lineRule="auto"/>
              <w:jc w:val="center"/>
              <w:rPr>
                <w:rFonts w:eastAsia="Calibri"/>
                <w:b/>
                <w:lang w:eastAsia="en-US"/>
              </w:rPr>
            </w:pPr>
            <w:r w:rsidRPr="00935078">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935078" w:rsidRDefault="004C4BBA">
            <w:pPr>
              <w:spacing w:after="160" w:line="256" w:lineRule="auto"/>
              <w:jc w:val="center"/>
              <w:rPr>
                <w:rFonts w:eastAsia="Calibri"/>
                <w:b/>
                <w:lang w:eastAsia="en-US"/>
              </w:rPr>
            </w:pPr>
            <w:r w:rsidRPr="00935078">
              <w:rPr>
                <w:rFonts w:eastAsia="Calibri"/>
                <w:b/>
                <w:lang w:eastAsia="en-US"/>
              </w:rPr>
              <w:t>t.sk. PVN</w:t>
            </w:r>
          </w:p>
        </w:tc>
      </w:tr>
      <w:tr w:rsidR="002752D0" w:rsidRPr="00935078" w14:paraId="0235EF2C" w14:textId="77777777" w:rsidTr="007D6FE1">
        <w:trPr>
          <w:trHeight w:val="423"/>
          <w:jc w:val="center"/>
        </w:trPr>
        <w:tc>
          <w:tcPr>
            <w:tcW w:w="1127" w:type="dxa"/>
            <w:tcBorders>
              <w:top w:val="nil"/>
              <w:left w:val="single" w:sz="4" w:space="0" w:color="auto"/>
              <w:bottom w:val="single" w:sz="4" w:space="0" w:color="auto"/>
              <w:right w:val="nil"/>
            </w:tcBorders>
            <w:shd w:val="clear" w:color="auto" w:fill="D9D9D9" w:themeFill="background1" w:themeFillShade="D9"/>
            <w:vAlign w:val="center"/>
          </w:tcPr>
          <w:p w14:paraId="5CDC4AD3" w14:textId="6B5D5B53" w:rsidR="002752D0" w:rsidRPr="00935078" w:rsidRDefault="002752D0" w:rsidP="002752D0">
            <w:pPr>
              <w:rPr>
                <w:rFonts w:eastAsia="Calibri"/>
                <w:b/>
                <w:bCs/>
                <w:sz w:val="22"/>
                <w:szCs w:val="22"/>
                <w:lang w:eastAsia="en-US"/>
              </w:rPr>
            </w:pPr>
            <w:r w:rsidRPr="00935078">
              <w:rPr>
                <w:rFonts w:eastAsia="Calibri"/>
                <w:b/>
                <w:bCs/>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2F7060" w14:textId="6AE6CA17" w:rsidR="002752D0" w:rsidRPr="00935078" w:rsidRDefault="002752D0" w:rsidP="002752D0">
            <w:pPr>
              <w:rPr>
                <w:rFonts w:eastAsia="Calibri"/>
                <w:b/>
                <w:bCs/>
                <w:sz w:val="22"/>
                <w:szCs w:val="22"/>
                <w:lang w:eastAsia="en-US"/>
              </w:rPr>
            </w:pPr>
            <w:r w:rsidRPr="00935078">
              <w:rPr>
                <w:rFonts w:eastAsia="Calibri"/>
                <w:b/>
                <w:bCs/>
                <w:sz w:val="22"/>
                <w:szCs w:val="22"/>
                <w:lang w:eastAsia="en-US"/>
              </w:rPr>
              <w:t>Projekta izmaksas saskaņā ar izmaksu vienoto likmi</w:t>
            </w:r>
          </w:p>
        </w:tc>
        <w:tc>
          <w:tcPr>
            <w:tcW w:w="1125" w:type="dxa"/>
            <w:tcBorders>
              <w:top w:val="nil"/>
              <w:left w:val="nil"/>
              <w:bottom w:val="single" w:sz="4" w:space="0" w:color="auto"/>
              <w:right w:val="single" w:sz="4" w:space="0" w:color="auto"/>
            </w:tcBorders>
            <w:shd w:val="clear" w:color="auto" w:fill="D9D9D9" w:themeFill="background1" w:themeFillShade="D9"/>
          </w:tcPr>
          <w:p w14:paraId="58F6BFAE" w14:textId="74EF7728" w:rsidR="002752D0" w:rsidRPr="00935078" w:rsidRDefault="002752D0" w:rsidP="008A39C6">
            <w:pPr>
              <w:jc w:val="center"/>
              <w:rPr>
                <w:rFonts w:eastAsia="Calibri"/>
                <w:b/>
                <w:b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467E1" w14:textId="7163F1AB" w:rsidR="002752D0" w:rsidRPr="00935078" w:rsidRDefault="004C5DC2" w:rsidP="002752D0">
            <w:pPr>
              <w:jc w:val="center"/>
              <w:rPr>
                <w:rFonts w:eastAsia="Calibri"/>
                <w:b/>
                <w:sz w:val="22"/>
                <w:szCs w:val="22"/>
                <w:lang w:eastAsia="en-US"/>
              </w:rPr>
            </w:pPr>
            <w:r w:rsidRPr="00935078">
              <w:rPr>
                <w:rFonts w:eastAsia="Calibri"/>
                <w:b/>
                <w:sz w:val="22"/>
                <w:szCs w:val="22"/>
                <w:lang w:eastAsia="en-US"/>
              </w:rPr>
              <w:t>ir</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B1EB45" w14:textId="77777777" w:rsidR="002752D0" w:rsidRPr="00935078" w:rsidRDefault="002752D0" w:rsidP="002752D0">
            <w:pPr>
              <w:jc w:val="right"/>
              <w:rPr>
                <w:rFonts w:eastAsia="Calibri"/>
                <w:b/>
                <w:bCs/>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894F" w14:textId="77777777" w:rsidR="002752D0" w:rsidRPr="00935078" w:rsidRDefault="002752D0" w:rsidP="002752D0">
            <w:pPr>
              <w:jc w:val="right"/>
              <w:rPr>
                <w:rFonts w:eastAsia="Calibri"/>
                <w:b/>
                <w:bCs/>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EF9456" w14:textId="77777777" w:rsidR="002752D0" w:rsidRPr="00935078" w:rsidRDefault="002752D0"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A6BCC" w14:textId="77777777" w:rsidR="002752D0" w:rsidRPr="00935078" w:rsidRDefault="002752D0"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67907" w14:textId="77777777" w:rsidR="002752D0" w:rsidRPr="00935078" w:rsidRDefault="002752D0"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DEE91" w14:textId="77777777" w:rsidR="002752D0" w:rsidRPr="00935078" w:rsidRDefault="002752D0" w:rsidP="002752D0">
            <w:pPr>
              <w:jc w:val="right"/>
              <w:rPr>
                <w:rFonts w:eastAsia="Calibri"/>
                <w:b/>
                <w:i/>
                <w:sz w:val="20"/>
                <w:szCs w:val="20"/>
                <w:lang w:eastAsia="en-US"/>
              </w:rPr>
            </w:pPr>
          </w:p>
        </w:tc>
      </w:tr>
      <w:tr w:rsidR="004744BF" w:rsidRPr="00935078" w14:paraId="2EBB44E9" w14:textId="77777777" w:rsidTr="007D6FE1">
        <w:trPr>
          <w:trHeight w:val="423"/>
          <w:jc w:val="center"/>
        </w:trPr>
        <w:tc>
          <w:tcPr>
            <w:tcW w:w="1127" w:type="dxa"/>
            <w:tcBorders>
              <w:top w:val="nil"/>
              <w:left w:val="single" w:sz="4" w:space="0" w:color="auto"/>
              <w:bottom w:val="single" w:sz="4" w:space="0" w:color="auto"/>
              <w:right w:val="nil"/>
            </w:tcBorders>
            <w:shd w:val="clear" w:color="auto" w:fill="FFFFFF" w:themeFill="background1"/>
            <w:vAlign w:val="center"/>
          </w:tcPr>
          <w:p w14:paraId="0029F5DA" w14:textId="7F2EA8C0" w:rsidR="004744BF" w:rsidRPr="00935078" w:rsidRDefault="002F1354" w:rsidP="002752D0">
            <w:pPr>
              <w:rPr>
                <w:rFonts w:eastAsia="Calibri"/>
                <w:sz w:val="22"/>
                <w:szCs w:val="22"/>
                <w:lang w:eastAsia="en-US"/>
              </w:rPr>
            </w:pPr>
            <w:r w:rsidRPr="00935078">
              <w:rPr>
                <w:rFonts w:eastAsia="Calibri"/>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FFFFFF" w:themeFill="background1"/>
            <w:vAlign w:val="center"/>
          </w:tcPr>
          <w:p w14:paraId="5DD780A8" w14:textId="2689EDE0" w:rsidR="004744BF" w:rsidRPr="00935078" w:rsidRDefault="00D33555" w:rsidP="002752D0">
            <w:pPr>
              <w:rPr>
                <w:rFonts w:eastAsia="Calibri"/>
                <w:sz w:val="22"/>
                <w:szCs w:val="22"/>
                <w:lang w:eastAsia="en-US"/>
              </w:rPr>
            </w:pPr>
            <w:r w:rsidRPr="00935078">
              <w:rPr>
                <w:rFonts w:eastAsia="Calibri"/>
                <w:sz w:val="22"/>
                <w:szCs w:val="22"/>
                <w:lang w:eastAsia="en-US"/>
              </w:rPr>
              <w:t xml:space="preserve">Projekta netiešās izmaksas </w:t>
            </w:r>
            <w:r w:rsidR="00AA6B99" w:rsidRPr="00935078">
              <w:rPr>
                <w:rFonts w:eastAsia="Calibri"/>
                <w:sz w:val="22"/>
                <w:szCs w:val="22"/>
                <w:lang w:eastAsia="en-US"/>
              </w:rPr>
              <w:t xml:space="preserve">saskaņā ar vienoto likmi 15% </w:t>
            </w:r>
            <w:r w:rsidR="00811CE6" w:rsidRPr="00935078">
              <w:rPr>
                <w:rFonts w:eastAsia="Calibri"/>
                <w:sz w:val="22"/>
                <w:szCs w:val="22"/>
                <w:lang w:eastAsia="en-US"/>
              </w:rPr>
              <w:t>apmērā no tiešajām personāla izmaksām (</w:t>
            </w:r>
            <w:r w:rsidR="00F11312" w:rsidRPr="00935078">
              <w:rPr>
                <w:rFonts w:eastAsia="Calibri"/>
                <w:sz w:val="22"/>
                <w:szCs w:val="22"/>
                <w:lang w:eastAsia="en-US"/>
              </w:rPr>
              <w:t xml:space="preserve">no </w:t>
            </w:r>
            <w:r w:rsidR="00EC50F8" w:rsidRPr="00935078">
              <w:rPr>
                <w:rFonts w:eastAsia="Calibri"/>
                <w:sz w:val="22"/>
                <w:szCs w:val="22"/>
                <w:lang w:eastAsia="en-US"/>
              </w:rPr>
              <w:t>1.2</w:t>
            </w:r>
            <w:r w:rsidR="00F11312" w:rsidRPr="00935078">
              <w:rPr>
                <w:rFonts w:eastAsia="Calibri"/>
                <w:sz w:val="22"/>
                <w:szCs w:val="22"/>
                <w:lang w:eastAsia="en-US"/>
              </w:rPr>
              <w:t>.</w:t>
            </w:r>
            <w:r w:rsidR="00BA4D19" w:rsidRPr="00935078">
              <w:rPr>
                <w:rFonts w:eastAsia="Calibri"/>
                <w:sz w:val="22"/>
                <w:szCs w:val="22"/>
                <w:lang w:eastAsia="en-US"/>
              </w:rPr>
              <w:t xml:space="preserve">budžeta </w:t>
            </w:r>
            <w:r w:rsidR="00F11312" w:rsidRPr="00935078">
              <w:rPr>
                <w:rFonts w:eastAsia="Calibri"/>
                <w:sz w:val="22"/>
                <w:szCs w:val="22"/>
                <w:lang w:eastAsia="en-US"/>
              </w:rPr>
              <w:t>pozīcij</w:t>
            </w:r>
            <w:r w:rsidR="00D063F1" w:rsidRPr="00935078">
              <w:rPr>
                <w:rFonts w:eastAsia="Calibri"/>
                <w:sz w:val="22"/>
                <w:szCs w:val="22"/>
                <w:lang w:eastAsia="en-US"/>
              </w:rPr>
              <w:t>as</w:t>
            </w:r>
            <w:r w:rsidR="00F11312" w:rsidRPr="00935078">
              <w:rPr>
                <w:rFonts w:eastAsia="Calibri"/>
                <w:sz w:val="22"/>
                <w:szCs w:val="22"/>
                <w:lang w:eastAsia="en-US"/>
              </w:rPr>
              <w:t>)</w:t>
            </w:r>
          </w:p>
          <w:p w14:paraId="58F2E89C" w14:textId="77777777" w:rsidR="001140C0" w:rsidRPr="00935078" w:rsidRDefault="001140C0" w:rsidP="002752D0">
            <w:pPr>
              <w:rPr>
                <w:rStyle w:val="Hyperlink"/>
                <w:i/>
                <w:iCs/>
                <w:sz w:val="22"/>
                <w:szCs w:val="22"/>
                <w:bdr w:val="none" w:sz="0" w:space="0" w:color="auto" w:frame="1"/>
              </w:rPr>
            </w:pPr>
            <w:r w:rsidRPr="00935078">
              <w:rPr>
                <w:rStyle w:val="Hyperlink"/>
                <w:i/>
                <w:iCs/>
                <w:sz w:val="22"/>
                <w:szCs w:val="22"/>
                <w:bdr w:val="none" w:sz="0" w:space="0" w:color="auto" w:frame="1"/>
              </w:rPr>
              <w:t>MK noteikumu 28.punkt</w:t>
            </w:r>
            <w:r w:rsidR="00D177CF" w:rsidRPr="00935078">
              <w:rPr>
                <w:rStyle w:val="Hyperlink"/>
                <w:i/>
                <w:iCs/>
                <w:sz w:val="22"/>
                <w:szCs w:val="22"/>
                <w:bdr w:val="none" w:sz="0" w:space="0" w:color="auto" w:frame="1"/>
              </w:rPr>
              <w:t>s:</w:t>
            </w:r>
          </w:p>
          <w:p w14:paraId="64C960DE" w14:textId="18D3B308" w:rsidR="00D177CF" w:rsidRPr="00935078" w:rsidRDefault="008B55B8" w:rsidP="00221B0A">
            <w:pPr>
              <w:rPr>
                <w:rStyle w:val="Hyperlink"/>
                <w:i/>
                <w:iCs/>
                <w:sz w:val="22"/>
                <w:szCs w:val="22"/>
                <w:u w:val="none"/>
                <w:bdr w:val="none" w:sz="0" w:space="0" w:color="auto" w:frame="1"/>
              </w:rPr>
            </w:pPr>
            <w:r w:rsidRPr="00935078">
              <w:rPr>
                <w:rStyle w:val="Hyperlink"/>
                <w:i/>
                <w:iCs/>
                <w:sz w:val="22"/>
                <w:szCs w:val="22"/>
                <w:u w:val="none"/>
                <w:bdr w:val="none" w:sz="0" w:space="0" w:color="auto" w:frame="1"/>
              </w:rPr>
              <w:t>Netiešās attiecināmās izmaksas plāno kā vienu izmaksu pozīciju, piemērojot netiešo izmaksu vienoto likmi 15 procentu apmērā no MK noteikumu 21. punktā minētajām tiešajām personāla izmaksām.</w:t>
            </w:r>
            <w:r w:rsidR="003C1964" w:rsidRPr="00935078">
              <w:rPr>
                <w:rStyle w:val="Hyperlink"/>
                <w:i/>
                <w:iCs/>
                <w:sz w:val="22"/>
                <w:szCs w:val="22"/>
                <w:u w:val="none"/>
                <w:bdr w:val="none" w:sz="0" w:space="0" w:color="auto" w:frame="1"/>
              </w:rPr>
              <w:t xml:space="preserve"> Izmaksas norāda kā vienu izmaksu pozīciju un tās nav nepieciešams atšifrēt sīkāk.</w:t>
            </w:r>
          </w:p>
        </w:tc>
        <w:tc>
          <w:tcPr>
            <w:tcW w:w="1125" w:type="dxa"/>
            <w:tcBorders>
              <w:top w:val="nil"/>
              <w:left w:val="nil"/>
              <w:bottom w:val="single" w:sz="4" w:space="0" w:color="auto"/>
              <w:right w:val="single" w:sz="4" w:space="0" w:color="auto"/>
            </w:tcBorders>
            <w:shd w:val="clear" w:color="auto" w:fill="auto"/>
          </w:tcPr>
          <w:p w14:paraId="1C961917" w14:textId="2E898118" w:rsidR="004744BF" w:rsidRPr="00935078" w:rsidRDefault="00CC641F" w:rsidP="002752D0">
            <w:pPr>
              <w:jc w:val="center"/>
              <w:rPr>
                <w:rFonts w:eastAsia="Calibri"/>
                <w:i/>
                <w:iCs/>
                <w:sz w:val="22"/>
                <w:szCs w:val="22"/>
                <w:lang w:eastAsia="en-US"/>
              </w:rPr>
            </w:pPr>
            <w:r w:rsidRPr="00935078">
              <w:rPr>
                <w:rFonts w:eastAsia="Calibri"/>
                <w:i/>
                <w:iCs/>
                <w:sz w:val="22"/>
                <w:szCs w:val="22"/>
                <w:lang w:eastAsia="en-US"/>
              </w:rPr>
              <w:t>netiešās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54D538F" w14:textId="54211112" w:rsidR="004744BF" w:rsidRPr="00935078" w:rsidRDefault="004C5DC2" w:rsidP="002752D0">
            <w:pPr>
              <w:jc w:val="center"/>
              <w:rPr>
                <w:rFonts w:eastAsia="Calibri"/>
                <w:b/>
                <w:i/>
                <w:sz w:val="20"/>
                <w:szCs w:val="20"/>
                <w:lang w:eastAsia="en-US"/>
              </w:rPr>
            </w:pPr>
            <w:r w:rsidRPr="00935078">
              <w:rPr>
                <w:rFonts w:eastAsia="Calibri"/>
                <w:b/>
                <w:i/>
                <w:sz w:val="20"/>
                <w:szCs w:val="20"/>
                <w:lang w:eastAsia="en-US"/>
              </w:rPr>
              <w:t>ir</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28B6460" w14:textId="77777777" w:rsidR="004744BF" w:rsidRPr="00935078" w:rsidRDefault="004744BF"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967F07" w14:textId="77777777" w:rsidR="004744BF" w:rsidRPr="00935078" w:rsidRDefault="004744BF"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942CAC" w14:textId="77777777" w:rsidR="004744BF" w:rsidRPr="00935078" w:rsidRDefault="004744BF"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82A984" w14:textId="77777777" w:rsidR="004744BF" w:rsidRPr="00935078" w:rsidRDefault="004744BF"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ADD711" w14:textId="77777777" w:rsidR="004744BF" w:rsidRPr="00935078" w:rsidRDefault="004744BF"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205DCD" w14:textId="77777777" w:rsidR="004744BF" w:rsidRPr="00935078" w:rsidRDefault="004744BF" w:rsidP="002752D0">
            <w:pPr>
              <w:jc w:val="right"/>
              <w:rPr>
                <w:rFonts w:eastAsia="Calibri"/>
                <w:b/>
                <w:i/>
                <w:sz w:val="20"/>
                <w:szCs w:val="20"/>
                <w:lang w:eastAsia="en-US"/>
              </w:rPr>
            </w:pPr>
          </w:p>
        </w:tc>
      </w:tr>
      <w:tr w:rsidR="00D3668A" w:rsidRPr="00935078" w14:paraId="2242DF88" w14:textId="77777777" w:rsidTr="007D6FE1">
        <w:trPr>
          <w:trHeight w:val="3409"/>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559CE2CB" w14:textId="152237B3" w:rsidR="00D3668A" w:rsidRPr="00935078" w:rsidRDefault="00D3668A" w:rsidP="002752D0">
            <w:pPr>
              <w:rPr>
                <w:rFonts w:eastAsia="Calibri"/>
                <w:sz w:val="22"/>
                <w:szCs w:val="22"/>
                <w:lang w:eastAsia="en-US"/>
              </w:rPr>
            </w:pPr>
            <w:r w:rsidRPr="00935078">
              <w:rPr>
                <w:rFonts w:eastAsia="Calibri"/>
                <w:sz w:val="22"/>
                <w:szCs w:val="22"/>
                <w:lang w:eastAsia="en-US"/>
              </w:rPr>
              <w:t>1.2.</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7CF35" w14:textId="763445D6" w:rsidR="00D3668A" w:rsidRPr="00935078" w:rsidRDefault="0071259A" w:rsidP="002752D0">
            <w:pPr>
              <w:rPr>
                <w:rFonts w:eastAsia="Calibri"/>
                <w:sz w:val="22"/>
                <w:szCs w:val="22"/>
                <w:lang w:eastAsia="en-US"/>
              </w:rPr>
            </w:pPr>
            <w:r w:rsidRPr="00935078">
              <w:rPr>
                <w:rFonts w:eastAsia="Calibri"/>
                <w:sz w:val="22"/>
                <w:szCs w:val="22"/>
                <w:lang w:eastAsia="en-US"/>
              </w:rPr>
              <w:t>Projekta vadības un īstenošanas personāla atlīdzības izmaksas, piemērojot vienoto likmi 11 % apmērā no pārējām tiešajām attiecināmajām izmaksām</w:t>
            </w:r>
            <w:r w:rsidR="00F75D06" w:rsidRPr="00935078">
              <w:rPr>
                <w:rFonts w:eastAsia="Calibri"/>
                <w:sz w:val="22"/>
                <w:szCs w:val="22"/>
                <w:lang w:eastAsia="en-US"/>
              </w:rPr>
              <w:t xml:space="preserve"> (no 4., 10., 13. </w:t>
            </w:r>
            <w:r w:rsidR="00111B4F" w:rsidRPr="00935078">
              <w:rPr>
                <w:rFonts w:eastAsia="Calibri"/>
                <w:sz w:val="22"/>
                <w:szCs w:val="22"/>
                <w:lang w:eastAsia="en-US"/>
              </w:rPr>
              <w:t>budžeta pozīcijas)</w:t>
            </w:r>
          </w:p>
          <w:p w14:paraId="2569A29F" w14:textId="77777777" w:rsidR="00F152EC" w:rsidRPr="00935078" w:rsidRDefault="00F152EC" w:rsidP="00F152EC">
            <w:pPr>
              <w:rPr>
                <w:rStyle w:val="Hyperlink"/>
                <w:i/>
                <w:iCs/>
                <w:sz w:val="22"/>
                <w:szCs w:val="22"/>
                <w:bdr w:val="none" w:sz="0" w:space="0" w:color="auto" w:frame="1"/>
              </w:rPr>
            </w:pPr>
            <w:r w:rsidRPr="00935078">
              <w:rPr>
                <w:rStyle w:val="Hyperlink"/>
                <w:i/>
                <w:iCs/>
                <w:sz w:val="22"/>
                <w:szCs w:val="22"/>
                <w:bdr w:val="none" w:sz="0" w:space="0" w:color="auto" w:frame="1"/>
              </w:rPr>
              <w:t>MK noteikumu 21.punkts:</w:t>
            </w:r>
          </w:p>
          <w:p w14:paraId="0EF28468" w14:textId="77777777" w:rsidR="00221B0A" w:rsidRPr="00935078" w:rsidRDefault="00F152EC" w:rsidP="00F152EC">
            <w:pPr>
              <w:rPr>
                <w:rStyle w:val="Hyperlink"/>
                <w:i/>
                <w:iCs/>
                <w:sz w:val="22"/>
                <w:szCs w:val="22"/>
                <w:u w:val="none"/>
                <w:bdr w:val="none" w:sz="0" w:space="0" w:color="auto" w:frame="1"/>
              </w:rPr>
            </w:pPr>
            <w:r w:rsidRPr="00935078">
              <w:rPr>
                <w:rStyle w:val="Hyperlink"/>
                <w:i/>
                <w:iCs/>
                <w:sz w:val="22"/>
                <w:szCs w:val="22"/>
                <w:u w:val="none"/>
                <w:bdr w:val="none" w:sz="0" w:space="0" w:color="auto" w:frame="1"/>
              </w:rPr>
              <w:t xml:space="preserve">Projekta </w:t>
            </w:r>
            <w:r w:rsidRPr="00935078">
              <w:rPr>
                <w:rStyle w:val="Hyperlink"/>
                <w:b/>
                <w:bCs/>
                <w:i/>
                <w:iCs/>
                <w:sz w:val="22"/>
                <w:szCs w:val="22"/>
                <w:u w:val="none"/>
                <w:bdr w:val="none" w:sz="0" w:space="0" w:color="auto" w:frame="1"/>
              </w:rPr>
              <w:t>vadības</w:t>
            </w:r>
            <w:r w:rsidRPr="00935078">
              <w:rPr>
                <w:rStyle w:val="Hyperlink"/>
                <w:i/>
                <w:iCs/>
                <w:sz w:val="22"/>
                <w:szCs w:val="22"/>
                <w:u w:val="none"/>
                <w:bdr w:val="none" w:sz="0" w:space="0" w:color="auto" w:frame="1"/>
              </w:rPr>
              <w:t xml:space="preserve"> personāla</w:t>
            </w:r>
            <w:r w:rsidR="00C47164" w:rsidRPr="00935078">
              <w:rPr>
                <w:rStyle w:val="Hyperlink"/>
                <w:i/>
                <w:iCs/>
                <w:sz w:val="22"/>
                <w:szCs w:val="22"/>
                <w:u w:val="none"/>
                <w:bdr w:val="none" w:sz="0" w:space="0" w:color="auto" w:frame="1"/>
              </w:rPr>
              <w:t xml:space="preserve"> un īstenošanas personāla</w:t>
            </w:r>
            <w:r w:rsidRPr="00935078">
              <w:rPr>
                <w:rStyle w:val="Hyperlink"/>
                <w:i/>
                <w:iCs/>
                <w:sz w:val="22"/>
                <w:szCs w:val="22"/>
                <w:u w:val="none"/>
                <w:bdr w:val="none" w:sz="0" w:space="0" w:color="auto" w:frame="1"/>
              </w:rPr>
              <w:t xml:space="preserve"> izmaksas plāno kā vienu izmaksu pozīciju, piemērojot izmaksu vienoto likmi 11 procentu apmērā no pārējām MK noteikumu 27.2. apakšpunktā minētajām projekta tiešajām attiecināmajām īstenošanas izmaksām.</w:t>
            </w:r>
          </w:p>
          <w:p w14:paraId="32811E82" w14:textId="77777777" w:rsidR="005E0FF6" w:rsidRPr="00935078" w:rsidRDefault="005E0FF6" w:rsidP="00F152EC">
            <w:pPr>
              <w:rPr>
                <w:rStyle w:val="Hyperlink"/>
                <w:i/>
                <w:iCs/>
                <w:bdr w:val="none" w:sz="0" w:space="0" w:color="auto" w:frame="1"/>
              </w:rPr>
            </w:pPr>
          </w:p>
          <w:p w14:paraId="7EB57B28" w14:textId="7AC8BAC1" w:rsidR="005E0FF6" w:rsidRPr="00935078" w:rsidRDefault="005E0FF6" w:rsidP="00F152EC">
            <w:pPr>
              <w:rPr>
                <w:rFonts w:eastAsia="Calibri"/>
                <w:sz w:val="22"/>
                <w:szCs w:val="22"/>
                <w:lang w:eastAsia="en-US"/>
              </w:rPr>
            </w:pPr>
          </w:p>
        </w:tc>
        <w:tc>
          <w:tcPr>
            <w:tcW w:w="1125" w:type="dxa"/>
            <w:tcBorders>
              <w:top w:val="single" w:sz="4" w:space="0" w:color="auto"/>
              <w:left w:val="nil"/>
              <w:bottom w:val="single" w:sz="4" w:space="0" w:color="auto"/>
              <w:right w:val="single" w:sz="4" w:space="0" w:color="auto"/>
            </w:tcBorders>
            <w:shd w:val="clear" w:color="auto" w:fill="auto"/>
          </w:tcPr>
          <w:p w14:paraId="13429F93" w14:textId="38427773" w:rsidR="00D3668A" w:rsidRPr="00935078" w:rsidRDefault="00AA0F52" w:rsidP="002752D0">
            <w:pPr>
              <w:jc w:val="center"/>
              <w:rPr>
                <w:rFonts w:eastAsia="Calibri"/>
                <w:i/>
                <w:iCs/>
                <w:sz w:val="22"/>
                <w:szCs w:val="22"/>
                <w:lang w:eastAsia="en-US"/>
              </w:rPr>
            </w:pPr>
            <w:r w:rsidRPr="00935078">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DF08F8F" w14:textId="65152F85" w:rsidR="00D3668A" w:rsidRPr="00935078" w:rsidRDefault="004C5DC2" w:rsidP="002752D0">
            <w:pPr>
              <w:jc w:val="center"/>
              <w:rPr>
                <w:rFonts w:eastAsia="Calibri"/>
                <w:b/>
                <w:i/>
                <w:sz w:val="20"/>
                <w:szCs w:val="20"/>
                <w:lang w:eastAsia="en-US"/>
              </w:rPr>
            </w:pPr>
            <w:r w:rsidRPr="00935078">
              <w:rPr>
                <w:rFonts w:eastAsia="Calibri"/>
                <w:b/>
                <w:i/>
                <w:sz w:val="20"/>
                <w:szCs w:val="20"/>
                <w:lang w:eastAsia="en-US"/>
              </w:rPr>
              <w:t>ir</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0C053E4" w14:textId="77777777" w:rsidR="00D3668A" w:rsidRPr="00935078" w:rsidRDefault="00D3668A"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5F1DE1" w14:textId="77777777" w:rsidR="00D3668A" w:rsidRPr="00935078" w:rsidRDefault="00D3668A"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0A2898" w14:textId="77777777" w:rsidR="00D3668A" w:rsidRPr="00935078" w:rsidRDefault="00D3668A" w:rsidP="002752D0">
            <w:pPr>
              <w:jc w:val="right"/>
              <w:rPr>
                <w:rFonts w:eastAsia="Calibri"/>
                <w:b/>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C3F940" w14:textId="77777777" w:rsidR="00D3668A" w:rsidRPr="00935078" w:rsidRDefault="00D3668A"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3E08A3" w14:textId="77777777" w:rsidR="00D3668A" w:rsidRPr="00935078" w:rsidRDefault="00D3668A"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DDF669" w14:textId="77777777" w:rsidR="00D3668A" w:rsidRPr="00935078" w:rsidRDefault="00D3668A" w:rsidP="002752D0">
            <w:pPr>
              <w:jc w:val="right"/>
              <w:rPr>
                <w:rFonts w:eastAsia="Calibri"/>
                <w:b/>
                <w:i/>
                <w:sz w:val="20"/>
                <w:szCs w:val="20"/>
                <w:lang w:eastAsia="en-US"/>
              </w:rPr>
            </w:pPr>
          </w:p>
        </w:tc>
      </w:tr>
      <w:tr w:rsidR="00EE77BF" w:rsidRPr="00935078" w14:paraId="15CD02FD" w14:textId="77777777" w:rsidTr="007D6FE1">
        <w:trPr>
          <w:trHeight w:val="300"/>
          <w:jc w:val="center"/>
        </w:trPr>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0E2D6" w14:textId="77777777" w:rsidR="00EE77BF" w:rsidRPr="00935078" w:rsidRDefault="00EE77BF">
            <w:pPr>
              <w:rPr>
                <w:rFonts w:eastAsia="Calibri"/>
                <w:b/>
                <w:bCs/>
                <w:sz w:val="22"/>
                <w:szCs w:val="20"/>
                <w:lang w:eastAsia="en-US"/>
              </w:rPr>
            </w:pPr>
            <w:r w:rsidRPr="00935078">
              <w:rPr>
                <w:rFonts w:eastAsia="Calibri"/>
                <w:b/>
                <w:bCs/>
                <w:sz w:val="22"/>
                <w:szCs w:val="20"/>
                <w:lang w:eastAsia="en-US"/>
              </w:rPr>
              <w:lastRenderedPageBreak/>
              <w:t>10.</w:t>
            </w:r>
          </w:p>
        </w:tc>
        <w:tc>
          <w:tcPr>
            <w:tcW w:w="4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AF4A5" w14:textId="77777777" w:rsidR="00EE77BF" w:rsidRPr="00935078" w:rsidRDefault="00EE77BF">
            <w:pPr>
              <w:jc w:val="both"/>
              <w:rPr>
                <w:rFonts w:eastAsia="Calibri"/>
                <w:b/>
                <w:bCs/>
                <w:sz w:val="22"/>
                <w:szCs w:val="22"/>
                <w:lang w:eastAsia="en-US"/>
              </w:rPr>
            </w:pPr>
            <w:r w:rsidRPr="00935078">
              <w:rPr>
                <w:rFonts w:eastAsia="Calibri"/>
                <w:b/>
                <w:bCs/>
                <w:sz w:val="22"/>
                <w:szCs w:val="22"/>
                <w:lang w:eastAsia="en-US"/>
              </w:rPr>
              <w:t>Informatīvo un publicitātes pasākumu izmaksas</w:t>
            </w: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85408" w14:textId="0AD26A85" w:rsidR="00EE77BF" w:rsidRPr="00935078" w:rsidRDefault="00EE77BF" w:rsidP="007D6FE1">
            <w:pPr>
              <w:rPr>
                <w:rFonts w:eastAsia="Calibri"/>
                <w:b/>
                <w:bCs/>
                <w:sz w:val="22"/>
                <w:szCs w:val="20"/>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FC7493" w14:textId="7FC6DB27" w:rsidR="00EE77BF" w:rsidRPr="00935078" w:rsidRDefault="00EE77BF" w:rsidP="007D6FE1">
            <w:pPr>
              <w:rPr>
                <w:rFonts w:eastAsia="Calibri"/>
                <w:b/>
                <w:bCs/>
                <w:sz w:val="22"/>
                <w:szCs w:val="20"/>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0F1AF" w14:textId="77777777" w:rsidR="00EE77BF" w:rsidRPr="00935078" w:rsidRDefault="00EE77BF" w:rsidP="007D6FE1">
            <w:pPr>
              <w:rPr>
                <w:rFonts w:eastAsia="Calibri"/>
                <w:b/>
                <w:bCs/>
                <w:sz w:val="22"/>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4AEF2" w14:textId="77777777" w:rsidR="00EE77BF" w:rsidRPr="00935078" w:rsidRDefault="00EE77BF" w:rsidP="007D6FE1">
            <w:pPr>
              <w:rPr>
                <w:rFonts w:eastAsia="Calibri"/>
                <w:b/>
                <w:bCs/>
                <w:sz w:val="22"/>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87B17" w14:textId="77777777" w:rsidR="00EE77BF" w:rsidRPr="00935078" w:rsidRDefault="00EE77BF" w:rsidP="007D6FE1">
            <w:pPr>
              <w:rPr>
                <w:rFonts w:eastAsia="Calibri"/>
                <w:b/>
                <w:bCs/>
                <w:sz w:val="22"/>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700E3" w14:textId="77777777" w:rsidR="00EE77BF" w:rsidRPr="00935078" w:rsidRDefault="00EE77BF" w:rsidP="007D6FE1">
            <w:pPr>
              <w:rPr>
                <w:rFonts w:eastAsia="Calibri"/>
                <w:b/>
                <w:bCs/>
                <w:sz w:val="22"/>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9F502" w14:textId="77777777" w:rsidR="00EE77BF" w:rsidRPr="00935078" w:rsidRDefault="00EE77BF" w:rsidP="007D6FE1">
            <w:pPr>
              <w:rPr>
                <w:rFonts w:eastAsia="Calibri"/>
                <w:b/>
                <w:bCs/>
                <w:sz w:val="22"/>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920D3" w14:textId="77777777" w:rsidR="00EE77BF" w:rsidRPr="00935078" w:rsidRDefault="00EE77BF" w:rsidP="007D6FE1">
            <w:pPr>
              <w:rPr>
                <w:rFonts w:eastAsia="Calibri"/>
                <w:b/>
                <w:bCs/>
                <w:sz w:val="22"/>
                <w:szCs w:val="20"/>
                <w:lang w:eastAsia="en-US"/>
              </w:rPr>
            </w:pPr>
          </w:p>
        </w:tc>
      </w:tr>
      <w:tr w:rsidR="00BB73A0" w:rsidRPr="00935078" w14:paraId="78274218" w14:textId="77777777" w:rsidTr="007D6FE1">
        <w:trPr>
          <w:trHeight w:val="300"/>
          <w:jc w:val="center"/>
        </w:trPr>
        <w:tc>
          <w:tcPr>
            <w:tcW w:w="1127" w:type="dxa"/>
            <w:tcBorders>
              <w:top w:val="single" w:sz="4" w:space="0" w:color="auto"/>
              <w:left w:val="single" w:sz="4" w:space="0" w:color="auto"/>
              <w:bottom w:val="single" w:sz="4" w:space="0" w:color="auto"/>
              <w:right w:val="nil"/>
            </w:tcBorders>
            <w:shd w:val="clear" w:color="auto" w:fill="auto"/>
            <w:vAlign w:val="center"/>
          </w:tcPr>
          <w:p w14:paraId="62903BC3" w14:textId="3B8BCAF4" w:rsidR="00BB73A0" w:rsidRPr="00935078" w:rsidRDefault="00BB73A0">
            <w:pPr>
              <w:rPr>
                <w:rFonts w:eastAsia="Calibri"/>
                <w:sz w:val="22"/>
                <w:szCs w:val="20"/>
                <w:lang w:eastAsia="en-US"/>
              </w:rPr>
            </w:pPr>
            <w:r w:rsidRPr="00935078">
              <w:rPr>
                <w:rFonts w:eastAsia="Calibri"/>
                <w:sz w:val="22"/>
                <w:szCs w:val="20"/>
                <w:lang w:eastAsia="en-US"/>
              </w:rPr>
              <w:t>10.1.</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356119A8" w14:textId="77777777" w:rsidR="00BB73A0" w:rsidRPr="00935078" w:rsidRDefault="00BB73A0">
            <w:pPr>
              <w:jc w:val="both"/>
              <w:rPr>
                <w:rStyle w:val="normaltextrun"/>
                <w:sz w:val="22"/>
                <w:szCs w:val="22"/>
              </w:rPr>
            </w:pPr>
            <w:r w:rsidRPr="00935078">
              <w:rPr>
                <w:rStyle w:val="normaltextrun"/>
                <w:sz w:val="22"/>
                <w:szCs w:val="22"/>
              </w:rPr>
              <w:t>Komunikācijas un vizuālās identitātes prasību nodrošināšanas izmaksas</w:t>
            </w:r>
          </w:p>
          <w:p w14:paraId="43830FB4" w14:textId="77777777" w:rsidR="00407AF7" w:rsidRPr="00935078" w:rsidRDefault="781E2908" w:rsidP="0051B4A8">
            <w:pPr>
              <w:jc w:val="both"/>
              <w:rPr>
                <w:rStyle w:val="normaltextrun"/>
                <w:i/>
                <w:iCs/>
                <w:color w:val="0000FF"/>
                <w:sz w:val="22"/>
                <w:szCs w:val="22"/>
                <w:u w:val="single"/>
                <w:bdr w:val="none" w:sz="0" w:space="0" w:color="auto" w:frame="1"/>
              </w:rPr>
            </w:pPr>
            <w:r w:rsidRPr="00935078">
              <w:rPr>
                <w:rStyle w:val="normaltextrun"/>
                <w:i/>
                <w:iCs/>
                <w:color w:val="0000FF"/>
                <w:sz w:val="22"/>
                <w:szCs w:val="22"/>
                <w:u w:val="single"/>
                <w:bdr w:val="none" w:sz="0" w:space="0" w:color="auto" w:frame="1"/>
              </w:rPr>
              <w:t>MK noteikumu 26.punkts</w:t>
            </w:r>
          </w:p>
          <w:p w14:paraId="381BC870" w14:textId="44C13396" w:rsidR="00906792" w:rsidRPr="00935078" w:rsidRDefault="001C16A2" w:rsidP="00DF5895">
            <w:pPr>
              <w:jc w:val="both"/>
              <w:rPr>
                <w:rStyle w:val="normaltextrun"/>
                <w:i/>
                <w:iCs/>
                <w:color w:val="0000FF"/>
                <w:sz w:val="22"/>
                <w:szCs w:val="22"/>
                <w:bdr w:val="none" w:sz="0" w:space="0" w:color="auto" w:frame="1"/>
              </w:rPr>
            </w:pPr>
            <w:r w:rsidRPr="00935078">
              <w:rPr>
                <w:rStyle w:val="normaltextrun"/>
                <w:i/>
                <w:iCs/>
                <w:color w:val="0000FF"/>
                <w:sz w:val="22"/>
                <w:szCs w:val="22"/>
                <w:bdr w:val="none" w:sz="0" w:space="0" w:color="auto" w:frame="1"/>
              </w:rPr>
              <w:t>Attiecināmas būs komunikācijas un vizuālās identitātes prasību nodrošināšanas pasākumu izmaksas</w:t>
            </w:r>
            <w:r w:rsidR="005C2DEF" w:rsidRPr="00935078">
              <w:rPr>
                <w:rStyle w:val="normaltextrun"/>
                <w:i/>
                <w:iCs/>
                <w:color w:val="0000FF"/>
                <w:sz w:val="22"/>
                <w:szCs w:val="22"/>
                <w:bdr w:val="none" w:sz="0" w:space="0" w:color="auto" w:frame="1"/>
              </w:rPr>
              <w:t xml:space="preserve"> </w:t>
            </w:r>
            <w:r w:rsidRPr="00935078">
              <w:rPr>
                <w:rStyle w:val="normaltextrun"/>
                <w:i/>
                <w:iCs/>
                <w:color w:val="0000FF"/>
                <w:sz w:val="22"/>
                <w:szCs w:val="22"/>
                <w:bdr w:val="none" w:sz="0" w:space="0" w:color="auto" w:frame="1"/>
              </w:rPr>
              <w:t xml:space="preserve">MK noteikumu </w:t>
            </w:r>
            <w:r w:rsidR="00385AF6" w:rsidRPr="00935078">
              <w:rPr>
                <w:rStyle w:val="normaltextrun"/>
                <w:i/>
                <w:iCs/>
                <w:color w:val="0000FF"/>
                <w:sz w:val="22"/>
                <w:szCs w:val="22"/>
                <w:bdr w:val="none" w:sz="0" w:space="0" w:color="auto" w:frame="1"/>
              </w:rPr>
              <w:t>20.5</w:t>
            </w:r>
            <w:r w:rsidRPr="00935078">
              <w:rPr>
                <w:rStyle w:val="normaltextrun"/>
                <w:i/>
                <w:iCs/>
                <w:color w:val="0000FF"/>
                <w:sz w:val="22"/>
                <w:szCs w:val="22"/>
                <w:bdr w:val="none" w:sz="0" w:space="0" w:color="auto" w:frame="1"/>
              </w:rPr>
              <w:t>. apakšpunktā minētās atbalstāmās darbības īstenošanai, atbilstoši Regulas Nr. 2021/1060 47. un 50. pantam, normatīvajiem aktiem, kas nosaka kārtību, kādā Eiropas Savienības fondu vadībā iesaistītās institūcijas nodrošina šo fondu ieviešanu 2021.–2027.gada plānošanas periodā, Eiropas Savienības fondu 2021.–2027. gada plānošanas perioda un Atveseļošanas fonda komunikācijas un dizaina vadlīnijām.</w:t>
            </w:r>
          </w:p>
          <w:p w14:paraId="525187E6" w14:textId="5C5BF802" w:rsidR="00113AA4" w:rsidRPr="00935078" w:rsidRDefault="00350B15" w:rsidP="00DF5895">
            <w:pPr>
              <w:jc w:val="both"/>
              <w:rPr>
                <w:rStyle w:val="normaltextrun"/>
                <w:i/>
                <w:iCs/>
                <w:color w:val="0000FF"/>
                <w:sz w:val="22"/>
                <w:szCs w:val="22"/>
                <w:u w:val="single"/>
                <w:bdr w:val="none" w:sz="0" w:space="0" w:color="auto" w:frame="1"/>
              </w:rPr>
            </w:pPr>
            <w:r w:rsidRPr="00935078">
              <w:rPr>
                <w:rStyle w:val="normaltextrun"/>
                <w:i/>
                <w:iCs/>
                <w:color w:val="0000FF"/>
                <w:sz w:val="22"/>
                <w:szCs w:val="22"/>
                <w:u w:val="single"/>
                <w:bdr w:val="none" w:sz="0" w:space="0" w:color="auto" w:frame="1"/>
              </w:rPr>
              <w:t xml:space="preserve">Iekļauj tādas komunikācijas un vizuālās identitātes prasību nodrošināšanas izmaksas, kuru iegādei veikts </w:t>
            </w:r>
            <w:r w:rsidRPr="00935078">
              <w:rPr>
                <w:rStyle w:val="normaltextrun"/>
                <w:b/>
                <w:bCs/>
                <w:i/>
                <w:iCs/>
                <w:color w:val="0000FF"/>
                <w:sz w:val="22"/>
                <w:szCs w:val="22"/>
                <w:u w:val="single"/>
                <w:bdr w:val="none" w:sz="0" w:space="0" w:color="auto" w:frame="1"/>
              </w:rPr>
              <w:t>atsevišķs iepirkums</w:t>
            </w:r>
            <w:r w:rsidRPr="00935078">
              <w:rPr>
                <w:rStyle w:val="normaltextrun"/>
                <w:i/>
                <w:iCs/>
                <w:color w:val="0000FF"/>
                <w:sz w:val="22"/>
                <w:szCs w:val="22"/>
                <w:u w:val="single"/>
                <w:bdr w:val="none" w:sz="0" w:space="0" w:color="auto" w:frame="1"/>
              </w:rPr>
              <w:t>.</w:t>
            </w:r>
          </w:p>
        </w:tc>
        <w:tc>
          <w:tcPr>
            <w:tcW w:w="1125" w:type="dxa"/>
            <w:tcBorders>
              <w:top w:val="single" w:sz="4" w:space="0" w:color="auto"/>
              <w:left w:val="nil"/>
              <w:bottom w:val="single" w:sz="4" w:space="0" w:color="auto"/>
              <w:right w:val="single" w:sz="4" w:space="0" w:color="auto"/>
            </w:tcBorders>
            <w:shd w:val="clear" w:color="auto" w:fill="auto"/>
            <w:vAlign w:val="center"/>
          </w:tcPr>
          <w:p w14:paraId="1CD75727" w14:textId="051380BA" w:rsidR="00BB73A0" w:rsidRPr="00935078" w:rsidRDefault="00810FF7">
            <w:pPr>
              <w:jc w:val="center"/>
              <w:rPr>
                <w:rFonts w:eastAsia="Calibri"/>
                <w:sz w:val="22"/>
                <w:szCs w:val="22"/>
                <w:lang w:eastAsia="en-US"/>
              </w:rPr>
            </w:pPr>
            <w:r w:rsidRPr="00935078">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C37296B" w14:textId="77777777" w:rsidR="00BB73A0" w:rsidRPr="00935078" w:rsidRDefault="00BB73A0">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B3CB4D4" w14:textId="77777777" w:rsidR="00BB73A0" w:rsidRPr="00935078" w:rsidRDefault="00BB73A0">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F20362" w14:textId="77777777" w:rsidR="00BB73A0" w:rsidRPr="00935078" w:rsidRDefault="00BB73A0">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87C53" w14:textId="77777777" w:rsidR="00BB73A0" w:rsidRPr="00935078" w:rsidRDefault="00BB73A0">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465F0E" w14:textId="77777777" w:rsidR="00BB73A0" w:rsidRPr="00935078" w:rsidRDefault="00BB73A0">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CB9934C" w14:textId="77777777" w:rsidR="00BB73A0" w:rsidRPr="00935078" w:rsidRDefault="00BB73A0">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54A414" w14:textId="77777777" w:rsidR="00BB73A0" w:rsidRPr="00935078" w:rsidRDefault="00BB73A0">
            <w:pPr>
              <w:jc w:val="right"/>
              <w:rPr>
                <w:rFonts w:eastAsia="Calibri"/>
                <w:lang w:eastAsia="en-US"/>
              </w:rPr>
            </w:pPr>
          </w:p>
        </w:tc>
      </w:tr>
      <w:tr w:rsidR="00EE77BF" w:rsidRPr="00935078" w14:paraId="475B673C" w14:textId="77777777" w:rsidTr="00AC4DC6">
        <w:trPr>
          <w:trHeight w:val="300"/>
          <w:jc w:val="center"/>
        </w:trPr>
        <w:tc>
          <w:tcPr>
            <w:tcW w:w="1127" w:type="dxa"/>
            <w:tcBorders>
              <w:top w:val="nil"/>
              <w:left w:val="single" w:sz="4" w:space="0" w:color="auto"/>
              <w:bottom w:val="single" w:sz="4" w:space="0" w:color="auto"/>
              <w:right w:val="nil"/>
            </w:tcBorders>
            <w:shd w:val="clear" w:color="auto" w:fill="D9D9D9" w:themeFill="background1" w:themeFillShade="D9"/>
            <w:vAlign w:val="center"/>
            <w:hideMark/>
          </w:tcPr>
          <w:p w14:paraId="6273A1E0" w14:textId="6E503AF1" w:rsidR="00EE77BF" w:rsidRPr="00935078" w:rsidRDefault="00EE77BF">
            <w:pPr>
              <w:rPr>
                <w:rFonts w:eastAsia="Calibri"/>
                <w:b/>
                <w:bCs/>
                <w:sz w:val="22"/>
                <w:szCs w:val="20"/>
                <w:lang w:eastAsia="en-US"/>
              </w:rPr>
            </w:pPr>
            <w:r w:rsidRPr="00935078">
              <w:rPr>
                <w:rFonts w:eastAsia="Calibri"/>
                <w:b/>
                <w:bCs/>
                <w:sz w:val="22"/>
                <w:szCs w:val="20"/>
                <w:lang w:eastAsia="en-US"/>
              </w:rPr>
              <w:t>13.</w:t>
            </w:r>
          </w:p>
        </w:tc>
        <w:tc>
          <w:tcPr>
            <w:tcW w:w="468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15F242" w14:textId="13DD94D2" w:rsidR="00EE77BF" w:rsidRPr="00935078" w:rsidRDefault="00EE77BF">
            <w:pPr>
              <w:jc w:val="both"/>
              <w:rPr>
                <w:rFonts w:eastAsia="Calibri"/>
                <w:b/>
                <w:bCs/>
                <w:sz w:val="22"/>
                <w:szCs w:val="22"/>
                <w:lang w:eastAsia="en-US"/>
              </w:rPr>
            </w:pPr>
            <w:r w:rsidRPr="00935078">
              <w:rPr>
                <w:rFonts w:eastAsia="Calibri"/>
                <w:b/>
                <w:bCs/>
                <w:sz w:val="22"/>
                <w:szCs w:val="22"/>
                <w:lang w:eastAsia="en-US"/>
              </w:rPr>
              <w:t>Pārējās projekta īstenošanas izmaksas</w:t>
            </w:r>
          </w:p>
        </w:tc>
        <w:tc>
          <w:tcPr>
            <w:tcW w:w="1125" w:type="dxa"/>
            <w:tcBorders>
              <w:top w:val="nil"/>
              <w:left w:val="nil"/>
              <w:bottom w:val="single" w:sz="4" w:space="0" w:color="auto"/>
              <w:right w:val="single" w:sz="4" w:space="0" w:color="auto"/>
            </w:tcBorders>
            <w:shd w:val="clear" w:color="auto" w:fill="D9D9D9" w:themeFill="background1" w:themeFillShade="D9"/>
            <w:vAlign w:val="center"/>
          </w:tcPr>
          <w:p w14:paraId="29FB8653" w14:textId="77777777" w:rsidR="00EE77BF" w:rsidRPr="00935078" w:rsidRDefault="00EE77B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CE868" w14:textId="77777777" w:rsidR="00EE77BF" w:rsidRPr="00935078" w:rsidRDefault="00EE77BF">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CB7D8" w14:textId="77777777" w:rsidR="00EE77BF" w:rsidRPr="00935078" w:rsidRDefault="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35C00C" w14:textId="77777777" w:rsidR="00EE77BF" w:rsidRPr="00935078" w:rsidRDefault="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155964" w14:textId="77777777" w:rsidR="00EE77BF" w:rsidRPr="00935078" w:rsidRDefault="00EE77BF">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2FA50" w14:textId="77777777" w:rsidR="00EE77BF" w:rsidRPr="00935078" w:rsidRDefault="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9B69E" w14:textId="77777777" w:rsidR="00EE77BF" w:rsidRPr="00935078" w:rsidRDefault="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F7FEC" w14:textId="77777777" w:rsidR="00EE77BF" w:rsidRPr="00935078" w:rsidRDefault="00EE77BF">
            <w:pPr>
              <w:jc w:val="right"/>
              <w:rPr>
                <w:rFonts w:eastAsia="Calibri"/>
                <w:lang w:eastAsia="en-US"/>
              </w:rPr>
            </w:pPr>
          </w:p>
        </w:tc>
      </w:tr>
      <w:tr w:rsidR="00CB31DE" w:rsidRPr="00935078" w14:paraId="778C282B" w14:textId="77777777" w:rsidTr="00AC4DC6">
        <w:trPr>
          <w:trHeight w:val="300"/>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722B5" w14:textId="3EEA52B7" w:rsidR="00CB31DE" w:rsidRPr="00935078" w:rsidRDefault="00CB31DE">
            <w:pPr>
              <w:rPr>
                <w:rFonts w:eastAsia="Calibri"/>
                <w:sz w:val="22"/>
                <w:szCs w:val="20"/>
                <w:lang w:eastAsia="en-US"/>
              </w:rPr>
            </w:pPr>
            <w:r w:rsidRPr="00935078">
              <w:rPr>
                <w:rFonts w:eastAsia="Calibri"/>
                <w:sz w:val="22"/>
                <w:szCs w:val="20"/>
                <w:lang w:eastAsia="en-US"/>
              </w:rPr>
              <w:t>13.</w:t>
            </w:r>
            <w:r w:rsidR="00C90713" w:rsidRPr="00935078">
              <w:rPr>
                <w:rFonts w:eastAsia="Calibri"/>
                <w:sz w:val="22"/>
                <w:szCs w:val="20"/>
                <w:lang w:eastAsia="en-US"/>
              </w:rPr>
              <w:t>1</w:t>
            </w:r>
            <w:r w:rsidRPr="00935078">
              <w:rPr>
                <w:rFonts w:eastAsia="Calibri"/>
                <w:sz w:val="22"/>
                <w:szCs w:val="20"/>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3F712" w14:textId="7086D664" w:rsidR="00CB31DE" w:rsidRPr="00935078" w:rsidRDefault="00D73C40">
            <w:pPr>
              <w:jc w:val="both"/>
              <w:rPr>
                <w:rFonts w:eastAsia="Calibri"/>
                <w:sz w:val="22"/>
                <w:szCs w:val="22"/>
                <w:lang w:eastAsia="en-US"/>
              </w:rPr>
            </w:pPr>
            <w:r w:rsidRPr="00935078">
              <w:rPr>
                <w:rFonts w:eastAsia="Calibri"/>
                <w:sz w:val="22"/>
                <w:szCs w:val="22"/>
                <w:lang w:eastAsia="en-US"/>
              </w:rPr>
              <w:t>Apmācību organizēšanas</w:t>
            </w:r>
            <w:r w:rsidR="641C8BCC" w:rsidRPr="00935078">
              <w:rPr>
                <w:rFonts w:eastAsia="Calibri"/>
                <w:sz w:val="22"/>
                <w:szCs w:val="22"/>
                <w:lang w:eastAsia="en-US"/>
              </w:rPr>
              <w:t xml:space="preserve"> </w:t>
            </w:r>
            <w:r w:rsidR="00226C17" w:rsidRPr="00935078">
              <w:rPr>
                <w:rFonts w:eastAsia="Calibri"/>
                <w:sz w:val="22"/>
                <w:szCs w:val="22"/>
                <w:lang w:eastAsia="en-US"/>
              </w:rPr>
              <w:t>(</w:t>
            </w:r>
            <w:r w:rsidR="00195BEB" w:rsidRPr="00935078">
              <w:rPr>
                <w:rFonts w:eastAsia="Calibri"/>
                <w:sz w:val="22"/>
                <w:szCs w:val="22"/>
                <w:lang w:eastAsia="en-US"/>
              </w:rPr>
              <w:t>t.sk, apmācību plāna, programmu, apmācību materiālu un apmācību metodiku izstrādes izmaksas</w:t>
            </w:r>
            <w:r w:rsidR="00961883" w:rsidRPr="00935078">
              <w:rPr>
                <w:rFonts w:eastAsia="Calibri"/>
                <w:sz w:val="22"/>
                <w:szCs w:val="22"/>
                <w:lang w:eastAsia="en-US"/>
              </w:rPr>
              <w:t>)</w:t>
            </w:r>
            <w:r w:rsidR="00195BEB" w:rsidRPr="00935078">
              <w:rPr>
                <w:rFonts w:eastAsia="Calibri"/>
                <w:sz w:val="22"/>
                <w:szCs w:val="22"/>
                <w:lang w:eastAsia="en-US"/>
              </w:rPr>
              <w:t xml:space="preserve"> </w:t>
            </w:r>
            <w:r w:rsidR="00245072" w:rsidRPr="00935078">
              <w:rPr>
                <w:rFonts w:eastAsia="Calibri"/>
                <w:sz w:val="22"/>
                <w:szCs w:val="22"/>
                <w:lang w:eastAsia="en-US"/>
              </w:rPr>
              <w:t xml:space="preserve"> </w:t>
            </w:r>
            <w:r w:rsidR="00E6602D" w:rsidRPr="00935078">
              <w:rPr>
                <w:rFonts w:eastAsia="Calibri"/>
                <w:sz w:val="22"/>
                <w:szCs w:val="22"/>
                <w:lang w:eastAsia="en-US"/>
              </w:rPr>
              <w:t>(ārstniecības personu, ārstniecības atbalsta personu un farmaceitiskās aprūpes pakalpojumu sniedzēju un klīnisko psihologu apmācības)</w:t>
            </w:r>
          </w:p>
          <w:p w14:paraId="1E88E937" w14:textId="7FDBB189" w:rsidR="00D73C40" w:rsidRPr="00935078" w:rsidRDefault="00D73C40" w:rsidP="00D73C40">
            <w:pPr>
              <w:jc w:val="both"/>
              <w:rPr>
                <w:rStyle w:val="Hyperlink"/>
                <w:i/>
                <w:sz w:val="22"/>
                <w:szCs w:val="22"/>
                <w:bdr w:val="none" w:sz="0" w:space="0" w:color="auto" w:frame="1"/>
              </w:rPr>
            </w:pPr>
            <w:r w:rsidRPr="00935078">
              <w:rPr>
                <w:rStyle w:val="Hyperlink"/>
                <w:i/>
                <w:sz w:val="22"/>
                <w:szCs w:val="22"/>
                <w:bdr w:val="none" w:sz="0" w:space="0" w:color="auto" w:frame="1"/>
              </w:rPr>
              <w:t>MK noteikumu</w:t>
            </w:r>
            <w:r w:rsidR="00C90713" w:rsidRPr="00935078">
              <w:rPr>
                <w:rStyle w:val="Hyperlink"/>
                <w:i/>
                <w:sz w:val="22"/>
                <w:szCs w:val="22"/>
                <w:bdr w:val="none" w:sz="0" w:space="0" w:color="auto" w:frame="1"/>
              </w:rPr>
              <w:t xml:space="preserve"> 22,1, un</w:t>
            </w:r>
            <w:r w:rsidRPr="00935078">
              <w:rPr>
                <w:rStyle w:val="Hyperlink"/>
                <w:i/>
                <w:sz w:val="22"/>
                <w:szCs w:val="22"/>
                <w:bdr w:val="none" w:sz="0" w:space="0" w:color="auto" w:frame="1"/>
              </w:rPr>
              <w:t xml:space="preserve"> 22.2. </w:t>
            </w:r>
            <w:r w:rsidR="1C2F9719" w:rsidRPr="00935078">
              <w:rPr>
                <w:rStyle w:val="Hyperlink"/>
                <w:i/>
                <w:iCs/>
                <w:sz w:val="22"/>
                <w:szCs w:val="22"/>
                <w:bdr w:val="none" w:sz="0" w:space="0" w:color="auto" w:frame="1"/>
              </w:rPr>
              <w:t>apakš</w:t>
            </w:r>
            <w:r w:rsidRPr="00935078">
              <w:rPr>
                <w:rStyle w:val="Hyperlink"/>
                <w:i/>
                <w:iCs/>
                <w:sz w:val="22"/>
                <w:szCs w:val="22"/>
                <w:bdr w:val="none" w:sz="0" w:space="0" w:color="auto" w:frame="1"/>
              </w:rPr>
              <w:t>punkt</w:t>
            </w:r>
            <w:r w:rsidR="00B83D03" w:rsidRPr="00935078">
              <w:rPr>
                <w:rStyle w:val="Hyperlink"/>
                <w:i/>
                <w:iCs/>
                <w:sz w:val="22"/>
                <w:szCs w:val="22"/>
                <w:bdr w:val="none" w:sz="0" w:space="0" w:color="auto" w:frame="1"/>
              </w:rPr>
              <w:t>i</w:t>
            </w:r>
            <w:r w:rsidRPr="00935078">
              <w:rPr>
                <w:rStyle w:val="Hyperlink"/>
                <w:i/>
                <w:iCs/>
                <w:sz w:val="22"/>
                <w:szCs w:val="22"/>
                <w:bdr w:val="none" w:sz="0" w:space="0" w:color="auto" w:frame="1"/>
              </w:rPr>
              <w:t>:</w:t>
            </w:r>
          </w:p>
          <w:p w14:paraId="018B6954" w14:textId="4A8316C8" w:rsidR="00D73C40" w:rsidRPr="00935078" w:rsidRDefault="00D73C40" w:rsidP="00D73C40">
            <w:pPr>
              <w:jc w:val="both"/>
              <w:rPr>
                <w:rFonts w:eastAsia="Calibri"/>
                <w:sz w:val="22"/>
                <w:szCs w:val="22"/>
                <w:lang w:eastAsia="en-US"/>
              </w:rPr>
            </w:pPr>
            <w:r w:rsidRPr="00935078">
              <w:rPr>
                <w:rStyle w:val="Hyperlink"/>
                <w:i/>
                <w:sz w:val="22"/>
                <w:szCs w:val="22"/>
                <w:u w:val="none"/>
                <w:bdr w:val="none" w:sz="0" w:space="0" w:color="auto" w:frame="1"/>
              </w:rPr>
              <w:t xml:space="preserve">Attiecināmas būs izmaksas MK noteikumu 20.2. </w:t>
            </w:r>
            <w:r w:rsidR="1EAA9327" w:rsidRPr="00935078">
              <w:rPr>
                <w:rStyle w:val="Hyperlink"/>
                <w:i/>
                <w:iCs/>
                <w:sz w:val="22"/>
                <w:szCs w:val="22"/>
                <w:u w:val="none"/>
                <w:bdr w:val="none" w:sz="0" w:space="0" w:color="auto" w:frame="1"/>
              </w:rPr>
              <w:t>apakš</w:t>
            </w:r>
            <w:r w:rsidRPr="00935078">
              <w:rPr>
                <w:rStyle w:val="Hyperlink"/>
                <w:i/>
                <w:iCs/>
                <w:sz w:val="22"/>
                <w:szCs w:val="22"/>
                <w:u w:val="none"/>
                <w:bdr w:val="none" w:sz="0" w:space="0" w:color="auto" w:frame="1"/>
              </w:rPr>
              <w:t>punktā</w:t>
            </w:r>
            <w:r w:rsidRPr="00935078">
              <w:rPr>
                <w:rStyle w:val="Hyperlink"/>
                <w:i/>
                <w:sz w:val="22"/>
                <w:szCs w:val="22"/>
                <w:u w:val="none"/>
                <w:bdr w:val="none" w:sz="0" w:space="0" w:color="auto" w:frame="1"/>
              </w:rPr>
              <w:t xml:space="preserve"> minēto darbību īstenošanai.</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C545A62" w14:textId="3D73860F" w:rsidR="00CB31DE" w:rsidRPr="00935078" w:rsidRDefault="00810FF7">
            <w:pPr>
              <w:jc w:val="center"/>
              <w:rPr>
                <w:rFonts w:eastAsia="Calibri"/>
                <w:i/>
                <w:iCs/>
                <w:sz w:val="22"/>
                <w:szCs w:val="22"/>
                <w:lang w:eastAsia="en-US"/>
              </w:rPr>
            </w:pPr>
            <w:r w:rsidRPr="00935078">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2B1C5B83" w14:textId="77777777" w:rsidR="00CB31DE" w:rsidRPr="00935078" w:rsidRDefault="00CB31DE">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9EF83D5" w14:textId="77777777" w:rsidR="00CB31DE" w:rsidRPr="00935078" w:rsidRDefault="00CB31DE">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17B03" w14:textId="77777777" w:rsidR="00CB31DE" w:rsidRPr="00935078" w:rsidRDefault="00CB31DE">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90D03" w14:textId="77777777" w:rsidR="00CB31DE" w:rsidRPr="00935078" w:rsidRDefault="00CB31DE">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750DB8" w14:textId="77777777" w:rsidR="00CB31DE" w:rsidRPr="00935078" w:rsidRDefault="00CB31DE">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9C3FC1" w14:textId="77777777" w:rsidR="00CB31DE" w:rsidRPr="00935078" w:rsidRDefault="00CB31DE">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46CF51" w14:textId="77777777" w:rsidR="00CB31DE" w:rsidRPr="00935078" w:rsidRDefault="00CB31DE">
            <w:pPr>
              <w:jc w:val="right"/>
              <w:rPr>
                <w:rFonts w:eastAsia="Calibri"/>
                <w:lang w:eastAsia="en-US"/>
              </w:rPr>
            </w:pPr>
          </w:p>
        </w:tc>
      </w:tr>
      <w:tr w:rsidR="00F132D6" w:rsidRPr="00935078" w14:paraId="7FEC5AA4" w14:textId="77777777" w:rsidTr="00AC4DC6">
        <w:trPr>
          <w:trHeight w:val="300"/>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CC217" w14:textId="2A36D4AC" w:rsidR="00F132D6" w:rsidRPr="00935078" w:rsidRDefault="00F132D6">
            <w:pPr>
              <w:rPr>
                <w:rFonts w:eastAsia="Calibri"/>
                <w:sz w:val="22"/>
                <w:szCs w:val="20"/>
                <w:lang w:eastAsia="en-US"/>
              </w:rPr>
            </w:pPr>
            <w:r w:rsidRPr="00935078">
              <w:rPr>
                <w:rFonts w:eastAsia="Calibri"/>
                <w:sz w:val="22"/>
                <w:szCs w:val="20"/>
                <w:lang w:eastAsia="en-US"/>
              </w:rPr>
              <w:t>13.</w:t>
            </w:r>
            <w:r w:rsidR="000005FF" w:rsidRPr="00935078">
              <w:rPr>
                <w:rFonts w:eastAsia="Calibri"/>
                <w:sz w:val="22"/>
                <w:szCs w:val="20"/>
                <w:lang w:eastAsia="en-US"/>
              </w:rPr>
              <w:t>2</w:t>
            </w:r>
            <w:r w:rsidRPr="00935078">
              <w:rPr>
                <w:rFonts w:eastAsia="Calibri"/>
                <w:sz w:val="22"/>
                <w:szCs w:val="20"/>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8AD3B" w14:textId="33EED0BF" w:rsidR="00F132D6" w:rsidRPr="00935078" w:rsidRDefault="00323AF7">
            <w:pPr>
              <w:jc w:val="both"/>
              <w:rPr>
                <w:rFonts w:eastAsia="Calibri"/>
                <w:sz w:val="22"/>
                <w:szCs w:val="22"/>
                <w:lang w:eastAsia="en-US"/>
              </w:rPr>
            </w:pPr>
            <w:r w:rsidRPr="00935078">
              <w:rPr>
                <w:rFonts w:eastAsia="Calibri"/>
                <w:sz w:val="22"/>
                <w:szCs w:val="22"/>
                <w:lang w:eastAsia="en-US"/>
              </w:rPr>
              <w:t xml:space="preserve">Apmācības </w:t>
            </w:r>
            <w:r w:rsidR="0085461A" w:rsidRPr="00935078">
              <w:rPr>
                <w:rFonts w:eastAsia="Calibri"/>
                <w:sz w:val="22"/>
                <w:szCs w:val="22"/>
                <w:lang w:eastAsia="en-US"/>
              </w:rPr>
              <w:t xml:space="preserve">sociālajā jomā strādājošiem speciālistiem darbam integrētajā </w:t>
            </w:r>
            <w:r w:rsidR="00861A64" w:rsidRPr="00935078">
              <w:rPr>
                <w:rFonts w:eastAsia="Calibri"/>
                <w:sz w:val="22"/>
                <w:szCs w:val="22"/>
                <w:lang w:eastAsia="en-US"/>
              </w:rPr>
              <w:t xml:space="preserve">veselības aprūpē </w:t>
            </w:r>
            <w:proofErr w:type="spellStart"/>
            <w:r w:rsidR="00013A62" w:rsidRPr="00935078">
              <w:rPr>
                <w:rFonts w:eastAsia="Calibri"/>
                <w:sz w:val="22"/>
                <w:szCs w:val="22"/>
                <w:lang w:eastAsia="en-US"/>
              </w:rPr>
              <w:t>multidisciplināro</w:t>
            </w:r>
            <w:proofErr w:type="spellEnd"/>
            <w:r w:rsidR="00013A62" w:rsidRPr="00935078">
              <w:rPr>
                <w:rFonts w:eastAsia="Calibri"/>
                <w:sz w:val="22"/>
                <w:szCs w:val="22"/>
                <w:lang w:eastAsia="en-US"/>
              </w:rPr>
              <w:t xml:space="preserve"> komandu ietv</w:t>
            </w:r>
            <w:r w:rsidR="00DA5653" w:rsidRPr="00935078">
              <w:rPr>
                <w:rFonts w:eastAsia="Calibri"/>
                <w:sz w:val="22"/>
                <w:szCs w:val="22"/>
                <w:lang w:eastAsia="en-US"/>
              </w:rPr>
              <w:t>a</w:t>
            </w:r>
            <w:r w:rsidR="00013A62" w:rsidRPr="00935078">
              <w:rPr>
                <w:rFonts w:eastAsia="Calibri"/>
                <w:sz w:val="22"/>
                <w:szCs w:val="22"/>
                <w:lang w:eastAsia="en-US"/>
              </w:rPr>
              <w:t>ros</w:t>
            </w:r>
            <w:r w:rsidR="00DA5653" w:rsidRPr="00935078">
              <w:rPr>
                <w:rFonts w:eastAsia="Calibri"/>
                <w:sz w:val="22"/>
                <w:szCs w:val="22"/>
                <w:lang w:eastAsia="en-US"/>
              </w:rPr>
              <w:t xml:space="preserve"> </w:t>
            </w:r>
          </w:p>
          <w:p w14:paraId="1D62BF53" w14:textId="3E6876B2" w:rsidR="0031427B" w:rsidRPr="00935078" w:rsidRDefault="0031427B" w:rsidP="0031427B">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23. punkts</w:t>
            </w:r>
          </w:p>
          <w:p w14:paraId="48087933" w14:textId="49CD643C" w:rsidR="003A2984" w:rsidRPr="00935078" w:rsidRDefault="004B27E9">
            <w:pPr>
              <w:jc w:val="both"/>
              <w:rPr>
                <w:rStyle w:val="Hyperlink"/>
                <w:i/>
                <w:sz w:val="22"/>
                <w:szCs w:val="22"/>
                <w:u w:val="none"/>
                <w:bdr w:val="none" w:sz="0" w:space="0" w:color="auto" w:frame="1"/>
              </w:rPr>
            </w:pPr>
            <w:r w:rsidRPr="00935078">
              <w:rPr>
                <w:rStyle w:val="Hyperlink"/>
                <w:i/>
                <w:sz w:val="22"/>
                <w:szCs w:val="22"/>
                <w:u w:val="none"/>
                <w:bdr w:val="none" w:sz="0" w:space="0" w:color="auto" w:frame="1"/>
              </w:rPr>
              <w:t xml:space="preserve">Attiecināmas apmācību izmaksas par prasmēm, kas sociālā pakalpojuma sniegšanas ietvaros ļauj </w:t>
            </w:r>
            <w:r w:rsidRPr="00935078">
              <w:rPr>
                <w:rStyle w:val="Hyperlink"/>
                <w:i/>
                <w:sz w:val="22"/>
                <w:szCs w:val="22"/>
                <w:u w:val="none"/>
                <w:bdr w:val="none" w:sz="0" w:space="0" w:color="auto" w:frame="1"/>
              </w:rPr>
              <w:lastRenderedPageBreak/>
              <w:t>identificēt nepieciešamību piesaistīt ārstniecības personālu, atbilstoši MK noteikumu 20.3.</w:t>
            </w:r>
            <w:r w:rsidR="6AA836FC" w:rsidRPr="00935078">
              <w:rPr>
                <w:rStyle w:val="Hyperlink"/>
                <w:i/>
                <w:iCs/>
                <w:sz w:val="22"/>
                <w:szCs w:val="22"/>
                <w:u w:val="none"/>
                <w:bdr w:val="none" w:sz="0" w:space="0" w:color="auto" w:frame="1"/>
              </w:rPr>
              <w:t>apakš</w:t>
            </w:r>
            <w:r w:rsidRPr="00935078">
              <w:rPr>
                <w:rStyle w:val="Hyperlink"/>
                <w:i/>
                <w:iCs/>
                <w:sz w:val="22"/>
                <w:szCs w:val="22"/>
                <w:u w:val="none"/>
                <w:bdr w:val="none" w:sz="0" w:space="0" w:color="auto" w:frame="1"/>
              </w:rPr>
              <w:t>punkt</w:t>
            </w:r>
            <w:r w:rsidR="0078796D" w:rsidRPr="00935078">
              <w:rPr>
                <w:rStyle w:val="Hyperlink"/>
                <w:i/>
                <w:iCs/>
                <w:sz w:val="22"/>
                <w:szCs w:val="22"/>
                <w:u w:val="none"/>
                <w:bdr w:val="none" w:sz="0" w:space="0" w:color="auto" w:frame="1"/>
              </w:rPr>
              <w:t>ā</w:t>
            </w:r>
            <w:r w:rsidR="0078796D" w:rsidRPr="00935078">
              <w:rPr>
                <w:rStyle w:val="Hyperlink"/>
                <w:i/>
                <w:sz w:val="22"/>
                <w:szCs w:val="22"/>
                <w:u w:val="none"/>
                <w:bdr w:val="none" w:sz="0" w:space="0" w:color="auto" w:frame="1"/>
              </w:rPr>
              <w:t xml:space="preserve"> minētajām darbībām</w:t>
            </w:r>
            <w:r w:rsidR="00EC41BB" w:rsidRPr="00935078">
              <w:rPr>
                <w:rStyle w:val="Hyperlink"/>
                <w:i/>
                <w:sz w:val="22"/>
                <w:szCs w:val="22"/>
                <w:u w:val="none"/>
                <w:bdr w:val="none" w:sz="0" w:space="0" w:color="auto" w:frame="1"/>
              </w:rPr>
              <w:t>.</w:t>
            </w:r>
          </w:p>
          <w:p w14:paraId="4F3ED0FC" w14:textId="08EB278B" w:rsidR="00EC41BB" w:rsidRPr="00935078" w:rsidRDefault="00D34EF8">
            <w:pPr>
              <w:jc w:val="both"/>
              <w:rPr>
                <w:rFonts w:eastAsia="Calibri"/>
                <w:b/>
                <w:bCs/>
                <w:sz w:val="22"/>
                <w:szCs w:val="22"/>
                <w:u w:val="single"/>
                <w:lang w:eastAsia="en-US"/>
              </w:rPr>
            </w:pPr>
            <w:r w:rsidRPr="00935078">
              <w:rPr>
                <w:rStyle w:val="Hyperlink"/>
                <w:b/>
                <w:bCs/>
                <w:i/>
                <w:iCs/>
                <w:sz w:val="22"/>
                <w:szCs w:val="22"/>
                <w:bdr w:val="none" w:sz="0" w:space="0" w:color="auto" w:frame="1"/>
              </w:rPr>
              <w:t>Atbalstāmās darbības izmaksas nepārsniedz 3 procentus no MK noteikumu 11. punktā noteiktā plānotā kopējā finansējuma.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7E42B37" w14:textId="2D5A1CAF" w:rsidR="00F132D6" w:rsidRPr="00935078" w:rsidRDefault="00810FF7">
            <w:pPr>
              <w:jc w:val="center"/>
              <w:rPr>
                <w:rFonts w:eastAsia="Calibri"/>
                <w:i/>
                <w:iCs/>
                <w:sz w:val="22"/>
                <w:szCs w:val="22"/>
                <w:lang w:eastAsia="en-US"/>
              </w:rPr>
            </w:pPr>
            <w:r w:rsidRPr="00935078">
              <w:rPr>
                <w:rFonts w:eastAsia="Calibri"/>
                <w:i/>
                <w:iCs/>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475AA463" w14:textId="77777777" w:rsidR="00F132D6" w:rsidRPr="00935078" w:rsidRDefault="00F132D6">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7B6147C6" w14:textId="77777777" w:rsidR="00F132D6" w:rsidRPr="00935078" w:rsidRDefault="00F132D6">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0B60A7" w14:textId="77777777" w:rsidR="00F132D6" w:rsidRPr="00935078" w:rsidRDefault="00F132D6">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87CBE5" w14:textId="77777777" w:rsidR="00F132D6" w:rsidRPr="00935078" w:rsidRDefault="00F132D6">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A5F93D" w14:textId="77777777" w:rsidR="00F132D6" w:rsidRPr="00935078" w:rsidRDefault="00F132D6">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B578C79" w14:textId="77777777" w:rsidR="00F132D6" w:rsidRPr="00935078" w:rsidRDefault="00F132D6">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8B4ECC6" w14:textId="77777777" w:rsidR="00F132D6" w:rsidRPr="00935078" w:rsidRDefault="00F132D6">
            <w:pPr>
              <w:jc w:val="right"/>
              <w:rPr>
                <w:rFonts w:eastAsia="Calibri"/>
                <w:lang w:eastAsia="en-US"/>
              </w:rPr>
            </w:pPr>
          </w:p>
        </w:tc>
      </w:tr>
      <w:tr w:rsidR="00F21EB5" w:rsidRPr="00935078" w14:paraId="5484580C" w14:textId="77777777" w:rsidTr="00AC4DC6">
        <w:trPr>
          <w:trHeight w:val="300"/>
          <w:jc w:val="center"/>
        </w:trPr>
        <w:tc>
          <w:tcPr>
            <w:tcW w:w="1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32E52" w14:textId="6BCAF07F" w:rsidR="00F21EB5" w:rsidRPr="00935078" w:rsidRDefault="00B7189C">
            <w:pPr>
              <w:rPr>
                <w:rFonts w:eastAsia="Calibri"/>
                <w:sz w:val="22"/>
                <w:szCs w:val="20"/>
                <w:lang w:eastAsia="en-US"/>
              </w:rPr>
            </w:pPr>
            <w:r w:rsidRPr="00935078">
              <w:rPr>
                <w:rFonts w:eastAsia="Calibri"/>
                <w:sz w:val="22"/>
                <w:szCs w:val="20"/>
                <w:lang w:eastAsia="en-US"/>
              </w:rPr>
              <w:t>13.</w:t>
            </w:r>
            <w:r w:rsidR="00B15276" w:rsidRPr="00935078">
              <w:rPr>
                <w:rFonts w:eastAsia="Calibri"/>
                <w:sz w:val="22"/>
                <w:szCs w:val="20"/>
                <w:lang w:eastAsia="en-US"/>
              </w:rPr>
              <w:t>3</w:t>
            </w:r>
            <w:r w:rsidRPr="00935078">
              <w:rPr>
                <w:rFonts w:eastAsia="Calibri"/>
                <w:sz w:val="22"/>
                <w:szCs w:val="20"/>
                <w:lang w:eastAsia="en-US"/>
              </w:rPr>
              <w:t>.</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B6959" w14:textId="77777777" w:rsidR="00F21EB5" w:rsidRPr="00935078" w:rsidRDefault="00B7189C">
            <w:pPr>
              <w:jc w:val="both"/>
              <w:rPr>
                <w:rFonts w:eastAsia="Calibri"/>
                <w:sz w:val="22"/>
                <w:szCs w:val="22"/>
                <w:lang w:eastAsia="en-US"/>
              </w:rPr>
            </w:pPr>
            <w:r w:rsidRPr="00935078">
              <w:rPr>
                <w:rFonts w:eastAsia="Calibri"/>
                <w:sz w:val="22"/>
                <w:szCs w:val="22"/>
                <w:lang w:eastAsia="en-US"/>
              </w:rPr>
              <w:t>Rezidentu atbalsta pasākumu izmaksas</w:t>
            </w:r>
          </w:p>
          <w:p w14:paraId="73C02598" w14:textId="77777777" w:rsidR="007F16C4" w:rsidRPr="00935078" w:rsidRDefault="007F16C4">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25.punkts</w:t>
            </w:r>
          </w:p>
          <w:p w14:paraId="52E4DD13" w14:textId="07E2EC2E" w:rsidR="007C0FE2" w:rsidRPr="00935078" w:rsidRDefault="004C1543">
            <w:pPr>
              <w:jc w:val="both"/>
              <w:rPr>
                <w:i/>
                <w:color w:val="0000FF"/>
                <w:sz w:val="22"/>
                <w:szCs w:val="22"/>
                <w:bdr w:val="none" w:sz="0" w:space="0" w:color="auto" w:frame="1"/>
              </w:rPr>
            </w:pPr>
            <w:r w:rsidRPr="00935078">
              <w:rPr>
                <w:rStyle w:val="Hyperlink"/>
                <w:i/>
                <w:sz w:val="22"/>
                <w:szCs w:val="22"/>
                <w:u w:val="none"/>
                <w:bdr w:val="none" w:sz="0" w:space="0" w:color="auto" w:frame="1"/>
              </w:rPr>
              <w:t>Attiecināmas būs izmaksas par rezidentu atbalsta pasākumiem</w:t>
            </w:r>
            <w:r w:rsidR="00090DE2" w:rsidRPr="00935078">
              <w:rPr>
                <w:rStyle w:val="Hyperlink"/>
                <w:i/>
                <w:sz w:val="22"/>
                <w:szCs w:val="22"/>
                <w:u w:val="none"/>
                <w:bdr w:val="none" w:sz="0" w:space="0" w:color="auto" w:frame="1"/>
              </w:rPr>
              <w:t xml:space="preserve"> atbilstoši MK noteikumu </w:t>
            </w:r>
            <w:r w:rsidR="00E97A93" w:rsidRPr="00935078">
              <w:rPr>
                <w:rStyle w:val="Hyperlink"/>
                <w:i/>
                <w:sz w:val="22"/>
                <w:szCs w:val="22"/>
                <w:u w:val="none"/>
                <w:bdr w:val="none" w:sz="0" w:space="0" w:color="auto" w:frame="1"/>
              </w:rPr>
              <w:t>20.4.</w:t>
            </w:r>
            <w:r w:rsidR="5773432A" w:rsidRPr="00935078">
              <w:rPr>
                <w:rStyle w:val="Hyperlink"/>
                <w:i/>
                <w:iCs/>
                <w:sz w:val="22"/>
                <w:szCs w:val="22"/>
                <w:u w:val="none"/>
                <w:bdr w:val="none" w:sz="0" w:space="0" w:color="auto" w:frame="1"/>
              </w:rPr>
              <w:t>apakš</w:t>
            </w:r>
            <w:r w:rsidR="00E97A93" w:rsidRPr="00935078">
              <w:rPr>
                <w:rStyle w:val="Hyperlink"/>
                <w:i/>
                <w:iCs/>
                <w:sz w:val="22"/>
                <w:szCs w:val="22"/>
                <w:u w:val="none"/>
                <w:bdr w:val="none" w:sz="0" w:space="0" w:color="auto" w:frame="1"/>
              </w:rPr>
              <w:t>punktam</w:t>
            </w:r>
            <w:r w:rsidR="00E97A93" w:rsidRPr="00935078">
              <w:rPr>
                <w:rStyle w:val="Hyperlink"/>
                <w:i/>
                <w:sz w:val="22"/>
                <w:szCs w:val="22"/>
                <w:u w:val="none"/>
                <w:bdr w:val="none" w:sz="0" w:space="0" w:color="auto" w:frame="1"/>
              </w:rPr>
              <w:t>,</w:t>
            </w:r>
            <w:r w:rsidRPr="00935078">
              <w:rPr>
                <w:rStyle w:val="Hyperlink"/>
                <w:i/>
                <w:sz w:val="22"/>
                <w:szCs w:val="22"/>
                <w:u w:val="none"/>
                <w:bdr w:val="none" w:sz="0" w:space="0" w:color="auto" w:frame="1"/>
              </w:rPr>
              <w:t xml:space="preserve"> MK noteikumu 13. punktā noteiktajā apmērā </w:t>
            </w:r>
            <w:r w:rsidR="004B41B7" w:rsidRPr="00935078">
              <w:rPr>
                <w:rStyle w:val="Hyperlink"/>
                <w:i/>
                <w:sz w:val="22"/>
                <w:szCs w:val="22"/>
                <w:u w:val="none"/>
                <w:bdr w:val="none" w:sz="0" w:space="0" w:color="auto" w:frame="1"/>
              </w:rPr>
              <w:t>-</w:t>
            </w:r>
            <w:r w:rsidR="00C05233" w:rsidRPr="00935078">
              <w:rPr>
                <w:rStyle w:val="Hyperlink"/>
                <w:b/>
                <w:i/>
                <w:sz w:val="22"/>
                <w:szCs w:val="22"/>
                <w:bdr w:val="none" w:sz="0" w:space="0" w:color="auto" w:frame="1"/>
              </w:rPr>
              <w:t>a</w:t>
            </w:r>
            <w:r w:rsidR="007C0FE2" w:rsidRPr="00935078">
              <w:rPr>
                <w:rStyle w:val="Hyperlink"/>
                <w:b/>
                <w:i/>
                <w:sz w:val="22"/>
                <w:szCs w:val="22"/>
                <w:bdr w:val="none" w:sz="0" w:space="0" w:color="auto" w:frame="1"/>
              </w:rPr>
              <w:t>tb</w:t>
            </w:r>
            <w:r w:rsidR="0076248B" w:rsidRPr="00935078">
              <w:rPr>
                <w:rStyle w:val="Hyperlink"/>
                <w:b/>
                <w:i/>
                <w:sz w:val="22"/>
                <w:szCs w:val="22"/>
                <w:bdr w:val="none" w:sz="0" w:space="0" w:color="auto" w:frame="1"/>
              </w:rPr>
              <w:t xml:space="preserve">alstāmās darbības </w:t>
            </w:r>
            <w:r w:rsidR="004E7A5C" w:rsidRPr="00935078">
              <w:rPr>
                <w:rStyle w:val="Hyperlink"/>
                <w:b/>
                <w:i/>
                <w:sz w:val="22"/>
                <w:szCs w:val="22"/>
                <w:bdr w:val="none" w:sz="0" w:space="0" w:color="auto" w:frame="1"/>
              </w:rPr>
              <w:t xml:space="preserve">finansējums </w:t>
            </w:r>
            <w:r w:rsidR="007C0FE2" w:rsidRPr="00935078">
              <w:rPr>
                <w:rStyle w:val="Hyperlink"/>
                <w:b/>
                <w:i/>
                <w:sz w:val="22"/>
                <w:szCs w:val="22"/>
                <w:bdr w:val="none" w:sz="0" w:space="0" w:color="auto" w:frame="1"/>
              </w:rPr>
              <w:t xml:space="preserve">nepārsniedz 5 786 929 </w:t>
            </w:r>
            <w:proofErr w:type="spellStart"/>
            <w:r w:rsidR="007C0FE2" w:rsidRPr="00935078">
              <w:rPr>
                <w:rStyle w:val="Hyperlink"/>
                <w:b/>
                <w:i/>
                <w:sz w:val="22"/>
                <w:szCs w:val="22"/>
                <w:bdr w:val="none" w:sz="0" w:space="0" w:color="auto" w:frame="1"/>
              </w:rPr>
              <w:t>euro</w:t>
            </w:r>
            <w:proofErr w:type="spellEnd"/>
            <w:r w:rsidR="007C0FE2" w:rsidRPr="00935078">
              <w:rPr>
                <w:rStyle w:val="Hyperlink"/>
                <w:b/>
                <w:i/>
                <w:sz w:val="22"/>
                <w:szCs w:val="22"/>
                <w:bdr w:val="none" w:sz="0" w:space="0" w:color="auto" w:frame="1"/>
              </w:rPr>
              <w:t xml:space="preserve">, tai skaitā Eiropas Sociālā fonda Plus finansējums nepārsniedz 4 918 890 </w:t>
            </w:r>
            <w:proofErr w:type="spellStart"/>
            <w:r w:rsidR="007C0FE2" w:rsidRPr="00935078">
              <w:rPr>
                <w:rStyle w:val="Hyperlink"/>
                <w:b/>
                <w:i/>
                <w:sz w:val="22"/>
                <w:szCs w:val="22"/>
                <w:bdr w:val="none" w:sz="0" w:space="0" w:color="auto" w:frame="1"/>
              </w:rPr>
              <w:t>euro</w:t>
            </w:r>
            <w:proofErr w:type="spellEnd"/>
            <w:r w:rsidR="007C0FE2" w:rsidRPr="00935078">
              <w:rPr>
                <w:rStyle w:val="Hyperlink"/>
                <w:b/>
                <w:i/>
                <w:sz w:val="22"/>
                <w:szCs w:val="22"/>
                <w:bdr w:val="none" w:sz="0" w:space="0" w:color="auto" w:frame="1"/>
              </w:rPr>
              <w:t xml:space="preserve"> un valsts budžeta līdzfinansējums nepārsniedz 868 039 </w:t>
            </w:r>
            <w:proofErr w:type="spellStart"/>
            <w:r w:rsidR="007C0FE2" w:rsidRPr="00935078">
              <w:rPr>
                <w:rStyle w:val="Hyperlink"/>
                <w:b/>
                <w:i/>
                <w:sz w:val="22"/>
                <w:szCs w:val="22"/>
                <w:bdr w:val="none" w:sz="0" w:space="0" w:color="auto" w:frame="1"/>
              </w:rPr>
              <w:t>euro</w:t>
            </w:r>
            <w:proofErr w:type="spellEnd"/>
            <w:r w:rsidR="007C0FE2" w:rsidRPr="00935078">
              <w:rPr>
                <w:rStyle w:val="Hyperlink"/>
                <w:b/>
                <w:i/>
                <w:sz w:val="22"/>
                <w:szCs w:val="22"/>
                <w:bdr w:val="none" w:sz="0" w:space="0" w:color="auto" w:frame="1"/>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1020136" w14:textId="750B1EBE" w:rsidR="00F21EB5" w:rsidRPr="00935078" w:rsidRDefault="00810FF7">
            <w:pPr>
              <w:jc w:val="center"/>
              <w:rPr>
                <w:rFonts w:eastAsia="Calibri"/>
                <w:i/>
                <w:iCs/>
                <w:sz w:val="22"/>
                <w:szCs w:val="22"/>
                <w:lang w:eastAsia="en-US"/>
              </w:rPr>
            </w:pPr>
            <w:r w:rsidRPr="00935078">
              <w:rPr>
                <w:rFonts w:eastAsia="Calibri"/>
                <w:i/>
                <w:iCs/>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4F55041" w14:textId="77777777" w:rsidR="00F21EB5" w:rsidRPr="00935078" w:rsidRDefault="00F21EB5">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4214AD12" w14:textId="77777777" w:rsidR="00F21EB5" w:rsidRPr="00935078" w:rsidRDefault="00F21EB5">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40751D" w14:textId="77777777" w:rsidR="00F21EB5" w:rsidRPr="00935078" w:rsidRDefault="00F21EB5">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D9B0C0" w14:textId="77777777" w:rsidR="00F21EB5" w:rsidRPr="00935078" w:rsidRDefault="00F21EB5">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5EA013" w14:textId="77777777" w:rsidR="00F21EB5" w:rsidRPr="00935078" w:rsidRDefault="00F21EB5">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C2FC926" w14:textId="77777777" w:rsidR="00F21EB5" w:rsidRPr="00935078" w:rsidRDefault="00F21EB5">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44A540" w14:textId="77777777" w:rsidR="00F21EB5" w:rsidRPr="00935078" w:rsidRDefault="00F21EB5">
            <w:pPr>
              <w:jc w:val="right"/>
              <w:rPr>
                <w:rFonts w:eastAsia="Calibri"/>
                <w:lang w:eastAsia="en-US"/>
              </w:rPr>
            </w:pPr>
          </w:p>
        </w:tc>
      </w:tr>
      <w:tr w:rsidR="00B34C3A" w:rsidRPr="00935078" w14:paraId="1AA0C626" w14:textId="77777777" w:rsidTr="00AC4DC6">
        <w:trPr>
          <w:trHeight w:val="300"/>
          <w:jc w:val="center"/>
        </w:trPr>
        <w:tc>
          <w:tcPr>
            <w:tcW w:w="1127" w:type="dxa"/>
            <w:tcBorders>
              <w:top w:val="single" w:sz="4" w:space="0" w:color="auto"/>
              <w:left w:val="single" w:sz="4" w:space="0" w:color="auto"/>
              <w:bottom w:val="single" w:sz="4" w:space="0" w:color="auto"/>
              <w:right w:val="nil"/>
            </w:tcBorders>
            <w:shd w:val="clear" w:color="auto" w:fill="FFFFFF" w:themeFill="background1"/>
            <w:vAlign w:val="center"/>
          </w:tcPr>
          <w:p w14:paraId="3ACCEF29" w14:textId="4E1319C0" w:rsidR="00B34C3A" w:rsidRPr="00935078" w:rsidRDefault="00B34C3A" w:rsidP="00B34C3A">
            <w:pPr>
              <w:rPr>
                <w:rFonts w:eastAsia="Calibri"/>
                <w:sz w:val="22"/>
                <w:szCs w:val="20"/>
                <w:lang w:eastAsia="en-US"/>
              </w:rPr>
            </w:pPr>
            <w:r w:rsidRPr="00935078">
              <w:rPr>
                <w:rFonts w:eastAsia="Calibri"/>
                <w:sz w:val="22"/>
                <w:szCs w:val="20"/>
                <w:lang w:eastAsia="en-US"/>
              </w:rPr>
              <w:t>13.4.</w:t>
            </w:r>
          </w:p>
        </w:tc>
        <w:tc>
          <w:tcPr>
            <w:tcW w:w="46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F5C61" w14:textId="77777777" w:rsidR="00B34C3A" w:rsidRPr="00935078" w:rsidRDefault="00B34C3A" w:rsidP="00B34C3A">
            <w:pPr>
              <w:jc w:val="both"/>
              <w:rPr>
                <w:rFonts w:eastAsia="Calibri"/>
                <w:sz w:val="22"/>
                <w:szCs w:val="22"/>
                <w:lang w:eastAsia="en-US"/>
              </w:rPr>
            </w:pPr>
            <w:r w:rsidRPr="00935078">
              <w:rPr>
                <w:rFonts w:eastAsia="Calibri"/>
                <w:sz w:val="22"/>
                <w:szCs w:val="22"/>
                <w:lang w:eastAsia="en-US"/>
              </w:rPr>
              <w:t>Pieredzes apmaiņas pasākumu ārvalstīs un Latvijā izmaksas (ārstniecības personu, ārstniecības atbalsta personu un farmaceitiskās aprūpes pakalpojumu sniedzēju un klīnisko psihologu apmācību ietvaros)</w:t>
            </w:r>
          </w:p>
          <w:p w14:paraId="33F7A6D8" w14:textId="77777777" w:rsidR="00B34C3A" w:rsidRPr="00935078" w:rsidRDefault="00B34C3A" w:rsidP="00B34C3A">
            <w:pPr>
              <w:jc w:val="both"/>
              <w:rPr>
                <w:rStyle w:val="Hyperlink"/>
                <w:i/>
                <w:iCs/>
                <w:sz w:val="22"/>
                <w:szCs w:val="22"/>
                <w:bdr w:val="none" w:sz="0" w:space="0" w:color="auto" w:frame="1"/>
              </w:rPr>
            </w:pPr>
            <w:r w:rsidRPr="00935078">
              <w:rPr>
                <w:rStyle w:val="Hyperlink"/>
                <w:i/>
                <w:iCs/>
                <w:sz w:val="22"/>
                <w:szCs w:val="22"/>
                <w:bdr w:val="none" w:sz="0" w:space="0" w:color="auto" w:frame="1"/>
              </w:rPr>
              <w:t>MK noteikumu 22.3. apakšpunkts:</w:t>
            </w:r>
          </w:p>
          <w:p w14:paraId="3EC86963" w14:textId="77777777" w:rsidR="00B34C3A" w:rsidRPr="00935078" w:rsidRDefault="00B34C3A" w:rsidP="00B34C3A">
            <w:pPr>
              <w:jc w:val="both"/>
              <w:rPr>
                <w:rStyle w:val="Hyperlink"/>
                <w:i/>
                <w:iCs/>
                <w:sz w:val="22"/>
                <w:szCs w:val="22"/>
                <w:u w:val="none"/>
                <w:bdr w:val="none" w:sz="0" w:space="0" w:color="auto" w:frame="1"/>
              </w:rPr>
            </w:pPr>
            <w:r w:rsidRPr="00935078">
              <w:rPr>
                <w:rStyle w:val="Hyperlink"/>
                <w:i/>
                <w:iCs/>
                <w:sz w:val="22"/>
                <w:szCs w:val="22"/>
                <w:u w:val="none"/>
                <w:bdr w:val="none" w:sz="0" w:space="0" w:color="auto" w:frame="1"/>
              </w:rPr>
              <w:t>Attiecināmas būs MK noteikumu 20.2. apakšpunktā minēto darbību ietvaros īstenoto:</w:t>
            </w:r>
          </w:p>
          <w:p w14:paraId="297FD6AE" w14:textId="77777777" w:rsidR="00B34C3A" w:rsidRPr="00935078" w:rsidRDefault="00B34C3A" w:rsidP="00B34C3A">
            <w:pPr>
              <w:jc w:val="both"/>
              <w:rPr>
                <w:rStyle w:val="normaltextrun"/>
                <w:i/>
                <w:iCs/>
                <w:color w:val="0000FF"/>
                <w:sz w:val="22"/>
                <w:szCs w:val="22"/>
                <w:bdr w:val="none" w:sz="0" w:space="0" w:color="auto" w:frame="1"/>
              </w:rPr>
            </w:pPr>
            <w:r w:rsidRPr="00935078">
              <w:rPr>
                <w:rStyle w:val="Hyperlink"/>
                <w:i/>
                <w:iCs/>
                <w:sz w:val="22"/>
                <w:szCs w:val="22"/>
                <w:u w:val="none"/>
                <w:bdr w:val="none" w:sz="0" w:space="0" w:color="auto" w:frame="1"/>
              </w:rPr>
              <w:t>a</w:t>
            </w:r>
            <w:r w:rsidRPr="00935078">
              <w:rPr>
                <w:rStyle w:val="Hyperlink"/>
                <w:b/>
                <w:bCs/>
                <w:i/>
                <w:iCs/>
                <w:sz w:val="22"/>
                <w:szCs w:val="22"/>
                <w:u w:val="none"/>
                <w:bdr w:val="none" w:sz="0" w:space="0" w:color="auto" w:frame="1"/>
              </w:rPr>
              <w:t>)ārvalstu komandējumu izmaksas</w:t>
            </w:r>
            <w:r w:rsidRPr="00935078">
              <w:rPr>
                <w:rStyle w:val="Hyperlink"/>
                <w:i/>
                <w:iCs/>
                <w:sz w:val="22"/>
                <w:szCs w:val="22"/>
                <w:u w:val="none"/>
                <w:bdr w:val="none" w:sz="0" w:space="0" w:color="auto" w:frame="1"/>
              </w:rPr>
              <w:t xml:space="preserve"> - </w:t>
            </w:r>
            <w:r w:rsidRPr="00935078">
              <w:rPr>
                <w:rStyle w:val="Hyperlink"/>
                <w:i/>
                <w:iCs/>
                <w:sz w:val="22"/>
                <w:szCs w:val="22"/>
                <w:bdr w:val="none" w:sz="0" w:space="0" w:color="auto" w:frame="1"/>
              </w:rPr>
              <w:t>ārstniecības personu, ārstniecības atbalsta personu un farmaceitiskās aprūpes pakalpojumu sniedzēju un klīnisko psihologu apmācību ietvaros īstenotie ārvalstu komandējumi</w:t>
            </w:r>
            <w:r w:rsidRPr="00935078">
              <w:rPr>
                <w:rStyle w:val="Hyperlink"/>
                <w:i/>
                <w:iCs/>
                <w:sz w:val="22"/>
                <w:szCs w:val="22"/>
                <w:u w:val="none"/>
                <w:bdr w:val="none" w:sz="0" w:space="0" w:color="auto" w:frame="1"/>
              </w:rPr>
              <w:t xml:space="preserve">, </w:t>
            </w:r>
            <w:r w:rsidRPr="00935078">
              <w:rPr>
                <w:rStyle w:val="normaltextrun"/>
                <w:i/>
                <w:iCs/>
                <w:color w:val="0000FF"/>
                <w:sz w:val="22"/>
                <w:szCs w:val="22"/>
                <w:bdr w:val="none" w:sz="0" w:space="0" w:color="auto" w:frame="1"/>
              </w:rPr>
              <w:t>atbilstoši normatīvajiem aktiem, kas nosaka kārtību, kādā atlīdzināmi ar komandējumiem saistītie izdevumi, kā arī atbilstoši MK noteikumu 37. punktā minētajai apmācību kvalitātes novērtēšanas un apmeklējuma uzskaites kārtībai;</w:t>
            </w:r>
          </w:p>
          <w:p w14:paraId="62FFD135" w14:textId="285B9147" w:rsidR="00B34C3A" w:rsidRPr="00935078" w:rsidRDefault="00B34C3A" w:rsidP="00B34C3A">
            <w:pPr>
              <w:jc w:val="both"/>
              <w:rPr>
                <w:rFonts w:eastAsia="Calibri"/>
                <w:b/>
                <w:bCs/>
                <w:sz w:val="22"/>
                <w:szCs w:val="22"/>
                <w:lang w:eastAsia="en-US"/>
              </w:rPr>
            </w:pPr>
            <w:r w:rsidRPr="00935078">
              <w:rPr>
                <w:rStyle w:val="normaltextrun"/>
                <w:i/>
                <w:iCs/>
                <w:color w:val="0000FF"/>
                <w:sz w:val="22"/>
                <w:szCs w:val="22"/>
                <w:bdr w:val="none" w:sz="0" w:space="0" w:color="auto" w:frame="1"/>
              </w:rPr>
              <w:t>b)</w:t>
            </w:r>
            <w:r w:rsidRPr="00935078">
              <w:rPr>
                <w:rStyle w:val="Hyperlink"/>
                <w:b/>
                <w:bCs/>
                <w:i/>
                <w:iCs/>
                <w:sz w:val="22"/>
                <w:szCs w:val="22"/>
                <w:u w:val="none"/>
                <w:bdr w:val="none" w:sz="0" w:space="0" w:color="auto" w:frame="1"/>
              </w:rPr>
              <w:t xml:space="preserve"> Latvijas komandējumu izmaksas </w:t>
            </w:r>
            <w:r w:rsidRPr="00935078">
              <w:rPr>
                <w:rStyle w:val="Hyperlink"/>
                <w:i/>
                <w:iCs/>
                <w:sz w:val="22"/>
                <w:szCs w:val="22"/>
                <w:u w:val="none"/>
                <w:bdr w:val="none" w:sz="0" w:space="0" w:color="auto" w:frame="1"/>
              </w:rPr>
              <w:t xml:space="preserve">- </w:t>
            </w:r>
            <w:r w:rsidRPr="00935078">
              <w:rPr>
                <w:rStyle w:val="Hyperlink"/>
                <w:i/>
                <w:iCs/>
                <w:sz w:val="22"/>
                <w:szCs w:val="22"/>
                <w:bdr w:val="none" w:sz="0" w:space="0" w:color="auto" w:frame="1"/>
              </w:rPr>
              <w:t xml:space="preserve">ārstniecības personu, ārstniecības atbalsta personu un </w:t>
            </w:r>
            <w:r w:rsidRPr="00935078">
              <w:rPr>
                <w:rStyle w:val="Hyperlink"/>
                <w:i/>
                <w:iCs/>
                <w:sz w:val="22"/>
                <w:szCs w:val="22"/>
                <w:bdr w:val="none" w:sz="0" w:space="0" w:color="auto" w:frame="1"/>
              </w:rPr>
              <w:lastRenderedPageBreak/>
              <w:t>farmaceitiskās aprūpes pakalpojumu sniedzēju un</w:t>
            </w:r>
            <w:r w:rsidRPr="00935078">
              <w:rPr>
                <w:rStyle w:val="Hyperlink"/>
                <w:i/>
                <w:iCs/>
                <w:sz w:val="22"/>
                <w:szCs w:val="22"/>
                <w:u w:val="none"/>
                <w:bdr w:val="none" w:sz="0" w:space="0" w:color="auto" w:frame="1"/>
              </w:rPr>
              <w:t xml:space="preserve"> </w:t>
            </w:r>
            <w:r w:rsidRPr="00935078">
              <w:rPr>
                <w:rStyle w:val="Hyperlink"/>
                <w:i/>
                <w:iCs/>
                <w:sz w:val="22"/>
                <w:szCs w:val="22"/>
                <w:bdr w:val="none" w:sz="0" w:space="0" w:color="auto" w:frame="1"/>
              </w:rPr>
              <w:t>klīnisko psihologu apmācību ietvaros īstenotie Latvijas komandējumi</w:t>
            </w:r>
            <w:r w:rsidRPr="00935078">
              <w:rPr>
                <w:rStyle w:val="Hyperlink"/>
                <w:i/>
                <w:iCs/>
                <w:sz w:val="22"/>
                <w:szCs w:val="22"/>
                <w:u w:val="none"/>
                <w:bdr w:val="none" w:sz="0" w:space="0" w:color="auto" w:frame="1"/>
              </w:rPr>
              <w:t xml:space="preserve"> - </w:t>
            </w:r>
            <w:r w:rsidRPr="00935078">
              <w:rPr>
                <w:rStyle w:val="normaltextrun"/>
                <w:i/>
                <w:iCs/>
                <w:color w:val="0000FF"/>
                <w:sz w:val="22"/>
                <w:szCs w:val="22"/>
                <w:bdr w:val="none" w:sz="0" w:space="0" w:color="auto" w:frame="1"/>
              </w:rPr>
              <w:t>atbilstoši MK noteikumu 37. punktā minētajai apmācību kvalitātes novērtēšanas un apmeklējuma uzskaites kārtībai, piemērojot Vienas vienības izmaksu standarta likmes aprēķina un piemērošanas metodiku 1 km izmaksām darbības programmas "Izaugsme un nodarbinātība" un Eiropas Savienības kohēzijas politikas programmas 2021.–2027. gadam īstenošanai, kā arī Vienas vienības izmaksu standarta likmes aprēķina un piemērošanas metodiku iekšzemes komandējumu izmaksām darbības programmas "Izaugsme un nodarbinātība" un Eiropas Savienības kohēzijas politikas programmas 2021.–2027. gadam īstenošanai.</w:t>
            </w:r>
          </w:p>
        </w:tc>
        <w:tc>
          <w:tcPr>
            <w:tcW w:w="1125" w:type="dxa"/>
            <w:tcBorders>
              <w:top w:val="single" w:sz="4" w:space="0" w:color="auto"/>
              <w:left w:val="nil"/>
              <w:bottom w:val="single" w:sz="4" w:space="0" w:color="auto"/>
              <w:right w:val="single" w:sz="4" w:space="0" w:color="auto"/>
            </w:tcBorders>
            <w:shd w:val="clear" w:color="auto" w:fill="auto"/>
            <w:vAlign w:val="center"/>
          </w:tcPr>
          <w:p w14:paraId="0B09CBE1" w14:textId="5BE10FE2" w:rsidR="00B34C3A" w:rsidRPr="00935078" w:rsidRDefault="00B34C3A" w:rsidP="00B34C3A">
            <w:pPr>
              <w:jc w:val="center"/>
              <w:rPr>
                <w:rFonts w:eastAsia="Calibri"/>
                <w:i/>
                <w:iCs/>
                <w:sz w:val="22"/>
                <w:szCs w:val="22"/>
                <w:lang w:eastAsia="en-US"/>
              </w:rPr>
            </w:pPr>
            <w:r w:rsidRPr="00935078">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1DF2040" w14:textId="77777777" w:rsidR="00B34C3A" w:rsidRPr="00935078" w:rsidRDefault="00B34C3A" w:rsidP="00B34C3A">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14:paraId="37E502DA" w14:textId="77777777" w:rsidR="00B34C3A" w:rsidRPr="00935078" w:rsidRDefault="00B34C3A" w:rsidP="00B34C3A">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AB4999" w14:textId="77777777" w:rsidR="00B34C3A" w:rsidRPr="00935078" w:rsidRDefault="00B34C3A" w:rsidP="00B34C3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335BB5" w14:textId="77777777" w:rsidR="00B34C3A" w:rsidRPr="00935078" w:rsidRDefault="00B34C3A" w:rsidP="00B34C3A">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520287" w14:textId="77777777" w:rsidR="00B34C3A" w:rsidRPr="00935078" w:rsidRDefault="00B34C3A" w:rsidP="00B34C3A">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37AB5D" w14:textId="77777777" w:rsidR="00B34C3A" w:rsidRPr="00935078" w:rsidRDefault="00B34C3A" w:rsidP="00B34C3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B60314" w14:textId="77777777" w:rsidR="00B34C3A" w:rsidRPr="00935078" w:rsidRDefault="00B34C3A" w:rsidP="00B34C3A">
            <w:pPr>
              <w:jc w:val="right"/>
              <w:rPr>
                <w:rFonts w:eastAsia="Calibri"/>
                <w:lang w:eastAsia="en-US"/>
              </w:rPr>
            </w:pPr>
          </w:p>
        </w:tc>
      </w:tr>
      <w:tr w:rsidR="00B34C3A" w:rsidRPr="00935078" w14:paraId="5CB30472" w14:textId="77777777" w:rsidTr="007D6FE1">
        <w:trPr>
          <w:trHeight w:val="300"/>
          <w:jc w:val="center"/>
        </w:trPr>
        <w:tc>
          <w:tcPr>
            <w:tcW w:w="1127" w:type="dxa"/>
            <w:tcBorders>
              <w:top w:val="nil"/>
              <w:left w:val="single" w:sz="4" w:space="0" w:color="auto"/>
              <w:bottom w:val="single" w:sz="4" w:space="0" w:color="auto"/>
              <w:right w:val="nil"/>
            </w:tcBorders>
            <w:shd w:val="clear" w:color="auto" w:fill="D9D9D9" w:themeFill="background1" w:themeFillShade="D9"/>
            <w:vAlign w:val="center"/>
          </w:tcPr>
          <w:p w14:paraId="739755EE" w14:textId="77777777" w:rsidR="00B34C3A" w:rsidRPr="00935078" w:rsidRDefault="00B34C3A" w:rsidP="00B34C3A">
            <w:pPr>
              <w:rPr>
                <w:rFonts w:eastAsia="Calibri"/>
                <w:sz w:val="22"/>
                <w:szCs w:val="20"/>
                <w:lang w:eastAsia="en-US"/>
              </w:rPr>
            </w:pPr>
          </w:p>
        </w:tc>
        <w:tc>
          <w:tcPr>
            <w:tcW w:w="468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FC87C88" w14:textId="100AC43B" w:rsidR="00B34C3A" w:rsidRPr="00935078" w:rsidRDefault="00B34C3A" w:rsidP="00B34C3A">
            <w:pPr>
              <w:jc w:val="both"/>
              <w:rPr>
                <w:rFonts w:eastAsia="Calibri"/>
                <w:b/>
                <w:bCs/>
                <w:sz w:val="22"/>
                <w:szCs w:val="20"/>
                <w:lang w:eastAsia="en-US"/>
              </w:rPr>
            </w:pPr>
            <w:r w:rsidRPr="00935078">
              <w:rPr>
                <w:rFonts w:eastAsia="Calibri"/>
                <w:b/>
                <w:bCs/>
                <w:sz w:val="22"/>
                <w:szCs w:val="20"/>
                <w:lang w:eastAsia="en-US"/>
              </w:rPr>
              <w:t>KOPĀ</w:t>
            </w:r>
          </w:p>
        </w:tc>
        <w:tc>
          <w:tcPr>
            <w:tcW w:w="1125" w:type="dxa"/>
            <w:tcBorders>
              <w:top w:val="nil"/>
              <w:left w:val="nil"/>
              <w:bottom w:val="single" w:sz="4" w:space="0" w:color="auto"/>
              <w:right w:val="single" w:sz="4" w:space="0" w:color="auto"/>
            </w:tcBorders>
            <w:shd w:val="clear" w:color="auto" w:fill="D9D9D9" w:themeFill="background1" w:themeFillShade="D9"/>
            <w:vAlign w:val="center"/>
          </w:tcPr>
          <w:p w14:paraId="195E24A2" w14:textId="77777777" w:rsidR="00B34C3A" w:rsidRPr="00935078" w:rsidRDefault="00B34C3A" w:rsidP="00B34C3A">
            <w:pPr>
              <w:jc w:val="center"/>
              <w:rPr>
                <w:rFonts w:eastAsia="Calibri"/>
                <w:i/>
                <w:iCs/>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0094F" w14:textId="77777777" w:rsidR="00B34C3A" w:rsidRPr="00935078" w:rsidRDefault="00B34C3A" w:rsidP="00B34C3A">
            <w:pPr>
              <w:jc w:val="center"/>
              <w:rPr>
                <w:rFonts w:eastAsia="Calibri"/>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1E6DA" w14:textId="77777777" w:rsidR="00B34C3A" w:rsidRPr="00935078" w:rsidRDefault="00B34C3A" w:rsidP="00B34C3A">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21A27" w14:textId="77777777" w:rsidR="00B34C3A" w:rsidRPr="00935078" w:rsidRDefault="00B34C3A" w:rsidP="00B34C3A">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225A8" w14:textId="77777777" w:rsidR="00B34C3A" w:rsidRPr="00935078" w:rsidRDefault="00B34C3A" w:rsidP="00B34C3A">
            <w:pPr>
              <w:jc w:val="right"/>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B6F8D" w14:textId="77777777" w:rsidR="00B34C3A" w:rsidRPr="00935078" w:rsidRDefault="00B34C3A" w:rsidP="00B34C3A">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33660A" w14:textId="77777777" w:rsidR="00B34C3A" w:rsidRPr="00935078" w:rsidRDefault="00B34C3A" w:rsidP="00B34C3A">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DE641A" w14:textId="77777777" w:rsidR="00B34C3A" w:rsidRPr="00935078" w:rsidRDefault="00B34C3A" w:rsidP="00B34C3A">
            <w:pPr>
              <w:jc w:val="right"/>
              <w:rPr>
                <w:rFonts w:eastAsia="Calibri"/>
                <w:lang w:eastAsia="en-US"/>
              </w:rPr>
            </w:pPr>
          </w:p>
        </w:tc>
      </w:tr>
    </w:tbl>
    <w:p w14:paraId="6781F3C5" w14:textId="77777777" w:rsidR="00E73CDC" w:rsidRPr="00935078" w:rsidRDefault="00E73CDC">
      <w:pPr>
        <w:rPr>
          <w:rFonts w:eastAsia="Times New Roman"/>
          <w:b/>
          <w:bCs/>
          <w:sz w:val="28"/>
          <w:szCs w:val="28"/>
          <w:highlight w:val="yellow"/>
        </w:rPr>
      </w:pPr>
    </w:p>
    <w:p w14:paraId="757016A8" w14:textId="77777777" w:rsidR="00A94C2B" w:rsidRPr="00935078" w:rsidRDefault="00A94C2B" w:rsidP="00A94C2B">
      <w:pPr>
        <w:spacing w:before="60" w:after="60"/>
        <w:jc w:val="both"/>
        <w:rPr>
          <w:i/>
          <w:color w:val="0000FF"/>
        </w:rPr>
      </w:pPr>
      <w:r w:rsidRPr="00935078">
        <w:rPr>
          <w:b/>
          <w:bCs/>
          <w:i/>
          <w:color w:val="0000FF"/>
        </w:rPr>
        <w:t>Šajā sadaļā projekta  iesniedzējs</w:t>
      </w:r>
      <w:r w:rsidRPr="00935078">
        <w:rPr>
          <w:i/>
          <w:color w:val="0000FF"/>
        </w:rPr>
        <w:t>:</w:t>
      </w:r>
    </w:p>
    <w:p w14:paraId="3FE79748" w14:textId="77777777" w:rsidR="000B5793" w:rsidRPr="00935078" w:rsidRDefault="00A94C2B" w:rsidP="00234B0F">
      <w:pPr>
        <w:pStyle w:val="ListParagraph"/>
        <w:numPr>
          <w:ilvl w:val="0"/>
          <w:numId w:val="34"/>
        </w:numPr>
        <w:spacing w:before="60" w:after="60"/>
        <w:jc w:val="both"/>
        <w:rPr>
          <w:rFonts w:ascii="Times New Roman" w:hAnsi="Times New Roman"/>
          <w:i/>
          <w:iCs/>
          <w:color w:val="0000FF"/>
          <w:sz w:val="24"/>
          <w:szCs w:val="24"/>
        </w:rPr>
      </w:pPr>
      <w:r w:rsidRPr="00935078">
        <w:rPr>
          <w:rFonts w:ascii="Times New Roman" w:hAnsi="Times New Roman"/>
          <w:i/>
          <w:iCs/>
          <w:color w:val="0000FF"/>
          <w:sz w:val="24"/>
          <w:szCs w:val="24"/>
        </w:rPr>
        <w:t xml:space="preserve">nodefinētajām izmaksu pozīcijām, izmantojot pirms budžeta pozīcijas koda esošo simbolu </w:t>
      </w:r>
      <w:r w:rsidRPr="00935078">
        <w:rPr>
          <w:rFonts w:ascii="Times New Roman" w:hAnsi="Times New Roman"/>
          <w:i/>
          <w:iCs/>
          <w:noProof/>
          <w:color w:val="0000FF"/>
          <w:sz w:val="24"/>
          <w:szCs w:val="24"/>
        </w:rPr>
        <w:drawing>
          <wp:inline distT="0" distB="0" distL="0" distR="0" wp14:anchorId="6F720F92" wp14:editId="05CC47BB">
            <wp:extent cx="185425" cy="161239"/>
            <wp:effectExtent l="0" t="0" r="0" b="0"/>
            <wp:docPr id="1871658863" name="Picture 1871658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88478" cy="163894"/>
                    </a:xfrm>
                    <a:prstGeom prst="rect">
                      <a:avLst/>
                    </a:prstGeom>
                  </pic:spPr>
                </pic:pic>
              </a:graphicData>
            </a:graphic>
          </wp:inline>
        </w:drawing>
      </w:r>
      <w:r w:rsidRPr="00935078">
        <w:rPr>
          <w:rFonts w:ascii="Times New Roman" w:hAnsi="Times New Roman"/>
          <w:i/>
          <w:iCs/>
          <w:color w:val="0000FF"/>
          <w:sz w:val="24"/>
          <w:szCs w:val="24"/>
        </w:rPr>
        <w:t xml:space="preserve"> var izveidot zemāka līmeņa izmaksu </w:t>
      </w:r>
      <w:proofErr w:type="spellStart"/>
      <w:r w:rsidRPr="00935078">
        <w:rPr>
          <w:rFonts w:ascii="Times New Roman" w:hAnsi="Times New Roman"/>
          <w:i/>
          <w:iCs/>
          <w:color w:val="0000FF"/>
          <w:sz w:val="24"/>
          <w:szCs w:val="24"/>
        </w:rPr>
        <w:t>apakšpozīcijas</w:t>
      </w:r>
      <w:proofErr w:type="spellEnd"/>
      <w:r w:rsidRPr="00935078">
        <w:rPr>
          <w:rFonts w:ascii="Times New Roman" w:hAnsi="Times New Roman"/>
          <w:i/>
          <w:iCs/>
          <w:color w:val="0000FF"/>
          <w:sz w:val="24"/>
          <w:szCs w:val="24"/>
        </w:rPr>
        <w:t xml:space="preserve">, detalizētākai izmaksu pozīciju atspoguļošanai. </w:t>
      </w:r>
      <w:r w:rsidRPr="00935078">
        <w:rPr>
          <w:rFonts w:ascii="Times New Roman" w:hAnsi="Times New Roman"/>
          <w:b/>
          <w:bCs/>
          <w:i/>
          <w:iCs/>
          <w:color w:val="0000FF"/>
          <w:sz w:val="24"/>
          <w:szCs w:val="24"/>
        </w:rPr>
        <w:t>Ja tiek veidotas zemāka līmeņa izmaksu pozīcijas, tad</w:t>
      </w:r>
      <w:r w:rsidRPr="00935078">
        <w:rPr>
          <w:rFonts w:ascii="Times New Roman" w:hAnsi="Times New Roman"/>
          <w:i/>
          <w:iCs/>
          <w:color w:val="0000FF"/>
          <w:sz w:val="24"/>
          <w:szCs w:val="24"/>
        </w:rPr>
        <w:t xml:space="preserve">: </w:t>
      </w:r>
    </w:p>
    <w:p w14:paraId="60B6C76F" w14:textId="77777777" w:rsidR="000B5793" w:rsidRPr="00935078" w:rsidRDefault="00A94C2B" w:rsidP="00234B0F">
      <w:pPr>
        <w:pStyle w:val="ListParagraph"/>
        <w:numPr>
          <w:ilvl w:val="2"/>
          <w:numId w:val="34"/>
        </w:numPr>
        <w:spacing w:before="60" w:after="6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kolonnā “Nosaukums”</w:t>
      </w:r>
      <w:r w:rsidRPr="00935078">
        <w:rPr>
          <w:rFonts w:ascii="Times New Roman" w:hAnsi="Times New Roman"/>
          <w:i/>
          <w:iCs/>
          <w:color w:val="0000FF"/>
          <w:sz w:val="24"/>
          <w:szCs w:val="24"/>
        </w:rPr>
        <w:t xml:space="preserve"> attiecīgajai izmaksu pozīcijai definē nosaukumu, kas raksturo iekļautās izmaksas. Zemākā līmeņa izmaksu pozīcijās var iekļaut tikai tādas izmaksas, kas atbilst MK noteikumu</w:t>
      </w:r>
      <w:r w:rsidR="00892063" w:rsidRPr="00935078">
        <w:rPr>
          <w:rFonts w:ascii="Times New Roman" w:hAnsi="Times New Roman"/>
          <w:i/>
          <w:iCs/>
          <w:color w:val="0000FF"/>
          <w:sz w:val="24"/>
          <w:szCs w:val="24"/>
        </w:rPr>
        <w:t xml:space="preserve"> 20</w:t>
      </w:r>
      <w:r w:rsidRPr="00935078">
        <w:rPr>
          <w:rFonts w:ascii="Times New Roman" w:hAnsi="Times New Roman"/>
          <w:i/>
          <w:iCs/>
          <w:color w:val="0000FF"/>
          <w:sz w:val="24"/>
          <w:szCs w:val="24"/>
        </w:rPr>
        <w:t>. punkta nosacījumiem;</w:t>
      </w:r>
    </w:p>
    <w:p w14:paraId="10E1BE48" w14:textId="6B20B46E" w:rsidR="00A94C2B" w:rsidRPr="00935078" w:rsidRDefault="00A94C2B" w:rsidP="00234B0F">
      <w:pPr>
        <w:pStyle w:val="ListParagraph"/>
        <w:numPr>
          <w:ilvl w:val="2"/>
          <w:numId w:val="34"/>
        </w:numPr>
        <w:spacing w:before="60" w:after="6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kolonna “Izmaksu veids”</w:t>
      </w:r>
      <w:r w:rsidRPr="00935078">
        <w:rPr>
          <w:rFonts w:ascii="Times New Roman" w:hAnsi="Times New Roman"/>
          <w:i/>
          <w:iCs/>
          <w:color w:val="0000FF"/>
          <w:sz w:val="24"/>
          <w:szCs w:val="24"/>
        </w:rPr>
        <w:t xml:space="preserve"> tiks aizpildīta automātiski. Šajās izmaksu pozīcijās, atbilstoši MK noteikumu </w:t>
      </w:r>
      <w:r w:rsidR="004813A4" w:rsidRPr="00935078">
        <w:rPr>
          <w:rFonts w:ascii="Times New Roman" w:hAnsi="Times New Roman"/>
          <w:i/>
          <w:iCs/>
          <w:color w:val="0000FF"/>
          <w:sz w:val="24"/>
          <w:szCs w:val="24"/>
        </w:rPr>
        <w:t>27</w:t>
      </w:r>
      <w:r w:rsidRPr="00935078">
        <w:rPr>
          <w:rFonts w:ascii="Times New Roman" w:hAnsi="Times New Roman"/>
          <w:i/>
          <w:iCs/>
          <w:color w:val="0000FF"/>
          <w:sz w:val="24"/>
          <w:szCs w:val="24"/>
        </w:rPr>
        <w:t>.punktam var tikt iekļautas tikai tiešās attiecināmās izmaksas;</w:t>
      </w:r>
    </w:p>
    <w:p w14:paraId="3F4D9611" w14:textId="77777777" w:rsidR="00A94C2B" w:rsidRPr="00935078" w:rsidRDefault="00A94C2B" w:rsidP="00234B0F">
      <w:pPr>
        <w:pStyle w:val="ListParagraph"/>
        <w:numPr>
          <w:ilvl w:val="0"/>
          <w:numId w:val="32"/>
        </w:numPr>
        <w:shd w:val="clear" w:color="auto" w:fill="FFFFFF" w:themeFill="background1"/>
        <w:spacing w:before="60" w:after="0"/>
        <w:ind w:left="714" w:hanging="357"/>
        <w:contextualSpacing w:val="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kolonnā “Daudzums”</w:t>
      </w:r>
      <w:r w:rsidRPr="00935078">
        <w:rPr>
          <w:rFonts w:ascii="Times New Roman" w:hAnsi="Times New Roman"/>
          <w:i/>
          <w:iCs/>
          <w:color w:val="0000FF"/>
          <w:sz w:val="24"/>
          <w:szCs w:val="24"/>
        </w:rPr>
        <w:t xml:space="preserve"> norāda, atbilstošu skaitlisku lielumu, piemēram, līgumu skaitu, ilgumu mēnešos u.tml. </w:t>
      </w:r>
    </w:p>
    <w:p w14:paraId="416E1305" w14:textId="77777777" w:rsidR="000B5793" w:rsidRPr="00935078" w:rsidRDefault="00A94C2B" w:rsidP="00234B0F">
      <w:pPr>
        <w:pStyle w:val="ListParagraph"/>
        <w:numPr>
          <w:ilvl w:val="0"/>
          <w:numId w:val="32"/>
        </w:numPr>
        <w:shd w:val="clear" w:color="auto" w:fill="FFFFFF" w:themeFill="background1"/>
        <w:spacing w:before="60" w:after="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kolonnā “Mērvienība”</w:t>
      </w:r>
      <w:r w:rsidRPr="00935078">
        <w:rPr>
          <w:rFonts w:ascii="Times New Roman" w:hAnsi="Times New Roman"/>
          <w:i/>
          <w:iCs/>
          <w:color w:val="0000FF"/>
          <w:sz w:val="24"/>
          <w:szCs w:val="24"/>
        </w:rPr>
        <w:t xml:space="preserve"> norāda atbilstošu mērvienības nosaukumu, piemēram, pasākumi, līgumi u.tml.;</w:t>
      </w:r>
    </w:p>
    <w:p w14:paraId="1B67422D" w14:textId="6F985126" w:rsidR="00A94C2B" w:rsidRPr="00935078" w:rsidRDefault="00A94C2B" w:rsidP="00234B0F">
      <w:pPr>
        <w:pStyle w:val="ListParagraph"/>
        <w:numPr>
          <w:ilvl w:val="2"/>
          <w:numId w:val="32"/>
        </w:numPr>
        <w:shd w:val="clear" w:color="auto" w:fill="FFFFFF" w:themeFill="background1"/>
        <w:spacing w:before="60" w:after="0"/>
        <w:jc w:val="both"/>
        <w:rPr>
          <w:rFonts w:ascii="Times New Roman" w:hAnsi="Times New Roman"/>
          <w:i/>
          <w:color w:val="0000FF"/>
          <w:sz w:val="24"/>
          <w:szCs w:val="24"/>
        </w:rPr>
      </w:pPr>
      <w:r w:rsidRPr="00935078">
        <w:rPr>
          <w:rFonts w:ascii="Times New Roman" w:hAnsi="Times New Roman"/>
          <w:i/>
          <w:color w:val="0000FF"/>
          <w:sz w:val="24"/>
          <w:szCs w:val="24"/>
        </w:rPr>
        <w:t>Kolonnās “Daudzums” un “Mērvienība” norādītā informācija nedrīkst būt pretrunā ar projekta iesnieguma sadaļā “Darbības” norādītajiem plānotajiem darbību rezultātiem;</w:t>
      </w:r>
    </w:p>
    <w:p w14:paraId="63626FA5" w14:textId="77777777" w:rsidR="00A94C2B" w:rsidRPr="00935078" w:rsidRDefault="00A94C2B" w:rsidP="00234B0F">
      <w:pPr>
        <w:pStyle w:val="ListParagraph"/>
        <w:numPr>
          <w:ilvl w:val="0"/>
          <w:numId w:val="32"/>
        </w:numPr>
        <w:shd w:val="clear" w:color="auto" w:fill="FFFFFF" w:themeFill="background1"/>
        <w:spacing w:before="60" w:after="0"/>
        <w:ind w:left="714" w:hanging="357"/>
        <w:contextualSpacing w:val="0"/>
        <w:jc w:val="both"/>
        <w:rPr>
          <w:rFonts w:ascii="Times New Roman" w:hAnsi="Times New Roman"/>
          <w:i/>
          <w:color w:val="0000FF"/>
          <w:sz w:val="24"/>
          <w:szCs w:val="24"/>
        </w:rPr>
      </w:pPr>
      <w:r w:rsidRPr="00935078">
        <w:rPr>
          <w:rFonts w:ascii="Times New Roman" w:hAnsi="Times New Roman"/>
          <w:b/>
          <w:bCs/>
          <w:i/>
          <w:color w:val="0000FF"/>
          <w:sz w:val="24"/>
          <w:szCs w:val="24"/>
          <w:u w:val="single"/>
        </w:rPr>
        <w:t>kolonnā “Projekta darbības Nr.”</w:t>
      </w:r>
      <w:r w:rsidRPr="00935078">
        <w:rPr>
          <w:rFonts w:ascii="Times New Roman" w:hAnsi="Times New Roman"/>
          <w:i/>
          <w:color w:val="0000FF"/>
          <w:sz w:val="24"/>
          <w:szCs w:val="24"/>
        </w:rPr>
        <w:t xml:space="preserve"> izvēlas un norāda atsauci uz attiecīgo projekta darbību vai </w:t>
      </w:r>
      <w:proofErr w:type="spellStart"/>
      <w:r w:rsidRPr="00935078">
        <w:rPr>
          <w:rFonts w:ascii="Times New Roman" w:hAnsi="Times New Roman"/>
          <w:i/>
          <w:color w:val="0000FF"/>
          <w:sz w:val="24"/>
          <w:szCs w:val="24"/>
        </w:rPr>
        <w:t>apakšdarbību</w:t>
      </w:r>
      <w:proofErr w:type="spellEnd"/>
      <w:r w:rsidRPr="00935078">
        <w:rPr>
          <w:rFonts w:ascii="Times New Roman" w:hAnsi="Times New Roman"/>
          <w:i/>
          <w:color w:val="0000FF"/>
          <w:sz w:val="24"/>
          <w:szCs w:val="24"/>
        </w:rPr>
        <w:t xml:space="preserve">, uz kuru šīs izmaksas attiecināmas. Ja izmaksas attiecināmas uz vairākām projekta darbībām vai </w:t>
      </w:r>
      <w:proofErr w:type="spellStart"/>
      <w:r w:rsidRPr="00935078">
        <w:rPr>
          <w:rFonts w:ascii="Times New Roman" w:hAnsi="Times New Roman"/>
          <w:i/>
          <w:color w:val="0000FF"/>
          <w:sz w:val="24"/>
          <w:szCs w:val="24"/>
        </w:rPr>
        <w:t>apakšdarbībām</w:t>
      </w:r>
      <w:proofErr w:type="spellEnd"/>
      <w:r w:rsidRPr="00935078">
        <w:rPr>
          <w:rFonts w:ascii="Times New Roman" w:hAnsi="Times New Roman"/>
          <w:i/>
          <w:color w:val="0000FF"/>
          <w:sz w:val="24"/>
          <w:szCs w:val="24"/>
        </w:rPr>
        <w:t>, tad - norāda visas;</w:t>
      </w:r>
    </w:p>
    <w:p w14:paraId="5261E8BA" w14:textId="77777777" w:rsidR="00A94C2B" w:rsidRPr="00935078" w:rsidRDefault="00A94C2B" w:rsidP="00234B0F">
      <w:pPr>
        <w:pStyle w:val="ListParagraph"/>
        <w:numPr>
          <w:ilvl w:val="0"/>
          <w:numId w:val="32"/>
        </w:numPr>
        <w:shd w:val="clear" w:color="auto" w:fill="FFFFFF" w:themeFill="background1"/>
        <w:spacing w:before="60" w:after="0"/>
        <w:jc w:val="both"/>
        <w:rPr>
          <w:rFonts w:ascii="Times New Roman" w:hAnsi="Times New Roman"/>
          <w:i/>
          <w:color w:val="0000FF"/>
          <w:sz w:val="24"/>
          <w:szCs w:val="24"/>
        </w:rPr>
      </w:pPr>
      <w:r w:rsidRPr="00935078">
        <w:rPr>
          <w:rFonts w:ascii="Times New Roman" w:hAnsi="Times New Roman"/>
          <w:b/>
          <w:bCs/>
          <w:i/>
          <w:color w:val="0000FF"/>
          <w:sz w:val="24"/>
          <w:szCs w:val="24"/>
          <w:u w:val="single"/>
        </w:rPr>
        <w:lastRenderedPageBreak/>
        <w:t>kolonnā “Attiecināmās izmaksas”</w:t>
      </w:r>
      <w:r w:rsidRPr="00935078">
        <w:rPr>
          <w:rFonts w:ascii="Times New Roman" w:hAnsi="Times New Roman"/>
          <w:i/>
          <w:color w:val="0000FF"/>
          <w:sz w:val="24"/>
          <w:szCs w:val="24"/>
        </w:rPr>
        <w:t xml:space="preserve"> norāda attiecīgās izmaksas </w:t>
      </w:r>
      <w:proofErr w:type="spellStart"/>
      <w:r w:rsidRPr="00935078">
        <w:rPr>
          <w:rFonts w:ascii="Times New Roman" w:hAnsi="Times New Roman"/>
          <w:i/>
          <w:color w:val="0000FF"/>
          <w:sz w:val="24"/>
          <w:szCs w:val="24"/>
        </w:rPr>
        <w:t>euro</w:t>
      </w:r>
      <w:proofErr w:type="spellEnd"/>
      <w:r w:rsidRPr="00935078">
        <w:rPr>
          <w:rFonts w:ascii="Times New Roman" w:hAnsi="Times New Roman"/>
          <w:i/>
          <w:color w:val="0000FF"/>
          <w:sz w:val="24"/>
          <w:szCs w:val="24"/>
        </w:rPr>
        <w:t xml:space="preserve"> ar diviem cipariem aiz komata. </w:t>
      </w:r>
    </w:p>
    <w:p w14:paraId="112A14F8" w14:textId="77777777" w:rsidR="00A94C2B" w:rsidRPr="00935078" w:rsidRDefault="00A94C2B" w:rsidP="00234B0F">
      <w:pPr>
        <w:pStyle w:val="ListParagraph"/>
        <w:numPr>
          <w:ilvl w:val="2"/>
          <w:numId w:val="33"/>
        </w:numPr>
        <w:shd w:val="clear" w:color="auto" w:fill="FFFFFF" w:themeFill="background1"/>
        <w:spacing w:before="60" w:after="0"/>
        <w:contextualSpacing w:val="0"/>
        <w:jc w:val="both"/>
        <w:rPr>
          <w:rFonts w:ascii="Times New Roman" w:hAnsi="Times New Roman"/>
          <w:i/>
          <w:color w:val="0000FF"/>
          <w:sz w:val="24"/>
          <w:szCs w:val="24"/>
        </w:rPr>
      </w:pPr>
      <w:r w:rsidRPr="00935078">
        <w:rPr>
          <w:rFonts w:ascii="Times New Roman" w:hAnsi="Times New Roman"/>
          <w:i/>
          <w:color w:val="0000FF"/>
          <w:sz w:val="24"/>
          <w:szCs w:val="24"/>
        </w:rPr>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p>
    <w:p w14:paraId="16732911" w14:textId="0F4FD52E" w:rsidR="00A94C2B" w:rsidRPr="00935078" w:rsidRDefault="00A94C2B" w:rsidP="00234B0F">
      <w:pPr>
        <w:pStyle w:val="ListParagraph"/>
        <w:numPr>
          <w:ilvl w:val="0"/>
          <w:numId w:val="32"/>
        </w:numPr>
        <w:shd w:val="clear" w:color="auto" w:fill="FFFFFF" w:themeFill="background1"/>
        <w:spacing w:before="60" w:after="0"/>
        <w:jc w:val="both"/>
        <w:rPr>
          <w:rFonts w:ascii="Times New Roman" w:hAnsi="Times New Roman"/>
          <w:i/>
          <w:iCs/>
          <w:color w:val="0000FF"/>
          <w:sz w:val="24"/>
          <w:szCs w:val="24"/>
        </w:rPr>
      </w:pPr>
      <w:r w:rsidRPr="00935078">
        <w:rPr>
          <w:rFonts w:ascii="Times New Roman" w:hAnsi="Times New Roman"/>
          <w:b/>
          <w:bCs/>
          <w:i/>
          <w:iCs/>
          <w:color w:val="0000FF"/>
          <w:sz w:val="24"/>
          <w:szCs w:val="24"/>
          <w:u w:val="single"/>
        </w:rPr>
        <w:t>kolonnā “t.sk. PVN”</w:t>
      </w:r>
      <w:r w:rsidRPr="00935078">
        <w:rPr>
          <w:rFonts w:ascii="Times New Roman" w:hAnsi="Times New Roman"/>
          <w:i/>
          <w:iCs/>
          <w:color w:val="0000FF"/>
          <w:sz w:val="24"/>
          <w:szCs w:val="24"/>
        </w:rPr>
        <w:t xml:space="preserve"> attiecīgajai izmaksu pozīcijai (ja attiecināms) norāda plānoto pievienotās vērtības nodokļa apmēru. Saskaņā ar MK noteikumu </w:t>
      </w:r>
      <w:r w:rsidR="00F05D2E" w:rsidRPr="00935078">
        <w:rPr>
          <w:rFonts w:ascii="Times New Roman" w:hAnsi="Times New Roman"/>
          <w:i/>
          <w:iCs/>
          <w:color w:val="0000FF"/>
          <w:sz w:val="24"/>
          <w:szCs w:val="24"/>
        </w:rPr>
        <w:t>29</w:t>
      </w:r>
      <w:r w:rsidRPr="00935078">
        <w:rPr>
          <w:rFonts w:ascii="Times New Roman" w:hAnsi="Times New Roman"/>
          <w:i/>
          <w:iCs/>
          <w:color w:val="0000FF"/>
          <w:sz w:val="24"/>
          <w:szCs w:val="24"/>
        </w:rPr>
        <w:t>.punktā noteikto pievienotās vērtības nodoklis, kas tiešā veidā saistīts ar projektu, uzskatāms par attiecināmām izmaksām saskaņā ar regulas Nr. 2021/1060 64. panta 1. punkta "c" apakšpunktā ietvertajiem nosacījumiem.</w:t>
      </w:r>
    </w:p>
    <w:p w14:paraId="5AFB22C7" w14:textId="77777777" w:rsidR="00A94C2B" w:rsidRPr="00935078" w:rsidRDefault="00A94C2B" w:rsidP="00234B0F">
      <w:pPr>
        <w:pStyle w:val="ListParagraph"/>
        <w:numPr>
          <w:ilvl w:val="2"/>
          <w:numId w:val="33"/>
        </w:numPr>
        <w:shd w:val="clear" w:color="auto" w:fill="FFFFFF" w:themeFill="background1"/>
        <w:spacing w:before="60"/>
        <w:jc w:val="both"/>
        <w:rPr>
          <w:rFonts w:ascii="Times New Roman" w:hAnsi="Times New Roman"/>
          <w:i/>
          <w:iCs/>
          <w:color w:val="0000FF"/>
          <w:sz w:val="24"/>
          <w:szCs w:val="24"/>
        </w:rPr>
      </w:pPr>
      <w:r w:rsidRPr="00935078">
        <w:rPr>
          <w:rFonts w:ascii="Times New Roman" w:hAnsi="Times New Roman"/>
          <w:i/>
          <w:iCs/>
          <w:color w:val="0000FF"/>
          <w:sz w:val="24"/>
          <w:szCs w:val="24"/>
        </w:rPr>
        <w:t xml:space="preserve">Gadījumā, ja projekta iesniegumā attiecīgajai izmaksu pozīcijā vai </w:t>
      </w:r>
      <w:proofErr w:type="spellStart"/>
      <w:r w:rsidRPr="00935078">
        <w:rPr>
          <w:rFonts w:ascii="Times New Roman" w:hAnsi="Times New Roman"/>
          <w:i/>
          <w:iCs/>
          <w:color w:val="0000FF"/>
          <w:sz w:val="24"/>
          <w:szCs w:val="24"/>
        </w:rPr>
        <w:t>apakšpozīcijā</w:t>
      </w:r>
      <w:proofErr w:type="spellEnd"/>
      <w:r w:rsidRPr="00935078">
        <w:rPr>
          <w:rFonts w:ascii="Times New Roman" w:hAnsi="Times New Roman"/>
          <w:i/>
          <w:iCs/>
          <w:color w:val="0000FF"/>
          <w:sz w:val="24"/>
          <w:szCs w:val="24"/>
        </w:rPr>
        <w:t xml:space="preserve"> iekļautās PVN izmaksas neveido 21% no iekļautās summas, tad projekta iesnieguma sadaļas “Projekta īstenošana un vadība” 2.3.punktā “Projekta finansiālā kapacitāte” sniedz informāciju, kas pamato projektā iekļauto PVN apjomu.</w:t>
      </w:r>
    </w:p>
    <w:p w14:paraId="3D5AB976" w14:textId="77777777" w:rsidR="00F05D2E" w:rsidRPr="00935078" w:rsidRDefault="00F05D2E" w:rsidP="00F05D2E">
      <w:pPr>
        <w:shd w:val="clear" w:color="auto" w:fill="FFFFFF" w:themeFill="background1"/>
        <w:spacing w:before="60"/>
        <w:jc w:val="both"/>
        <w:rPr>
          <w:i/>
          <w:iCs/>
          <w:color w:val="0000FF"/>
        </w:rPr>
      </w:pPr>
    </w:p>
    <w:p w14:paraId="77C577E2" w14:textId="77777777" w:rsidR="000B5793" w:rsidRPr="00935078" w:rsidRDefault="00366DF5" w:rsidP="000B5793">
      <w:pPr>
        <w:pStyle w:val="paragraph"/>
        <w:spacing w:before="0" w:beforeAutospacing="0" w:after="0" w:afterAutospacing="0"/>
        <w:jc w:val="both"/>
        <w:textAlignment w:val="baseline"/>
        <w:rPr>
          <w:sz w:val="18"/>
          <w:szCs w:val="18"/>
        </w:rPr>
      </w:pPr>
      <w:r w:rsidRPr="00935078">
        <w:rPr>
          <w:rStyle w:val="normaltextrun"/>
          <w:rFonts w:eastAsiaTheme="majorEastAsia"/>
          <w:b/>
          <w:bCs/>
          <w:i/>
          <w:iCs/>
          <w:color w:val="0000FF"/>
        </w:rPr>
        <w:t>Projekta iesnieguma sadaļā “Projekta budžeta kopsavilkums” iekļauj tikai tās izmaksas</w:t>
      </w:r>
      <w:r w:rsidRPr="00935078">
        <w:rPr>
          <w:rStyle w:val="normaltextrun"/>
          <w:rFonts w:eastAsiaTheme="majorEastAsia"/>
          <w:i/>
          <w:iCs/>
          <w:color w:val="0000FF"/>
        </w:rPr>
        <w:t>:</w:t>
      </w:r>
      <w:r w:rsidRPr="00935078">
        <w:rPr>
          <w:rStyle w:val="normaltextrun"/>
          <w:rFonts w:eastAsiaTheme="majorEastAsia"/>
          <w:color w:val="0000FF"/>
        </w:rPr>
        <w:t> </w:t>
      </w:r>
      <w:r w:rsidRPr="00935078">
        <w:rPr>
          <w:rStyle w:val="eop"/>
          <w:rFonts w:eastAsiaTheme="majorEastAsia"/>
          <w:color w:val="0000FF"/>
        </w:rPr>
        <w:t> </w:t>
      </w:r>
    </w:p>
    <w:p w14:paraId="60D60E90" w14:textId="77777777" w:rsidR="00637467" w:rsidRPr="00935078" w:rsidRDefault="00366DF5" w:rsidP="00234B0F">
      <w:pPr>
        <w:pStyle w:val="paragraph"/>
        <w:numPr>
          <w:ilvl w:val="0"/>
          <w:numId w:val="33"/>
        </w:numPr>
        <w:spacing w:before="0" w:beforeAutospacing="0" w:after="0" w:afterAutospacing="0"/>
        <w:jc w:val="both"/>
        <w:textAlignment w:val="baseline"/>
        <w:rPr>
          <w:rStyle w:val="eop"/>
          <w:sz w:val="18"/>
          <w:szCs w:val="18"/>
        </w:rPr>
      </w:pPr>
      <w:r w:rsidRPr="00935078">
        <w:rPr>
          <w:rStyle w:val="normaltextrun"/>
          <w:rFonts w:eastAsiaTheme="majorEastAsia"/>
          <w:i/>
          <w:iCs/>
          <w:color w:val="0000FF"/>
        </w:rPr>
        <w:t>kuras paredzēts segt no projekta finansējuma, tas ir, no ESF+ un valsts budžeta finansējuma;</w:t>
      </w:r>
      <w:r w:rsidRPr="00935078">
        <w:rPr>
          <w:rStyle w:val="normaltextrun"/>
          <w:rFonts w:eastAsiaTheme="majorEastAsia"/>
          <w:color w:val="0000FF"/>
        </w:rPr>
        <w:t> </w:t>
      </w:r>
    </w:p>
    <w:p w14:paraId="084ED831" w14:textId="77777777" w:rsidR="00637467" w:rsidRPr="00935078" w:rsidRDefault="00366DF5" w:rsidP="00234B0F">
      <w:pPr>
        <w:pStyle w:val="paragraph"/>
        <w:numPr>
          <w:ilvl w:val="0"/>
          <w:numId w:val="33"/>
        </w:numPr>
        <w:spacing w:before="0" w:beforeAutospacing="0" w:after="0" w:afterAutospacing="0"/>
        <w:jc w:val="both"/>
        <w:textAlignment w:val="baseline"/>
        <w:rPr>
          <w:rStyle w:val="eop"/>
          <w:sz w:val="18"/>
          <w:szCs w:val="18"/>
        </w:rPr>
      </w:pPr>
      <w:r w:rsidRPr="00935078">
        <w:rPr>
          <w:rStyle w:val="normaltextrun"/>
          <w:rFonts w:eastAsiaTheme="majorEastAsia"/>
          <w:i/>
          <w:iCs/>
          <w:color w:val="0000FF"/>
        </w:rPr>
        <w:t>kas ir nepieciešamas projekta īstenošanai un to nepieciešamība izriet no projekta iesnieguma sadaļā “Darbības” paredzētajām projekta darbībām;</w:t>
      </w:r>
      <w:r w:rsidRPr="00935078">
        <w:rPr>
          <w:rStyle w:val="normaltextrun"/>
          <w:rFonts w:eastAsiaTheme="majorEastAsia"/>
          <w:color w:val="0000FF"/>
        </w:rPr>
        <w:t> </w:t>
      </w:r>
    </w:p>
    <w:p w14:paraId="06516930" w14:textId="22649903" w:rsidR="00366DF5" w:rsidRPr="00935078" w:rsidRDefault="00366DF5" w:rsidP="00234B0F">
      <w:pPr>
        <w:pStyle w:val="paragraph"/>
        <w:numPr>
          <w:ilvl w:val="0"/>
          <w:numId w:val="33"/>
        </w:numPr>
        <w:spacing w:before="0" w:beforeAutospacing="0" w:after="0" w:afterAutospacing="0"/>
        <w:jc w:val="both"/>
        <w:textAlignment w:val="baseline"/>
        <w:rPr>
          <w:sz w:val="18"/>
          <w:szCs w:val="18"/>
        </w:rPr>
      </w:pPr>
      <w:r w:rsidRPr="00935078">
        <w:rPr>
          <w:rStyle w:val="normaltextrun"/>
          <w:rFonts w:eastAsiaTheme="majorEastAsia"/>
          <w:i/>
          <w:iCs/>
          <w:color w:val="0000FF"/>
        </w:rPr>
        <w:t>nodrošina rezultātu sasniegšanu (projekta iesnieguma sadaļā “Rādītāji” plānoto rezultātu un norādīto rādītāju sasniegšanu).</w:t>
      </w:r>
      <w:r w:rsidRPr="00935078">
        <w:rPr>
          <w:rStyle w:val="normaltextrun"/>
          <w:rFonts w:eastAsiaTheme="majorEastAsia"/>
          <w:color w:val="0000FF"/>
        </w:rPr>
        <w:t> </w:t>
      </w:r>
      <w:r w:rsidRPr="00935078">
        <w:rPr>
          <w:rStyle w:val="eop"/>
          <w:rFonts w:eastAsiaTheme="majorEastAsia"/>
          <w:color w:val="0000FF"/>
        </w:rPr>
        <w:t> </w:t>
      </w:r>
    </w:p>
    <w:p w14:paraId="6D32DD79" w14:textId="77777777" w:rsidR="005A2073" w:rsidRPr="00935078" w:rsidRDefault="005A2073" w:rsidP="005A2073">
      <w:pPr>
        <w:pStyle w:val="paragraph"/>
        <w:spacing w:before="0" w:beforeAutospacing="0" w:after="0" w:afterAutospacing="0"/>
        <w:jc w:val="both"/>
        <w:textAlignment w:val="baseline"/>
        <w:rPr>
          <w:rStyle w:val="eop"/>
          <w:rFonts w:eastAsiaTheme="majorEastAsia"/>
          <w:color w:val="FF0000"/>
        </w:rPr>
      </w:pPr>
    </w:p>
    <w:p w14:paraId="4AF1BBDB" w14:textId="62BC4F16" w:rsidR="00366DF5" w:rsidRPr="00935078" w:rsidRDefault="00366DF5" w:rsidP="005A2073">
      <w:pPr>
        <w:pStyle w:val="paragraph"/>
        <w:spacing w:before="0" w:beforeAutospacing="0" w:after="0" w:afterAutospacing="0"/>
        <w:jc w:val="both"/>
        <w:textAlignment w:val="baseline"/>
        <w:rPr>
          <w:sz w:val="18"/>
          <w:szCs w:val="18"/>
        </w:rPr>
      </w:pPr>
      <w:r w:rsidRPr="00935078">
        <w:rPr>
          <w:rStyle w:val="normaltextrun"/>
          <w:rFonts w:eastAsiaTheme="majorEastAsia"/>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935078">
        <w:rPr>
          <w:rStyle w:val="normaltextrun"/>
          <w:rFonts w:eastAsiaTheme="majorEastAsia"/>
          <w:i/>
          <w:iCs/>
          <w:color w:val="0000FF"/>
        </w:rPr>
        <w:t>apakšpozīcijās</w:t>
      </w:r>
      <w:proofErr w:type="spellEnd"/>
      <w:r w:rsidRPr="00935078">
        <w:rPr>
          <w:rStyle w:val="normaltextrun"/>
          <w:rFonts w:eastAsiaTheme="majorEastAsia"/>
          <w:i/>
          <w:iCs/>
          <w:color w:val="0000FF"/>
        </w:rPr>
        <w:t xml:space="preserve">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r w:rsidRPr="00935078">
        <w:rPr>
          <w:rStyle w:val="normaltextrun"/>
          <w:rFonts w:eastAsiaTheme="majorEastAsia"/>
          <w:color w:val="0000FF"/>
        </w:rPr>
        <w:t> </w:t>
      </w:r>
      <w:r w:rsidRPr="00935078">
        <w:rPr>
          <w:rStyle w:val="eop"/>
          <w:rFonts w:eastAsiaTheme="majorEastAsia"/>
          <w:color w:val="0000FF"/>
        </w:rPr>
        <w:t> </w:t>
      </w:r>
    </w:p>
    <w:p w14:paraId="12188808" w14:textId="77777777" w:rsidR="00F05D2E" w:rsidRPr="00935078" w:rsidRDefault="00F05D2E" w:rsidP="00F05D2E">
      <w:pPr>
        <w:shd w:val="clear" w:color="auto" w:fill="FFFFFF" w:themeFill="background1"/>
        <w:spacing w:before="60"/>
        <w:jc w:val="both"/>
        <w:rPr>
          <w:i/>
          <w:iCs/>
          <w:color w:val="0000FF"/>
        </w:rPr>
      </w:pPr>
    </w:p>
    <w:p w14:paraId="3C943FFF" w14:textId="77777777" w:rsidR="00847D4F" w:rsidRPr="00935078" w:rsidRDefault="00847D4F" w:rsidP="00847D4F">
      <w:pPr>
        <w:shd w:val="clear" w:color="auto" w:fill="FFFFFF" w:themeFill="background1"/>
        <w:spacing w:before="60"/>
        <w:jc w:val="both"/>
        <w:rPr>
          <w:i/>
          <w:iCs/>
          <w:color w:val="0000FF"/>
        </w:rPr>
      </w:pPr>
      <w:r w:rsidRPr="00935078">
        <w:rPr>
          <w:i/>
          <w:iCs/>
          <w:color w:val="0000FF"/>
        </w:rPr>
        <w:t xml:space="preserve">Plānojot attiecināmās izmaksas, </w:t>
      </w:r>
      <w:r w:rsidRPr="00935078">
        <w:rPr>
          <w:b/>
          <w:bCs/>
          <w:i/>
          <w:iCs/>
          <w:color w:val="0000FF"/>
          <w:u w:val="single"/>
        </w:rPr>
        <w:t>jāņem vērā MK noteikumos noteiktās izmaksu pozīcijas, to ierobežojumus</w:t>
      </w:r>
      <w:r w:rsidRPr="00935078">
        <w:rPr>
          <w:i/>
          <w:iCs/>
          <w:color w:val="0000FF"/>
        </w:rPr>
        <w:t>, kā arī:</w:t>
      </w:r>
    </w:p>
    <w:p w14:paraId="53A7AEE2" w14:textId="207A91AF" w:rsidR="00CA45CF" w:rsidRPr="00935078" w:rsidRDefault="00E07D31" w:rsidP="00234B0F">
      <w:pPr>
        <w:pStyle w:val="ListParagraph"/>
        <w:numPr>
          <w:ilvl w:val="0"/>
          <w:numId w:val="36"/>
        </w:numPr>
        <w:shd w:val="clear" w:color="auto" w:fill="FFFFFF" w:themeFill="background1"/>
        <w:spacing w:before="6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tiešās attiecināmās personāla izmaksas plāno kā vienu izmaksu pozīciju, piemērojot izmaksu vienoto likmi 1</w:t>
      </w:r>
      <w:r w:rsidR="00112296" w:rsidRPr="00935078">
        <w:rPr>
          <w:rFonts w:ascii="Times New Roman" w:eastAsiaTheme="minorEastAsia" w:hAnsi="Times New Roman"/>
          <w:i/>
          <w:iCs/>
          <w:color w:val="0000FF"/>
          <w:sz w:val="24"/>
          <w:szCs w:val="24"/>
          <w:lang w:eastAsia="lv-LV"/>
        </w:rPr>
        <w:t>1</w:t>
      </w:r>
      <w:r w:rsidRPr="00935078">
        <w:rPr>
          <w:rFonts w:ascii="Times New Roman" w:eastAsiaTheme="minorEastAsia" w:hAnsi="Times New Roman"/>
          <w:i/>
          <w:iCs/>
          <w:color w:val="0000FF"/>
          <w:sz w:val="24"/>
          <w:szCs w:val="24"/>
          <w:lang w:eastAsia="lv-LV"/>
        </w:rPr>
        <w:t xml:space="preserve"> procentu apmērā no pārējām MK noteikumu 2</w:t>
      </w:r>
      <w:r w:rsidR="002F1CFA" w:rsidRPr="00935078">
        <w:rPr>
          <w:rFonts w:ascii="Times New Roman" w:eastAsiaTheme="minorEastAsia" w:hAnsi="Times New Roman"/>
          <w:i/>
          <w:iCs/>
          <w:color w:val="0000FF"/>
          <w:sz w:val="24"/>
          <w:szCs w:val="24"/>
          <w:lang w:eastAsia="lv-LV"/>
        </w:rPr>
        <w:t>7</w:t>
      </w:r>
      <w:r w:rsidRPr="00935078">
        <w:rPr>
          <w:rFonts w:ascii="Times New Roman" w:eastAsiaTheme="minorEastAsia" w:hAnsi="Times New Roman"/>
          <w:i/>
          <w:iCs/>
          <w:color w:val="0000FF"/>
          <w:sz w:val="24"/>
          <w:szCs w:val="24"/>
          <w:lang w:eastAsia="lv-LV"/>
        </w:rPr>
        <w:t xml:space="preserve">.2. apakšpunktā minētajām pārējām projekta tiešajām attiecināmajām īstenošanas izmaksām;  </w:t>
      </w:r>
    </w:p>
    <w:p w14:paraId="7448182A" w14:textId="64F2DA25" w:rsidR="00847D4F" w:rsidRPr="00935078" w:rsidRDefault="00847D4F" w:rsidP="00234B0F">
      <w:pPr>
        <w:pStyle w:val="ListParagraph"/>
        <w:numPr>
          <w:ilvl w:val="0"/>
          <w:numId w:val="35"/>
        </w:numPr>
        <w:shd w:val="clear" w:color="auto" w:fill="FFFFFF" w:themeFill="background1"/>
        <w:spacing w:before="6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 xml:space="preserve">“Vadlīnijas attiecināmo izmaksu noteikšanai Eiropas Savienības kohēzijas politikas programmas 2021.-2027. gada plānošanas periodā”, kas pieejamas Finanšu ministrijas ES fondu tīmekļa vietnē – </w:t>
      </w:r>
      <w:hyperlink r:id="rId68" w:history="1">
        <w:r w:rsidRPr="00935078">
          <w:rPr>
            <w:rStyle w:val="Hyperlink"/>
            <w:rFonts w:ascii="Times New Roman" w:eastAsiaTheme="minorEastAsia" w:hAnsi="Times New Roman"/>
            <w:i/>
            <w:iCs/>
            <w:sz w:val="24"/>
            <w:szCs w:val="24"/>
            <w:lang w:eastAsia="lv-LV"/>
          </w:rPr>
          <w:t>https://www.esfondi.lv/normativie-akti-un-dokumenti/2021-2027-planosanas-periods/vadlinijas-attiecinamo-izmaksu-noteiksanai-eiropas-savienibas-kohezijas-politikas-programmas-2021-2027-gada-planosanas-perioda</w:t>
        </w:r>
      </w:hyperlink>
      <w:r w:rsidRPr="00935078">
        <w:rPr>
          <w:rFonts w:ascii="Times New Roman" w:eastAsiaTheme="minorEastAsia" w:hAnsi="Times New Roman"/>
          <w:i/>
          <w:iCs/>
          <w:color w:val="0000FF"/>
          <w:sz w:val="24"/>
          <w:szCs w:val="24"/>
          <w:lang w:eastAsia="lv-LV"/>
        </w:rPr>
        <w:t>;</w:t>
      </w:r>
    </w:p>
    <w:p w14:paraId="3536D8EB" w14:textId="149866DB" w:rsidR="00847D4F" w:rsidRPr="00935078" w:rsidRDefault="00847D4F" w:rsidP="00234B0F">
      <w:pPr>
        <w:pStyle w:val="ListParagraph"/>
        <w:numPr>
          <w:ilvl w:val="0"/>
          <w:numId w:val="35"/>
        </w:numPr>
        <w:shd w:val="clear" w:color="auto" w:fill="FFFFFF" w:themeFill="background1"/>
        <w:spacing w:before="6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lastRenderedPageBreak/>
        <w:t>“Vadlīnijas par vienkāršoto izmaksu izmantošanas iespējām un to piemērošana Eiropas Savienības kohēzijas politikas programmas 2021.–2027.gadam ietvaros”, kas pieejamas Finanšu ministrijas ES fondu tīmekļa vietnē - https://www.esfondi.lv/normativie-akti-un-dokumenti/2021-2027-planosanas-periods/vadlinijas-par-vienkarsoto-izmaksu-izmantosanas-iespejam-un-to-piemerosana-eiropas-savienibas-kohezijas-politikas-programmas-2021-2027-gadam-ietvaros</w:t>
      </w:r>
      <w:r w:rsidRPr="00935078">
        <w:rPr>
          <w:rFonts w:ascii="Times New Roman" w:hAnsi="Times New Roman"/>
          <w:i/>
          <w:iCs/>
          <w:color w:val="0000FF"/>
        </w:rPr>
        <w:t> </w:t>
      </w:r>
    </w:p>
    <w:p w14:paraId="1662AD9C" w14:textId="57821C84" w:rsidR="00671977" w:rsidRPr="00935078" w:rsidRDefault="008D20DD" w:rsidP="00234B0F">
      <w:pPr>
        <w:pStyle w:val="ListParagraph"/>
        <w:numPr>
          <w:ilvl w:val="0"/>
          <w:numId w:val="35"/>
        </w:numPr>
        <w:shd w:val="clear" w:color="auto" w:fill="FFFFFF" w:themeFill="background1"/>
        <w:spacing w:before="60"/>
        <w:jc w:val="both"/>
        <w:rPr>
          <w:rFonts w:ascii="Times New Roman" w:eastAsiaTheme="minorEastAsia" w:hAnsi="Times New Roman"/>
          <w:i/>
          <w:iCs/>
          <w:color w:val="0000FF"/>
          <w:sz w:val="24"/>
          <w:szCs w:val="24"/>
          <w:lang w:eastAsia="lv-LV"/>
        </w:rPr>
      </w:pPr>
      <w:hyperlink r:id="rId69" w:history="1">
        <w:r w:rsidR="00671977" w:rsidRPr="00935078">
          <w:rPr>
            <w:rStyle w:val="Hyperlink"/>
            <w:rFonts w:ascii="Times New Roman" w:eastAsiaTheme="minorEastAsia" w:hAnsi="Times New Roman"/>
            <w:i/>
            <w:iCs/>
            <w:sz w:val="24"/>
            <w:szCs w:val="24"/>
            <w:lang w:eastAsia="lv-LV"/>
          </w:rPr>
          <w:t xml:space="preserve">Vienas vienības izmaksu standarta likmes aprēķina un piemērošanas metodika iekšzemes komandējumu izmaksām darbības programmas “Izaugsme un nodarbinātība” un Eiropas Savienības kohēzijas politikas programmas 2021.–2027. gadam īstenošanai;  </w:t>
        </w:r>
      </w:hyperlink>
      <w:r w:rsidR="00671977" w:rsidRPr="00935078">
        <w:rPr>
          <w:rFonts w:ascii="Times New Roman" w:eastAsiaTheme="minorEastAsia" w:hAnsi="Times New Roman"/>
          <w:i/>
          <w:iCs/>
          <w:color w:val="0000FF"/>
          <w:sz w:val="24"/>
          <w:szCs w:val="24"/>
          <w:lang w:eastAsia="lv-LV"/>
        </w:rPr>
        <w:t xml:space="preserve"> </w:t>
      </w:r>
    </w:p>
    <w:p w14:paraId="62AB08DF" w14:textId="30E257B1" w:rsidR="00671977" w:rsidRPr="00935078" w:rsidRDefault="008D20DD" w:rsidP="00234B0F">
      <w:pPr>
        <w:pStyle w:val="ListParagraph"/>
        <w:numPr>
          <w:ilvl w:val="0"/>
          <w:numId w:val="35"/>
        </w:numPr>
        <w:shd w:val="clear" w:color="auto" w:fill="FFFFFF" w:themeFill="background1"/>
        <w:spacing w:before="60"/>
        <w:jc w:val="both"/>
        <w:rPr>
          <w:rFonts w:ascii="Times New Roman" w:eastAsiaTheme="minorEastAsia" w:hAnsi="Times New Roman"/>
          <w:i/>
          <w:iCs/>
          <w:color w:val="0000FF"/>
          <w:sz w:val="24"/>
          <w:szCs w:val="24"/>
          <w:lang w:eastAsia="lv-LV"/>
        </w:rPr>
      </w:pPr>
      <w:hyperlink r:id="rId70" w:history="1">
        <w:r w:rsidR="00671977" w:rsidRPr="00935078">
          <w:rPr>
            <w:rStyle w:val="Hyperlink"/>
            <w:rFonts w:ascii="Times New Roman" w:eastAsiaTheme="minorEastAsia" w:hAnsi="Times New Roman"/>
            <w:i/>
            <w:iCs/>
            <w:sz w:val="24"/>
            <w:szCs w:val="24"/>
            <w:lang w:eastAsia="lv-LV"/>
          </w:rPr>
          <w:t xml:space="preserve">Vienas vienības izmaksu standarta likmes aprēķina un piemērošanas metodika 1 km izmaksām darbības programmas “Izaugsme un nodarbinātība” un Eiropas Savienības kohēzijas politikas programmas 2021.–2027.gadam  īstenošanai”, kas pieejamas Finanšu ministrijas tīmekļa vietnē. </w:t>
        </w:r>
      </w:hyperlink>
      <w:r w:rsidR="00671977" w:rsidRPr="00935078">
        <w:rPr>
          <w:rFonts w:ascii="Times New Roman" w:eastAsiaTheme="minorEastAsia" w:hAnsi="Times New Roman"/>
          <w:i/>
          <w:iCs/>
          <w:color w:val="0000FF"/>
          <w:sz w:val="24"/>
          <w:szCs w:val="24"/>
          <w:lang w:eastAsia="lv-LV"/>
        </w:rPr>
        <w:t xml:space="preserve"> </w:t>
      </w:r>
    </w:p>
    <w:p w14:paraId="0FFAE8C9" w14:textId="4E9C08D4" w:rsidR="00847D4F" w:rsidRPr="00935078" w:rsidRDefault="00847D4F" w:rsidP="00847D4F">
      <w:pPr>
        <w:shd w:val="clear" w:color="auto" w:fill="FFFFFF" w:themeFill="background1"/>
        <w:spacing w:before="60"/>
        <w:jc w:val="both"/>
        <w:rPr>
          <w:i/>
          <w:iCs/>
          <w:color w:val="0000FF"/>
        </w:rPr>
      </w:pPr>
      <w:r w:rsidRPr="00935078">
        <w:rPr>
          <w:i/>
          <w:iCs/>
          <w:color w:val="0000FF"/>
        </w:rPr>
        <w:t>Projekta izmaksas ir attiecināmas no 2024. gada 1. janvāra, ja tās atbilst MK noteikumos minētām izmaksu pozīcijām. </w:t>
      </w:r>
    </w:p>
    <w:p w14:paraId="098E2D51" w14:textId="77777777" w:rsidR="00C60A11" w:rsidRPr="00935078" w:rsidRDefault="00C60A11" w:rsidP="00847D4F">
      <w:pPr>
        <w:shd w:val="clear" w:color="auto" w:fill="FFFFFF" w:themeFill="background1"/>
        <w:spacing w:before="60"/>
        <w:jc w:val="both"/>
        <w:rPr>
          <w:i/>
          <w:iCs/>
          <w:color w:val="0000FF"/>
        </w:rPr>
      </w:pPr>
    </w:p>
    <w:p w14:paraId="5F5113C4" w14:textId="77777777" w:rsidR="00BC2BCC" w:rsidRPr="00935078" w:rsidRDefault="00BC2BCC" w:rsidP="00BC2BCC">
      <w:pPr>
        <w:shd w:val="clear" w:color="auto" w:fill="FFFFFF" w:themeFill="background1"/>
        <w:spacing w:before="60"/>
        <w:jc w:val="both"/>
        <w:rPr>
          <w:b/>
          <w:bCs/>
          <w:i/>
          <w:iCs/>
          <w:color w:val="0000FF"/>
        </w:rPr>
      </w:pPr>
      <w:r w:rsidRPr="00935078">
        <w:rPr>
          <w:b/>
          <w:bCs/>
          <w:i/>
          <w:iCs/>
          <w:color w:val="0000FF"/>
        </w:rPr>
        <w:t>Atlasē tiek atbalstīts projekts, kura plānotās attiecināmās izmaksas:</w:t>
      </w:r>
    </w:p>
    <w:p w14:paraId="3E8444FD" w14:textId="77777777" w:rsidR="00286A3D" w:rsidRPr="00935078" w:rsidRDefault="00BC2BCC" w:rsidP="00234B0F">
      <w:pPr>
        <w:pStyle w:val="ListParagraph"/>
        <w:numPr>
          <w:ilvl w:val="0"/>
          <w:numId w:val="37"/>
        </w:numPr>
        <w:shd w:val="clear" w:color="auto" w:fill="FFFFFF" w:themeFill="background1"/>
        <w:spacing w:before="6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 xml:space="preserve">atbilst MK noteikumu </w:t>
      </w:r>
      <w:r w:rsidR="00EF0720" w:rsidRPr="00935078">
        <w:rPr>
          <w:rFonts w:ascii="Times New Roman" w:eastAsiaTheme="minorEastAsia" w:hAnsi="Times New Roman"/>
          <w:i/>
          <w:iCs/>
          <w:color w:val="0000FF"/>
          <w:sz w:val="24"/>
          <w:szCs w:val="24"/>
          <w:lang w:eastAsia="lv-LV"/>
        </w:rPr>
        <w:t xml:space="preserve">21.,22., 23., </w:t>
      </w:r>
      <w:r w:rsidR="00286A3D" w:rsidRPr="00935078">
        <w:rPr>
          <w:rFonts w:ascii="Times New Roman" w:eastAsiaTheme="minorEastAsia" w:hAnsi="Times New Roman"/>
          <w:i/>
          <w:iCs/>
          <w:color w:val="0000FF"/>
          <w:sz w:val="24"/>
          <w:szCs w:val="24"/>
          <w:lang w:eastAsia="lv-LV"/>
        </w:rPr>
        <w:t>25.,26.,27.,28. un 29</w:t>
      </w:r>
      <w:r w:rsidRPr="00935078">
        <w:rPr>
          <w:rFonts w:ascii="Times New Roman" w:eastAsiaTheme="minorEastAsia" w:hAnsi="Times New Roman"/>
          <w:i/>
          <w:iCs/>
          <w:color w:val="0000FF"/>
          <w:sz w:val="24"/>
          <w:szCs w:val="24"/>
          <w:lang w:eastAsia="lv-LV"/>
        </w:rPr>
        <w:t>.  punktā noteiktajam;</w:t>
      </w:r>
    </w:p>
    <w:p w14:paraId="1173EFFD" w14:textId="77777777" w:rsidR="00286A3D" w:rsidRPr="00935078" w:rsidRDefault="00BC2BCC" w:rsidP="00234B0F">
      <w:pPr>
        <w:pStyle w:val="ListParagraph"/>
        <w:numPr>
          <w:ilvl w:val="0"/>
          <w:numId w:val="37"/>
        </w:numPr>
        <w:shd w:val="clear" w:color="auto" w:fill="FFFFFF" w:themeFill="background1"/>
        <w:spacing w:before="6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ir nepieciešamas projekta plānoto darbību īstenošanai, kā arī mērķa grupas vajadzību nodrošināšanai, projekta iesniegumā definēto problēmu risināšanai, un nodrošina projektā izvirzītā mērķa un rādītāju sasniegšanu;</w:t>
      </w:r>
    </w:p>
    <w:p w14:paraId="2E1B5F5C" w14:textId="22C310D1" w:rsidR="00C60A11" w:rsidRPr="00935078" w:rsidRDefault="00BC2BCC" w:rsidP="00234B0F">
      <w:pPr>
        <w:pStyle w:val="ListParagraph"/>
        <w:numPr>
          <w:ilvl w:val="0"/>
          <w:numId w:val="37"/>
        </w:numPr>
        <w:shd w:val="clear" w:color="auto" w:fill="FFFFFF" w:themeFill="background1"/>
        <w:spacing w:before="60"/>
        <w:jc w:val="both"/>
        <w:rPr>
          <w:rFonts w:ascii="Times New Roman" w:eastAsiaTheme="minorEastAsia" w:hAnsi="Times New Roman"/>
          <w:i/>
          <w:iCs/>
          <w:color w:val="0000FF"/>
          <w:sz w:val="24"/>
          <w:szCs w:val="24"/>
          <w:lang w:eastAsia="lv-LV"/>
        </w:rPr>
      </w:pPr>
      <w:r w:rsidRPr="00935078">
        <w:rPr>
          <w:rFonts w:ascii="Times New Roman" w:eastAsiaTheme="minorEastAsia" w:hAnsi="Times New Roman"/>
          <w:i/>
          <w:iCs/>
          <w:color w:val="0000FF"/>
          <w:sz w:val="24"/>
          <w:szCs w:val="24"/>
          <w:lang w:eastAsia="lv-LV"/>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00286A3D" w:rsidRPr="00935078">
        <w:rPr>
          <w:rStyle w:val="FootnoteReference"/>
          <w:rFonts w:ascii="Times New Roman" w:eastAsiaTheme="minorEastAsia" w:hAnsi="Times New Roman"/>
          <w:i/>
          <w:iCs/>
          <w:color w:val="0000FF"/>
          <w:sz w:val="24"/>
          <w:szCs w:val="24"/>
          <w:lang w:eastAsia="lv-LV"/>
        </w:rPr>
        <w:footnoteReference w:id="4"/>
      </w:r>
      <w:r w:rsidRPr="00935078">
        <w:rPr>
          <w:rFonts w:ascii="Times New Roman" w:eastAsiaTheme="minorEastAsia" w:hAnsi="Times New Roman"/>
          <w:i/>
          <w:iCs/>
          <w:color w:val="0000FF"/>
          <w:sz w:val="24"/>
          <w:szCs w:val="24"/>
          <w:lang w:eastAsia="lv-LV"/>
        </w:rPr>
        <w:t xml:space="preserve"> , noslēgtiem nodomu protokoliem vai līgumiem, u.c. informāciju)</w:t>
      </w:r>
      <w:r w:rsidR="00006AA2" w:rsidRPr="00935078">
        <w:rPr>
          <w:rFonts w:ascii="Times New Roman" w:eastAsiaTheme="minorEastAsia" w:hAnsi="Times New Roman"/>
          <w:i/>
          <w:iCs/>
          <w:color w:val="0000FF"/>
          <w:sz w:val="24"/>
          <w:szCs w:val="24"/>
          <w:lang w:eastAsia="lv-LV"/>
        </w:rPr>
        <w:t>(ja attiecināms)</w:t>
      </w:r>
      <w:r w:rsidR="00EC4F5F" w:rsidRPr="00935078">
        <w:rPr>
          <w:rFonts w:ascii="Times New Roman" w:eastAsiaTheme="minorEastAsia" w:hAnsi="Times New Roman"/>
          <w:i/>
          <w:iCs/>
          <w:color w:val="0000FF"/>
          <w:sz w:val="24"/>
          <w:szCs w:val="24"/>
          <w:lang w:eastAsia="lv-LV"/>
        </w:rPr>
        <w:t>.</w:t>
      </w:r>
    </w:p>
    <w:p w14:paraId="328302C8" w14:textId="77777777" w:rsidR="002C510F" w:rsidRPr="00935078" w:rsidRDefault="002C510F" w:rsidP="009A7F41">
      <w:pPr>
        <w:rPr>
          <w:i/>
          <w:iCs/>
          <w:color w:val="FF0000"/>
        </w:rPr>
      </w:pPr>
    </w:p>
    <w:p w14:paraId="14321388" w14:textId="374596DC" w:rsidR="002C510F" w:rsidRPr="00935078" w:rsidRDefault="002C510F" w:rsidP="009A7F41">
      <w:pPr>
        <w:rPr>
          <w:rFonts w:eastAsia="Times New Roman"/>
          <w:b/>
          <w:bCs/>
          <w:color w:val="FF0000"/>
          <w:sz w:val="28"/>
          <w:szCs w:val="28"/>
          <w:highlight w:val="yellow"/>
        </w:rPr>
        <w:sectPr w:rsidR="002C510F" w:rsidRPr="00935078" w:rsidSect="0053684A">
          <w:headerReference w:type="default" r:id="rId71"/>
          <w:pgSz w:w="16838" w:h="11906" w:orient="landscape"/>
          <w:pgMar w:top="1418" w:right="1134" w:bottom="851" w:left="1134" w:header="709" w:footer="709" w:gutter="0"/>
          <w:cols w:space="708"/>
          <w:docGrid w:linePitch="360"/>
        </w:sectPr>
      </w:pPr>
    </w:p>
    <w:p w14:paraId="0D451CBD" w14:textId="78E5463D" w:rsidR="00341446" w:rsidRPr="00935078" w:rsidRDefault="003830A1" w:rsidP="003830A1">
      <w:pPr>
        <w:jc w:val="center"/>
        <w:rPr>
          <w:rFonts w:eastAsia="Times New Roman"/>
          <w:b/>
          <w:bCs/>
          <w:sz w:val="32"/>
          <w:szCs w:val="32"/>
        </w:rPr>
      </w:pPr>
      <w:r w:rsidRPr="00935078">
        <w:rPr>
          <w:rFonts w:eastAsia="Times New Roman"/>
          <w:b/>
          <w:bCs/>
          <w:sz w:val="32"/>
          <w:szCs w:val="32"/>
        </w:rPr>
        <w:lastRenderedPageBreak/>
        <w:t>SAD</w:t>
      </w:r>
      <w:r w:rsidR="00D83994" w:rsidRPr="00935078">
        <w:rPr>
          <w:rFonts w:eastAsia="Times New Roman"/>
          <w:b/>
          <w:bCs/>
          <w:sz w:val="32"/>
          <w:szCs w:val="32"/>
        </w:rPr>
        <w:t>AĻA - OBLIGĀTIE PIELIKUMI</w:t>
      </w:r>
    </w:p>
    <w:p w14:paraId="291C095A" w14:textId="77777777" w:rsidR="00D83994" w:rsidRPr="00935078"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935078" w:rsidRDefault="00764741" w:rsidP="00D77909">
      <w:pPr>
        <w:pStyle w:val="NormalWeb"/>
        <w:spacing w:before="0" w:beforeAutospacing="0" w:after="0" w:afterAutospacing="0"/>
        <w:jc w:val="both"/>
        <w:rPr>
          <w:i/>
          <w:iCs/>
          <w:color w:val="0000FF"/>
        </w:rPr>
      </w:pPr>
    </w:p>
    <w:p w14:paraId="78571C00" w14:textId="12287253" w:rsidR="0024311E" w:rsidRPr="00935078" w:rsidRDefault="0024311E" w:rsidP="00D77909">
      <w:pPr>
        <w:pStyle w:val="NormalWeb"/>
        <w:spacing w:before="0" w:beforeAutospacing="0" w:after="0" w:afterAutospacing="0"/>
        <w:jc w:val="both"/>
        <w:rPr>
          <w:i/>
          <w:iCs/>
          <w:color w:val="0000FF"/>
        </w:rPr>
      </w:pPr>
      <w:r w:rsidRPr="00935078">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2"/>
                    <a:stretch>
                      <a:fillRect/>
                    </a:stretch>
                  </pic:blipFill>
                  <pic:spPr>
                    <a:xfrm>
                      <a:off x="0" y="0"/>
                      <a:ext cx="6119495" cy="2082165"/>
                    </a:xfrm>
                    <a:prstGeom prst="rect">
                      <a:avLst/>
                    </a:prstGeom>
                  </pic:spPr>
                </pic:pic>
              </a:graphicData>
            </a:graphic>
          </wp:inline>
        </w:drawing>
      </w:r>
    </w:p>
    <w:p w14:paraId="0EDCD612" w14:textId="77777777" w:rsidR="00D82122" w:rsidRPr="00935078" w:rsidRDefault="00D82122" w:rsidP="00D77909">
      <w:pPr>
        <w:pStyle w:val="NormalWeb"/>
        <w:spacing w:before="0" w:beforeAutospacing="0" w:after="0" w:afterAutospacing="0"/>
        <w:jc w:val="both"/>
        <w:rPr>
          <w:i/>
          <w:iCs/>
          <w:color w:val="0000FF"/>
        </w:rPr>
      </w:pPr>
    </w:p>
    <w:p w14:paraId="6F7250C7" w14:textId="77777777" w:rsidR="004B544A" w:rsidRPr="00935078" w:rsidRDefault="00D91CD8" w:rsidP="004B544A">
      <w:pPr>
        <w:pStyle w:val="Heading3"/>
        <w:spacing w:before="0" w:beforeAutospacing="0" w:after="0" w:afterAutospacing="0"/>
        <w:jc w:val="both"/>
        <w:rPr>
          <w:rFonts w:eastAsia="Times New Roman"/>
          <w:sz w:val="28"/>
          <w:szCs w:val="28"/>
        </w:rPr>
      </w:pPr>
      <w:r w:rsidRPr="00935078">
        <w:rPr>
          <w:rFonts w:eastAsia="Times New Roman"/>
          <w:sz w:val="28"/>
          <w:szCs w:val="28"/>
        </w:rPr>
        <w:t>Pielikumi, kas jāpievieno</w:t>
      </w:r>
      <w:r w:rsidR="004B0BB1" w:rsidRPr="00935078">
        <w:rPr>
          <w:rFonts w:eastAsia="Times New Roman"/>
          <w:sz w:val="28"/>
          <w:szCs w:val="28"/>
        </w:rPr>
        <w:t>:</w:t>
      </w:r>
    </w:p>
    <w:p w14:paraId="5221D64F" w14:textId="77777777" w:rsidR="004B3884" w:rsidRPr="00935078" w:rsidRDefault="004E409E" w:rsidP="00725FD4">
      <w:pPr>
        <w:pStyle w:val="Heading3"/>
        <w:spacing w:before="0" w:beforeAutospacing="0" w:after="0" w:afterAutospacing="0"/>
        <w:jc w:val="both"/>
        <w:rPr>
          <w:b w:val="0"/>
          <w:bCs w:val="0"/>
          <w:i/>
          <w:iCs/>
          <w:color w:val="0000FF"/>
          <w:sz w:val="24"/>
          <w:szCs w:val="24"/>
        </w:rPr>
      </w:pPr>
      <w:r w:rsidRPr="00935078">
        <w:rPr>
          <w:b w:val="0"/>
          <w:bCs w:val="0"/>
          <w:i/>
          <w:iCs/>
          <w:color w:val="0000FF"/>
          <w:sz w:val="24"/>
          <w:szCs w:val="24"/>
        </w:rPr>
        <w:t>P</w:t>
      </w:r>
      <w:r w:rsidR="00725FD4" w:rsidRPr="00935078">
        <w:rPr>
          <w:b w:val="0"/>
          <w:bCs w:val="0"/>
          <w:i/>
          <w:iCs/>
          <w:color w:val="0000FF"/>
          <w:sz w:val="24"/>
          <w:szCs w:val="24"/>
        </w:rPr>
        <w:t>rojekta iesnieguma sadaļā “Projekta budžeta kopsavilkums” norādīto izmaksu apmēru pamatojošos dokumentus (ja tādi ir), vai projekta budžetā iekļauto izmaksu aprēķina atšifrējumu, kas pamato projekta budžetā iekļauto izmaksu apmēru</w:t>
      </w:r>
      <w:r w:rsidR="004B3884" w:rsidRPr="00935078">
        <w:rPr>
          <w:b w:val="0"/>
          <w:bCs w:val="0"/>
          <w:i/>
          <w:iCs/>
          <w:color w:val="0000FF"/>
          <w:sz w:val="24"/>
          <w:szCs w:val="24"/>
        </w:rPr>
        <w:t>;</w:t>
      </w:r>
    </w:p>
    <w:p w14:paraId="3D21E397" w14:textId="43BEA756" w:rsidR="00D77909" w:rsidRPr="00935078" w:rsidRDefault="00725FD4" w:rsidP="00234B0F">
      <w:pPr>
        <w:pStyle w:val="Heading3"/>
        <w:numPr>
          <w:ilvl w:val="0"/>
          <w:numId w:val="38"/>
        </w:numPr>
        <w:spacing w:before="0" w:beforeAutospacing="0" w:after="0" w:afterAutospacing="0"/>
        <w:jc w:val="both"/>
        <w:rPr>
          <w:b w:val="0"/>
          <w:bCs w:val="0"/>
          <w:i/>
          <w:iCs/>
          <w:color w:val="0000FF"/>
          <w:sz w:val="24"/>
          <w:szCs w:val="24"/>
        </w:rPr>
      </w:pPr>
      <w:r w:rsidRPr="00935078">
        <w:rPr>
          <w:b w:val="0"/>
          <w:bCs w:val="0"/>
          <w:i/>
          <w:iCs/>
          <w:color w:val="0000FF"/>
          <w:sz w:val="24"/>
          <w:szCs w:val="24"/>
        </w:rPr>
        <w:t>uzņēmuma/pakalpojumu līgumu izmaksu aprēķina atšifrējums, kas pamato plānoto izmaksu apmēru uz vienu rādītāja vienību (informācija par veiktajām tirgus aptaujām, statistikas datiem, pieredzi līdzīgos projektos u. tml.)</w:t>
      </w:r>
      <w:r w:rsidR="004A391F" w:rsidRPr="00935078">
        <w:rPr>
          <w:b w:val="0"/>
          <w:bCs w:val="0"/>
          <w:i/>
          <w:iCs/>
          <w:color w:val="0000FF"/>
          <w:sz w:val="24"/>
          <w:szCs w:val="24"/>
        </w:rPr>
        <w:t>;</w:t>
      </w:r>
    </w:p>
    <w:p w14:paraId="530041F1" w14:textId="172FE250" w:rsidR="004A391F" w:rsidRPr="00935078" w:rsidRDefault="004A391F" w:rsidP="00234B0F">
      <w:pPr>
        <w:pStyle w:val="Heading3"/>
        <w:numPr>
          <w:ilvl w:val="0"/>
          <w:numId w:val="38"/>
        </w:numPr>
        <w:spacing w:before="0" w:beforeAutospacing="0" w:after="0" w:afterAutospacing="0"/>
        <w:jc w:val="both"/>
        <w:rPr>
          <w:b w:val="0"/>
          <w:bCs w:val="0"/>
          <w:i/>
          <w:iCs/>
          <w:color w:val="0000FF"/>
          <w:sz w:val="24"/>
          <w:szCs w:val="24"/>
        </w:rPr>
      </w:pPr>
      <w:r w:rsidRPr="00935078">
        <w:rPr>
          <w:b w:val="0"/>
          <w:bCs w:val="0"/>
          <w:i/>
          <w:iCs/>
          <w:color w:val="0000FF"/>
          <w:sz w:val="24"/>
          <w:szCs w:val="24"/>
        </w:rPr>
        <w:t>papildus informācija, kas nepieciešama projekta iesnieguma vērtēšanai, ja to nav iespējams integrēt projekta iesniegumā (ja attiecināms);</w:t>
      </w:r>
    </w:p>
    <w:p w14:paraId="01174F8A" w14:textId="718E43AB" w:rsidR="00E54130" w:rsidRPr="00935078" w:rsidRDefault="00E54130" w:rsidP="00234B0F">
      <w:pPr>
        <w:pStyle w:val="Heading3"/>
        <w:numPr>
          <w:ilvl w:val="0"/>
          <w:numId w:val="38"/>
        </w:numPr>
        <w:spacing w:before="0" w:beforeAutospacing="0" w:after="0" w:afterAutospacing="0"/>
        <w:jc w:val="both"/>
        <w:rPr>
          <w:b w:val="0"/>
          <w:bCs w:val="0"/>
          <w:i/>
          <w:iCs/>
          <w:color w:val="0000FF"/>
          <w:sz w:val="24"/>
          <w:szCs w:val="24"/>
        </w:rPr>
      </w:pPr>
      <w:r w:rsidRPr="00935078">
        <w:rPr>
          <w:b w:val="0"/>
          <w:bCs w:val="0"/>
          <w:i/>
          <w:iCs/>
          <w:color w:val="0000FF"/>
        </w:rPr>
        <w:t>projekta iesnieguma sadaļu vai pielikumu tulkojums (ja attiecināms).</w:t>
      </w:r>
    </w:p>
    <w:p w14:paraId="08B136CA" w14:textId="118FA9E5" w:rsidR="00483C62" w:rsidRPr="00935078" w:rsidRDefault="00483C62" w:rsidP="00337F7B">
      <w:pPr>
        <w:pStyle w:val="Heading3"/>
        <w:spacing w:before="0" w:beforeAutospacing="0" w:after="0" w:afterAutospacing="0"/>
        <w:jc w:val="both"/>
        <w:rPr>
          <w:rFonts w:eastAsia="Times New Roman"/>
          <w:sz w:val="28"/>
          <w:szCs w:val="28"/>
        </w:rPr>
      </w:pPr>
    </w:p>
    <w:p w14:paraId="4F7566BF" w14:textId="65F37BD6" w:rsidR="00483C62" w:rsidRPr="00935078" w:rsidRDefault="00483C62" w:rsidP="00337F7B">
      <w:pPr>
        <w:pStyle w:val="Heading3"/>
        <w:spacing w:before="0" w:beforeAutospacing="0" w:after="0" w:afterAutospacing="0"/>
        <w:jc w:val="both"/>
        <w:rPr>
          <w:rFonts w:eastAsia="Times New Roman"/>
          <w:sz w:val="28"/>
          <w:szCs w:val="28"/>
        </w:rPr>
      </w:pPr>
    </w:p>
    <w:p w14:paraId="48E2A166" w14:textId="77777777" w:rsidR="00483C62" w:rsidRPr="00935078" w:rsidRDefault="00483C62" w:rsidP="00337F7B">
      <w:pPr>
        <w:pStyle w:val="Heading3"/>
        <w:spacing w:before="0" w:beforeAutospacing="0" w:after="0" w:afterAutospacing="0"/>
        <w:jc w:val="both"/>
        <w:rPr>
          <w:rFonts w:eastAsia="Times New Roman"/>
          <w:sz w:val="28"/>
          <w:szCs w:val="28"/>
        </w:rPr>
      </w:pPr>
    </w:p>
    <w:p w14:paraId="4C3516ED" w14:textId="77777777" w:rsidR="009E54D4" w:rsidRPr="00935078" w:rsidRDefault="00D83994" w:rsidP="00E25956">
      <w:pPr>
        <w:pStyle w:val="Heading2"/>
        <w:spacing w:before="0" w:beforeAutospacing="0" w:after="0" w:afterAutospacing="0"/>
        <w:jc w:val="center"/>
        <w:rPr>
          <w:rFonts w:eastAsia="Times New Roman"/>
          <w:sz w:val="32"/>
          <w:szCs w:val="32"/>
        </w:rPr>
      </w:pPr>
      <w:r w:rsidRPr="00935078">
        <w:rPr>
          <w:rFonts w:eastAsia="Times New Roman"/>
          <w:sz w:val="32"/>
          <w:szCs w:val="32"/>
        </w:rPr>
        <w:t>SADAĻA - APLIECINĀJUMI</w:t>
      </w:r>
    </w:p>
    <w:p w14:paraId="7AA7985A" w14:textId="77777777" w:rsidR="000A2477" w:rsidRPr="00935078"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935078" w:rsidRDefault="00AC5142" w:rsidP="00F03616">
      <w:pPr>
        <w:pStyle w:val="Heading3"/>
        <w:spacing w:before="0" w:beforeAutospacing="0" w:after="0" w:afterAutospacing="0"/>
        <w:jc w:val="both"/>
        <w:rPr>
          <w:rFonts w:eastAsia="Times New Roman"/>
          <w:sz w:val="28"/>
          <w:szCs w:val="28"/>
        </w:rPr>
      </w:pPr>
      <w:r w:rsidRPr="00935078">
        <w:rPr>
          <w:rFonts w:eastAsia="Times New Roman"/>
          <w:sz w:val="28"/>
          <w:szCs w:val="28"/>
        </w:rPr>
        <w:t>Obligātie apliecinājumi</w:t>
      </w:r>
    </w:p>
    <w:p w14:paraId="4A7DC493" w14:textId="77777777" w:rsidR="00E60C6D" w:rsidRPr="00935078" w:rsidRDefault="009A7F41" w:rsidP="00E60C6D">
      <w:pPr>
        <w:pStyle w:val="Heading3"/>
        <w:spacing w:before="0" w:beforeAutospacing="0" w:after="0" w:afterAutospacing="0"/>
        <w:jc w:val="both"/>
        <w:rPr>
          <w:b w:val="0"/>
          <w:bCs w:val="0"/>
          <w:i/>
          <w:iCs/>
          <w:color w:val="0000FF"/>
          <w:sz w:val="24"/>
          <w:szCs w:val="24"/>
        </w:rPr>
      </w:pPr>
      <w:r w:rsidRPr="00935078">
        <w:rPr>
          <w:noProof/>
        </w:rPr>
        <w:drawing>
          <wp:inline distT="0" distB="0" distL="0" distR="0" wp14:anchorId="036BA325" wp14:editId="02F5BB5B">
            <wp:extent cx="6119495" cy="2288540"/>
            <wp:effectExtent l="0" t="0" r="0" b="0"/>
            <wp:docPr id="49" name="Picture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3"/>
                    <a:stretch>
                      <a:fillRect/>
                    </a:stretch>
                  </pic:blipFill>
                  <pic:spPr>
                    <a:xfrm>
                      <a:off x="0" y="0"/>
                      <a:ext cx="6119495" cy="2288540"/>
                    </a:xfrm>
                    <a:prstGeom prst="rect">
                      <a:avLst/>
                    </a:prstGeom>
                  </pic:spPr>
                </pic:pic>
              </a:graphicData>
            </a:graphic>
          </wp:inline>
        </w:drawing>
      </w:r>
      <w:r w:rsidR="00B569B8" w:rsidRPr="00935078">
        <w:rPr>
          <w:b w:val="0"/>
          <w:bCs w:val="0"/>
          <w:i/>
          <w:iCs/>
          <w:color w:val="0000FF"/>
          <w:sz w:val="24"/>
          <w:szCs w:val="24"/>
        </w:rPr>
        <w:t>Projekta iesniegšanas brīdī jāapstiprina visi obligātie apliecinājumi, tai skaitā:</w:t>
      </w:r>
    </w:p>
    <w:p w14:paraId="366B9E44" w14:textId="77777777" w:rsidR="008C6A17" w:rsidRPr="00935078" w:rsidRDefault="00B569B8" w:rsidP="00234B0F">
      <w:pPr>
        <w:pStyle w:val="Heading3"/>
        <w:numPr>
          <w:ilvl w:val="0"/>
          <w:numId w:val="39"/>
        </w:numPr>
        <w:spacing w:before="0" w:beforeAutospacing="0" w:after="0" w:afterAutospacing="0"/>
        <w:jc w:val="both"/>
        <w:rPr>
          <w:b w:val="0"/>
          <w:bCs w:val="0"/>
          <w:i/>
          <w:iCs/>
          <w:color w:val="0000FF"/>
          <w:sz w:val="24"/>
          <w:szCs w:val="24"/>
        </w:rPr>
      </w:pPr>
      <w:r w:rsidRPr="00935078">
        <w:rPr>
          <w:b w:val="0"/>
          <w:bCs w:val="0"/>
          <w:i/>
          <w:iCs/>
          <w:color w:val="0000FF"/>
          <w:sz w:val="24"/>
          <w:szCs w:val="24"/>
        </w:rPr>
        <w:t>“Apliecinājums”;</w:t>
      </w:r>
    </w:p>
    <w:p w14:paraId="5E8E284E" w14:textId="044685D3" w:rsidR="00A337CD" w:rsidRPr="00935078" w:rsidRDefault="00B569B8" w:rsidP="00234B0F">
      <w:pPr>
        <w:pStyle w:val="Heading3"/>
        <w:numPr>
          <w:ilvl w:val="0"/>
          <w:numId w:val="39"/>
        </w:numPr>
        <w:spacing w:before="0" w:beforeAutospacing="0" w:after="0" w:afterAutospacing="0"/>
        <w:jc w:val="both"/>
        <w:rPr>
          <w:b w:val="0"/>
          <w:bCs w:val="0"/>
          <w:i/>
          <w:iCs/>
          <w:color w:val="0000FF"/>
          <w:sz w:val="24"/>
          <w:szCs w:val="24"/>
        </w:rPr>
      </w:pPr>
      <w:r w:rsidRPr="00935078">
        <w:rPr>
          <w:b w:val="0"/>
          <w:bCs w:val="0"/>
          <w:i/>
          <w:iCs/>
          <w:color w:val="0000FF"/>
          <w:sz w:val="24"/>
          <w:szCs w:val="24"/>
        </w:rPr>
        <w:t>“Apliecinājums par informētību attiecībā uz interešu konflikta jautājumu regulējumu un to integrāciju iekšējās kontroles sistēmā</w:t>
      </w:r>
      <w:r w:rsidR="008C6A17" w:rsidRPr="00935078">
        <w:rPr>
          <w:b w:val="0"/>
          <w:bCs w:val="0"/>
          <w:i/>
          <w:iCs/>
          <w:color w:val="0000FF"/>
          <w:sz w:val="24"/>
          <w:szCs w:val="24"/>
        </w:rPr>
        <w:t>.</w:t>
      </w:r>
    </w:p>
    <w:p w14:paraId="5AD83601" w14:textId="77777777" w:rsidR="007512B3" w:rsidRPr="00935078" w:rsidRDefault="007512B3" w:rsidP="007512B3">
      <w:pPr>
        <w:pStyle w:val="paragraph"/>
        <w:spacing w:before="0" w:beforeAutospacing="0" w:after="0" w:afterAutospacing="0"/>
        <w:jc w:val="center"/>
        <w:textAlignment w:val="baseline"/>
        <w:rPr>
          <w:b/>
          <w:bCs/>
          <w:sz w:val="18"/>
          <w:szCs w:val="18"/>
        </w:rPr>
      </w:pPr>
      <w:r w:rsidRPr="00935078">
        <w:rPr>
          <w:rStyle w:val="normaltextrun"/>
          <w:rFonts w:eastAsiaTheme="majorEastAsia"/>
          <w:b/>
          <w:bCs/>
        </w:rPr>
        <w:lastRenderedPageBreak/>
        <w:t>Apliecinājums</w:t>
      </w:r>
      <w:r w:rsidRPr="00935078">
        <w:rPr>
          <w:rStyle w:val="eop"/>
          <w:rFonts w:eastAsiaTheme="majorEastAsia"/>
          <w:b/>
          <w:bCs/>
        </w:rPr>
        <w:t> </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7512B3" w:rsidRPr="00935078" w14:paraId="197C8D6E" w14:textId="77777777">
        <w:tc>
          <w:tcPr>
            <w:tcW w:w="5000" w:type="pct"/>
            <w:tcBorders>
              <w:top w:val="nil"/>
              <w:left w:val="nil"/>
              <w:bottom w:val="nil"/>
              <w:right w:val="nil"/>
            </w:tcBorders>
            <w:shd w:val="clear" w:color="auto" w:fill="FFFFFF"/>
            <w:vAlign w:val="center"/>
            <w:hideMark/>
          </w:tcPr>
          <w:p w14:paraId="339C97E9" w14:textId="54033F7B" w:rsidR="007512B3" w:rsidRPr="00935078" w:rsidRDefault="007512B3">
            <w:pPr>
              <w:spacing w:before="195"/>
              <w:jc w:val="both"/>
              <w:rPr>
                <w:rFonts w:eastAsia="Times New Roman"/>
              </w:rPr>
            </w:pPr>
            <w:r w:rsidRPr="00935078">
              <w:rPr>
                <w:rFonts w:eastAsia="Times New Roman"/>
              </w:rPr>
              <w:t>Manis pārstāvētā projekta iesniedzēja vārdā apliecinu, ka:</w:t>
            </w:r>
          </w:p>
        </w:tc>
      </w:tr>
    </w:tbl>
    <w:p w14:paraId="5A4A68E3" w14:textId="7A653599" w:rsidR="007512B3" w:rsidRPr="00935078" w:rsidRDefault="007512B3" w:rsidP="00234B0F">
      <w:pPr>
        <w:pStyle w:val="ListParagraph"/>
        <w:numPr>
          <w:ilvl w:val="0"/>
          <w:numId w:val="4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sidRPr="00935078">
        <w:rPr>
          <w:rFonts w:ascii="Times New Roman" w:eastAsia="Times New Roman" w:hAnsi="Times New Roman"/>
          <w:sz w:val="24"/>
          <w:szCs w:val="24"/>
          <w:lang w:eastAsia="lv-LV"/>
        </w:rPr>
        <w:t xml:space="preserve">projekta iesniedzējs t. sk. </w:t>
      </w:r>
      <w:r w:rsidRPr="00935078">
        <w:rPr>
          <w:rFonts w:ascii="Times New Roman" w:hAnsi="Times New Roman"/>
          <w:sz w:val="24"/>
          <w:szCs w:val="24"/>
          <w:shd w:val="clear" w:color="auto" w:fill="FFFFFF"/>
        </w:rPr>
        <w:t>projekta iesniedzēja valdes vai padomes loceklis vai prokūrists, vai persona, kura ir pilnvarota pārstāvēt projekta iesniedzēju ar filiāli saistītās darbībās,</w:t>
      </w:r>
      <w:r w:rsidRPr="00935078">
        <w:rPr>
          <w:rFonts w:ascii="Times New Roman" w:eastAsia="Times New Roman" w:hAnsi="Times New Roman"/>
          <w:sz w:val="24"/>
          <w:szCs w:val="24"/>
          <w:lang w:eastAsia="lv-LV"/>
        </w:rPr>
        <w:t xml:space="preserve"> neatbilst nevienam no </w:t>
      </w:r>
      <w:hyperlink r:id="rId74" w:history="1">
        <w:r w:rsidRPr="00935078">
          <w:rPr>
            <w:rStyle w:val="Hyperlink"/>
            <w:rFonts w:ascii="Times New Roman" w:eastAsia="Times New Roman" w:hAnsi="Times New Roman"/>
            <w:sz w:val="24"/>
            <w:szCs w:val="24"/>
            <w:lang w:eastAsia="lv-LV"/>
          </w:rPr>
          <w:t>Eiropas Savienības fondu 2021.–2027. gada plānošanas perioda vadības likuma</w:t>
        </w:r>
      </w:hyperlink>
      <w:r w:rsidRPr="00935078">
        <w:rPr>
          <w:rFonts w:ascii="Times New Roman" w:eastAsia="Times New Roman" w:hAnsi="Times New Roman"/>
          <w:color w:val="414142"/>
          <w:sz w:val="24"/>
          <w:szCs w:val="24"/>
          <w:lang w:eastAsia="lv-LV"/>
        </w:rPr>
        <w:t xml:space="preserve"> </w:t>
      </w:r>
      <w:hyperlink r:id="rId75" w:anchor="p22" w:history="1">
        <w:r w:rsidRPr="00935078">
          <w:rPr>
            <w:rStyle w:val="Hyperlink"/>
            <w:rFonts w:ascii="Times New Roman" w:eastAsia="Times New Roman" w:hAnsi="Times New Roman"/>
            <w:sz w:val="24"/>
            <w:szCs w:val="24"/>
            <w:lang w:eastAsia="lv-LV"/>
          </w:rPr>
          <w:t>22. panta </w:t>
        </w:r>
      </w:hyperlink>
      <w:r w:rsidRPr="00935078">
        <w:rPr>
          <w:rFonts w:ascii="Times New Roman" w:eastAsia="Times New Roman" w:hAnsi="Times New Roman"/>
          <w:sz w:val="24"/>
          <w:szCs w:val="24"/>
          <w:lang w:eastAsia="lv-LV"/>
        </w:rPr>
        <w:t>pirmajā daļā minētajiem projektu iesniedzēju izslēgšanas noteikumiem (nav attiecināms uz tiešās vai pastarpinātās pārvaldes iestādēm, atvasinātām publiskām personām, citām valsts iestādēm);</w:t>
      </w:r>
    </w:p>
    <w:p w14:paraId="73A6A195" w14:textId="77777777" w:rsidR="007512B3" w:rsidRPr="00935078" w:rsidRDefault="007512B3" w:rsidP="00234B0F">
      <w:pPr>
        <w:pStyle w:val="ListParagraph"/>
        <w:numPr>
          <w:ilvl w:val="0"/>
          <w:numId w:val="40"/>
        </w:numPr>
        <w:shd w:val="clear" w:color="auto" w:fill="FFFFFF" w:themeFill="background1"/>
        <w:spacing w:before="100" w:beforeAutospacing="1" w:after="100" w:afterAutospacing="1" w:line="293" w:lineRule="atLeast"/>
        <w:jc w:val="both"/>
        <w:rPr>
          <w:rFonts w:ascii="Times New Roman" w:eastAsia="Times New Roman" w:hAnsi="Times New Roman"/>
          <w:color w:val="414142"/>
          <w:sz w:val="24"/>
          <w:szCs w:val="24"/>
          <w:lang w:eastAsia="lv-LV"/>
        </w:rPr>
      </w:pPr>
      <w:r w:rsidRPr="00935078">
        <w:rPr>
          <w:rFonts w:ascii="Times New Roman" w:eastAsia="Times New Roman" w:hAnsi="Times New Roman"/>
          <w:sz w:val="24"/>
          <w:szCs w:val="24"/>
          <w:lang w:eastAsia="lv-LV"/>
        </w:rPr>
        <w:t>projekta iesniedzēja rīcībā ir pietiekami  finanšu resursi projekta īstenošanas nodrošināšanai pienācīgā apjomā (nav attiecināms uz valsts budžeta iestādēm);</w:t>
      </w:r>
    </w:p>
    <w:p w14:paraId="5A91B827" w14:textId="77777777" w:rsidR="007512B3" w:rsidRPr="00935078" w:rsidRDefault="007512B3" w:rsidP="00234B0F">
      <w:pPr>
        <w:pStyle w:val="ListParagraph"/>
        <w:numPr>
          <w:ilvl w:val="0"/>
          <w:numId w:val="4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projekta iesniegumā un tā pielikumos sniegtās ziņas atbilst patiesībai un projekta īstenošanai pieprasītais Eiropas Savienības fonda līdzfinansējums tiks izmantots saskaņā ar projekta iesniegumā noteikto;</w:t>
      </w:r>
    </w:p>
    <w:p w14:paraId="2352A715" w14:textId="77777777" w:rsidR="007512B3" w:rsidRPr="00935078" w:rsidRDefault="007512B3" w:rsidP="00234B0F">
      <w:pPr>
        <w:pStyle w:val="ListParagraph"/>
        <w:numPr>
          <w:ilvl w:val="0"/>
          <w:numId w:val="4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34E08E39" w14:textId="77777777" w:rsidR="007512B3" w:rsidRPr="00935078" w:rsidRDefault="007512B3" w:rsidP="00234B0F">
      <w:pPr>
        <w:pStyle w:val="ListParagraph"/>
        <w:numPr>
          <w:ilvl w:val="0"/>
          <w:numId w:val="4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5BCE006" w14:textId="77777777" w:rsidR="007512B3" w:rsidRPr="00935078" w:rsidRDefault="007512B3" w:rsidP="00234B0F">
      <w:pPr>
        <w:pStyle w:val="ListParagraph"/>
        <w:numPr>
          <w:ilvl w:val="0"/>
          <w:numId w:val="4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projekta iesniegumam pievienotie dokumentu atvasinājumi, ja tādi ir pievienoti, atbilst manā rīcībā esošiem dokumentu oriģināliem;</w:t>
      </w:r>
    </w:p>
    <w:p w14:paraId="59EB0C50" w14:textId="77777777" w:rsidR="007512B3" w:rsidRPr="00935078" w:rsidRDefault="007512B3" w:rsidP="00234B0F">
      <w:pPr>
        <w:pStyle w:val="ListParagraph"/>
        <w:numPr>
          <w:ilvl w:val="0"/>
          <w:numId w:val="4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projekta iesniegumam pievienoto dokumentu tulkojumi, ja tādi ir pievienoti, ir pareizi;</w:t>
      </w:r>
    </w:p>
    <w:p w14:paraId="29443381" w14:textId="77777777" w:rsidR="007512B3" w:rsidRPr="00935078" w:rsidRDefault="007512B3" w:rsidP="00234B0F">
      <w:pPr>
        <w:pStyle w:val="ListParagraph"/>
        <w:numPr>
          <w:ilvl w:val="0"/>
          <w:numId w:val="4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esmu iepazinies(-</w:t>
      </w:r>
      <w:proofErr w:type="spellStart"/>
      <w:r w:rsidRPr="00935078">
        <w:rPr>
          <w:rFonts w:ascii="Times New Roman" w:eastAsia="Times New Roman" w:hAnsi="Times New Roman"/>
          <w:sz w:val="24"/>
          <w:szCs w:val="24"/>
          <w:lang w:eastAsia="lv-LV"/>
        </w:rPr>
        <w:t>usies</w:t>
      </w:r>
      <w:proofErr w:type="spellEnd"/>
      <w:r w:rsidRPr="00935078">
        <w:rPr>
          <w:rFonts w:ascii="Times New Roman" w:eastAsia="Times New Roman" w:hAnsi="Times New Roman"/>
          <w:sz w:val="24"/>
          <w:szCs w:val="24"/>
          <w:lang w:eastAsia="lv-LV"/>
        </w:rPr>
        <w:t>), ar attiecīgā Eiropas Savienības fonda specifiskā atbalsta mērķa, tā pasākuma vai atlases kārtas nosacījumiem un atlases nolikumā noteiktajām prasībām;</w:t>
      </w:r>
    </w:p>
    <w:p w14:paraId="3878988E" w14:textId="77777777" w:rsidR="007512B3" w:rsidRPr="00935078" w:rsidRDefault="007512B3" w:rsidP="00234B0F">
      <w:pPr>
        <w:pStyle w:val="ListParagraph"/>
        <w:numPr>
          <w:ilvl w:val="0"/>
          <w:numId w:val="40"/>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piekrītu projekta iesniegumā norādīto datu apstrādei Kohēzijas politikas fondu vadības informācijas sistēmā un to nodošanai citām valsts informācijas sistēmām, institūcijām.</w:t>
      </w:r>
    </w:p>
    <w:p w14:paraId="05815E60" w14:textId="77777777" w:rsidR="007512B3" w:rsidRPr="00935078" w:rsidRDefault="007512B3" w:rsidP="007512B3">
      <w:pPr>
        <w:shd w:val="clear" w:color="auto" w:fill="FFFFFF"/>
        <w:spacing w:before="100" w:beforeAutospacing="1" w:after="100" w:afterAutospacing="1" w:line="293" w:lineRule="atLeast"/>
        <w:ind w:firstLine="300"/>
        <w:jc w:val="both"/>
        <w:rPr>
          <w:rFonts w:eastAsia="Times New Roman"/>
        </w:rPr>
      </w:pPr>
      <w:r w:rsidRPr="00935078">
        <w:rPr>
          <w:rFonts w:eastAsia="Times New Roman"/>
        </w:rPr>
        <w:t>Apzinos, ka:</w:t>
      </w:r>
    </w:p>
    <w:p w14:paraId="4F0E33BC" w14:textId="77777777" w:rsidR="007512B3" w:rsidRPr="00935078" w:rsidRDefault="007512B3" w:rsidP="00234B0F">
      <w:pPr>
        <w:pStyle w:val="ListParagraph"/>
        <w:numPr>
          <w:ilvl w:val="0"/>
          <w:numId w:val="41"/>
        </w:numPr>
        <w:shd w:val="clear" w:color="auto" w:fill="FFFFFF" w:themeFill="background1"/>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6EE3893D" w14:textId="77777777" w:rsidR="007512B3" w:rsidRPr="00935078" w:rsidRDefault="007512B3" w:rsidP="00234B0F">
      <w:pPr>
        <w:pStyle w:val="ListParagraph"/>
        <w:numPr>
          <w:ilvl w:val="0"/>
          <w:numId w:val="4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projekta izmaksu pieauguma gadījumā projekta iesniedzējs sedz visas izmaksas, kas var rasties izmaksu svārstību rezultātā;</w:t>
      </w:r>
    </w:p>
    <w:p w14:paraId="2A14D01D" w14:textId="77777777" w:rsidR="007512B3" w:rsidRPr="00935078" w:rsidRDefault="007512B3" w:rsidP="00234B0F">
      <w:pPr>
        <w:pStyle w:val="ListParagraph"/>
        <w:numPr>
          <w:ilvl w:val="0"/>
          <w:numId w:val="4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projekts būs jāīsteno saskaņā ar projekta iesniegumā paredzētajām darbībām un rezultāti jāuztur atbilstoši projekta iesniegumā minētajam;</w:t>
      </w:r>
    </w:p>
    <w:p w14:paraId="7B80B230" w14:textId="77777777" w:rsidR="007512B3" w:rsidRPr="00935078" w:rsidRDefault="007512B3" w:rsidP="00234B0F">
      <w:pPr>
        <w:pStyle w:val="ListParagraph"/>
        <w:numPr>
          <w:ilvl w:val="0"/>
          <w:numId w:val="41"/>
        </w:numPr>
        <w:shd w:val="clear" w:color="auto" w:fill="FFFFFF"/>
        <w:spacing w:before="100" w:beforeAutospacing="1" w:after="100" w:afterAutospacing="1" w:line="293" w:lineRule="atLeast"/>
        <w:jc w:val="both"/>
        <w:rPr>
          <w:rFonts w:ascii="Times New Roman" w:eastAsia="Times New Roman" w:hAnsi="Times New Roman"/>
          <w:sz w:val="24"/>
          <w:szCs w:val="24"/>
          <w:lang w:eastAsia="lv-LV"/>
        </w:rPr>
      </w:pPr>
      <w:r w:rsidRPr="00935078">
        <w:rPr>
          <w:rFonts w:ascii="Times New Roman" w:eastAsia="Times New Roman" w:hAnsi="Times New Roman"/>
          <w:sz w:val="24"/>
          <w:szCs w:val="24"/>
          <w:lang w:eastAsia="lv-LV"/>
        </w:rPr>
        <w:t>nepatiesas apliecinājumā sniegtās informācijas gadījumā normatīvajos aktos noteiktās sankcijas var tikt uzsāktas gan pret mani, gan arī pret manis pārstāvēto juridisko personu – projekta iesniedzēju.</w:t>
      </w:r>
    </w:p>
    <w:p w14:paraId="1340CA7C" w14:textId="77777777" w:rsidR="007512B3" w:rsidRPr="00935078" w:rsidRDefault="007512B3" w:rsidP="007512B3">
      <w:pPr>
        <w:rPr>
          <w:color w:val="FF0000"/>
        </w:rPr>
      </w:pPr>
    </w:p>
    <w:p w14:paraId="37A4B204" w14:textId="77777777" w:rsidR="007512B3" w:rsidRPr="00935078" w:rsidRDefault="007512B3" w:rsidP="007512B3">
      <w:pPr>
        <w:jc w:val="center"/>
        <w:rPr>
          <w:b/>
        </w:rPr>
      </w:pPr>
      <w:r w:rsidRPr="00935078">
        <w:rPr>
          <w:b/>
        </w:rPr>
        <w:t xml:space="preserve">Apliecinājums par informētību attiecībā uz interešu konflikta jautājumu regulējumu </w:t>
      </w:r>
    </w:p>
    <w:p w14:paraId="444E1B6B" w14:textId="77777777" w:rsidR="007512B3" w:rsidRPr="00935078" w:rsidRDefault="007512B3" w:rsidP="007512B3">
      <w:pPr>
        <w:jc w:val="center"/>
        <w:rPr>
          <w:b/>
        </w:rPr>
      </w:pPr>
      <w:r w:rsidRPr="00935078">
        <w:rPr>
          <w:b/>
        </w:rPr>
        <w:t>un to integrāciju iekšējās kontroles sistēmā</w:t>
      </w:r>
    </w:p>
    <w:p w14:paraId="037EBB28" w14:textId="77777777" w:rsidR="007512B3" w:rsidRPr="00935078" w:rsidRDefault="007512B3" w:rsidP="007512B3">
      <w:pPr>
        <w:tabs>
          <w:tab w:val="left" w:pos="0"/>
        </w:tabs>
        <w:spacing w:after="120"/>
        <w:ind w:left="851" w:hanging="567"/>
        <w:jc w:val="both"/>
        <w:rPr>
          <w:rFonts w:eastAsiaTheme="minorHAnsi"/>
        </w:rPr>
      </w:pPr>
    </w:p>
    <w:p w14:paraId="2FDE947F" w14:textId="77777777" w:rsidR="007512B3" w:rsidRPr="00935078" w:rsidRDefault="007512B3" w:rsidP="007512B3">
      <w:pPr>
        <w:tabs>
          <w:tab w:val="left" w:pos="0"/>
        </w:tabs>
        <w:spacing w:after="120"/>
        <w:ind w:left="851" w:hanging="567"/>
        <w:jc w:val="both"/>
        <w:rPr>
          <w:rFonts w:eastAsia="Times New Roman"/>
          <w:sz w:val="22"/>
          <w:shd w:val="clear" w:color="auto" w:fill="FFFFFF"/>
          <w:lang w:eastAsia="en-US"/>
        </w:rPr>
      </w:pPr>
      <w:r w:rsidRPr="00935078">
        <w:rPr>
          <w:rFonts w:eastAsiaTheme="minorHAnsi"/>
        </w:rPr>
        <w:t>apliecinu, ka</w:t>
      </w:r>
      <w:r w:rsidRPr="00935078">
        <w:rPr>
          <w:rFonts w:eastAsiaTheme="minorHAnsi"/>
          <w:sz w:val="22"/>
          <w:shd w:val="clear" w:color="auto" w:fill="FFFFFF"/>
          <w:lang w:eastAsia="en-US"/>
        </w:rPr>
        <w:t>:</w:t>
      </w:r>
    </w:p>
    <w:p w14:paraId="08F39100" w14:textId="77777777" w:rsidR="007512B3" w:rsidRPr="00935078" w:rsidRDefault="007512B3" w:rsidP="00234B0F">
      <w:pPr>
        <w:numPr>
          <w:ilvl w:val="0"/>
          <w:numId w:val="42"/>
        </w:numPr>
        <w:spacing w:line="252" w:lineRule="auto"/>
        <w:ind w:left="426"/>
        <w:contextualSpacing/>
        <w:jc w:val="both"/>
        <w:rPr>
          <w:rFonts w:eastAsiaTheme="minorHAnsi"/>
        </w:rPr>
      </w:pPr>
      <w:r w:rsidRPr="00935078">
        <w:rPr>
          <w:rFonts w:eastAsiaTheme="minorHAnsi"/>
        </w:rPr>
        <w:t xml:space="preserve">esmu informēts(-a) par </w:t>
      </w:r>
      <w:r w:rsidRPr="00935078">
        <w:rPr>
          <w:rFonts w:eastAsiaTheme="minorHAnsi"/>
          <w:b/>
          <w:bCs/>
        </w:rPr>
        <w:t>Eiropas Parlamenta un Padomes 2018. gada 18. jūlija Regulas (ES, Euratom) 2018/1046</w:t>
      </w:r>
      <w:r w:rsidRPr="00935078">
        <w:rPr>
          <w:rFonts w:eastAsiaTheme="minorHAnsi"/>
        </w:rPr>
        <w:t xml:space="preserve"> par finanšu noteikumiem, ko piemēro Savienības vispārējam budžetam, ar kuru groza Regulas (ES) 1296/2013, (ES) 1301/2013, (ES) 1303/2013, (ES) 1304/2013, (ES) 1309/2013, (ES) 1316/2013, (ES) 223/2014, (ES) 283/2014 un Lēmumu Nr. 541/2014/ES un atceļ Regulu (ES, Euratom) 966/2012 (turpmāk – Finanšu regula), </w:t>
      </w:r>
      <w:r w:rsidRPr="00935078">
        <w:rPr>
          <w:rFonts w:eastAsiaTheme="minorHAnsi"/>
          <w:b/>
          <w:bCs/>
        </w:rPr>
        <w:t>Eiropas Parlamenta un Padomes 2014. gada 26. februāra Direktīvas Nr. 2014/24/ES</w:t>
      </w:r>
      <w:r w:rsidRPr="00935078">
        <w:rPr>
          <w:rFonts w:eastAsiaTheme="minorHAnsi"/>
        </w:rPr>
        <w:t xml:space="preserve"> par publisko iepirkumu un ar ko atceļ Direktīvu 2004/18/EK, </w:t>
      </w:r>
      <w:r w:rsidRPr="00935078">
        <w:rPr>
          <w:rFonts w:eastAsiaTheme="minorHAnsi"/>
          <w:b/>
          <w:bCs/>
        </w:rPr>
        <w:t>likuma “Par interešu konflikta novēršanu valsts amatpersonu darbībā”</w:t>
      </w:r>
      <w:r w:rsidRPr="00935078">
        <w:rPr>
          <w:rFonts w:eastAsiaTheme="minorHAnsi"/>
        </w:rPr>
        <w:t xml:space="preserve"> un </w:t>
      </w:r>
      <w:r w:rsidRPr="00935078">
        <w:rPr>
          <w:rFonts w:eastAsiaTheme="minorHAnsi"/>
          <w:b/>
          <w:bCs/>
        </w:rPr>
        <w:t>Eiropas Komisijas paziņojuma Nr. C/2021/2119</w:t>
      </w:r>
      <w:r w:rsidRPr="00935078">
        <w:rPr>
          <w:rFonts w:eastAsiaTheme="minorHAnsi"/>
        </w:rPr>
        <w:t xml:space="preserve"> “Norādījumi par izvairīšanos no interešu konfliktiem un to pārvaldību saskaņā ar Finanšu regulu 2021/C 121/01” prasībām un apņemos tās ievērot;</w:t>
      </w:r>
    </w:p>
    <w:p w14:paraId="030E5DB5" w14:textId="77777777" w:rsidR="007512B3" w:rsidRPr="00935078" w:rsidRDefault="007512B3" w:rsidP="00234B0F">
      <w:pPr>
        <w:numPr>
          <w:ilvl w:val="0"/>
          <w:numId w:val="42"/>
        </w:numPr>
        <w:spacing w:line="252" w:lineRule="auto"/>
        <w:ind w:left="426"/>
        <w:contextualSpacing/>
        <w:jc w:val="both"/>
        <w:rPr>
          <w:rFonts w:eastAsiaTheme="minorHAnsi"/>
        </w:rPr>
      </w:pPr>
      <w:r w:rsidRPr="00935078">
        <w:rPr>
          <w:rFonts w:eastAsiaTheme="minorHAnsi"/>
        </w:rPr>
        <w:t>organizācijā ir izveidota iekšējās kontroles sistēma korupcijas un interešu konflikta riska novēršanai publiskas personas institūcijā atbilstoši Ministru kabineta 2017. gada 17. oktobra noteikumu Nr. 630</w:t>
      </w:r>
      <w:r w:rsidRPr="00935078">
        <w:rPr>
          <w:rFonts w:eastAsiaTheme="minorHAnsi"/>
          <w:vertAlign w:val="superscript"/>
        </w:rPr>
        <w:t xml:space="preserve"> </w:t>
      </w:r>
      <w:r w:rsidRPr="00935078">
        <w:rPr>
          <w:rFonts w:eastAsiaTheme="minorHAnsi"/>
        </w:rPr>
        <w:t>“Noteikumi par iekšējās kontroles sistēmas pamatprasībām korupcijas un interešu konflikta riska novēršanai publiskas personas institūcijā” prasībām, kas sevī ietver arī:</w:t>
      </w:r>
    </w:p>
    <w:p w14:paraId="592D9EC7" w14:textId="77777777" w:rsidR="007512B3" w:rsidRPr="00935078" w:rsidRDefault="007512B3" w:rsidP="00234B0F">
      <w:pPr>
        <w:numPr>
          <w:ilvl w:val="0"/>
          <w:numId w:val="43"/>
        </w:numPr>
        <w:spacing w:line="252" w:lineRule="auto"/>
        <w:ind w:hanging="295"/>
        <w:contextualSpacing/>
        <w:jc w:val="both"/>
        <w:rPr>
          <w:rFonts w:eastAsiaTheme="minorHAnsi"/>
        </w:rPr>
      </w:pPr>
      <w:r w:rsidRPr="00935078">
        <w:rPr>
          <w:rFonts w:eastAsiaTheme="minorHAnsi"/>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63110B6" w14:textId="77777777" w:rsidR="007512B3" w:rsidRPr="00935078" w:rsidRDefault="007512B3" w:rsidP="00234B0F">
      <w:pPr>
        <w:numPr>
          <w:ilvl w:val="0"/>
          <w:numId w:val="43"/>
        </w:numPr>
        <w:spacing w:line="252" w:lineRule="auto"/>
        <w:ind w:hanging="295"/>
        <w:contextualSpacing/>
        <w:jc w:val="both"/>
        <w:rPr>
          <w:rFonts w:eastAsia="Times New Roman"/>
        </w:rPr>
      </w:pPr>
      <w:r w:rsidRPr="00935078">
        <w:rPr>
          <w:rFonts w:eastAsia="Calibri"/>
          <w:i/>
          <w:iCs/>
          <w:sz w:val="22"/>
          <w:szCs w:val="22"/>
          <w:lang w:eastAsia="en-US"/>
        </w:rPr>
        <w:t xml:space="preserve"> </w:t>
      </w:r>
      <w:r w:rsidRPr="00935078">
        <w:rPr>
          <w:rFonts w:eastAsia="Times New Roman"/>
          <w:lang w:eastAsia="en-US"/>
        </w:rPr>
        <w:t>pasākumus krāpšanas un korupcijas risku novēršanai</w:t>
      </w:r>
      <w:r w:rsidRPr="00935078">
        <w:rPr>
          <w:rFonts w:eastAsia="Times New Roman"/>
        </w:rPr>
        <w:t>;</w:t>
      </w:r>
    </w:p>
    <w:p w14:paraId="635AED7B" w14:textId="77777777" w:rsidR="007512B3" w:rsidRPr="00935078" w:rsidRDefault="007512B3" w:rsidP="00234B0F">
      <w:pPr>
        <w:numPr>
          <w:ilvl w:val="0"/>
          <w:numId w:val="43"/>
        </w:numPr>
        <w:spacing w:line="252" w:lineRule="auto"/>
        <w:ind w:hanging="295"/>
        <w:contextualSpacing/>
        <w:jc w:val="both"/>
        <w:rPr>
          <w:rFonts w:eastAsiaTheme="minorHAnsi"/>
        </w:rPr>
      </w:pPr>
      <w:r w:rsidRPr="00935078">
        <w:rPr>
          <w:rFonts w:eastAsiaTheme="minorHAnsi"/>
        </w:rPr>
        <w:t>iekšējās informācijas aprites un komunikācijas pasākumus par interešu konflikta, krāpšanas un korupcijas riska novēršanu;</w:t>
      </w:r>
    </w:p>
    <w:p w14:paraId="32557FF2" w14:textId="77777777" w:rsidR="007512B3" w:rsidRPr="00935078" w:rsidRDefault="007512B3" w:rsidP="00234B0F">
      <w:pPr>
        <w:numPr>
          <w:ilvl w:val="0"/>
          <w:numId w:val="43"/>
        </w:numPr>
        <w:spacing w:line="252" w:lineRule="auto"/>
        <w:ind w:hanging="295"/>
        <w:contextualSpacing/>
        <w:jc w:val="both"/>
        <w:rPr>
          <w:rFonts w:eastAsiaTheme="minorHAnsi"/>
        </w:rPr>
      </w:pPr>
      <w:r w:rsidRPr="00935078">
        <w:rPr>
          <w:rFonts w:eastAsiaTheme="minorHAnsi"/>
        </w:rPr>
        <w:t>ētikas kodeksu;</w:t>
      </w:r>
    </w:p>
    <w:p w14:paraId="151A2ED9" w14:textId="77777777" w:rsidR="007512B3" w:rsidRPr="00935078" w:rsidRDefault="007512B3" w:rsidP="00234B0F">
      <w:pPr>
        <w:numPr>
          <w:ilvl w:val="0"/>
          <w:numId w:val="43"/>
        </w:numPr>
        <w:spacing w:line="252" w:lineRule="auto"/>
        <w:ind w:hanging="295"/>
        <w:contextualSpacing/>
        <w:jc w:val="both"/>
        <w:rPr>
          <w:rFonts w:eastAsiaTheme="minorHAnsi"/>
        </w:rPr>
      </w:pPr>
      <w:r w:rsidRPr="00935078">
        <w:rPr>
          <w:rFonts w:eastAsiaTheme="minorHAnsi"/>
        </w:rPr>
        <w:t xml:space="preserve">kārtību, kā darbiniekiem ir jārīkojas gadījumā, ja tie vēlas ziņot par iespējamiem pārkāpumiem (tai skaitā iespējamām </w:t>
      </w:r>
      <w:proofErr w:type="spellStart"/>
      <w:r w:rsidRPr="00935078">
        <w:rPr>
          <w:rFonts w:eastAsiaTheme="minorHAnsi"/>
        </w:rPr>
        <w:t>koruptīvām</w:t>
      </w:r>
      <w:proofErr w:type="spellEnd"/>
      <w:r w:rsidRPr="00935078">
        <w:rPr>
          <w:rFonts w:eastAsiaTheme="minorHAnsi"/>
        </w:rPr>
        <w:t xml:space="preserve"> darbībām), ietverot pasākumus, lai nodrošinātu ziņotāja anonimitāti un aizsardzību;</w:t>
      </w:r>
    </w:p>
    <w:p w14:paraId="2883FCB2" w14:textId="77777777" w:rsidR="007512B3" w:rsidRPr="00935078" w:rsidRDefault="007512B3" w:rsidP="00234B0F">
      <w:pPr>
        <w:numPr>
          <w:ilvl w:val="0"/>
          <w:numId w:val="43"/>
        </w:numPr>
        <w:spacing w:line="252" w:lineRule="auto"/>
        <w:ind w:hanging="295"/>
        <w:contextualSpacing/>
        <w:jc w:val="both"/>
        <w:rPr>
          <w:rFonts w:eastAsiaTheme="minorHAnsi"/>
        </w:rPr>
      </w:pPr>
      <w:r w:rsidRPr="00935078">
        <w:rPr>
          <w:rFonts w:eastAsiaTheme="minorHAnsi"/>
        </w:rPr>
        <w:t>pasākumus aizliegto vienošanos riska kontrolei;</w:t>
      </w:r>
    </w:p>
    <w:p w14:paraId="6A82058A" w14:textId="77777777" w:rsidR="007512B3" w:rsidRPr="00935078" w:rsidRDefault="007512B3" w:rsidP="00234B0F">
      <w:pPr>
        <w:numPr>
          <w:ilvl w:val="0"/>
          <w:numId w:val="43"/>
        </w:numPr>
        <w:spacing w:line="252" w:lineRule="auto"/>
        <w:ind w:hanging="295"/>
        <w:contextualSpacing/>
        <w:jc w:val="both"/>
        <w:rPr>
          <w:rFonts w:eastAsiaTheme="minorHAnsi"/>
        </w:rPr>
      </w:pPr>
      <w:r w:rsidRPr="00935078">
        <w:rPr>
          <w:rFonts w:eastAsiaTheme="minorHAnsi"/>
        </w:rPr>
        <w:t>dubultā finansējuma novēršanas mehānismu pret citiem finansēšanas avotiem, tai skaitā pret Eiropas Savienības kohēzijas politikas programmu 2021. – 2027. gadam,  Eiropas Savienības struktūrfondu un Kohēzijas fonda 2014. – 2020. gada plānošanas perioda darbības programmu “Izaugsme un nodarbinātība” un citiem ārvalstu finanšu instrumentiem;</w:t>
      </w:r>
    </w:p>
    <w:p w14:paraId="191B66E9" w14:textId="77777777" w:rsidR="007512B3" w:rsidRPr="00935078" w:rsidRDefault="007512B3" w:rsidP="00234B0F">
      <w:pPr>
        <w:numPr>
          <w:ilvl w:val="0"/>
          <w:numId w:val="43"/>
        </w:numPr>
        <w:spacing w:line="252" w:lineRule="auto"/>
        <w:ind w:hanging="295"/>
        <w:contextualSpacing/>
        <w:jc w:val="both"/>
        <w:rPr>
          <w:rFonts w:eastAsiaTheme="minorHAnsi"/>
        </w:rPr>
      </w:pPr>
      <w:r w:rsidRPr="00935078">
        <w:rPr>
          <w:rFonts w:eastAsiaTheme="minorHAnsi"/>
        </w:rPr>
        <w:t>trauksmes celšanas sistēmu;</w:t>
      </w:r>
    </w:p>
    <w:p w14:paraId="4B47C213" w14:textId="77777777" w:rsidR="007512B3" w:rsidRPr="00935078" w:rsidRDefault="007512B3" w:rsidP="00234B0F">
      <w:pPr>
        <w:numPr>
          <w:ilvl w:val="0"/>
          <w:numId w:val="43"/>
        </w:numPr>
        <w:spacing w:line="252" w:lineRule="auto"/>
        <w:ind w:left="993" w:hanging="284"/>
        <w:contextualSpacing/>
        <w:jc w:val="both"/>
        <w:rPr>
          <w:rFonts w:eastAsiaTheme="minorHAnsi"/>
        </w:rPr>
      </w:pPr>
      <w:r w:rsidRPr="00935078">
        <w:rPr>
          <w:rFonts w:eastAsiaTheme="minorHAnsi"/>
        </w:rPr>
        <w:t>procedūru disciplināratbildības piemērošanai;</w:t>
      </w:r>
    </w:p>
    <w:p w14:paraId="1AED2D0B" w14:textId="77777777" w:rsidR="007512B3" w:rsidRPr="00935078" w:rsidRDefault="007512B3" w:rsidP="00234B0F">
      <w:pPr>
        <w:numPr>
          <w:ilvl w:val="0"/>
          <w:numId w:val="43"/>
        </w:numPr>
        <w:spacing w:line="252" w:lineRule="auto"/>
        <w:ind w:left="993" w:hanging="284"/>
        <w:contextualSpacing/>
        <w:jc w:val="both"/>
        <w:rPr>
          <w:rFonts w:eastAsiaTheme="minorHAnsi"/>
        </w:rPr>
      </w:pPr>
      <w:r w:rsidRPr="00935078">
        <w:rPr>
          <w:rFonts w:eastAsia="Calibri"/>
          <w:i/>
          <w:iCs/>
          <w:sz w:val="22"/>
          <w:szCs w:val="22"/>
          <w:lang w:eastAsia="en-US"/>
        </w:rPr>
        <w:t xml:space="preserve"> </w:t>
      </w:r>
      <w:r w:rsidRPr="00935078">
        <w:rPr>
          <w:rFonts w:eastAsia="Times New Roman"/>
          <w:lang w:eastAsia="en-US"/>
        </w:rPr>
        <w:t>ziņošanas mehānismu kompetentajām iestādēm par potenciāliem administratīviem vai kriminālpārkāpumiem</w:t>
      </w:r>
      <w:r w:rsidRPr="00935078">
        <w:rPr>
          <w:rFonts w:eastAsiaTheme="minorHAnsi"/>
        </w:rPr>
        <w:t>.</w:t>
      </w:r>
    </w:p>
    <w:p w14:paraId="58FEED62" w14:textId="77777777" w:rsidR="007512B3" w:rsidRPr="00935078" w:rsidRDefault="007512B3" w:rsidP="007512B3">
      <w:pPr>
        <w:pStyle w:val="Heading3"/>
        <w:spacing w:before="0" w:beforeAutospacing="0" w:after="0" w:afterAutospacing="0"/>
        <w:jc w:val="center"/>
        <w:rPr>
          <w:b w:val="0"/>
          <w:bCs w:val="0"/>
          <w:color w:val="0000FF"/>
          <w:sz w:val="24"/>
          <w:szCs w:val="24"/>
        </w:rPr>
      </w:pPr>
    </w:p>
    <w:sectPr w:rsidR="007512B3" w:rsidRPr="00935078" w:rsidSect="0053684A">
      <w:headerReference w:type="default" r:id="rId76"/>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337E" w14:textId="77777777" w:rsidR="0053684A" w:rsidRDefault="0053684A">
      <w:r>
        <w:separator/>
      </w:r>
    </w:p>
  </w:endnote>
  <w:endnote w:type="continuationSeparator" w:id="0">
    <w:p w14:paraId="1E69EF46" w14:textId="77777777" w:rsidR="0053684A" w:rsidRDefault="0053684A">
      <w:r>
        <w:continuationSeparator/>
      </w:r>
    </w:p>
  </w:endnote>
  <w:endnote w:type="continuationNotice" w:id="1">
    <w:p w14:paraId="4E8C0839" w14:textId="77777777" w:rsidR="0053684A" w:rsidRDefault="00536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C4C2" w14:textId="77777777" w:rsidR="0053684A" w:rsidRDefault="0053684A">
      <w:r>
        <w:separator/>
      </w:r>
    </w:p>
  </w:footnote>
  <w:footnote w:type="continuationSeparator" w:id="0">
    <w:p w14:paraId="4DCFDC99" w14:textId="77777777" w:rsidR="0053684A" w:rsidRDefault="0053684A">
      <w:r>
        <w:continuationSeparator/>
      </w:r>
    </w:p>
  </w:footnote>
  <w:footnote w:type="continuationNotice" w:id="1">
    <w:p w14:paraId="7987F96B" w14:textId="77777777" w:rsidR="0053684A" w:rsidRDefault="0053684A"/>
  </w:footnote>
  <w:footnote w:id="2">
    <w:p w14:paraId="3956C883" w14:textId="3A19178F" w:rsidR="00F501A1" w:rsidRPr="00F501A1" w:rsidRDefault="00F501A1">
      <w:pPr>
        <w:pStyle w:val="FootnoteText"/>
        <w:rPr>
          <w:lang w:val="en-US"/>
        </w:rPr>
      </w:pPr>
      <w:r>
        <w:rPr>
          <w:rStyle w:val="FootnoteReference"/>
        </w:rPr>
        <w:footnoteRef/>
      </w:r>
      <w:r>
        <w:t xml:space="preserve"> </w:t>
      </w:r>
      <w:r w:rsidRPr="00F501A1">
        <w:t xml:space="preserve">Horizontālais princips “Vienlīdzība, iekļaušana, </w:t>
      </w:r>
      <w:proofErr w:type="spellStart"/>
      <w:r w:rsidRPr="00F501A1">
        <w:t>nediskriminācija</w:t>
      </w:r>
      <w:proofErr w:type="spellEnd"/>
      <w:r w:rsidRPr="00F501A1">
        <w:t xml:space="preserve"> un </w:t>
      </w:r>
      <w:proofErr w:type="spellStart"/>
      <w:r w:rsidRPr="00F501A1">
        <w:t>pamattiesību</w:t>
      </w:r>
      <w:proofErr w:type="spellEnd"/>
      <w:r w:rsidRPr="00F501A1">
        <w:t xml:space="preserve"> ievērošana”</w:t>
      </w:r>
    </w:p>
  </w:footnote>
  <w:footnote w:id="3">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4">
    <w:p w14:paraId="5120B944" w14:textId="11474F86" w:rsidR="00286A3D" w:rsidRPr="00420573" w:rsidRDefault="00286A3D">
      <w:pPr>
        <w:pStyle w:val="FootnoteText"/>
      </w:pPr>
      <w:r>
        <w:rPr>
          <w:rStyle w:val="FootnoteReference"/>
        </w:rPr>
        <w:footnoteRef/>
      </w:r>
      <w:r>
        <w:t xml:space="preserve"> </w:t>
      </w:r>
      <w:r w:rsidR="00420573" w:rsidRPr="00420573">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0475E16" w14:paraId="298AEDA7" w14:textId="77777777" w:rsidTr="40475E16">
      <w:trPr>
        <w:trHeight w:val="300"/>
      </w:trPr>
      <w:tc>
        <w:tcPr>
          <w:tcW w:w="3210" w:type="dxa"/>
        </w:tcPr>
        <w:p w14:paraId="608B58D3" w14:textId="37BBEBFE" w:rsidR="40475E16" w:rsidRDefault="40475E16" w:rsidP="40475E16">
          <w:pPr>
            <w:pStyle w:val="Header"/>
            <w:ind w:left="-115"/>
          </w:pPr>
        </w:p>
      </w:tc>
      <w:tc>
        <w:tcPr>
          <w:tcW w:w="3210" w:type="dxa"/>
        </w:tcPr>
        <w:p w14:paraId="44320C06" w14:textId="634D8EAC" w:rsidR="40475E16" w:rsidRDefault="40475E16" w:rsidP="40475E16">
          <w:pPr>
            <w:pStyle w:val="Header"/>
            <w:jc w:val="center"/>
          </w:pPr>
        </w:p>
      </w:tc>
      <w:tc>
        <w:tcPr>
          <w:tcW w:w="3210" w:type="dxa"/>
        </w:tcPr>
        <w:p w14:paraId="3C7F2A0F" w14:textId="364ED5A5" w:rsidR="40475E16" w:rsidRDefault="40475E16" w:rsidP="40475E16">
          <w:pPr>
            <w:pStyle w:val="Header"/>
            <w:ind w:right="-115"/>
            <w:jc w:val="right"/>
          </w:pPr>
        </w:p>
      </w:tc>
    </w:tr>
  </w:tbl>
  <w:p w14:paraId="1D5B401B" w14:textId="0696817B" w:rsidR="40475E16" w:rsidRDefault="40475E16" w:rsidP="40475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40475E16" w14:paraId="5CCC1FCC" w14:textId="77777777" w:rsidTr="40475E16">
      <w:trPr>
        <w:trHeight w:val="300"/>
      </w:trPr>
      <w:tc>
        <w:tcPr>
          <w:tcW w:w="4855" w:type="dxa"/>
        </w:tcPr>
        <w:p w14:paraId="23D0EC87" w14:textId="36208293" w:rsidR="40475E16" w:rsidRDefault="40475E16" w:rsidP="40475E16">
          <w:pPr>
            <w:pStyle w:val="Header"/>
            <w:ind w:left="-115"/>
          </w:pPr>
        </w:p>
      </w:tc>
      <w:tc>
        <w:tcPr>
          <w:tcW w:w="4855" w:type="dxa"/>
        </w:tcPr>
        <w:p w14:paraId="0B6409B7" w14:textId="37094530" w:rsidR="40475E16" w:rsidRDefault="40475E16" w:rsidP="40475E16">
          <w:pPr>
            <w:pStyle w:val="Header"/>
            <w:jc w:val="center"/>
          </w:pPr>
        </w:p>
      </w:tc>
      <w:tc>
        <w:tcPr>
          <w:tcW w:w="4855" w:type="dxa"/>
        </w:tcPr>
        <w:p w14:paraId="79A66D70" w14:textId="5FAEA5A1" w:rsidR="40475E16" w:rsidRDefault="40475E16" w:rsidP="40475E16">
          <w:pPr>
            <w:pStyle w:val="Header"/>
            <w:ind w:right="-115"/>
            <w:jc w:val="right"/>
          </w:pPr>
        </w:p>
      </w:tc>
    </w:tr>
  </w:tbl>
  <w:p w14:paraId="3B62E39C" w14:textId="2D71A47E" w:rsidR="40475E16" w:rsidRDefault="40475E16" w:rsidP="40475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0475E16" w14:paraId="158ADC5A" w14:textId="77777777" w:rsidTr="40475E16">
      <w:trPr>
        <w:trHeight w:val="300"/>
      </w:trPr>
      <w:tc>
        <w:tcPr>
          <w:tcW w:w="3210" w:type="dxa"/>
        </w:tcPr>
        <w:p w14:paraId="08FE7B13" w14:textId="33EF795D" w:rsidR="40475E16" w:rsidRDefault="40475E16" w:rsidP="40475E16">
          <w:pPr>
            <w:pStyle w:val="Header"/>
            <w:ind w:left="-115"/>
          </w:pPr>
        </w:p>
      </w:tc>
      <w:tc>
        <w:tcPr>
          <w:tcW w:w="3210" w:type="dxa"/>
        </w:tcPr>
        <w:p w14:paraId="01CAD83A" w14:textId="7F7CE0A0" w:rsidR="40475E16" w:rsidRDefault="40475E16" w:rsidP="40475E16">
          <w:pPr>
            <w:pStyle w:val="Header"/>
            <w:jc w:val="center"/>
          </w:pPr>
        </w:p>
      </w:tc>
      <w:tc>
        <w:tcPr>
          <w:tcW w:w="3210" w:type="dxa"/>
        </w:tcPr>
        <w:p w14:paraId="6167F193" w14:textId="5E560DD0" w:rsidR="40475E16" w:rsidRDefault="40475E16" w:rsidP="40475E16">
          <w:pPr>
            <w:pStyle w:val="Header"/>
            <w:ind w:right="-115"/>
            <w:jc w:val="right"/>
          </w:pPr>
        </w:p>
      </w:tc>
    </w:tr>
  </w:tbl>
  <w:p w14:paraId="2CCB05D0" w14:textId="720F8888" w:rsidR="40475E16" w:rsidRDefault="40475E16" w:rsidP="40475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162598"/>
    <w:multiLevelType w:val="hybridMultilevel"/>
    <w:tmpl w:val="E3548D52"/>
    <w:lvl w:ilvl="0" w:tplc="A1D4E00E">
      <w:numFmt w:val="bullet"/>
      <w:lvlText w:val="-"/>
      <w:lvlJc w:val="left"/>
      <w:pPr>
        <w:ind w:left="1800" w:hanging="360"/>
      </w:pPr>
      <w:rPr>
        <w:rFonts w:ascii="Times New Roman" w:eastAsia="ヒラギノ角ゴ Pro W3"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08F130AB"/>
    <w:multiLevelType w:val="multilevel"/>
    <w:tmpl w:val="6F8E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85654"/>
    <w:multiLevelType w:val="multilevel"/>
    <w:tmpl w:val="5936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7230DF"/>
    <w:multiLevelType w:val="hybridMultilevel"/>
    <w:tmpl w:val="1180AE0A"/>
    <w:lvl w:ilvl="0" w:tplc="A1D4E00E">
      <w:numFmt w:val="bullet"/>
      <w:lvlText w:val="-"/>
      <w:lvlJc w:val="left"/>
      <w:pPr>
        <w:ind w:left="2520" w:hanging="360"/>
      </w:pPr>
      <w:rPr>
        <w:rFonts w:ascii="Times New Roman" w:eastAsia="ヒラギノ角ゴ Pro W3"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0C7D4F05"/>
    <w:multiLevelType w:val="hybridMultilevel"/>
    <w:tmpl w:val="5A12F26E"/>
    <w:lvl w:ilvl="0" w:tplc="FF10C172">
      <w:numFmt w:val="bullet"/>
      <w:lvlText w:val="•"/>
      <w:lvlJc w:val="left"/>
      <w:pPr>
        <w:ind w:left="1080" w:hanging="360"/>
      </w:pPr>
      <w:rPr>
        <w:rFonts w:ascii="Times New Roman" w:eastAsiaTheme="minorEastAsia"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EFE5A5E"/>
    <w:multiLevelType w:val="multilevel"/>
    <w:tmpl w:val="45E02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9F6906"/>
    <w:multiLevelType w:val="multilevel"/>
    <w:tmpl w:val="37204F9C"/>
    <w:lvl w:ilvl="0">
      <w:numFmt w:val="bullet"/>
      <w:lvlText w:val="-"/>
      <w:lvlJc w:val="left"/>
      <w:pPr>
        <w:tabs>
          <w:tab w:val="num" w:pos="1080"/>
        </w:tabs>
        <w:ind w:left="1080" w:hanging="360"/>
      </w:pPr>
      <w:rPr>
        <w:rFonts w:ascii="Times New Roman" w:eastAsia="ヒラギノ角ゴ Pro W3" w:hAnsi="Times New Roman" w:cs="Times New Roman"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0B64E3C"/>
    <w:multiLevelType w:val="hybridMultilevel"/>
    <w:tmpl w:val="B038F5D2"/>
    <w:lvl w:ilvl="0" w:tplc="EC40109C">
      <w:numFmt w:val="bullet"/>
      <w:lvlText w:val="•"/>
      <w:lvlJc w:val="left"/>
      <w:pPr>
        <w:ind w:left="720" w:hanging="360"/>
      </w:pPr>
      <w:rPr>
        <w:rFonts w:ascii="Times New Roman" w:eastAsiaTheme="minorEastAsia" w:hAnsi="Times New Roman" w:cs="Times New Roman" w:hint="default"/>
        <w:color w:val="auto"/>
      </w:rPr>
    </w:lvl>
    <w:lvl w:ilvl="1" w:tplc="A1D4E00E">
      <w:numFmt w:val="bullet"/>
      <w:lvlText w:val="-"/>
      <w:lvlJc w:val="left"/>
      <w:pPr>
        <w:ind w:left="180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172BA9"/>
    <w:multiLevelType w:val="hybridMultilevel"/>
    <w:tmpl w:val="53E6FE5E"/>
    <w:lvl w:ilvl="0" w:tplc="04260001">
      <w:start w:val="1"/>
      <w:numFmt w:val="bullet"/>
      <w:lvlText w:val=""/>
      <w:lvlJc w:val="left"/>
      <w:pPr>
        <w:ind w:left="740" w:hanging="360"/>
      </w:pPr>
      <w:rPr>
        <w:rFonts w:ascii="Symbol" w:hAnsi="Symbol" w:hint="default"/>
        <w:color w:val="0000FF"/>
        <w:sz w:val="24"/>
        <w:szCs w:val="24"/>
      </w:rPr>
    </w:lvl>
    <w:lvl w:ilvl="1" w:tplc="04260003">
      <w:start w:val="1"/>
      <w:numFmt w:val="bullet"/>
      <w:lvlText w:val="o"/>
      <w:lvlJc w:val="left"/>
      <w:pPr>
        <w:ind w:left="1460" w:hanging="360"/>
      </w:pPr>
      <w:rPr>
        <w:rFonts w:ascii="Courier New" w:hAnsi="Courier New" w:cs="Courier New" w:hint="default"/>
      </w:rPr>
    </w:lvl>
    <w:lvl w:ilvl="2" w:tplc="A1D4E00E">
      <w:numFmt w:val="bullet"/>
      <w:lvlText w:val="-"/>
      <w:lvlJc w:val="left"/>
      <w:pPr>
        <w:ind w:left="2180" w:hanging="360"/>
      </w:pPr>
      <w:rPr>
        <w:rFonts w:ascii="Times New Roman" w:eastAsia="ヒラギノ角ゴ Pro W3" w:hAnsi="Times New Roman" w:cs="Times New Roman" w:hint="default"/>
      </w:rPr>
    </w:lvl>
    <w:lvl w:ilvl="3" w:tplc="04260001" w:tentative="1">
      <w:start w:val="1"/>
      <w:numFmt w:val="bullet"/>
      <w:lvlText w:val=""/>
      <w:lvlJc w:val="left"/>
      <w:pPr>
        <w:ind w:left="2900" w:hanging="360"/>
      </w:pPr>
      <w:rPr>
        <w:rFonts w:ascii="Symbol" w:hAnsi="Symbol" w:hint="default"/>
      </w:rPr>
    </w:lvl>
    <w:lvl w:ilvl="4" w:tplc="04260003" w:tentative="1">
      <w:start w:val="1"/>
      <w:numFmt w:val="bullet"/>
      <w:lvlText w:val="o"/>
      <w:lvlJc w:val="left"/>
      <w:pPr>
        <w:ind w:left="3620" w:hanging="360"/>
      </w:pPr>
      <w:rPr>
        <w:rFonts w:ascii="Courier New" w:hAnsi="Courier New" w:cs="Courier New" w:hint="default"/>
      </w:rPr>
    </w:lvl>
    <w:lvl w:ilvl="5" w:tplc="04260005" w:tentative="1">
      <w:start w:val="1"/>
      <w:numFmt w:val="bullet"/>
      <w:lvlText w:val=""/>
      <w:lvlJc w:val="left"/>
      <w:pPr>
        <w:ind w:left="4340" w:hanging="360"/>
      </w:pPr>
      <w:rPr>
        <w:rFonts w:ascii="Wingdings" w:hAnsi="Wingdings" w:hint="default"/>
      </w:rPr>
    </w:lvl>
    <w:lvl w:ilvl="6" w:tplc="04260001" w:tentative="1">
      <w:start w:val="1"/>
      <w:numFmt w:val="bullet"/>
      <w:lvlText w:val=""/>
      <w:lvlJc w:val="left"/>
      <w:pPr>
        <w:ind w:left="5060" w:hanging="360"/>
      </w:pPr>
      <w:rPr>
        <w:rFonts w:ascii="Symbol" w:hAnsi="Symbol" w:hint="default"/>
      </w:rPr>
    </w:lvl>
    <w:lvl w:ilvl="7" w:tplc="04260003" w:tentative="1">
      <w:start w:val="1"/>
      <w:numFmt w:val="bullet"/>
      <w:lvlText w:val="o"/>
      <w:lvlJc w:val="left"/>
      <w:pPr>
        <w:ind w:left="5780" w:hanging="360"/>
      </w:pPr>
      <w:rPr>
        <w:rFonts w:ascii="Courier New" w:hAnsi="Courier New" w:cs="Courier New" w:hint="default"/>
      </w:rPr>
    </w:lvl>
    <w:lvl w:ilvl="8" w:tplc="04260005" w:tentative="1">
      <w:start w:val="1"/>
      <w:numFmt w:val="bullet"/>
      <w:lvlText w:val=""/>
      <w:lvlJc w:val="left"/>
      <w:pPr>
        <w:ind w:left="6500" w:hanging="360"/>
      </w:pPr>
      <w:rPr>
        <w:rFonts w:ascii="Wingdings" w:hAnsi="Wingdings" w:hint="default"/>
      </w:r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6461AA"/>
    <w:multiLevelType w:val="multilevel"/>
    <w:tmpl w:val="36EC6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quot;Times New Roman&quot;,serif" w:hAnsi="&quot;Times New Roman&quot;,serif"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523432"/>
    <w:multiLevelType w:val="multilevel"/>
    <w:tmpl w:val="CF62A25C"/>
    <w:lvl w:ilvl="0">
      <w:start w:val="1"/>
      <w:numFmt w:val="decimal"/>
      <w:lvlText w:val="%1."/>
      <w:lvlJc w:val="left"/>
      <w:pPr>
        <w:ind w:left="720" w:hanging="360"/>
      </w:pPr>
      <w:rPr>
        <w:rFonts w:hint="default"/>
      </w:rPr>
    </w:lvl>
    <w:lvl w:ilvl="1">
      <w:start w:val="3"/>
      <w:numFmt w:val="decimal"/>
      <w:isLgl/>
      <w:lvlText w:val="%1.%2."/>
      <w:lvlJc w:val="left"/>
      <w:pPr>
        <w:ind w:left="720" w:hanging="720"/>
      </w:pPr>
      <w:rPr>
        <w:rFonts w:hint="default"/>
        <w:b/>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6272DF6"/>
    <w:multiLevelType w:val="hybridMultilevel"/>
    <w:tmpl w:val="FECA5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70F682D"/>
    <w:multiLevelType w:val="hybridMultilevel"/>
    <w:tmpl w:val="9814C124"/>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D9D70FD"/>
    <w:multiLevelType w:val="hybridMultilevel"/>
    <w:tmpl w:val="D206E54E"/>
    <w:lvl w:ilvl="0" w:tplc="A1D4E00E">
      <w:numFmt w:val="bullet"/>
      <w:lvlText w:val="-"/>
      <w:lvlJc w:val="left"/>
      <w:pPr>
        <w:ind w:left="1800" w:hanging="360"/>
      </w:pPr>
      <w:rPr>
        <w:rFonts w:ascii="Times New Roman" w:eastAsia="ヒラギノ角ゴ Pro W3"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46712DDD"/>
    <w:multiLevelType w:val="hybridMultilevel"/>
    <w:tmpl w:val="6A1AF7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AE15724"/>
    <w:multiLevelType w:val="hybridMultilevel"/>
    <w:tmpl w:val="F9D02D0C"/>
    <w:lvl w:ilvl="0" w:tplc="FFFFFFFF">
      <w:start w:val="1"/>
      <w:numFmt w:val="decimal"/>
      <w:lvlText w:val="%1."/>
      <w:lvlJc w:val="left"/>
      <w:pPr>
        <w:ind w:left="532" w:hanging="360"/>
      </w:pPr>
      <w:rPr>
        <w:rFonts w:hint="default"/>
      </w:rPr>
    </w:lvl>
    <w:lvl w:ilvl="1" w:tplc="0426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270764"/>
    <w:multiLevelType w:val="hybridMultilevel"/>
    <w:tmpl w:val="519C54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DA21677"/>
    <w:multiLevelType w:val="multilevel"/>
    <w:tmpl w:val="80CED2A0"/>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
      <w:lvlJc w:val="left"/>
      <w:pPr>
        <w:ind w:left="1800" w:hanging="360"/>
      </w:pPr>
      <w:rPr>
        <w:rFonts w:ascii="&quot;Times New Roman&quot;,serif" w:hAnsi="&quot;Times New Roman&quot;,serif" w:hint="default"/>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A2871D3"/>
    <w:multiLevelType w:val="hybridMultilevel"/>
    <w:tmpl w:val="CD5603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CB7532"/>
    <w:multiLevelType w:val="hybridMultilevel"/>
    <w:tmpl w:val="7E0E3F80"/>
    <w:lvl w:ilvl="0" w:tplc="35846EA0">
      <w:start w:val="1"/>
      <w:numFmt w:val="decimal"/>
      <w:lvlText w:val="%1)"/>
      <w:lvlJc w:val="lef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1" w15:restartNumberingAfterBreak="0">
    <w:nsid w:val="5C4C0EE5"/>
    <w:multiLevelType w:val="hybridMultilevel"/>
    <w:tmpl w:val="F62CB2DC"/>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DF0ED1"/>
    <w:multiLevelType w:val="hybridMultilevel"/>
    <w:tmpl w:val="572EF2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A1D4E00E">
      <w:numFmt w:val="bullet"/>
      <w:lvlText w:val="-"/>
      <w:lvlJc w:val="left"/>
      <w:pPr>
        <w:ind w:left="1800" w:hanging="360"/>
      </w:pPr>
      <w:rPr>
        <w:rFonts w:ascii="Times New Roman" w:eastAsia="ヒラギノ角ゴ Pro W3"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9FB7D6B"/>
    <w:multiLevelType w:val="hybridMultilevel"/>
    <w:tmpl w:val="8B468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AE22452"/>
    <w:multiLevelType w:val="hybridMultilevel"/>
    <w:tmpl w:val="C7EA08FE"/>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start w:val="1"/>
      <w:numFmt w:val="bullet"/>
      <w:lvlText w:val=""/>
      <w:lvlJc w:val="left"/>
      <w:pPr>
        <w:ind w:left="3164" w:hanging="360"/>
      </w:pPr>
      <w:rPr>
        <w:rFonts w:ascii="Symbol" w:hAnsi="Symbol" w:hint="default"/>
      </w:rPr>
    </w:lvl>
    <w:lvl w:ilvl="4" w:tplc="04260003">
      <w:start w:val="1"/>
      <w:numFmt w:val="bullet"/>
      <w:lvlText w:val="o"/>
      <w:lvlJc w:val="left"/>
      <w:pPr>
        <w:ind w:left="3884" w:hanging="360"/>
      </w:pPr>
      <w:rPr>
        <w:rFonts w:ascii="Courier New" w:hAnsi="Courier New" w:cs="Courier New" w:hint="default"/>
      </w:rPr>
    </w:lvl>
    <w:lvl w:ilvl="5" w:tplc="04260005">
      <w:start w:val="1"/>
      <w:numFmt w:val="bullet"/>
      <w:lvlText w:val=""/>
      <w:lvlJc w:val="left"/>
      <w:pPr>
        <w:ind w:left="4604" w:hanging="360"/>
      </w:pPr>
      <w:rPr>
        <w:rFonts w:ascii="Wingdings" w:hAnsi="Wingdings" w:hint="default"/>
      </w:rPr>
    </w:lvl>
    <w:lvl w:ilvl="6" w:tplc="04260001">
      <w:start w:val="1"/>
      <w:numFmt w:val="bullet"/>
      <w:lvlText w:val=""/>
      <w:lvlJc w:val="left"/>
      <w:pPr>
        <w:ind w:left="5324" w:hanging="360"/>
      </w:pPr>
      <w:rPr>
        <w:rFonts w:ascii="Symbol" w:hAnsi="Symbol" w:hint="default"/>
      </w:rPr>
    </w:lvl>
    <w:lvl w:ilvl="7" w:tplc="04260003">
      <w:start w:val="1"/>
      <w:numFmt w:val="bullet"/>
      <w:lvlText w:val="o"/>
      <w:lvlJc w:val="left"/>
      <w:pPr>
        <w:ind w:left="6044" w:hanging="360"/>
      </w:pPr>
      <w:rPr>
        <w:rFonts w:ascii="Courier New" w:hAnsi="Courier New" w:cs="Courier New" w:hint="default"/>
      </w:rPr>
    </w:lvl>
    <w:lvl w:ilvl="8" w:tplc="04260005">
      <w:start w:val="1"/>
      <w:numFmt w:val="bullet"/>
      <w:lvlText w:val=""/>
      <w:lvlJc w:val="left"/>
      <w:pPr>
        <w:ind w:left="6764" w:hanging="360"/>
      </w:pPr>
      <w:rPr>
        <w:rFonts w:ascii="Wingdings" w:hAnsi="Wingdings" w:hint="default"/>
      </w:rPr>
    </w:lvl>
  </w:abstractNum>
  <w:abstractNum w:abstractNumId="38" w15:restartNumberingAfterBreak="0">
    <w:nsid w:val="6C1827E2"/>
    <w:multiLevelType w:val="hybridMultilevel"/>
    <w:tmpl w:val="90F0CE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2C0D15"/>
    <w:multiLevelType w:val="hybridMultilevel"/>
    <w:tmpl w:val="5298E2E2"/>
    <w:lvl w:ilvl="0" w:tplc="0426000F">
      <w:start w:val="1"/>
      <w:numFmt w:val="decimal"/>
      <w:lvlText w:val="%1."/>
      <w:lvlJc w:val="left"/>
      <w:pPr>
        <w:ind w:left="532"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0B61CE"/>
    <w:multiLevelType w:val="hybridMultilevel"/>
    <w:tmpl w:val="CE787864"/>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FC82C56"/>
    <w:multiLevelType w:val="hybridMultilevel"/>
    <w:tmpl w:val="3C40DD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0233844"/>
    <w:multiLevelType w:val="hybridMultilevel"/>
    <w:tmpl w:val="CFBC0F5C"/>
    <w:lvl w:ilvl="0" w:tplc="D7A21DD4">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A1D4E00E">
      <w:numFmt w:val="bullet"/>
      <w:lvlText w:val="-"/>
      <w:lvlJc w:val="left"/>
      <w:pPr>
        <w:ind w:left="1800" w:hanging="360"/>
      </w:pPr>
      <w:rPr>
        <w:rFonts w:ascii="Times New Roman" w:eastAsia="ヒラギノ角ゴ Pro W3" w:hAnsi="Times New Roman" w:cs="Times New Roman"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0BE0B36"/>
    <w:multiLevelType w:val="hybridMultilevel"/>
    <w:tmpl w:val="4E4C24E0"/>
    <w:lvl w:ilvl="0" w:tplc="EC40109C">
      <w:numFmt w:val="bullet"/>
      <w:lvlText w:val="•"/>
      <w:lvlJc w:val="left"/>
      <w:pPr>
        <w:ind w:left="720" w:hanging="360"/>
      </w:pPr>
      <w:rPr>
        <w:rFonts w:ascii="Times New Roman" w:eastAsiaTheme="minorEastAsia" w:hAnsi="Times New Roman" w:cs="Times New Roman" w:hint="default"/>
        <w:color w:val="auto"/>
      </w:rPr>
    </w:lvl>
    <w:lvl w:ilvl="1" w:tplc="A1D4E00E">
      <w:numFmt w:val="bullet"/>
      <w:lvlText w:val="-"/>
      <w:lvlJc w:val="left"/>
      <w:pPr>
        <w:ind w:left="180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45"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E7D66A6"/>
    <w:multiLevelType w:val="multilevel"/>
    <w:tmpl w:val="6F8E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E82E47"/>
    <w:multiLevelType w:val="hybridMultilevel"/>
    <w:tmpl w:val="15107B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FEA1914"/>
    <w:multiLevelType w:val="multilevel"/>
    <w:tmpl w:val="6F8E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05249">
    <w:abstractNumId w:val="12"/>
  </w:num>
  <w:num w:numId="2" w16cid:durableId="1821851093">
    <w:abstractNumId w:val="10"/>
  </w:num>
  <w:num w:numId="3" w16cid:durableId="1937713629">
    <w:abstractNumId w:val="45"/>
  </w:num>
  <w:num w:numId="4" w16cid:durableId="1247567790">
    <w:abstractNumId w:val="17"/>
  </w:num>
  <w:num w:numId="5" w16cid:durableId="949161363">
    <w:abstractNumId w:val="14"/>
  </w:num>
  <w:num w:numId="6" w16cid:durableId="130363824">
    <w:abstractNumId w:val="27"/>
  </w:num>
  <w:num w:numId="7" w16cid:durableId="1086266276">
    <w:abstractNumId w:val="0"/>
  </w:num>
  <w:num w:numId="8" w16cid:durableId="363287710">
    <w:abstractNumId w:val="34"/>
  </w:num>
  <w:num w:numId="9" w16cid:durableId="375356960">
    <w:abstractNumId w:val="28"/>
  </w:num>
  <w:num w:numId="10" w16cid:durableId="1135222790">
    <w:abstractNumId w:val="13"/>
  </w:num>
  <w:num w:numId="11" w16cid:durableId="1228347146">
    <w:abstractNumId w:val="20"/>
  </w:num>
  <w:num w:numId="12" w16cid:durableId="145704128">
    <w:abstractNumId w:val="15"/>
  </w:num>
  <w:num w:numId="13" w16cid:durableId="586694926">
    <w:abstractNumId w:val="32"/>
  </w:num>
  <w:num w:numId="14" w16cid:durableId="1750225308">
    <w:abstractNumId w:val="21"/>
  </w:num>
  <w:num w:numId="15" w16cid:durableId="1904100736">
    <w:abstractNumId w:val="44"/>
  </w:num>
  <w:num w:numId="16" w16cid:durableId="1150516674">
    <w:abstractNumId w:val="5"/>
  </w:num>
  <w:num w:numId="17" w16cid:durableId="1941333370">
    <w:abstractNumId w:val="3"/>
  </w:num>
  <w:num w:numId="18" w16cid:durableId="2082175507">
    <w:abstractNumId w:val="6"/>
  </w:num>
  <w:num w:numId="19" w16cid:durableId="773480374">
    <w:abstractNumId w:val="4"/>
  </w:num>
  <w:num w:numId="20" w16cid:durableId="483468902">
    <w:abstractNumId w:val="31"/>
  </w:num>
  <w:num w:numId="21" w16cid:durableId="1943219080">
    <w:abstractNumId w:val="48"/>
  </w:num>
  <w:num w:numId="22" w16cid:durableId="552231598">
    <w:abstractNumId w:val="46"/>
  </w:num>
  <w:num w:numId="23" w16cid:durableId="1347245875">
    <w:abstractNumId w:val="2"/>
  </w:num>
  <w:num w:numId="24" w16cid:durableId="1605573493">
    <w:abstractNumId w:val="11"/>
  </w:num>
  <w:num w:numId="25" w16cid:durableId="716974367">
    <w:abstractNumId w:val="26"/>
  </w:num>
  <w:num w:numId="26" w16cid:durableId="822769648">
    <w:abstractNumId w:val="1"/>
  </w:num>
  <w:num w:numId="27" w16cid:durableId="662513128">
    <w:abstractNumId w:val="40"/>
  </w:num>
  <w:num w:numId="28" w16cid:durableId="1259942785">
    <w:abstractNumId w:val="8"/>
  </w:num>
  <w:num w:numId="29" w16cid:durableId="483278724">
    <w:abstractNumId w:val="36"/>
  </w:num>
  <w:num w:numId="30" w16cid:durableId="1334070076">
    <w:abstractNumId w:val="43"/>
  </w:num>
  <w:num w:numId="31" w16cid:durableId="1777948091">
    <w:abstractNumId w:val="19"/>
  </w:num>
  <w:num w:numId="32" w16cid:durableId="1230307645">
    <w:abstractNumId w:val="42"/>
  </w:num>
  <w:num w:numId="33" w16cid:durableId="1450779760">
    <w:abstractNumId w:val="9"/>
  </w:num>
  <w:num w:numId="34" w16cid:durableId="1699890709">
    <w:abstractNumId w:val="33"/>
  </w:num>
  <w:num w:numId="35" w16cid:durableId="222985852">
    <w:abstractNumId w:val="18"/>
  </w:num>
  <w:num w:numId="36" w16cid:durableId="941109877">
    <w:abstractNumId w:val="41"/>
  </w:num>
  <w:num w:numId="37" w16cid:durableId="1660960614">
    <w:abstractNumId w:val="35"/>
  </w:num>
  <w:num w:numId="38" w16cid:durableId="1829665354">
    <w:abstractNumId w:val="22"/>
  </w:num>
  <w:num w:numId="39" w16cid:durableId="816607618">
    <w:abstractNumId w:val="29"/>
  </w:num>
  <w:num w:numId="40" w16cid:durableId="5214348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11639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9777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5391141">
    <w:abstractNumId w:val="37"/>
  </w:num>
  <w:num w:numId="44" w16cid:durableId="581525058">
    <w:abstractNumId w:val="23"/>
  </w:num>
  <w:num w:numId="45" w16cid:durableId="1450278716">
    <w:abstractNumId w:val="39"/>
  </w:num>
  <w:num w:numId="46" w16cid:durableId="1988782728">
    <w:abstractNumId w:val="16"/>
  </w:num>
  <w:num w:numId="47" w16cid:durableId="1325470009">
    <w:abstractNumId w:val="24"/>
  </w:num>
  <w:num w:numId="48" w16cid:durableId="977808195">
    <w:abstractNumId w:val="38"/>
  </w:num>
  <w:num w:numId="49" w16cid:durableId="1353919990">
    <w:abstractNumId w:val="47"/>
  </w:num>
  <w:num w:numId="50" w16cid:durableId="688144360">
    <w:abstractNumId w:val="25"/>
  </w:num>
  <w:num w:numId="51" w16cid:durableId="1596592125">
    <w:abstractNumId w:val="7"/>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uta Groza">
    <w15:presenceInfo w15:providerId="AD" w15:userId="S::iluta.groza@cfla.gov.lv::0f13ed08-b4a9-4bb2-bf92-25d40ee710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5FF"/>
    <w:rsid w:val="00000DAF"/>
    <w:rsid w:val="0000120A"/>
    <w:rsid w:val="00001242"/>
    <w:rsid w:val="00001CC5"/>
    <w:rsid w:val="0000335B"/>
    <w:rsid w:val="0000395D"/>
    <w:rsid w:val="00004514"/>
    <w:rsid w:val="00005ADC"/>
    <w:rsid w:val="000065B5"/>
    <w:rsid w:val="00006AA2"/>
    <w:rsid w:val="00012659"/>
    <w:rsid w:val="00013403"/>
    <w:rsid w:val="00013A62"/>
    <w:rsid w:val="000141CD"/>
    <w:rsid w:val="00014913"/>
    <w:rsid w:val="00015992"/>
    <w:rsid w:val="000179C3"/>
    <w:rsid w:val="00021042"/>
    <w:rsid w:val="00022959"/>
    <w:rsid w:val="00023E27"/>
    <w:rsid w:val="00023FA5"/>
    <w:rsid w:val="000247B1"/>
    <w:rsid w:val="00025A85"/>
    <w:rsid w:val="000276FC"/>
    <w:rsid w:val="000318AF"/>
    <w:rsid w:val="00034B07"/>
    <w:rsid w:val="000359BB"/>
    <w:rsid w:val="000360CF"/>
    <w:rsid w:val="00036638"/>
    <w:rsid w:val="00036D7F"/>
    <w:rsid w:val="00036F8B"/>
    <w:rsid w:val="000413AB"/>
    <w:rsid w:val="00042445"/>
    <w:rsid w:val="00043BE4"/>
    <w:rsid w:val="00044867"/>
    <w:rsid w:val="000507C5"/>
    <w:rsid w:val="00051C53"/>
    <w:rsid w:val="00052C66"/>
    <w:rsid w:val="00052FF1"/>
    <w:rsid w:val="00053540"/>
    <w:rsid w:val="00057D69"/>
    <w:rsid w:val="000605A9"/>
    <w:rsid w:val="00061F54"/>
    <w:rsid w:val="000647E3"/>
    <w:rsid w:val="00064E43"/>
    <w:rsid w:val="00065F68"/>
    <w:rsid w:val="00067F79"/>
    <w:rsid w:val="000738F7"/>
    <w:rsid w:val="00076284"/>
    <w:rsid w:val="0008050D"/>
    <w:rsid w:val="0008052C"/>
    <w:rsid w:val="00080D92"/>
    <w:rsid w:val="00081935"/>
    <w:rsid w:val="00084B42"/>
    <w:rsid w:val="00090DE2"/>
    <w:rsid w:val="000915AB"/>
    <w:rsid w:val="00092AB7"/>
    <w:rsid w:val="00093925"/>
    <w:rsid w:val="000944DB"/>
    <w:rsid w:val="00094E34"/>
    <w:rsid w:val="00094FF9"/>
    <w:rsid w:val="000960A4"/>
    <w:rsid w:val="00096836"/>
    <w:rsid w:val="000A2477"/>
    <w:rsid w:val="000A30B7"/>
    <w:rsid w:val="000A45AF"/>
    <w:rsid w:val="000A47F9"/>
    <w:rsid w:val="000A4B27"/>
    <w:rsid w:val="000A5106"/>
    <w:rsid w:val="000A66CE"/>
    <w:rsid w:val="000B08B3"/>
    <w:rsid w:val="000B1E1D"/>
    <w:rsid w:val="000B1E55"/>
    <w:rsid w:val="000B20EB"/>
    <w:rsid w:val="000B23DB"/>
    <w:rsid w:val="000B330B"/>
    <w:rsid w:val="000B44A1"/>
    <w:rsid w:val="000B5793"/>
    <w:rsid w:val="000B5AA7"/>
    <w:rsid w:val="000C08CA"/>
    <w:rsid w:val="000C17FA"/>
    <w:rsid w:val="000C1B03"/>
    <w:rsid w:val="000C1F8E"/>
    <w:rsid w:val="000C452C"/>
    <w:rsid w:val="000C5360"/>
    <w:rsid w:val="000C66AC"/>
    <w:rsid w:val="000D069C"/>
    <w:rsid w:val="000D4867"/>
    <w:rsid w:val="000D5997"/>
    <w:rsid w:val="000D62C7"/>
    <w:rsid w:val="000E0582"/>
    <w:rsid w:val="000E2020"/>
    <w:rsid w:val="000E227A"/>
    <w:rsid w:val="000E249A"/>
    <w:rsid w:val="000E4028"/>
    <w:rsid w:val="000E5CCD"/>
    <w:rsid w:val="000E760C"/>
    <w:rsid w:val="000F0472"/>
    <w:rsid w:val="000F0D07"/>
    <w:rsid w:val="000F310A"/>
    <w:rsid w:val="000F4FF8"/>
    <w:rsid w:val="000F6025"/>
    <w:rsid w:val="000F6EA6"/>
    <w:rsid w:val="000F77D8"/>
    <w:rsid w:val="001003AF"/>
    <w:rsid w:val="00100CCC"/>
    <w:rsid w:val="0010106E"/>
    <w:rsid w:val="0010396E"/>
    <w:rsid w:val="00104C7D"/>
    <w:rsid w:val="00105BD0"/>
    <w:rsid w:val="00105C03"/>
    <w:rsid w:val="00107206"/>
    <w:rsid w:val="00107FD3"/>
    <w:rsid w:val="001102E0"/>
    <w:rsid w:val="00111B4F"/>
    <w:rsid w:val="00112296"/>
    <w:rsid w:val="00112B40"/>
    <w:rsid w:val="00113AA4"/>
    <w:rsid w:val="00113D5B"/>
    <w:rsid w:val="001140C0"/>
    <w:rsid w:val="001167D6"/>
    <w:rsid w:val="00117D86"/>
    <w:rsid w:val="00120D18"/>
    <w:rsid w:val="001214DA"/>
    <w:rsid w:val="00122FCF"/>
    <w:rsid w:val="00123E2F"/>
    <w:rsid w:val="00124A8B"/>
    <w:rsid w:val="00131DFD"/>
    <w:rsid w:val="001325A6"/>
    <w:rsid w:val="00133A33"/>
    <w:rsid w:val="0013578A"/>
    <w:rsid w:val="0013595B"/>
    <w:rsid w:val="00135C88"/>
    <w:rsid w:val="00144D93"/>
    <w:rsid w:val="00147644"/>
    <w:rsid w:val="00147C16"/>
    <w:rsid w:val="001508F2"/>
    <w:rsid w:val="0015227B"/>
    <w:rsid w:val="0015570C"/>
    <w:rsid w:val="001569AA"/>
    <w:rsid w:val="00157752"/>
    <w:rsid w:val="001610A3"/>
    <w:rsid w:val="00161D16"/>
    <w:rsid w:val="001624D7"/>
    <w:rsid w:val="00165861"/>
    <w:rsid w:val="00166A9A"/>
    <w:rsid w:val="00166D2A"/>
    <w:rsid w:val="001717CE"/>
    <w:rsid w:val="00171AF8"/>
    <w:rsid w:val="00171FA0"/>
    <w:rsid w:val="00172637"/>
    <w:rsid w:val="0017541C"/>
    <w:rsid w:val="0017550B"/>
    <w:rsid w:val="00175A41"/>
    <w:rsid w:val="0017638A"/>
    <w:rsid w:val="0018081A"/>
    <w:rsid w:val="001808D6"/>
    <w:rsid w:val="00180D01"/>
    <w:rsid w:val="001816A5"/>
    <w:rsid w:val="00182447"/>
    <w:rsid w:val="0018406A"/>
    <w:rsid w:val="00184642"/>
    <w:rsid w:val="00185DD1"/>
    <w:rsid w:val="001870C1"/>
    <w:rsid w:val="001901D0"/>
    <w:rsid w:val="00190343"/>
    <w:rsid w:val="00195BEB"/>
    <w:rsid w:val="00196D47"/>
    <w:rsid w:val="00197287"/>
    <w:rsid w:val="001A05C0"/>
    <w:rsid w:val="001A3912"/>
    <w:rsid w:val="001A4972"/>
    <w:rsid w:val="001A6069"/>
    <w:rsid w:val="001B079E"/>
    <w:rsid w:val="001B1728"/>
    <w:rsid w:val="001B4090"/>
    <w:rsid w:val="001B71E5"/>
    <w:rsid w:val="001C1277"/>
    <w:rsid w:val="001C16A2"/>
    <w:rsid w:val="001C2C75"/>
    <w:rsid w:val="001C42A6"/>
    <w:rsid w:val="001C68D4"/>
    <w:rsid w:val="001C7ED5"/>
    <w:rsid w:val="001D4245"/>
    <w:rsid w:val="001D5006"/>
    <w:rsid w:val="001D62D4"/>
    <w:rsid w:val="001D7378"/>
    <w:rsid w:val="001E1596"/>
    <w:rsid w:val="001E2166"/>
    <w:rsid w:val="001E39AD"/>
    <w:rsid w:val="001E3A52"/>
    <w:rsid w:val="001E4643"/>
    <w:rsid w:val="001E4DDC"/>
    <w:rsid w:val="001E5351"/>
    <w:rsid w:val="001E7488"/>
    <w:rsid w:val="001F05AF"/>
    <w:rsid w:val="001F1BF8"/>
    <w:rsid w:val="001F2893"/>
    <w:rsid w:val="001F5257"/>
    <w:rsid w:val="001F5784"/>
    <w:rsid w:val="001F58A3"/>
    <w:rsid w:val="001F6696"/>
    <w:rsid w:val="00200955"/>
    <w:rsid w:val="00202328"/>
    <w:rsid w:val="00207CCC"/>
    <w:rsid w:val="00207D4D"/>
    <w:rsid w:val="00211441"/>
    <w:rsid w:val="0021165D"/>
    <w:rsid w:val="00212368"/>
    <w:rsid w:val="00214245"/>
    <w:rsid w:val="0021501B"/>
    <w:rsid w:val="00215083"/>
    <w:rsid w:val="00220F72"/>
    <w:rsid w:val="00221202"/>
    <w:rsid w:val="00221598"/>
    <w:rsid w:val="00221B0A"/>
    <w:rsid w:val="002221A8"/>
    <w:rsid w:val="00223193"/>
    <w:rsid w:val="002243D6"/>
    <w:rsid w:val="002244C9"/>
    <w:rsid w:val="00225B71"/>
    <w:rsid w:val="0022653D"/>
    <w:rsid w:val="00226C17"/>
    <w:rsid w:val="00227FFA"/>
    <w:rsid w:val="0023121C"/>
    <w:rsid w:val="0023155E"/>
    <w:rsid w:val="00231C58"/>
    <w:rsid w:val="00231FFC"/>
    <w:rsid w:val="00234B0F"/>
    <w:rsid w:val="0023563C"/>
    <w:rsid w:val="00235702"/>
    <w:rsid w:val="00235A3B"/>
    <w:rsid w:val="00237022"/>
    <w:rsid w:val="00237038"/>
    <w:rsid w:val="00240135"/>
    <w:rsid w:val="00240B3E"/>
    <w:rsid w:val="0024130D"/>
    <w:rsid w:val="002424C6"/>
    <w:rsid w:val="00242515"/>
    <w:rsid w:val="00242877"/>
    <w:rsid w:val="0024311E"/>
    <w:rsid w:val="0024502D"/>
    <w:rsid w:val="00245072"/>
    <w:rsid w:val="00246C95"/>
    <w:rsid w:val="00246DA6"/>
    <w:rsid w:val="002504BD"/>
    <w:rsid w:val="00250FD4"/>
    <w:rsid w:val="00251245"/>
    <w:rsid w:val="002544BB"/>
    <w:rsid w:val="00254BEF"/>
    <w:rsid w:val="00255BAF"/>
    <w:rsid w:val="00255D1C"/>
    <w:rsid w:val="00255E46"/>
    <w:rsid w:val="00257F65"/>
    <w:rsid w:val="00264735"/>
    <w:rsid w:val="00264EA8"/>
    <w:rsid w:val="00266539"/>
    <w:rsid w:val="002701B3"/>
    <w:rsid w:val="00270390"/>
    <w:rsid w:val="002748D8"/>
    <w:rsid w:val="002752D0"/>
    <w:rsid w:val="0027571B"/>
    <w:rsid w:val="00275D8C"/>
    <w:rsid w:val="0027625B"/>
    <w:rsid w:val="00276A6E"/>
    <w:rsid w:val="002773F3"/>
    <w:rsid w:val="0028045A"/>
    <w:rsid w:val="00280857"/>
    <w:rsid w:val="00280F63"/>
    <w:rsid w:val="00281F35"/>
    <w:rsid w:val="0028235B"/>
    <w:rsid w:val="002845C3"/>
    <w:rsid w:val="00284E0C"/>
    <w:rsid w:val="002866EF"/>
    <w:rsid w:val="00286A3D"/>
    <w:rsid w:val="00287F8D"/>
    <w:rsid w:val="00291582"/>
    <w:rsid w:val="00291FBB"/>
    <w:rsid w:val="00295C8E"/>
    <w:rsid w:val="00296783"/>
    <w:rsid w:val="002A0572"/>
    <w:rsid w:val="002A1904"/>
    <w:rsid w:val="002A5803"/>
    <w:rsid w:val="002A6B36"/>
    <w:rsid w:val="002B2322"/>
    <w:rsid w:val="002B6EE8"/>
    <w:rsid w:val="002B7D8F"/>
    <w:rsid w:val="002C071B"/>
    <w:rsid w:val="002C13FF"/>
    <w:rsid w:val="002C29C8"/>
    <w:rsid w:val="002C4674"/>
    <w:rsid w:val="002C47E5"/>
    <w:rsid w:val="002C510F"/>
    <w:rsid w:val="002C56C7"/>
    <w:rsid w:val="002C60B5"/>
    <w:rsid w:val="002C662C"/>
    <w:rsid w:val="002C6641"/>
    <w:rsid w:val="002D0561"/>
    <w:rsid w:val="002D228F"/>
    <w:rsid w:val="002D2D67"/>
    <w:rsid w:val="002D3D14"/>
    <w:rsid w:val="002D4D49"/>
    <w:rsid w:val="002D4EAE"/>
    <w:rsid w:val="002D5FD7"/>
    <w:rsid w:val="002D754B"/>
    <w:rsid w:val="002E1233"/>
    <w:rsid w:val="002E3CE0"/>
    <w:rsid w:val="002E782C"/>
    <w:rsid w:val="002F131B"/>
    <w:rsid w:val="002F1354"/>
    <w:rsid w:val="002F1CFA"/>
    <w:rsid w:val="002F442E"/>
    <w:rsid w:val="002F563A"/>
    <w:rsid w:val="002F6299"/>
    <w:rsid w:val="002F6EA3"/>
    <w:rsid w:val="00300281"/>
    <w:rsid w:val="00300355"/>
    <w:rsid w:val="00301399"/>
    <w:rsid w:val="003026F4"/>
    <w:rsid w:val="00305668"/>
    <w:rsid w:val="00310369"/>
    <w:rsid w:val="00310B0E"/>
    <w:rsid w:val="00310FB8"/>
    <w:rsid w:val="003114BE"/>
    <w:rsid w:val="00313C1E"/>
    <w:rsid w:val="0031427B"/>
    <w:rsid w:val="00315C34"/>
    <w:rsid w:val="00320667"/>
    <w:rsid w:val="00321AEA"/>
    <w:rsid w:val="00322F5B"/>
    <w:rsid w:val="00323AF7"/>
    <w:rsid w:val="00326A1F"/>
    <w:rsid w:val="0032712A"/>
    <w:rsid w:val="00327514"/>
    <w:rsid w:val="003276CE"/>
    <w:rsid w:val="00327C18"/>
    <w:rsid w:val="003316B3"/>
    <w:rsid w:val="003321FC"/>
    <w:rsid w:val="00337270"/>
    <w:rsid w:val="00337F7B"/>
    <w:rsid w:val="00340998"/>
    <w:rsid w:val="00341446"/>
    <w:rsid w:val="003434DC"/>
    <w:rsid w:val="00343EBD"/>
    <w:rsid w:val="003458CD"/>
    <w:rsid w:val="00350B15"/>
    <w:rsid w:val="003526B7"/>
    <w:rsid w:val="00353795"/>
    <w:rsid w:val="003605BC"/>
    <w:rsid w:val="003616E9"/>
    <w:rsid w:val="00362CC4"/>
    <w:rsid w:val="00362D30"/>
    <w:rsid w:val="00365CC5"/>
    <w:rsid w:val="00366493"/>
    <w:rsid w:val="003667DE"/>
    <w:rsid w:val="00366DF5"/>
    <w:rsid w:val="0036735D"/>
    <w:rsid w:val="003675D8"/>
    <w:rsid w:val="0037082E"/>
    <w:rsid w:val="003829C8"/>
    <w:rsid w:val="00382EFF"/>
    <w:rsid w:val="003830A1"/>
    <w:rsid w:val="00385AF6"/>
    <w:rsid w:val="00392164"/>
    <w:rsid w:val="00394C61"/>
    <w:rsid w:val="00397B3B"/>
    <w:rsid w:val="00397BE9"/>
    <w:rsid w:val="003A0D20"/>
    <w:rsid w:val="003A1766"/>
    <w:rsid w:val="003A2984"/>
    <w:rsid w:val="003A6044"/>
    <w:rsid w:val="003B1872"/>
    <w:rsid w:val="003B2CB4"/>
    <w:rsid w:val="003B38CB"/>
    <w:rsid w:val="003B515C"/>
    <w:rsid w:val="003B5FA5"/>
    <w:rsid w:val="003B605F"/>
    <w:rsid w:val="003B7B6D"/>
    <w:rsid w:val="003C0307"/>
    <w:rsid w:val="003C1614"/>
    <w:rsid w:val="003C1964"/>
    <w:rsid w:val="003C2024"/>
    <w:rsid w:val="003C3F4E"/>
    <w:rsid w:val="003C5BA1"/>
    <w:rsid w:val="003C6E78"/>
    <w:rsid w:val="003D08C0"/>
    <w:rsid w:val="003D1CAD"/>
    <w:rsid w:val="003D1E95"/>
    <w:rsid w:val="003D21ED"/>
    <w:rsid w:val="003D2446"/>
    <w:rsid w:val="003D36E7"/>
    <w:rsid w:val="003D4057"/>
    <w:rsid w:val="003D51D2"/>
    <w:rsid w:val="003D65F3"/>
    <w:rsid w:val="003D6BEC"/>
    <w:rsid w:val="003D7EBA"/>
    <w:rsid w:val="003E17CE"/>
    <w:rsid w:val="003E59AA"/>
    <w:rsid w:val="003E7F5B"/>
    <w:rsid w:val="003F05F0"/>
    <w:rsid w:val="003F14EC"/>
    <w:rsid w:val="003F15A4"/>
    <w:rsid w:val="003F2064"/>
    <w:rsid w:val="003F272E"/>
    <w:rsid w:val="003F2AC5"/>
    <w:rsid w:val="003F2FD0"/>
    <w:rsid w:val="003F354F"/>
    <w:rsid w:val="003F41CC"/>
    <w:rsid w:val="003F4D3B"/>
    <w:rsid w:val="003F7405"/>
    <w:rsid w:val="00400EE0"/>
    <w:rsid w:val="004044F0"/>
    <w:rsid w:val="00405A37"/>
    <w:rsid w:val="00407AF7"/>
    <w:rsid w:val="00411662"/>
    <w:rsid w:val="00411826"/>
    <w:rsid w:val="00413939"/>
    <w:rsid w:val="00413E5E"/>
    <w:rsid w:val="00415809"/>
    <w:rsid w:val="00416157"/>
    <w:rsid w:val="0041688B"/>
    <w:rsid w:val="004169F4"/>
    <w:rsid w:val="00420573"/>
    <w:rsid w:val="00420F8E"/>
    <w:rsid w:val="004214F8"/>
    <w:rsid w:val="004237B2"/>
    <w:rsid w:val="004253AC"/>
    <w:rsid w:val="004254D4"/>
    <w:rsid w:val="004265A2"/>
    <w:rsid w:val="004336F2"/>
    <w:rsid w:val="0043505F"/>
    <w:rsid w:val="0043539F"/>
    <w:rsid w:val="00435D04"/>
    <w:rsid w:val="00437703"/>
    <w:rsid w:val="00437E89"/>
    <w:rsid w:val="00440F3F"/>
    <w:rsid w:val="00443EF6"/>
    <w:rsid w:val="00443FD0"/>
    <w:rsid w:val="004449BE"/>
    <w:rsid w:val="0044549C"/>
    <w:rsid w:val="0044634A"/>
    <w:rsid w:val="0045197B"/>
    <w:rsid w:val="00451A1C"/>
    <w:rsid w:val="0045240B"/>
    <w:rsid w:val="00455E2A"/>
    <w:rsid w:val="00456F6E"/>
    <w:rsid w:val="00461332"/>
    <w:rsid w:val="00463D5E"/>
    <w:rsid w:val="0046429D"/>
    <w:rsid w:val="0046473D"/>
    <w:rsid w:val="0046590E"/>
    <w:rsid w:val="004712A9"/>
    <w:rsid w:val="0047175E"/>
    <w:rsid w:val="0047232F"/>
    <w:rsid w:val="00473EDD"/>
    <w:rsid w:val="004742EC"/>
    <w:rsid w:val="004744BF"/>
    <w:rsid w:val="00475F36"/>
    <w:rsid w:val="004762A9"/>
    <w:rsid w:val="00476E44"/>
    <w:rsid w:val="00480EE7"/>
    <w:rsid w:val="004812FF"/>
    <w:rsid w:val="004813A4"/>
    <w:rsid w:val="00483A6A"/>
    <w:rsid w:val="00483C62"/>
    <w:rsid w:val="00484CA7"/>
    <w:rsid w:val="004852E6"/>
    <w:rsid w:val="0048712B"/>
    <w:rsid w:val="00491F0E"/>
    <w:rsid w:val="00492715"/>
    <w:rsid w:val="004937F5"/>
    <w:rsid w:val="00497394"/>
    <w:rsid w:val="00497C47"/>
    <w:rsid w:val="00497D63"/>
    <w:rsid w:val="00497E6C"/>
    <w:rsid w:val="004A0640"/>
    <w:rsid w:val="004A1FCE"/>
    <w:rsid w:val="004A24C5"/>
    <w:rsid w:val="004A2B2A"/>
    <w:rsid w:val="004A391F"/>
    <w:rsid w:val="004A490C"/>
    <w:rsid w:val="004A5106"/>
    <w:rsid w:val="004A546D"/>
    <w:rsid w:val="004B0BB1"/>
    <w:rsid w:val="004B1BF8"/>
    <w:rsid w:val="004B1F30"/>
    <w:rsid w:val="004B27E9"/>
    <w:rsid w:val="004B2842"/>
    <w:rsid w:val="004B3884"/>
    <w:rsid w:val="004B41B7"/>
    <w:rsid w:val="004B544A"/>
    <w:rsid w:val="004B662F"/>
    <w:rsid w:val="004B6BBC"/>
    <w:rsid w:val="004C0EC1"/>
    <w:rsid w:val="004C1294"/>
    <w:rsid w:val="004C1543"/>
    <w:rsid w:val="004C4BBA"/>
    <w:rsid w:val="004C4ECD"/>
    <w:rsid w:val="004C52ED"/>
    <w:rsid w:val="004C5BE1"/>
    <w:rsid w:val="004C5DC2"/>
    <w:rsid w:val="004C71EE"/>
    <w:rsid w:val="004D1512"/>
    <w:rsid w:val="004D24EC"/>
    <w:rsid w:val="004D2AA1"/>
    <w:rsid w:val="004D341B"/>
    <w:rsid w:val="004D553E"/>
    <w:rsid w:val="004D5F2F"/>
    <w:rsid w:val="004D6512"/>
    <w:rsid w:val="004D68BA"/>
    <w:rsid w:val="004E03A4"/>
    <w:rsid w:val="004E332C"/>
    <w:rsid w:val="004E409E"/>
    <w:rsid w:val="004E41C8"/>
    <w:rsid w:val="004E4562"/>
    <w:rsid w:val="004E4B2F"/>
    <w:rsid w:val="004E4CDD"/>
    <w:rsid w:val="004E54FA"/>
    <w:rsid w:val="004E7395"/>
    <w:rsid w:val="004E7A5C"/>
    <w:rsid w:val="004F2224"/>
    <w:rsid w:val="004F2E90"/>
    <w:rsid w:val="004F4346"/>
    <w:rsid w:val="0050117C"/>
    <w:rsid w:val="0050150C"/>
    <w:rsid w:val="00501A0F"/>
    <w:rsid w:val="00503C04"/>
    <w:rsid w:val="00507D52"/>
    <w:rsid w:val="0051036D"/>
    <w:rsid w:val="005104AE"/>
    <w:rsid w:val="00511D3E"/>
    <w:rsid w:val="005122DA"/>
    <w:rsid w:val="00513E1A"/>
    <w:rsid w:val="00513FAF"/>
    <w:rsid w:val="00514299"/>
    <w:rsid w:val="00516B05"/>
    <w:rsid w:val="00517FF3"/>
    <w:rsid w:val="0051B4A8"/>
    <w:rsid w:val="00520126"/>
    <w:rsid w:val="00521A3D"/>
    <w:rsid w:val="00526669"/>
    <w:rsid w:val="00526FF0"/>
    <w:rsid w:val="00530E66"/>
    <w:rsid w:val="0053275E"/>
    <w:rsid w:val="0053684A"/>
    <w:rsid w:val="00536D81"/>
    <w:rsid w:val="0054030E"/>
    <w:rsid w:val="00540DC7"/>
    <w:rsid w:val="005430EB"/>
    <w:rsid w:val="00544B0E"/>
    <w:rsid w:val="00545009"/>
    <w:rsid w:val="0054725B"/>
    <w:rsid w:val="00547DED"/>
    <w:rsid w:val="00547E8A"/>
    <w:rsid w:val="00550290"/>
    <w:rsid w:val="005512DA"/>
    <w:rsid w:val="005514B1"/>
    <w:rsid w:val="0055182F"/>
    <w:rsid w:val="00552E79"/>
    <w:rsid w:val="00553EC9"/>
    <w:rsid w:val="00554BA6"/>
    <w:rsid w:val="005554D1"/>
    <w:rsid w:val="005643EF"/>
    <w:rsid w:val="00566DC0"/>
    <w:rsid w:val="005702F5"/>
    <w:rsid w:val="00570F7F"/>
    <w:rsid w:val="00571A6D"/>
    <w:rsid w:val="00571FDF"/>
    <w:rsid w:val="00574EBA"/>
    <w:rsid w:val="00577520"/>
    <w:rsid w:val="00580C03"/>
    <w:rsid w:val="0058298A"/>
    <w:rsid w:val="00582F77"/>
    <w:rsid w:val="005948D4"/>
    <w:rsid w:val="0059599F"/>
    <w:rsid w:val="0059616C"/>
    <w:rsid w:val="0059675F"/>
    <w:rsid w:val="00597285"/>
    <w:rsid w:val="00597FCA"/>
    <w:rsid w:val="005A0BB2"/>
    <w:rsid w:val="005A1278"/>
    <w:rsid w:val="005A164D"/>
    <w:rsid w:val="005A2073"/>
    <w:rsid w:val="005A2362"/>
    <w:rsid w:val="005A5041"/>
    <w:rsid w:val="005A7B88"/>
    <w:rsid w:val="005B14F9"/>
    <w:rsid w:val="005B1C0F"/>
    <w:rsid w:val="005B227E"/>
    <w:rsid w:val="005B493F"/>
    <w:rsid w:val="005B513F"/>
    <w:rsid w:val="005B5DDA"/>
    <w:rsid w:val="005B6A53"/>
    <w:rsid w:val="005B7351"/>
    <w:rsid w:val="005C2DEF"/>
    <w:rsid w:val="005C302C"/>
    <w:rsid w:val="005C3889"/>
    <w:rsid w:val="005D0394"/>
    <w:rsid w:val="005D16DC"/>
    <w:rsid w:val="005D197A"/>
    <w:rsid w:val="005D284C"/>
    <w:rsid w:val="005D408F"/>
    <w:rsid w:val="005D463B"/>
    <w:rsid w:val="005D49B2"/>
    <w:rsid w:val="005D55B9"/>
    <w:rsid w:val="005D6A28"/>
    <w:rsid w:val="005E0FF6"/>
    <w:rsid w:val="005E198A"/>
    <w:rsid w:val="005E2AE5"/>
    <w:rsid w:val="005E451D"/>
    <w:rsid w:val="005E6A49"/>
    <w:rsid w:val="005E6ECE"/>
    <w:rsid w:val="005F03E5"/>
    <w:rsid w:val="005F24EB"/>
    <w:rsid w:val="005F4498"/>
    <w:rsid w:val="005F4E86"/>
    <w:rsid w:val="005F4F2D"/>
    <w:rsid w:val="00601DDF"/>
    <w:rsid w:val="0060272F"/>
    <w:rsid w:val="006028F0"/>
    <w:rsid w:val="006045F7"/>
    <w:rsid w:val="006071B2"/>
    <w:rsid w:val="00607315"/>
    <w:rsid w:val="006133A6"/>
    <w:rsid w:val="00614943"/>
    <w:rsid w:val="0061607B"/>
    <w:rsid w:val="00621D6C"/>
    <w:rsid w:val="00624A70"/>
    <w:rsid w:val="00626017"/>
    <w:rsid w:val="00630256"/>
    <w:rsid w:val="00632D3D"/>
    <w:rsid w:val="00632D90"/>
    <w:rsid w:val="0063442E"/>
    <w:rsid w:val="00635040"/>
    <w:rsid w:val="00637467"/>
    <w:rsid w:val="00640BB7"/>
    <w:rsid w:val="00642DB2"/>
    <w:rsid w:val="006440C2"/>
    <w:rsid w:val="00645890"/>
    <w:rsid w:val="00645EA2"/>
    <w:rsid w:val="00652031"/>
    <w:rsid w:val="00652AE0"/>
    <w:rsid w:val="00653713"/>
    <w:rsid w:val="00656006"/>
    <w:rsid w:val="006567DF"/>
    <w:rsid w:val="00661EFD"/>
    <w:rsid w:val="0066302F"/>
    <w:rsid w:val="006637B1"/>
    <w:rsid w:val="00664E83"/>
    <w:rsid w:val="00665386"/>
    <w:rsid w:val="00665DE4"/>
    <w:rsid w:val="006664A0"/>
    <w:rsid w:val="00670107"/>
    <w:rsid w:val="00671977"/>
    <w:rsid w:val="00672E9A"/>
    <w:rsid w:val="0067329F"/>
    <w:rsid w:val="00676169"/>
    <w:rsid w:val="00681520"/>
    <w:rsid w:val="00682620"/>
    <w:rsid w:val="00682F1F"/>
    <w:rsid w:val="00684634"/>
    <w:rsid w:val="0069087A"/>
    <w:rsid w:val="006918BB"/>
    <w:rsid w:val="00691EAA"/>
    <w:rsid w:val="00694CCA"/>
    <w:rsid w:val="0069620C"/>
    <w:rsid w:val="00696EB9"/>
    <w:rsid w:val="00697714"/>
    <w:rsid w:val="006A3127"/>
    <w:rsid w:val="006A37C4"/>
    <w:rsid w:val="006A3E47"/>
    <w:rsid w:val="006A4C3F"/>
    <w:rsid w:val="006A6399"/>
    <w:rsid w:val="006B5AA0"/>
    <w:rsid w:val="006B6BD8"/>
    <w:rsid w:val="006B7790"/>
    <w:rsid w:val="006B7F20"/>
    <w:rsid w:val="006C5EB5"/>
    <w:rsid w:val="006C6197"/>
    <w:rsid w:val="006C6537"/>
    <w:rsid w:val="006D01C4"/>
    <w:rsid w:val="006D24DB"/>
    <w:rsid w:val="006D2759"/>
    <w:rsid w:val="006D303F"/>
    <w:rsid w:val="006D494C"/>
    <w:rsid w:val="006D5E55"/>
    <w:rsid w:val="006D71DB"/>
    <w:rsid w:val="006E051F"/>
    <w:rsid w:val="006E2271"/>
    <w:rsid w:val="006E2894"/>
    <w:rsid w:val="006E290C"/>
    <w:rsid w:val="006E2C5F"/>
    <w:rsid w:val="006E57CC"/>
    <w:rsid w:val="006E738C"/>
    <w:rsid w:val="006E78C6"/>
    <w:rsid w:val="006F1A9F"/>
    <w:rsid w:val="006F3D08"/>
    <w:rsid w:val="006F6532"/>
    <w:rsid w:val="006FF4FE"/>
    <w:rsid w:val="007018DB"/>
    <w:rsid w:val="00705A90"/>
    <w:rsid w:val="00706F65"/>
    <w:rsid w:val="00711BE7"/>
    <w:rsid w:val="0071259A"/>
    <w:rsid w:val="0071547B"/>
    <w:rsid w:val="0071576B"/>
    <w:rsid w:val="00717251"/>
    <w:rsid w:val="00717D75"/>
    <w:rsid w:val="0072022F"/>
    <w:rsid w:val="00720CD4"/>
    <w:rsid w:val="00721181"/>
    <w:rsid w:val="007233BD"/>
    <w:rsid w:val="0072466C"/>
    <w:rsid w:val="00725FD4"/>
    <w:rsid w:val="0072685E"/>
    <w:rsid w:val="00726E81"/>
    <w:rsid w:val="00727858"/>
    <w:rsid w:val="00730358"/>
    <w:rsid w:val="00730421"/>
    <w:rsid w:val="00730431"/>
    <w:rsid w:val="007326A5"/>
    <w:rsid w:val="0073291F"/>
    <w:rsid w:val="00734F49"/>
    <w:rsid w:val="00736576"/>
    <w:rsid w:val="0073734B"/>
    <w:rsid w:val="0073748F"/>
    <w:rsid w:val="007413AB"/>
    <w:rsid w:val="007427B0"/>
    <w:rsid w:val="00743419"/>
    <w:rsid w:val="0074771A"/>
    <w:rsid w:val="00750495"/>
    <w:rsid w:val="00750A50"/>
    <w:rsid w:val="00751294"/>
    <w:rsid w:val="007512B3"/>
    <w:rsid w:val="00752268"/>
    <w:rsid w:val="00752942"/>
    <w:rsid w:val="00753CE3"/>
    <w:rsid w:val="00753E0F"/>
    <w:rsid w:val="007542FF"/>
    <w:rsid w:val="00754B11"/>
    <w:rsid w:val="00761087"/>
    <w:rsid w:val="007610FC"/>
    <w:rsid w:val="0076248B"/>
    <w:rsid w:val="00762716"/>
    <w:rsid w:val="00762959"/>
    <w:rsid w:val="00762A72"/>
    <w:rsid w:val="00764741"/>
    <w:rsid w:val="0076550C"/>
    <w:rsid w:val="00766296"/>
    <w:rsid w:val="007663F2"/>
    <w:rsid w:val="00766F5C"/>
    <w:rsid w:val="00767D47"/>
    <w:rsid w:val="007700CF"/>
    <w:rsid w:val="00772F79"/>
    <w:rsid w:val="00772F7C"/>
    <w:rsid w:val="00773721"/>
    <w:rsid w:val="00773D55"/>
    <w:rsid w:val="00774225"/>
    <w:rsid w:val="00774D24"/>
    <w:rsid w:val="007772B2"/>
    <w:rsid w:val="00777F47"/>
    <w:rsid w:val="00780204"/>
    <w:rsid w:val="00780FBB"/>
    <w:rsid w:val="00782E5A"/>
    <w:rsid w:val="00783B8F"/>
    <w:rsid w:val="00783E47"/>
    <w:rsid w:val="0078542A"/>
    <w:rsid w:val="0078796D"/>
    <w:rsid w:val="00787C79"/>
    <w:rsid w:val="00790627"/>
    <w:rsid w:val="00793D02"/>
    <w:rsid w:val="00794A09"/>
    <w:rsid w:val="007A0EFF"/>
    <w:rsid w:val="007A3B2C"/>
    <w:rsid w:val="007A5101"/>
    <w:rsid w:val="007A5A14"/>
    <w:rsid w:val="007A5AAA"/>
    <w:rsid w:val="007A681B"/>
    <w:rsid w:val="007B114A"/>
    <w:rsid w:val="007B43C8"/>
    <w:rsid w:val="007B574D"/>
    <w:rsid w:val="007B5A42"/>
    <w:rsid w:val="007B7205"/>
    <w:rsid w:val="007C0FE2"/>
    <w:rsid w:val="007C145E"/>
    <w:rsid w:val="007C388A"/>
    <w:rsid w:val="007C41AC"/>
    <w:rsid w:val="007C52B9"/>
    <w:rsid w:val="007C5EB9"/>
    <w:rsid w:val="007C6ACF"/>
    <w:rsid w:val="007C6AE1"/>
    <w:rsid w:val="007C6DDD"/>
    <w:rsid w:val="007C7656"/>
    <w:rsid w:val="007C7884"/>
    <w:rsid w:val="007D0FEE"/>
    <w:rsid w:val="007D1094"/>
    <w:rsid w:val="007D2377"/>
    <w:rsid w:val="007D29F0"/>
    <w:rsid w:val="007D2F6F"/>
    <w:rsid w:val="007D3B17"/>
    <w:rsid w:val="007D4579"/>
    <w:rsid w:val="007D4859"/>
    <w:rsid w:val="007D5B31"/>
    <w:rsid w:val="007D6EE5"/>
    <w:rsid w:val="007D6FE1"/>
    <w:rsid w:val="007D7B1A"/>
    <w:rsid w:val="007E0F49"/>
    <w:rsid w:val="007E1B98"/>
    <w:rsid w:val="007E1CA3"/>
    <w:rsid w:val="007E43A6"/>
    <w:rsid w:val="007E543A"/>
    <w:rsid w:val="007F05E6"/>
    <w:rsid w:val="007F16C4"/>
    <w:rsid w:val="007F16DA"/>
    <w:rsid w:val="007F1E74"/>
    <w:rsid w:val="007F37AE"/>
    <w:rsid w:val="007F5906"/>
    <w:rsid w:val="00802C03"/>
    <w:rsid w:val="00803B6B"/>
    <w:rsid w:val="00804568"/>
    <w:rsid w:val="0080497A"/>
    <w:rsid w:val="008062F7"/>
    <w:rsid w:val="00806CB2"/>
    <w:rsid w:val="008075FF"/>
    <w:rsid w:val="00810FF7"/>
    <w:rsid w:val="00811CE6"/>
    <w:rsid w:val="008128F2"/>
    <w:rsid w:val="00813E5C"/>
    <w:rsid w:val="00814952"/>
    <w:rsid w:val="00814A2E"/>
    <w:rsid w:val="00820DBC"/>
    <w:rsid w:val="00820E5E"/>
    <w:rsid w:val="008222E5"/>
    <w:rsid w:val="00822786"/>
    <w:rsid w:val="00824397"/>
    <w:rsid w:val="00824AF7"/>
    <w:rsid w:val="008265D7"/>
    <w:rsid w:val="00827F5B"/>
    <w:rsid w:val="00830F5C"/>
    <w:rsid w:val="008325E9"/>
    <w:rsid w:val="00833B3A"/>
    <w:rsid w:val="00834201"/>
    <w:rsid w:val="0084046D"/>
    <w:rsid w:val="00841584"/>
    <w:rsid w:val="008439CD"/>
    <w:rsid w:val="0084480B"/>
    <w:rsid w:val="00847D4F"/>
    <w:rsid w:val="00852018"/>
    <w:rsid w:val="00853934"/>
    <w:rsid w:val="00853DF2"/>
    <w:rsid w:val="00854016"/>
    <w:rsid w:val="0085461A"/>
    <w:rsid w:val="00857B61"/>
    <w:rsid w:val="0086081B"/>
    <w:rsid w:val="008610E7"/>
    <w:rsid w:val="00861A64"/>
    <w:rsid w:val="00862312"/>
    <w:rsid w:val="00864DBA"/>
    <w:rsid w:val="008652CC"/>
    <w:rsid w:val="008660A1"/>
    <w:rsid w:val="0087011A"/>
    <w:rsid w:val="00870A33"/>
    <w:rsid w:val="00870B3D"/>
    <w:rsid w:val="00871520"/>
    <w:rsid w:val="008722D3"/>
    <w:rsid w:val="00874D2A"/>
    <w:rsid w:val="008756E0"/>
    <w:rsid w:val="00876ACD"/>
    <w:rsid w:val="008811F7"/>
    <w:rsid w:val="008836B8"/>
    <w:rsid w:val="00883E02"/>
    <w:rsid w:val="008847A8"/>
    <w:rsid w:val="00890223"/>
    <w:rsid w:val="008904AF"/>
    <w:rsid w:val="0089067E"/>
    <w:rsid w:val="00890907"/>
    <w:rsid w:val="00891CD8"/>
    <w:rsid w:val="00892063"/>
    <w:rsid w:val="008938CB"/>
    <w:rsid w:val="00894410"/>
    <w:rsid w:val="00895DD1"/>
    <w:rsid w:val="0089675B"/>
    <w:rsid w:val="00897F07"/>
    <w:rsid w:val="008A3816"/>
    <w:rsid w:val="008A39C6"/>
    <w:rsid w:val="008B51D7"/>
    <w:rsid w:val="008B55B8"/>
    <w:rsid w:val="008B6FFF"/>
    <w:rsid w:val="008B7246"/>
    <w:rsid w:val="008C1427"/>
    <w:rsid w:val="008C22A3"/>
    <w:rsid w:val="008C25C8"/>
    <w:rsid w:val="008C4EBB"/>
    <w:rsid w:val="008C65B3"/>
    <w:rsid w:val="008C6A17"/>
    <w:rsid w:val="008D0C01"/>
    <w:rsid w:val="008D20DD"/>
    <w:rsid w:val="008D3837"/>
    <w:rsid w:val="008D4D2E"/>
    <w:rsid w:val="008D5043"/>
    <w:rsid w:val="008D6EB7"/>
    <w:rsid w:val="008D7166"/>
    <w:rsid w:val="008D762A"/>
    <w:rsid w:val="008E0226"/>
    <w:rsid w:val="008E06AF"/>
    <w:rsid w:val="008E1DAE"/>
    <w:rsid w:val="008E2416"/>
    <w:rsid w:val="008E2621"/>
    <w:rsid w:val="008E407B"/>
    <w:rsid w:val="008E6B89"/>
    <w:rsid w:val="008E6E84"/>
    <w:rsid w:val="008E7895"/>
    <w:rsid w:val="008F22CC"/>
    <w:rsid w:val="008F2BD2"/>
    <w:rsid w:val="008F3A0B"/>
    <w:rsid w:val="008F48ED"/>
    <w:rsid w:val="008F4DA8"/>
    <w:rsid w:val="008F7892"/>
    <w:rsid w:val="008F78FD"/>
    <w:rsid w:val="009003AE"/>
    <w:rsid w:val="009013A2"/>
    <w:rsid w:val="009022C3"/>
    <w:rsid w:val="009033EA"/>
    <w:rsid w:val="00903F80"/>
    <w:rsid w:val="00906792"/>
    <w:rsid w:val="00907421"/>
    <w:rsid w:val="00907E49"/>
    <w:rsid w:val="0091069F"/>
    <w:rsid w:val="00911AAB"/>
    <w:rsid w:val="0091211A"/>
    <w:rsid w:val="00913F9D"/>
    <w:rsid w:val="00915041"/>
    <w:rsid w:val="00915B67"/>
    <w:rsid w:val="0091683A"/>
    <w:rsid w:val="00917152"/>
    <w:rsid w:val="00917E97"/>
    <w:rsid w:val="00922EF5"/>
    <w:rsid w:val="00923438"/>
    <w:rsid w:val="009258E3"/>
    <w:rsid w:val="009300DE"/>
    <w:rsid w:val="00930102"/>
    <w:rsid w:val="00930438"/>
    <w:rsid w:val="00930737"/>
    <w:rsid w:val="00930B28"/>
    <w:rsid w:val="00934E70"/>
    <w:rsid w:val="00935078"/>
    <w:rsid w:val="00935C10"/>
    <w:rsid w:val="00936684"/>
    <w:rsid w:val="00936A93"/>
    <w:rsid w:val="00941044"/>
    <w:rsid w:val="00944147"/>
    <w:rsid w:val="00944726"/>
    <w:rsid w:val="00945DF1"/>
    <w:rsid w:val="009469F8"/>
    <w:rsid w:val="009513B4"/>
    <w:rsid w:val="00954037"/>
    <w:rsid w:val="009541E9"/>
    <w:rsid w:val="00961041"/>
    <w:rsid w:val="00961883"/>
    <w:rsid w:val="00961C60"/>
    <w:rsid w:val="00961F9E"/>
    <w:rsid w:val="00962E5F"/>
    <w:rsid w:val="009634F1"/>
    <w:rsid w:val="00963C45"/>
    <w:rsid w:val="00964EB6"/>
    <w:rsid w:val="009657EF"/>
    <w:rsid w:val="00966348"/>
    <w:rsid w:val="00966B7C"/>
    <w:rsid w:val="00967578"/>
    <w:rsid w:val="00967906"/>
    <w:rsid w:val="009707FA"/>
    <w:rsid w:val="00974098"/>
    <w:rsid w:val="0097703D"/>
    <w:rsid w:val="00977902"/>
    <w:rsid w:val="00980285"/>
    <w:rsid w:val="00982596"/>
    <w:rsid w:val="0098345D"/>
    <w:rsid w:val="0098447E"/>
    <w:rsid w:val="009860AE"/>
    <w:rsid w:val="00986525"/>
    <w:rsid w:val="00987510"/>
    <w:rsid w:val="00987B88"/>
    <w:rsid w:val="00990F40"/>
    <w:rsid w:val="009974A9"/>
    <w:rsid w:val="00997F18"/>
    <w:rsid w:val="009A0A88"/>
    <w:rsid w:val="009A1A47"/>
    <w:rsid w:val="009A7938"/>
    <w:rsid w:val="009A7F41"/>
    <w:rsid w:val="009A7F8F"/>
    <w:rsid w:val="009B06FC"/>
    <w:rsid w:val="009B08D4"/>
    <w:rsid w:val="009B1FB7"/>
    <w:rsid w:val="009B6063"/>
    <w:rsid w:val="009B754A"/>
    <w:rsid w:val="009C02AF"/>
    <w:rsid w:val="009C0614"/>
    <w:rsid w:val="009C1C2C"/>
    <w:rsid w:val="009C1E00"/>
    <w:rsid w:val="009C4A2F"/>
    <w:rsid w:val="009C4F91"/>
    <w:rsid w:val="009C652D"/>
    <w:rsid w:val="009C6F93"/>
    <w:rsid w:val="009C7578"/>
    <w:rsid w:val="009C7B09"/>
    <w:rsid w:val="009C7E6B"/>
    <w:rsid w:val="009C7EAA"/>
    <w:rsid w:val="009D499F"/>
    <w:rsid w:val="009D51A3"/>
    <w:rsid w:val="009D593D"/>
    <w:rsid w:val="009D5E5C"/>
    <w:rsid w:val="009E1EB3"/>
    <w:rsid w:val="009E3FF4"/>
    <w:rsid w:val="009E40E1"/>
    <w:rsid w:val="009E54D4"/>
    <w:rsid w:val="009E5E0D"/>
    <w:rsid w:val="009E71BF"/>
    <w:rsid w:val="009F0DF5"/>
    <w:rsid w:val="009F12FF"/>
    <w:rsid w:val="009F144A"/>
    <w:rsid w:val="009F36A7"/>
    <w:rsid w:val="009F4F20"/>
    <w:rsid w:val="009F7D2C"/>
    <w:rsid w:val="00A0022D"/>
    <w:rsid w:val="00A06410"/>
    <w:rsid w:val="00A069DF"/>
    <w:rsid w:val="00A06F35"/>
    <w:rsid w:val="00A070D5"/>
    <w:rsid w:val="00A1004B"/>
    <w:rsid w:val="00A11E90"/>
    <w:rsid w:val="00A12DDF"/>
    <w:rsid w:val="00A1360B"/>
    <w:rsid w:val="00A13C7D"/>
    <w:rsid w:val="00A15D6E"/>
    <w:rsid w:val="00A15E56"/>
    <w:rsid w:val="00A16725"/>
    <w:rsid w:val="00A20D19"/>
    <w:rsid w:val="00A20D2A"/>
    <w:rsid w:val="00A22897"/>
    <w:rsid w:val="00A23A1A"/>
    <w:rsid w:val="00A24F30"/>
    <w:rsid w:val="00A2585D"/>
    <w:rsid w:val="00A25959"/>
    <w:rsid w:val="00A25B65"/>
    <w:rsid w:val="00A31480"/>
    <w:rsid w:val="00A318F2"/>
    <w:rsid w:val="00A32854"/>
    <w:rsid w:val="00A33017"/>
    <w:rsid w:val="00A337CD"/>
    <w:rsid w:val="00A37176"/>
    <w:rsid w:val="00A41998"/>
    <w:rsid w:val="00A41D7D"/>
    <w:rsid w:val="00A44088"/>
    <w:rsid w:val="00A46104"/>
    <w:rsid w:val="00A4685C"/>
    <w:rsid w:val="00A46B07"/>
    <w:rsid w:val="00A47B5E"/>
    <w:rsid w:val="00A50138"/>
    <w:rsid w:val="00A52FE5"/>
    <w:rsid w:val="00A544D4"/>
    <w:rsid w:val="00A5493A"/>
    <w:rsid w:val="00A557FA"/>
    <w:rsid w:val="00A562E9"/>
    <w:rsid w:val="00A564A5"/>
    <w:rsid w:val="00A566B1"/>
    <w:rsid w:val="00A6083F"/>
    <w:rsid w:val="00A613BC"/>
    <w:rsid w:val="00A613CC"/>
    <w:rsid w:val="00A62235"/>
    <w:rsid w:val="00A64FFF"/>
    <w:rsid w:val="00A655E1"/>
    <w:rsid w:val="00A6779C"/>
    <w:rsid w:val="00A70521"/>
    <w:rsid w:val="00A71A32"/>
    <w:rsid w:val="00A726DE"/>
    <w:rsid w:val="00A73195"/>
    <w:rsid w:val="00A75C17"/>
    <w:rsid w:val="00A82906"/>
    <w:rsid w:val="00A84325"/>
    <w:rsid w:val="00A84A80"/>
    <w:rsid w:val="00A853F2"/>
    <w:rsid w:val="00A8674C"/>
    <w:rsid w:val="00A8699B"/>
    <w:rsid w:val="00A875FE"/>
    <w:rsid w:val="00A87EEE"/>
    <w:rsid w:val="00A9044B"/>
    <w:rsid w:val="00A907B8"/>
    <w:rsid w:val="00A90EBA"/>
    <w:rsid w:val="00A9328B"/>
    <w:rsid w:val="00A94187"/>
    <w:rsid w:val="00A94C2B"/>
    <w:rsid w:val="00A9523D"/>
    <w:rsid w:val="00A964DF"/>
    <w:rsid w:val="00A97747"/>
    <w:rsid w:val="00AA0900"/>
    <w:rsid w:val="00AA0F52"/>
    <w:rsid w:val="00AA1C17"/>
    <w:rsid w:val="00AA20A6"/>
    <w:rsid w:val="00AA5D24"/>
    <w:rsid w:val="00AA646D"/>
    <w:rsid w:val="00AA6B99"/>
    <w:rsid w:val="00AB06BD"/>
    <w:rsid w:val="00AB0905"/>
    <w:rsid w:val="00AB12E9"/>
    <w:rsid w:val="00AB21CB"/>
    <w:rsid w:val="00AB57A1"/>
    <w:rsid w:val="00AB7FD3"/>
    <w:rsid w:val="00AC439D"/>
    <w:rsid w:val="00AC4DC6"/>
    <w:rsid w:val="00AC5142"/>
    <w:rsid w:val="00AD0446"/>
    <w:rsid w:val="00AD20F0"/>
    <w:rsid w:val="00AD26F1"/>
    <w:rsid w:val="00AD2C63"/>
    <w:rsid w:val="00AD40F1"/>
    <w:rsid w:val="00AD6452"/>
    <w:rsid w:val="00AD7173"/>
    <w:rsid w:val="00AE1F82"/>
    <w:rsid w:val="00AE4C97"/>
    <w:rsid w:val="00AE79B6"/>
    <w:rsid w:val="00AE7EF4"/>
    <w:rsid w:val="00AF0BDA"/>
    <w:rsid w:val="00AF1877"/>
    <w:rsid w:val="00AF1A46"/>
    <w:rsid w:val="00AF1AE0"/>
    <w:rsid w:val="00AF2D63"/>
    <w:rsid w:val="00AF30B1"/>
    <w:rsid w:val="00AF30EF"/>
    <w:rsid w:val="00AF4567"/>
    <w:rsid w:val="00AF4E8F"/>
    <w:rsid w:val="00AF54C3"/>
    <w:rsid w:val="00AF5862"/>
    <w:rsid w:val="00AF6159"/>
    <w:rsid w:val="00AF6917"/>
    <w:rsid w:val="00AF7139"/>
    <w:rsid w:val="00AF73E0"/>
    <w:rsid w:val="00AF75BE"/>
    <w:rsid w:val="00AF799E"/>
    <w:rsid w:val="00B0138B"/>
    <w:rsid w:val="00B02F49"/>
    <w:rsid w:val="00B0648E"/>
    <w:rsid w:val="00B07E04"/>
    <w:rsid w:val="00B11F5C"/>
    <w:rsid w:val="00B13E64"/>
    <w:rsid w:val="00B15276"/>
    <w:rsid w:val="00B168F4"/>
    <w:rsid w:val="00B16AE1"/>
    <w:rsid w:val="00B16DA5"/>
    <w:rsid w:val="00B175BC"/>
    <w:rsid w:val="00B17D42"/>
    <w:rsid w:val="00B224A6"/>
    <w:rsid w:val="00B23081"/>
    <w:rsid w:val="00B3105F"/>
    <w:rsid w:val="00B32652"/>
    <w:rsid w:val="00B3275E"/>
    <w:rsid w:val="00B34C3A"/>
    <w:rsid w:val="00B34E87"/>
    <w:rsid w:val="00B362E9"/>
    <w:rsid w:val="00B36DF8"/>
    <w:rsid w:val="00B36F14"/>
    <w:rsid w:val="00B379ED"/>
    <w:rsid w:val="00B404F7"/>
    <w:rsid w:val="00B415F2"/>
    <w:rsid w:val="00B4573F"/>
    <w:rsid w:val="00B4770F"/>
    <w:rsid w:val="00B50A98"/>
    <w:rsid w:val="00B52A0D"/>
    <w:rsid w:val="00B53876"/>
    <w:rsid w:val="00B54D58"/>
    <w:rsid w:val="00B569B8"/>
    <w:rsid w:val="00B57769"/>
    <w:rsid w:val="00B612A2"/>
    <w:rsid w:val="00B62473"/>
    <w:rsid w:val="00B62975"/>
    <w:rsid w:val="00B6337A"/>
    <w:rsid w:val="00B63773"/>
    <w:rsid w:val="00B64C71"/>
    <w:rsid w:val="00B64EDD"/>
    <w:rsid w:val="00B669FD"/>
    <w:rsid w:val="00B67769"/>
    <w:rsid w:val="00B7189C"/>
    <w:rsid w:val="00B71E8D"/>
    <w:rsid w:val="00B7226F"/>
    <w:rsid w:val="00B730BE"/>
    <w:rsid w:val="00B734A3"/>
    <w:rsid w:val="00B7416B"/>
    <w:rsid w:val="00B75768"/>
    <w:rsid w:val="00B75837"/>
    <w:rsid w:val="00B75E2F"/>
    <w:rsid w:val="00B7642D"/>
    <w:rsid w:val="00B76F0D"/>
    <w:rsid w:val="00B7793D"/>
    <w:rsid w:val="00B80322"/>
    <w:rsid w:val="00B814DF"/>
    <w:rsid w:val="00B83892"/>
    <w:rsid w:val="00B83D03"/>
    <w:rsid w:val="00B85F42"/>
    <w:rsid w:val="00B917D0"/>
    <w:rsid w:val="00B93B92"/>
    <w:rsid w:val="00B9552E"/>
    <w:rsid w:val="00B957BB"/>
    <w:rsid w:val="00B9693C"/>
    <w:rsid w:val="00BA2D6C"/>
    <w:rsid w:val="00BA2FCF"/>
    <w:rsid w:val="00BA3DCA"/>
    <w:rsid w:val="00BA4575"/>
    <w:rsid w:val="00BA4D19"/>
    <w:rsid w:val="00BA6FF5"/>
    <w:rsid w:val="00BA7C9E"/>
    <w:rsid w:val="00BB07E2"/>
    <w:rsid w:val="00BB132A"/>
    <w:rsid w:val="00BB1D1D"/>
    <w:rsid w:val="00BB2E5D"/>
    <w:rsid w:val="00BB40A0"/>
    <w:rsid w:val="00BB525C"/>
    <w:rsid w:val="00BB5F33"/>
    <w:rsid w:val="00BB6634"/>
    <w:rsid w:val="00BB73A0"/>
    <w:rsid w:val="00BB7EA4"/>
    <w:rsid w:val="00BB7F6D"/>
    <w:rsid w:val="00BC1B51"/>
    <w:rsid w:val="00BC2367"/>
    <w:rsid w:val="00BC2BCC"/>
    <w:rsid w:val="00BC6433"/>
    <w:rsid w:val="00BD1573"/>
    <w:rsid w:val="00BD6B2E"/>
    <w:rsid w:val="00BD7622"/>
    <w:rsid w:val="00BE0844"/>
    <w:rsid w:val="00BE5521"/>
    <w:rsid w:val="00BF74DD"/>
    <w:rsid w:val="00BF7B5D"/>
    <w:rsid w:val="00C010F3"/>
    <w:rsid w:val="00C01B52"/>
    <w:rsid w:val="00C0231E"/>
    <w:rsid w:val="00C0451E"/>
    <w:rsid w:val="00C046EC"/>
    <w:rsid w:val="00C05233"/>
    <w:rsid w:val="00C06FE7"/>
    <w:rsid w:val="00C11424"/>
    <w:rsid w:val="00C141BA"/>
    <w:rsid w:val="00C14B23"/>
    <w:rsid w:val="00C162BA"/>
    <w:rsid w:val="00C1761E"/>
    <w:rsid w:val="00C176BE"/>
    <w:rsid w:val="00C2230C"/>
    <w:rsid w:val="00C239B1"/>
    <w:rsid w:val="00C24CDB"/>
    <w:rsid w:val="00C24F0E"/>
    <w:rsid w:val="00C25F15"/>
    <w:rsid w:val="00C319C5"/>
    <w:rsid w:val="00C33202"/>
    <w:rsid w:val="00C35DDA"/>
    <w:rsid w:val="00C36B48"/>
    <w:rsid w:val="00C40451"/>
    <w:rsid w:val="00C423F6"/>
    <w:rsid w:val="00C42814"/>
    <w:rsid w:val="00C43E4E"/>
    <w:rsid w:val="00C444EE"/>
    <w:rsid w:val="00C456FA"/>
    <w:rsid w:val="00C46B7E"/>
    <w:rsid w:val="00C46CC0"/>
    <w:rsid w:val="00C47164"/>
    <w:rsid w:val="00C505E9"/>
    <w:rsid w:val="00C50FA8"/>
    <w:rsid w:val="00C5320F"/>
    <w:rsid w:val="00C554CB"/>
    <w:rsid w:val="00C564CF"/>
    <w:rsid w:val="00C56C2C"/>
    <w:rsid w:val="00C60A11"/>
    <w:rsid w:val="00C61BBF"/>
    <w:rsid w:val="00C6408F"/>
    <w:rsid w:val="00C70204"/>
    <w:rsid w:val="00C70DB7"/>
    <w:rsid w:val="00C71D77"/>
    <w:rsid w:val="00C7344A"/>
    <w:rsid w:val="00C743E1"/>
    <w:rsid w:val="00C74680"/>
    <w:rsid w:val="00C750BA"/>
    <w:rsid w:val="00C75322"/>
    <w:rsid w:val="00C808DE"/>
    <w:rsid w:val="00C80A7C"/>
    <w:rsid w:val="00C84B57"/>
    <w:rsid w:val="00C8561A"/>
    <w:rsid w:val="00C85767"/>
    <w:rsid w:val="00C87865"/>
    <w:rsid w:val="00C90713"/>
    <w:rsid w:val="00C94A02"/>
    <w:rsid w:val="00C97001"/>
    <w:rsid w:val="00CA222A"/>
    <w:rsid w:val="00CA45CF"/>
    <w:rsid w:val="00CA70A2"/>
    <w:rsid w:val="00CA7ACF"/>
    <w:rsid w:val="00CB1D59"/>
    <w:rsid w:val="00CB31DE"/>
    <w:rsid w:val="00CB51CE"/>
    <w:rsid w:val="00CB5854"/>
    <w:rsid w:val="00CB6851"/>
    <w:rsid w:val="00CB72B5"/>
    <w:rsid w:val="00CC3ED9"/>
    <w:rsid w:val="00CC4150"/>
    <w:rsid w:val="00CC4D92"/>
    <w:rsid w:val="00CC5A1B"/>
    <w:rsid w:val="00CC5D22"/>
    <w:rsid w:val="00CC5EDF"/>
    <w:rsid w:val="00CC641F"/>
    <w:rsid w:val="00CD003C"/>
    <w:rsid w:val="00CD0C0A"/>
    <w:rsid w:val="00CD2765"/>
    <w:rsid w:val="00CD34DB"/>
    <w:rsid w:val="00CD40D8"/>
    <w:rsid w:val="00CD5064"/>
    <w:rsid w:val="00CD507B"/>
    <w:rsid w:val="00CE2210"/>
    <w:rsid w:val="00CE2391"/>
    <w:rsid w:val="00CE2E98"/>
    <w:rsid w:val="00CE2F72"/>
    <w:rsid w:val="00CE333D"/>
    <w:rsid w:val="00CE3D8D"/>
    <w:rsid w:val="00CE43B9"/>
    <w:rsid w:val="00CE5B7E"/>
    <w:rsid w:val="00CE7A26"/>
    <w:rsid w:val="00CF18CB"/>
    <w:rsid w:val="00CF2731"/>
    <w:rsid w:val="00CF37FF"/>
    <w:rsid w:val="00CF3ECC"/>
    <w:rsid w:val="00CF3FA5"/>
    <w:rsid w:val="00CF4404"/>
    <w:rsid w:val="00CF4613"/>
    <w:rsid w:val="00CF4A7F"/>
    <w:rsid w:val="00CF7C9E"/>
    <w:rsid w:val="00D01241"/>
    <w:rsid w:val="00D016D9"/>
    <w:rsid w:val="00D024C7"/>
    <w:rsid w:val="00D04320"/>
    <w:rsid w:val="00D05ECA"/>
    <w:rsid w:val="00D063F1"/>
    <w:rsid w:val="00D06583"/>
    <w:rsid w:val="00D06C83"/>
    <w:rsid w:val="00D06CA4"/>
    <w:rsid w:val="00D07418"/>
    <w:rsid w:val="00D10052"/>
    <w:rsid w:val="00D10E4F"/>
    <w:rsid w:val="00D140D3"/>
    <w:rsid w:val="00D14D6A"/>
    <w:rsid w:val="00D156EA"/>
    <w:rsid w:val="00D16F41"/>
    <w:rsid w:val="00D177CF"/>
    <w:rsid w:val="00D20EF6"/>
    <w:rsid w:val="00D25053"/>
    <w:rsid w:val="00D2538E"/>
    <w:rsid w:val="00D26AE4"/>
    <w:rsid w:val="00D3292E"/>
    <w:rsid w:val="00D33555"/>
    <w:rsid w:val="00D33600"/>
    <w:rsid w:val="00D34EF8"/>
    <w:rsid w:val="00D3513B"/>
    <w:rsid w:val="00D35EC0"/>
    <w:rsid w:val="00D36558"/>
    <w:rsid w:val="00D3668A"/>
    <w:rsid w:val="00D414BE"/>
    <w:rsid w:val="00D43243"/>
    <w:rsid w:val="00D45523"/>
    <w:rsid w:val="00D45EA1"/>
    <w:rsid w:val="00D4622F"/>
    <w:rsid w:val="00D4730B"/>
    <w:rsid w:val="00D47A49"/>
    <w:rsid w:val="00D50090"/>
    <w:rsid w:val="00D5038A"/>
    <w:rsid w:val="00D51939"/>
    <w:rsid w:val="00D52BA4"/>
    <w:rsid w:val="00D537F0"/>
    <w:rsid w:val="00D538CD"/>
    <w:rsid w:val="00D53E22"/>
    <w:rsid w:val="00D5446D"/>
    <w:rsid w:val="00D55DB9"/>
    <w:rsid w:val="00D57375"/>
    <w:rsid w:val="00D62858"/>
    <w:rsid w:val="00D63FDD"/>
    <w:rsid w:val="00D661A2"/>
    <w:rsid w:val="00D7104A"/>
    <w:rsid w:val="00D720AC"/>
    <w:rsid w:val="00D72F2F"/>
    <w:rsid w:val="00D73C40"/>
    <w:rsid w:val="00D744BD"/>
    <w:rsid w:val="00D746E1"/>
    <w:rsid w:val="00D74AD9"/>
    <w:rsid w:val="00D775A4"/>
    <w:rsid w:val="00D77909"/>
    <w:rsid w:val="00D8002E"/>
    <w:rsid w:val="00D80C36"/>
    <w:rsid w:val="00D82122"/>
    <w:rsid w:val="00D82E54"/>
    <w:rsid w:val="00D83994"/>
    <w:rsid w:val="00D84C9B"/>
    <w:rsid w:val="00D870B5"/>
    <w:rsid w:val="00D91CD8"/>
    <w:rsid w:val="00D92B4F"/>
    <w:rsid w:val="00D97880"/>
    <w:rsid w:val="00DA5653"/>
    <w:rsid w:val="00DA6545"/>
    <w:rsid w:val="00DB12EA"/>
    <w:rsid w:val="00DB1593"/>
    <w:rsid w:val="00DB2213"/>
    <w:rsid w:val="00DB5BA7"/>
    <w:rsid w:val="00DB5E3E"/>
    <w:rsid w:val="00DB6DA3"/>
    <w:rsid w:val="00DC093D"/>
    <w:rsid w:val="00DC121A"/>
    <w:rsid w:val="00DC199B"/>
    <w:rsid w:val="00DC1EBD"/>
    <w:rsid w:val="00DC5331"/>
    <w:rsid w:val="00DC59C2"/>
    <w:rsid w:val="00DC6DB1"/>
    <w:rsid w:val="00DC745B"/>
    <w:rsid w:val="00DD1749"/>
    <w:rsid w:val="00DD19A7"/>
    <w:rsid w:val="00DD4B54"/>
    <w:rsid w:val="00DD623E"/>
    <w:rsid w:val="00DD67B9"/>
    <w:rsid w:val="00DE152A"/>
    <w:rsid w:val="00DE3063"/>
    <w:rsid w:val="00DE3730"/>
    <w:rsid w:val="00DE44B0"/>
    <w:rsid w:val="00DE551A"/>
    <w:rsid w:val="00DE7232"/>
    <w:rsid w:val="00DE7D72"/>
    <w:rsid w:val="00DF2EB7"/>
    <w:rsid w:val="00DF3910"/>
    <w:rsid w:val="00DF4901"/>
    <w:rsid w:val="00DF5895"/>
    <w:rsid w:val="00E00FDA"/>
    <w:rsid w:val="00E01813"/>
    <w:rsid w:val="00E05125"/>
    <w:rsid w:val="00E07D31"/>
    <w:rsid w:val="00E07F19"/>
    <w:rsid w:val="00E10DCF"/>
    <w:rsid w:val="00E116FF"/>
    <w:rsid w:val="00E12664"/>
    <w:rsid w:val="00E12D36"/>
    <w:rsid w:val="00E14642"/>
    <w:rsid w:val="00E14A17"/>
    <w:rsid w:val="00E208C9"/>
    <w:rsid w:val="00E20BB6"/>
    <w:rsid w:val="00E231F3"/>
    <w:rsid w:val="00E23410"/>
    <w:rsid w:val="00E25956"/>
    <w:rsid w:val="00E26BFD"/>
    <w:rsid w:val="00E300E2"/>
    <w:rsid w:val="00E30B7D"/>
    <w:rsid w:val="00E32678"/>
    <w:rsid w:val="00E32E6A"/>
    <w:rsid w:val="00E33FD6"/>
    <w:rsid w:val="00E3708A"/>
    <w:rsid w:val="00E374D6"/>
    <w:rsid w:val="00E40501"/>
    <w:rsid w:val="00E412B7"/>
    <w:rsid w:val="00E4199F"/>
    <w:rsid w:val="00E421E1"/>
    <w:rsid w:val="00E45389"/>
    <w:rsid w:val="00E45960"/>
    <w:rsid w:val="00E45B24"/>
    <w:rsid w:val="00E46A54"/>
    <w:rsid w:val="00E50BE9"/>
    <w:rsid w:val="00E52605"/>
    <w:rsid w:val="00E54130"/>
    <w:rsid w:val="00E541A1"/>
    <w:rsid w:val="00E54EC4"/>
    <w:rsid w:val="00E55A78"/>
    <w:rsid w:val="00E56D75"/>
    <w:rsid w:val="00E607B0"/>
    <w:rsid w:val="00E609CE"/>
    <w:rsid w:val="00E60C6D"/>
    <w:rsid w:val="00E61252"/>
    <w:rsid w:val="00E614D5"/>
    <w:rsid w:val="00E622AC"/>
    <w:rsid w:val="00E62543"/>
    <w:rsid w:val="00E62864"/>
    <w:rsid w:val="00E6602D"/>
    <w:rsid w:val="00E679DD"/>
    <w:rsid w:val="00E701E1"/>
    <w:rsid w:val="00E703F2"/>
    <w:rsid w:val="00E715D3"/>
    <w:rsid w:val="00E71D7D"/>
    <w:rsid w:val="00E73037"/>
    <w:rsid w:val="00E73CDC"/>
    <w:rsid w:val="00E74B48"/>
    <w:rsid w:val="00E77500"/>
    <w:rsid w:val="00E77A1A"/>
    <w:rsid w:val="00E77F3A"/>
    <w:rsid w:val="00E81867"/>
    <w:rsid w:val="00E83C77"/>
    <w:rsid w:val="00E85AE6"/>
    <w:rsid w:val="00E85FD5"/>
    <w:rsid w:val="00E87F01"/>
    <w:rsid w:val="00E904F7"/>
    <w:rsid w:val="00E91470"/>
    <w:rsid w:val="00E93421"/>
    <w:rsid w:val="00E93E1E"/>
    <w:rsid w:val="00E94613"/>
    <w:rsid w:val="00E97A93"/>
    <w:rsid w:val="00EA05BF"/>
    <w:rsid w:val="00EA0B0A"/>
    <w:rsid w:val="00EA2FD0"/>
    <w:rsid w:val="00EA381A"/>
    <w:rsid w:val="00EA3A06"/>
    <w:rsid w:val="00EA619A"/>
    <w:rsid w:val="00EB16F0"/>
    <w:rsid w:val="00EB1E5B"/>
    <w:rsid w:val="00EB7F5A"/>
    <w:rsid w:val="00EC0140"/>
    <w:rsid w:val="00EC1091"/>
    <w:rsid w:val="00EC1C0B"/>
    <w:rsid w:val="00EC1F75"/>
    <w:rsid w:val="00EC41BB"/>
    <w:rsid w:val="00EC4F5F"/>
    <w:rsid w:val="00EC50F8"/>
    <w:rsid w:val="00EC676F"/>
    <w:rsid w:val="00EC6D2A"/>
    <w:rsid w:val="00ED09D5"/>
    <w:rsid w:val="00ED4444"/>
    <w:rsid w:val="00ED5088"/>
    <w:rsid w:val="00EE38AC"/>
    <w:rsid w:val="00EE4831"/>
    <w:rsid w:val="00EE5009"/>
    <w:rsid w:val="00EE5766"/>
    <w:rsid w:val="00EE6578"/>
    <w:rsid w:val="00EE6B98"/>
    <w:rsid w:val="00EE7554"/>
    <w:rsid w:val="00EE77BF"/>
    <w:rsid w:val="00EF05A7"/>
    <w:rsid w:val="00EF0720"/>
    <w:rsid w:val="00EF0E26"/>
    <w:rsid w:val="00EF300B"/>
    <w:rsid w:val="00EF3220"/>
    <w:rsid w:val="00EF6259"/>
    <w:rsid w:val="00EF6BE5"/>
    <w:rsid w:val="00F0009B"/>
    <w:rsid w:val="00F018A1"/>
    <w:rsid w:val="00F02406"/>
    <w:rsid w:val="00F03616"/>
    <w:rsid w:val="00F05D2E"/>
    <w:rsid w:val="00F05EAB"/>
    <w:rsid w:val="00F074CE"/>
    <w:rsid w:val="00F11312"/>
    <w:rsid w:val="00F12543"/>
    <w:rsid w:val="00F132D6"/>
    <w:rsid w:val="00F14D8C"/>
    <w:rsid w:val="00F152EC"/>
    <w:rsid w:val="00F17E22"/>
    <w:rsid w:val="00F21EB5"/>
    <w:rsid w:val="00F2206E"/>
    <w:rsid w:val="00F2381B"/>
    <w:rsid w:val="00F24AAC"/>
    <w:rsid w:val="00F27297"/>
    <w:rsid w:val="00F277BF"/>
    <w:rsid w:val="00F27909"/>
    <w:rsid w:val="00F27AFD"/>
    <w:rsid w:val="00F306D5"/>
    <w:rsid w:val="00F30964"/>
    <w:rsid w:val="00F32022"/>
    <w:rsid w:val="00F3249B"/>
    <w:rsid w:val="00F4050B"/>
    <w:rsid w:val="00F41183"/>
    <w:rsid w:val="00F41C07"/>
    <w:rsid w:val="00F41F5E"/>
    <w:rsid w:val="00F42CCD"/>
    <w:rsid w:val="00F45762"/>
    <w:rsid w:val="00F45EA2"/>
    <w:rsid w:val="00F46F05"/>
    <w:rsid w:val="00F501A1"/>
    <w:rsid w:val="00F5041D"/>
    <w:rsid w:val="00F52C67"/>
    <w:rsid w:val="00F531D5"/>
    <w:rsid w:val="00F534E1"/>
    <w:rsid w:val="00F55981"/>
    <w:rsid w:val="00F55A63"/>
    <w:rsid w:val="00F55D00"/>
    <w:rsid w:val="00F57DBB"/>
    <w:rsid w:val="00F609EB"/>
    <w:rsid w:val="00F60A4D"/>
    <w:rsid w:val="00F63BE2"/>
    <w:rsid w:val="00F72905"/>
    <w:rsid w:val="00F74553"/>
    <w:rsid w:val="00F7459E"/>
    <w:rsid w:val="00F74E2A"/>
    <w:rsid w:val="00F74ED3"/>
    <w:rsid w:val="00F755EB"/>
    <w:rsid w:val="00F7574F"/>
    <w:rsid w:val="00F75D06"/>
    <w:rsid w:val="00F7655D"/>
    <w:rsid w:val="00F76F1B"/>
    <w:rsid w:val="00F81861"/>
    <w:rsid w:val="00F82D88"/>
    <w:rsid w:val="00F83D30"/>
    <w:rsid w:val="00F8634C"/>
    <w:rsid w:val="00F904DB"/>
    <w:rsid w:val="00F913F6"/>
    <w:rsid w:val="00F9335B"/>
    <w:rsid w:val="00F93C22"/>
    <w:rsid w:val="00F94BC6"/>
    <w:rsid w:val="00F96999"/>
    <w:rsid w:val="00F9771C"/>
    <w:rsid w:val="00FA0D9B"/>
    <w:rsid w:val="00FA7807"/>
    <w:rsid w:val="00FB11FA"/>
    <w:rsid w:val="00FB1F14"/>
    <w:rsid w:val="00FB2782"/>
    <w:rsid w:val="00FB2E68"/>
    <w:rsid w:val="00FB3427"/>
    <w:rsid w:val="00FB5905"/>
    <w:rsid w:val="00FB7B7D"/>
    <w:rsid w:val="00FB7B86"/>
    <w:rsid w:val="00FC039E"/>
    <w:rsid w:val="00FC0A3C"/>
    <w:rsid w:val="00FC2322"/>
    <w:rsid w:val="00FC2BCB"/>
    <w:rsid w:val="00FC2F29"/>
    <w:rsid w:val="00FC3E13"/>
    <w:rsid w:val="00FC3F20"/>
    <w:rsid w:val="00FC685A"/>
    <w:rsid w:val="00FD1232"/>
    <w:rsid w:val="00FD138A"/>
    <w:rsid w:val="00FD2DE0"/>
    <w:rsid w:val="00FD41FF"/>
    <w:rsid w:val="00FD7DA2"/>
    <w:rsid w:val="00FE08B3"/>
    <w:rsid w:val="00FE091C"/>
    <w:rsid w:val="00FE12C2"/>
    <w:rsid w:val="00FE22BF"/>
    <w:rsid w:val="00FE5E18"/>
    <w:rsid w:val="00FE5F35"/>
    <w:rsid w:val="00FE6A7F"/>
    <w:rsid w:val="00FF0F69"/>
    <w:rsid w:val="00FF5ADA"/>
    <w:rsid w:val="0130C14D"/>
    <w:rsid w:val="020680FF"/>
    <w:rsid w:val="0334A832"/>
    <w:rsid w:val="04A9EE6A"/>
    <w:rsid w:val="05923DFF"/>
    <w:rsid w:val="05C82526"/>
    <w:rsid w:val="06049812"/>
    <w:rsid w:val="065A1C0B"/>
    <w:rsid w:val="078B485B"/>
    <w:rsid w:val="0794DBEB"/>
    <w:rsid w:val="07D1692F"/>
    <w:rsid w:val="08D9B8D2"/>
    <w:rsid w:val="08F6AA6D"/>
    <w:rsid w:val="0A2FD31B"/>
    <w:rsid w:val="0B4C4D4F"/>
    <w:rsid w:val="0B6789C3"/>
    <w:rsid w:val="0BA3C5D9"/>
    <w:rsid w:val="0BBB8C75"/>
    <w:rsid w:val="0BF8ACBE"/>
    <w:rsid w:val="0CAC929D"/>
    <w:rsid w:val="0DC293AC"/>
    <w:rsid w:val="0DFD1A1C"/>
    <w:rsid w:val="0EA8F5EF"/>
    <w:rsid w:val="0EEA5732"/>
    <w:rsid w:val="0F78DADC"/>
    <w:rsid w:val="0FBBB910"/>
    <w:rsid w:val="101E6AE8"/>
    <w:rsid w:val="113683F9"/>
    <w:rsid w:val="1136A65F"/>
    <w:rsid w:val="117D63B6"/>
    <w:rsid w:val="1369041C"/>
    <w:rsid w:val="138B8D2F"/>
    <w:rsid w:val="14BEEA3C"/>
    <w:rsid w:val="154F4391"/>
    <w:rsid w:val="15D990CC"/>
    <w:rsid w:val="15F357C1"/>
    <w:rsid w:val="1623A486"/>
    <w:rsid w:val="165E510A"/>
    <w:rsid w:val="1705F9D1"/>
    <w:rsid w:val="18A07B14"/>
    <w:rsid w:val="1C2F9719"/>
    <w:rsid w:val="1D15AD06"/>
    <w:rsid w:val="1DA52A96"/>
    <w:rsid w:val="1E37160B"/>
    <w:rsid w:val="1E455494"/>
    <w:rsid w:val="1E540987"/>
    <w:rsid w:val="1E802D6C"/>
    <w:rsid w:val="1E91039C"/>
    <w:rsid w:val="1EAA9327"/>
    <w:rsid w:val="1EFBA2FA"/>
    <w:rsid w:val="203B1A77"/>
    <w:rsid w:val="205A68F7"/>
    <w:rsid w:val="224943F0"/>
    <w:rsid w:val="235A2A54"/>
    <w:rsid w:val="238A1D2E"/>
    <w:rsid w:val="24378678"/>
    <w:rsid w:val="24429C25"/>
    <w:rsid w:val="245EC377"/>
    <w:rsid w:val="24697001"/>
    <w:rsid w:val="27DAC3B0"/>
    <w:rsid w:val="2894BAEA"/>
    <w:rsid w:val="289AB9AC"/>
    <w:rsid w:val="28AD54CF"/>
    <w:rsid w:val="290F6B82"/>
    <w:rsid w:val="292C404D"/>
    <w:rsid w:val="29D2ECF5"/>
    <w:rsid w:val="2A0A3F9F"/>
    <w:rsid w:val="2AD32EFF"/>
    <w:rsid w:val="2B0ADA03"/>
    <w:rsid w:val="2CA3E269"/>
    <w:rsid w:val="2FA0E7F3"/>
    <w:rsid w:val="31C56DF5"/>
    <w:rsid w:val="31EFD10D"/>
    <w:rsid w:val="324E42C8"/>
    <w:rsid w:val="3275D075"/>
    <w:rsid w:val="32A71CF7"/>
    <w:rsid w:val="330DCF17"/>
    <w:rsid w:val="33252E81"/>
    <w:rsid w:val="34CF968A"/>
    <w:rsid w:val="34DCF5EE"/>
    <w:rsid w:val="34E16FB1"/>
    <w:rsid w:val="353FC7EF"/>
    <w:rsid w:val="35954214"/>
    <w:rsid w:val="360F1863"/>
    <w:rsid w:val="361B46AE"/>
    <w:rsid w:val="374E36E1"/>
    <w:rsid w:val="3792F828"/>
    <w:rsid w:val="395DB37A"/>
    <w:rsid w:val="3975BA8D"/>
    <w:rsid w:val="39F55E00"/>
    <w:rsid w:val="3B008D1C"/>
    <w:rsid w:val="3C6C888C"/>
    <w:rsid w:val="3D507511"/>
    <w:rsid w:val="3D8F1922"/>
    <w:rsid w:val="3DACED5A"/>
    <w:rsid w:val="3E3F56DD"/>
    <w:rsid w:val="3EE23210"/>
    <w:rsid w:val="40475E16"/>
    <w:rsid w:val="410951FA"/>
    <w:rsid w:val="41443BE8"/>
    <w:rsid w:val="41D2AEE7"/>
    <w:rsid w:val="437A4524"/>
    <w:rsid w:val="43FC2F97"/>
    <w:rsid w:val="44DD1984"/>
    <w:rsid w:val="4571D3B1"/>
    <w:rsid w:val="45E07BB8"/>
    <w:rsid w:val="4631588C"/>
    <w:rsid w:val="46A89610"/>
    <w:rsid w:val="46CF12A6"/>
    <w:rsid w:val="47CD28ED"/>
    <w:rsid w:val="47DCED8E"/>
    <w:rsid w:val="4C715B2A"/>
    <w:rsid w:val="4C8771B3"/>
    <w:rsid w:val="4CE5CD89"/>
    <w:rsid w:val="4D76EA0D"/>
    <w:rsid w:val="4DF0BFA0"/>
    <w:rsid w:val="4F6DA628"/>
    <w:rsid w:val="4FC29C7E"/>
    <w:rsid w:val="5063942A"/>
    <w:rsid w:val="50661758"/>
    <w:rsid w:val="50861470"/>
    <w:rsid w:val="512D161B"/>
    <w:rsid w:val="51897EA3"/>
    <w:rsid w:val="52EECB23"/>
    <w:rsid w:val="54928398"/>
    <w:rsid w:val="55961C7F"/>
    <w:rsid w:val="565FE51E"/>
    <w:rsid w:val="5773432A"/>
    <w:rsid w:val="57782095"/>
    <w:rsid w:val="57810A3A"/>
    <w:rsid w:val="57A1611F"/>
    <w:rsid w:val="58E00308"/>
    <w:rsid w:val="5A27CA27"/>
    <w:rsid w:val="5A5E1880"/>
    <w:rsid w:val="5B211E50"/>
    <w:rsid w:val="5BE1ECAF"/>
    <w:rsid w:val="5C295AE1"/>
    <w:rsid w:val="5C97DEB5"/>
    <w:rsid w:val="5D5C8B5D"/>
    <w:rsid w:val="5E3DA8D5"/>
    <w:rsid w:val="5E3F27C5"/>
    <w:rsid w:val="601E4111"/>
    <w:rsid w:val="6029CC7A"/>
    <w:rsid w:val="60A9C9BA"/>
    <w:rsid w:val="60C0AD17"/>
    <w:rsid w:val="60C83A4F"/>
    <w:rsid w:val="613A6E7A"/>
    <w:rsid w:val="615B1FDA"/>
    <w:rsid w:val="633CBF43"/>
    <w:rsid w:val="63E49D4D"/>
    <w:rsid w:val="641C8BCC"/>
    <w:rsid w:val="642186BF"/>
    <w:rsid w:val="6439B2FD"/>
    <w:rsid w:val="64ABA76E"/>
    <w:rsid w:val="65301471"/>
    <w:rsid w:val="655F1BE3"/>
    <w:rsid w:val="658EEC04"/>
    <w:rsid w:val="666A3009"/>
    <w:rsid w:val="678D55CE"/>
    <w:rsid w:val="67C9776E"/>
    <w:rsid w:val="6859C898"/>
    <w:rsid w:val="691BCF41"/>
    <w:rsid w:val="693371D7"/>
    <w:rsid w:val="695B9B15"/>
    <w:rsid w:val="696D1371"/>
    <w:rsid w:val="69D379FE"/>
    <w:rsid w:val="6A130BB5"/>
    <w:rsid w:val="6AA836FC"/>
    <w:rsid w:val="6B1FD66C"/>
    <w:rsid w:val="6B393B53"/>
    <w:rsid w:val="6B7177E8"/>
    <w:rsid w:val="6BF49A9D"/>
    <w:rsid w:val="6C1D2435"/>
    <w:rsid w:val="6CD8535F"/>
    <w:rsid w:val="6DB7FD10"/>
    <w:rsid w:val="6E1CF8C9"/>
    <w:rsid w:val="6E50C34C"/>
    <w:rsid w:val="6EE6158B"/>
    <w:rsid w:val="703D82F6"/>
    <w:rsid w:val="705ACB4D"/>
    <w:rsid w:val="712ADC3A"/>
    <w:rsid w:val="715649BE"/>
    <w:rsid w:val="71A780B8"/>
    <w:rsid w:val="72A020A2"/>
    <w:rsid w:val="736EECDA"/>
    <w:rsid w:val="73705936"/>
    <w:rsid w:val="748F7AF8"/>
    <w:rsid w:val="75CECAA2"/>
    <w:rsid w:val="777E293D"/>
    <w:rsid w:val="781E2908"/>
    <w:rsid w:val="79ED07C8"/>
    <w:rsid w:val="7AF6E55C"/>
    <w:rsid w:val="7B2132AB"/>
    <w:rsid w:val="7B72AFE1"/>
    <w:rsid w:val="7C9753DC"/>
    <w:rsid w:val="7DAC652D"/>
    <w:rsid w:val="7E021598"/>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42D315C-C9FB-4F71-96CE-C3B6D448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2EC"/>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uiPriority w:val="99"/>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258E3"/>
  </w:style>
  <w:style w:type="character" w:styleId="Strong">
    <w:name w:val="Strong"/>
    <w:basedOn w:val="DefaultParagraphFont"/>
    <w:uiPriority w:val="22"/>
    <w:qFormat/>
    <w:rsid w:val="009258E3"/>
    <w:rPr>
      <w:b/>
      <w:bCs/>
    </w:rPr>
  </w:style>
  <w:style w:type="paragraph" w:customStyle="1" w:styleId="tv213">
    <w:name w:val="tv213"/>
    <w:basedOn w:val="Normal"/>
    <w:rsid w:val="00437703"/>
    <w:pPr>
      <w:spacing w:before="100" w:beforeAutospacing="1" w:after="100" w:afterAutospacing="1"/>
    </w:pPr>
    <w:rPr>
      <w:rFonts w:eastAsia="Times New Roman"/>
    </w:rPr>
  </w:style>
  <w:style w:type="character" w:customStyle="1" w:styleId="cf01">
    <w:name w:val="cf01"/>
    <w:basedOn w:val="DefaultParagraphFont"/>
    <w:rsid w:val="001C2C75"/>
    <w:rPr>
      <w:rFonts w:ascii="Segoe UI" w:hAnsi="Segoe UI" w:cs="Segoe UI" w:hint="default"/>
      <w:i/>
      <w:iCs/>
      <w:sz w:val="18"/>
      <w:szCs w:val="18"/>
    </w:rPr>
  </w:style>
  <w:style w:type="character" w:customStyle="1" w:styleId="cf11">
    <w:name w:val="cf11"/>
    <w:basedOn w:val="DefaultParagraphFont"/>
    <w:rsid w:val="001C2C7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49120323">
      <w:bodyDiv w:val="1"/>
      <w:marLeft w:val="0"/>
      <w:marRight w:val="0"/>
      <w:marTop w:val="0"/>
      <w:marBottom w:val="0"/>
      <w:divBdr>
        <w:top w:val="none" w:sz="0" w:space="0" w:color="auto"/>
        <w:left w:val="none" w:sz="0" w:space="0" w:color="auto"/>
        <w:bottom w:val="none" w:sz="0" w:space="0" w:color="auto"/>
        <w:right w:val="none" w:sz="0" w:space="0" w:color="auto"/>
      </w:divBdr>
    </w:div>
    <w:div w:id="331417850">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80659319">
      <w:bodyDiv w:val="1"/>
      <w:marLeft w:val="0"/>
      <w:marRight w:val="0"/>
      <w:marTop w:val="0"/>
      <w:marBottom w:val="0"/>
      <w:divBdr>
        <w:top w:val="none" w:sz="0" w:space="0" w:color="auto"/>
        <w:left w:val="none" w:sz="0" w:space="0" w:color="auto"/>
        <w:bottom w:val="none" w:sz="0" w:space="0" w:color="auto"/>
        <w:right w:val="none" w:sz="0" w:space="0" w:color="auto"/>
      </w:divBdr>
      <w:divsChild>
        <w:div w:id="424767360">
          <w:marLeft w:val="0"/>
          <w:marRight w:val="0"/>
          <w:marTop w:val="0"/>
          <w:marBottom w:val="0"/>
          <w:divBdr>
            <w:top w:val="none" w:sz="0" w:space="0" w:color="auto"/>
            <w:left w:val="none" w:sz="0" w:space="0" w:color="auto"/>
            <w:bottom w:val="none" w:sz="0" w:space="0" w:color="auto"/>
            <w:right w:val="none" w:sz="0" w:space="0" w:color="auto"/>
          </w:divBdr>
        </w:div>
        <w:div w:id="432827833">
          <w:marLeft w:val="0"/>
          <w:marRight w:val="0"/>
          <w:marTop w:val="0"/>
          <w:marBottom w:val="0"/>
          <w:divBdr>
            <w:top w:val="none" w:sz="0" w:space="0" w:color="auto"/>
            <w:left w:val="none" w:sz="0" w:space="0" w:color="auto"/>
            <w:bottom w:val="none" w:sz="0" w:space="0" w:color="auto"/>
            <w:right w:val="none" w:sz="0" w:space="0" w:color="auto"/>
          </w:divBdr>
        </w:div>
        <w:div w:id="796946067">
          <w:marLeft w:val="0"/>
          <w:marRight w:val="0"/>
          <w:marTop w:val="0"/>
          <w:marBottom w:val="0"/>
          <w:divBdr>
            <w:top w:val="none" w:sz="0" w:space="0" w:color="auto"/>
            <w:left w:val="none" w:sz="0" w:space="0" w:color="auto"/>
            <w:bottom w:val="none" w:sz="0" w:space="0" w:color="auto"/>
            <w:right w:val="none" w:sz="0" w:space="0" w:color="auto"/>
          </w:divBdr>
        </w:div>
        <w:div w:id="932544245">
          <w:marLeft w:val="0"/>
          <w:marRight w:val="0"/>
          <w:marTop w:val="0"/>
          <w:marBottom w:val="0"/>
          <w:divBdr>
            <w:top w:val="none" w:sz="0" w:space="0" w:color="auto"/>
            <w:left w:val="none" w:sz="0" w:space="0" w:color="auto"/>
            <w:bottom w:val="none" w:sz="0" w:space="0" w:color="auto"/>
            <w:right w:val="none" w:sz="0" w:space="0" w:color="auto"/>
          </w:divBdr>
        </w:div>
        <w:div w:id="1348675951">
          <w:marLeft w:val="0"/>
          <w:marRight w:val="0"/>
          <w:marTop w:val="0"/>
          <w:marBottom w:val="0"/>
          <w:divBdr>
            <w:top w:val="none" w:sz="0" w:space="0" w:color="auto"/>
            <w:left w:val="none" w:sz="0" w:space="0" w:color="auto"/>
            <w:bottom w:val="none" w:sz="0" w:space="0" w:color="auto"/>
            <w:right w:val="none" w:sz="0" w:space="0" w:color="auto"/>
          </w:divBdr>
        </w:div>
        <w:div w:id="1373193959">
          <w:marLeft w:val="0"/>
          <w:marRight w:val="0"/>
          <w:marTop w:val="0"/>
          <w:marBottom w:val="0"/>
          <w:divBdr>
            <w:top w:val="none" w:sz="0" w:space="0" w:color="auto"/>
            <w:left w:val="none" w:sz="0" w:space="0" w:color="auto"/>
            <w:bottom w:val="none" w:sz="0" w:space="0" w:color="auto"/>
            <w:right w:val="none" w:sz="0" w:space="0" w:color="auto"/>
          </w:divBdr>
        </w:div>
        <w:div w:id="1660966042">
          <w:marLeft w:val="0"/>
          <w:marRight w:val="0"/>
          <w:marTop w:val="0"/>
          <w:marBottom w:val="0"/>
          <w:divBdr>
            <w:top w:val="none" w:sz="0" w:space="0" w:color="auto"/>
            <w:left w:val="none" w:sz="0" w:space="0" w:color="auto"/>
            <w:bottom w:val="none" w:sz="0" w:space="0" w:color="auto"/>
            <w:right w:val="none" w:sz="0" w:space="0" w:color="auto"/>
          </w:divBdr>
        </w:div>
        <w:div w:id="1803499416">
          <w:marLeft w:val="0"/>
          <w:marRight w:val="0"/>
          <w:marTop w:val="0"/>
          <w:marBottom w:val="0"/>
          <w:divBdr>
            <w:top w:val="none" w:sz="0" w:space="0" w:color="auto"/>
            <w:left w:val="none" w:sz="0" w:space="0" w:color="auto"/>
            <w:bottom w:val="none" w:sz="0" w:space="0" w:color="auto"/>
            <w:right w:val="none" w:sz="0" w:space="0" w:color="auto"/>
          </w:divBdr>
        </w:div>
      </w:divsChild>
    </w:div>
    <w:div w:id="518468611">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89584037">
      <w:bodyDiv w:val="1"/>
      <w:marLeft w:val="0"/>
      <w:marRight w:val="0"/>
      <w:marTop w:val="0"/>
      <w:marBottom w:val="0"/>
      <w:divBdr>
        <w:top w:val="none" w:sz="0" w:space="0" w:color="auto"/>
        <w:left w:val="none" w:sz="0" w:space="0" w:color="auto"/>
        <w:bottom w:val="none" w:sz="0" w:space="0" w:color="auto"/>
        <w:right w:val="none" w:sz="0" w:space="0" w:color="auto"/>
      </w:divBdr>
      <w:divsChild>
        <w:div w:id="1740975595">
          <w:marLeft w:val="0"/>
          <w:marRight w:val="0"/>
          <w:marTop w:val="0"/>
          <w:marBottom w:val="0"/>
          <w:divBdr>
            <w:top w:val="none" w:sz="0" w:space="0" w:color="auto"/>
            <w:left w:val="none" w:sz="0" w:space="0" w:color="auto"/>
            <w:bottom w:val="none" w:sz="0" w:space="0" w:color="auto"/>
            <w:right w:val="none" w:sz="0" w:space="0" w:color="auto"/>
          </w:divBdr>
        </w:div>
        <w:div w:id="1863863105">
          <w:marLeft w:val="0"/>
          <w:marRight w:val="0"/>
          <w:marTop w:val="0"/>
          <w:marBottom w:val="0"/>
          <w:divBdr>
            <w:top w:val="none" w:sz="0" w:space="0" w:color="auto"/>
            <w:left w:val="none" w:sz="0" w:space="0" w:color="auto"/>
            <w:bottom w:val="none" w:sz="0" w:space="0" w:color="auto"/>
            <w:right w:val="none" w:sz="0" w:space="0" w:color="auto"/>
          </w:divBdr>
        </w:div>
      </w:divsChild>
    </w:div>
    <w:div w:id="589966014">
      <w:bodyDiv w:val="1"/>
      <w:marLeft w:val="0"/>
      <w:marRight w:val="0"/>
      <w:marTop w:val="0"/>
      <w:marBottom w:val="0"/>
      <w:divBdr>
        <w:top w:val="none" w:sz="0" w:space="0" w:color="auto"/>
        <w:left w:val="none" w:sz="0" w:space="0" w:color="auto"/>
        <w:bottom w:val="none" w:sz="0" w:space="0" w:color="auto"/>
        <w:right w:val="none" w:sz="0" w:space="0" w:color="auto"/>
      </w:divBdr>
      <w:divsChild>
        <w:div w:id="32468513">
          <w:marLeft w:val="0"/>
          <w:marRight w:val="0"/>
          <w:marTop w:val="0"/>
          <w:marBottom w:val="0"/>
          <w:divBdr>
            <w:top w:val="none" w:sz="0" w:space="0" w:color="auto"/>
            <w:left w:val="none" w:sz="0" w:space="0" w:color="auto"/>
            <w:bottom w:val="none" w:sz="0" w:space="0" w:color="auto"/>
            <w:right w:val="none" w:sz="0" w:space="0" w:color="auto"/>
          </w:divBdr>
        </w:div>
        <w:div w:id="1339162790">
          <w:marLeft w:val="0"/>
          <w:marRight w:val="0"/>
          <w:marTop w:val="0"/>
          <w:marBottom w:val="0"/>
          <w:divBdr>
            <w:top w:val="none" w:sz="0" w:space="0" w:color="auto"/>
            <w:left w:val="none" w:sz="0" w:space="0" w:color="auto"/>
            <w:bottom w:val="none" w:sz="0" w:space="0" w:color="auto"/>
            <w:right w:val="none" w:sz="0" w:space="0" w:color="auto"/>
          </w:divBdr>
        </w:div>
        <w:div w:id="1853838101">
          <w:marLeft w:val="0"/>
          <w:marRight w:val="0"/>
          <w:marTop w:val="0"/>
          <w:marBottom w:val="0"/>
          <w:divBdr>
            <w:top w:val="none" w:sz="0" w:space="0" w:color="auto"/>
            <w:left w:val="none" w:sz="0" w:space="0" w:color="auto"/>
            <w:bottom w:val="none" w:sz="0" w:space="0" w:color="auto"/>
            <w:right w:val="none" w:sz="0" w:space="0" w:color="auto"/>
          </w:divBdr>
        </w:div>
        <w:div w:id="2022854551">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56031445">
      <w:bodyDiv w:val="1"/>
      <w:marLeft w:val="0"/>
      <w:marRight w:val="0"/>
      <w:marTop w:val="0"/>
      <w:marBottom w:val="0"/>
      <w:divBdr>
        <w:top w:val="none" w:sz="0" w:space="0" w:color="auto"/>
        <w:left w:val="none" w:sz="0" w:space="0" w:color="auto"/>
        <w:bottom w:val="none" w:sz="0" w:space="0" w:color="auto"/>
        <w:right w:val="none" w:sz="0" w:space="0" w:color="auto"/>
      </w:divBdr>
    </w:div>
    <w:div w:id="669984786">
      <w:bodyDiv w:val="1"/>
      <w:marLeft w:val="0"/>
      <w:marRight w:val="0"/>
      <w:marTop w:val="0"/>
      <w:marBottom w:val="0"/>
      <w:divBdr>
        <w:top w:val="none" w:sz="0" w:space="0" w:color="auto"/>
        <w:left w:val="none" w:sz="0" w:space="0" w:color="auto"/>
        <w:bottom w:val="none" w:sz="0" w:space="0" w:color="auto"/>
        <w:right w:val="none" w:sz="0" w:space="0" w:color="auto"/>
      </w:divBdr>
      <w:divsChild>
        <w:div w:id="165677254">
          <w:marLeft w:val="0"/>
          <w:marRight w:val="0"/>
          <w:marTop w:val="0"/>
          <w:marBottom w:val="0"/>
          <w:divBdr>
            <w:top w:val="none" w:sz="0" w:space="0" w:color="auto"/>
            <w:left w:val="none" w:sz="0" w:space="0" w:color="auto"/>
            <w:bottom w:val="none" w:sz="0" w:space="0" w:color="auto"/>
            <w:right w:val="none" w:sz="0" w:space="0" w:color="auto"/>
          </w:divBdr>
        </w:div>
        <w:div w:id="1452741771">
          <w:marLeft w:val="0"/>
          <w:marRight w:val="0"/>
          <w:marTop w:val="0"/>
          <w:marBottom w:val="0"/>
          <w:divBdr>
            <w:top w:val="none" w:sz="0" w:space="0" w:color="auto"/>
            <w:left w:val="none" w:sz="0" w:space="0" w:color="auto"/>
            <w:bottom w:val="none" w:sz="0" w:space="0" w:color="auto"/>
            <w:right w:val="none" w:sz="0" w:space="0" w:color="auto"/>
          </w:divBdr>
        </w:div>
        <w:div w:id="2019119197">
          <w:marLeft w:val="0"/>
          <w:marRight w:val="0"/>
          <w:marTop w:val="0"/>
          <w:marBottom w:val="0"/>
          <w:divBdr>
            <w:top w:val="none" w:sz="0" w:space="0" w:color="auto"/>
            <w:left w:val="none" w:sz="0" w:space="0" w:color="auto"/>
            <w:bottom w:val="none" w:sz="0" w:space="0" w:color="auto"/>
            <w:right w:val="none" w:sz="0" w:space="0" w:color="auto"/>
          </w:divBdr>
        </w:div>
      </w:divsChild>
    </w:div>
    <w:div w:id="696389764">
      <w:bodyDiv w:val="1"/>
      <w:marLeft w:val="0"/>
      <w:marRight w:val="0"/>
      <w:marTop w:val="0"/>
      <w:marBottom w:val="0"/>
      <w:divBdr>
        <w:top w:val="none" w:sz="0" w:space="0" w:color="auto"/>
        <w:left w:val="none" w:sz="0" w:space="0" w:color="auto"/>
        <w:bottom w:val="none" w:sz="0" w:space="0" w:color="auto"/>
        <w:right w:val="none" w:sz="0" w:space="0" w:color="auto"/>
      </w:divBdr>
      <w:divsChild>
        <w:div w:id="192113609">
          <w:marLeft w:val="0"/>
          <w:marRight w:val="0"/>
          <w:marTop w:val="0"/>
          <w:marBottom w:val="0"/>
          <w:divBdr>
            <w:top w:val="none" w:sz="0" w:space="0" w:color="auto"/>
            <w:left w:val="none" w:sz="0" w:space="0" w:color="auto"/>
            <w:bottom w:val="none" w:sz="0" w:space="0" w:color="auto"/>
            <w:right w:val="none" w:sz="0" w:space="0" w:color="auto"/>
          </w:divBdr>
        </w:div>
        <w:div w:id="283776587">
          <w:marLeft w:val="0"/>
          <w:marRight w:val="0"/>
          <w:marTop w:val="0"/>
          <w:marBottom w:val="0"/>
          <w:divBdr>
            <w:top w:val="none" w:sz="0" w:space="0" w:color="auto"/>
            <w:left w:val="none" w:sz="0" w:space="0" w:color="auto"/>
            <w:bottom w:val="none" w:sz="0" w:space="0" w:color="auto"/>
            <w:right w:val="none" w:sz="0" w:space="0" w:color="auto"/>
          </w:divBdr>
        </w:div>
        <w:div w:id="425226762">
          <w:marLeft w:val="0"/>
          <w:marRight w:val="0"/>
          <w:marTop w:val="0"/>
          <w:marBottom w:val="0"/>
          <w:divBdr>
            <w:top w:val="none" w:sz="0" w:space="0" w:color="auto"/>
            <w:left w:val="none" w:sz="0" w:space="0" w:color="auto"/>
            <w:bottom w:val="none" w:sz="0" w:space="0" w:color="auto"/>
            <w:right w:val="none" w:sz="0" w:space="0" w:color="auto"/>
          </w:divBdr>
        </w:div>
      </w:divsChild>
    </w:div>
    <w:div w:id="762918447">
      <w:bodyDiv w:val="1"/>
      <w:marLeft w:val="0"/>
      <w:marRight w:val="0"/>
      <w:marTop w:val="0"/>
      <w:marBottom w:val="0"/>
      <w:divBdr>
        <w:top w:val="none" w:sz="0" w:space="0" w:color="auto"/>
        <w:left w:val="none" w:sz="0" w:space="0" w:color="auto"/>
        <w:bottom w:val="none" w:sz="0" w:space="0" w:color="auto"/>
        <w:right w:val="none" w:sz="0" w:space="0" w:color="auto"/>
      </w:divBdr>
      <w:divsChild>
        <w:div w:id="157623059">
          <w:marLeft w:val="0"/>
          <w:marRight w:val="0"/>
          <w:marTop w:val="0"/>
          <w:marBottom w:val="0"/>
          <w:divBdr>
            <w:top w:val="none" w:sz="0" w:space="0" w:color="auto"/>
            <w:left w:val="none" w:sz="0" w:space="0" w:color="auto"/>
            <w:bottom w:val="none" w:sz="0" w:space="0" w:color="auto"/>
            <w:right w:val="none" w:sz="0" w:space="0" w:color="auto"/>
          </w:divBdr>
        </w:div>
        <w:div w:id="732436186">
          <w:marLeft w:val="0"/>
          <w:marRight w:val="0"/>
          <w:marTop w:val="0"/>
          <w:marBottom w:val="0"/>
          <w:divBdr>
            <w:top w:val="none" w:sz="0" w:space="0" w:color="auto"/>
            <w:left w:val="none" w:sz="0" w:space="0" w:color="auto"/>
            <w:bottom w:val="none" w:sz="0" w:space="0" w:color="auto"/>
            <w:right w:val="none" w:sz="0" w:space="0" w:color="auto"/>
          </w:divBdr>
        </w:div>
        <w:div w:id="988440714">
          <w:marLeft w:val="0"/>
          <w:marRight w:val="0"/>
          <w:marTop w:val="0"/>
          <w:marBottom w:val="0"/>
          <w:divBdr>
            <w:top w:val="none" w:sz="0" w:space="0" w:color="auto"/>
            <w:left w:val="none" w:sz="0" w:space="0" w:color="auto"/>
            <w:bottom w:val="none" w:sz="0" w:space="0" w:color="auto"/>
            <w:right w:val="none" w:sz="0" w:space="0" w:color="auto"/>
          </w:divBdr>
        </w:div>
        <w:div w:id="1426196111">
          <w:marLeft w:val="0"/>
          <w:marRight w:val="0"/>
          <w:marTop w:val="0"/>
          <w:marBottom w:val="0"/>
          <w:divBdr>
            <w:top w:val="none" w:sz="0" w:space="0" w:color="auto"/>
            <w:left w:val="none" w:sz="0" w:space="0" w:color="auto"/>
            <w:bottom w:val="none" w:sz="0" w:space="0" w:color="auto"/>
            <w:right w:val="none" w:sz="0" w:space="0" w:color="auto"/>
          </w:divBdr>
        </w:div>
        <w:div w:id="1747725178">
          <w:marLeft w:val="0"/>
          <w:marRight w:val="0"/>
          <w:marTop w:val="0"/>
          <w:marBottom w:val="0"/>
          <w:divBdr>
            <w:top w:val="none" w:sz="0" w:space="0" w:color="auto"/>
            <w:left w:val="none" w:sz="0" w:space="0" w:color="auto"/>
            <w:bottom w:val="none" w:sz="0" w:space="0" w:color="auto"/>
            <w:right w:val="none" w:sz="0" w:space="0" w:color="auto"/>
          </w:divBdr>
        </w:div>
        <w:div w:id="1908761506">
          <w:marLeft w:val="0"/>
          <w:marRight w:val="0"/>
          <w:marTop w:val="0"/>
          <w:marBottom w:val="0"/>
          <w:divBdr>
            <w:top w:val="none" w:sz="0" w:space="0" w:color="auto"/>
            <w:left w:val="none" w:sz="0" w:space="0" w:color="auto"/>
            <w:bottom w:val="none" w:sz="0" w:space="0" w:color="auto"/>
            <w:right w:val="none" w:sz="0" w:space="0" w:color="auto"/>
          </w:divBdr>
        </w:div>
        <w:div w:id="1954969376">
          <w:marLeft w:val="0"/>
          <w:marRight w:val="0"/>
          <w:marTop w:val="0"/>
          <w:marBottom w:val="0"/>
          <w:divBdr>
            <w:top w:val="none" w:sz="0" w:space="0" w:color="auto"/>
            <w:left w:val="none" w:sz="0" w:space="0" w:color="auto"/>
            <w:bottom w:val="none" w:sz="0" w:space="0" w:color="auto"/>
            <w:right w:val="none" w:sz="0" w:space="0" w:color="auto"/>
          </w:divBdr>
        </w:div>
      </w:divsChild>
    </w:div>
    <w:div w:id="812060014">
      <w:bodyDiv w:val="1"/>
      <w:marLeft w:val="0"/>
      <w:marRight w:val="0"/>
      <w:marTop w:val="0"/>
      <w:marBottom w:val="0"/>
      <w:divBdr>
        <w:top w:val="none" w:sz="0" w:space="0" w:color="auto"/>
        <w:left w:val="none" w:sz="0" w:space="0" w:color="auto"/>
        <w:bottom w:val="none" w:sz="0" w:space="0" w:color="auto"/>
        <w:right w:val="none" w:sz="0" w:space="0" w:color="auto"/>
      </w:divBdr>
    </w:div>
    <w:div w:id="836383295">
      <w:bodyDiv w:val="1"/>
      <w:marLeft w:val="0"/>
      <w:marRight w:val="0"/>
      <w:marTop w:val="0"/>
      <w:marBottom w:val="0"/>
      <w:divBdr>
        <w:top w:val="none" w:sz="0" w:space="0" w:color="auto"/>
        <w:left w:val="none" w:sz="0" w:space="0" w:color="auto"/>
        <w:bottom w:val="none" w:sz="0" w:space="0" w:color="auto"/>
        <w:right w:val="none" w:sz="0" w:space="0" w:color="auto"/>
      </w:divBdr>
    </w:div>
    <w:div w:id="870995841">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56302">
      <w:bodyDiv w:val="1"/>
      <w:marLeft w:val="0"/>
      <w:marRight w:val="0"/>
      <w:marTop w:val="0"/>
      <w:marBottom w:val="0"/>
      <w:divBdr>
        <w:top w:val="none" w:sz="0" w:space="0" w:color="auto"/>
        <w:left w:val="none" w:sz="0" w:space="0" w:color="auto"/>
        <w:bottom w:val="none" w:sz="0" w:space="0" w:color="auto"/>
        <w:right w:val="none" w:sz="0" w:space="0" w:color="auto"/>
      </w:divBdr>
      <w:divsChild>
        <w:div w:id="1730377844">
          <w:marLeft w:val="0"/>
          <w:marRight w:val="0"/>
          <w:marTop w:val="0"/>
          <w:marBottom w:val="0"/>
          <w:divBdr>
            <w:top w:val="none" w:sz="0" w:space="0" w:color="auto"/>
            <w:left w:val="none" w:sz="0" w:space="0" w:color="auto"/>
            <w:bottom w:val="none" w:sz="0" w:space="0" w:color="auto"/>
            <w:right w:val="none" w:sz="0" w:space="0" w:color="auto"/>
          </w:divBdr>
        </w:div>
        <w:div w:id="1971980019">
          <w:marLeft w:val="0"/>
          <w:marRight w:val="0"/>
          <w:marTop w:val="0"/>
          <w:marBottom w:val="0"/>
          <w:divBdr>
            <w:top w:val="none" w:sz="0" w:space="0" w:color="auto"/>
            <w:left w:val="none" w:sz="0" w:space="0" w:color="auto"/>
            <w:bottom w:val="none" w:sz="0" w:space="0" w:color="auto"/>
            <w:right w:val="none" w:sz="0" w:space="0" w:color="auto"/>
          </w:divBdr>
        </w:div>
      </w:divsChild>
    </w:div>
    <w:div w:id="1135640148">
      <w:bodyDiv w:val="1"/>
      <w:marLeft w:val="0"/>
      <w:marRight w:val="0"/>
      <w:marTop w:val="0"/>
      <w:marBottom w:val="0"/>
      <w:divBdr>
        <w:top w:val="none" w:sz="0" w:space="0" w:color="auto"/>
        <w:left w:val="none" w:sz="0" w:space="0" w:color="auto"/>
        <w:bottom w:val="none" w:sz="0" w:space="0" w:color="auto"/>
        <w:right w:val="none" w:sz="0" w:space="0" w:color="auto"/>
      </w:divBdr>
      <w:divsChild>
        <w:div w:id="1194339990">
          <w:marLeft w:val="0"/>
          <w:marRight w:val="0"/>
          <w:marTop w:val="0"/>
          <w:marBottom w:val="0"/>
          <w:divBdr>
            <w:top w:val="none" w:sz="0" w:space="0" w:color="auto"/>
            <w:left w:val="none" w:sz="0" w:space="0" w:color="auto"/>
            <w:bottom w:val="none" w:sz="0" w:space="0" w:color="auto"/>
            <w:right w:val="none" w:sz="0" w:space="0" w:color="auto"/>
          </w:divBdr>
        </w:div>
        <w:div w:id="1305700327">
          <w:marLeft w:val="0"/>
          <w:marRight w:val="0"/>
          <w:marTop w:val="0"/>
          <w:marBottom w:val="0"/>
          <w:divBdr>
            <w:top w:val="none" w:sz="0" w:space="0" w:color="auto"/>
            <w:left w:val="none" w:sz="0" w:space="0" w:color="auto"/>
            <w:bottom w:val="none" w:sz="0" w:space="0" w:color="auto"/>
            <w:right w:val="none" w:sz="0" w:space="0" w:color="auto"/>
          </w:divBdr>
        </w:div>
      </w:divsChild>
    </w:div>
    <w:div w:id="1184442778">
      <w:bodyDiv w:val="1"/>
      <w:marLeft w:val="0"/>
      <w:marRight w:val="0"/>
      <w:marTop w:val="0"/>
      <w:marBottom w:val="0"/>
      <w:divBdr>
        <w:top w:val="none" w:sz="0" w:space="0" w:color="auto"/>
        <w:left w:val="none" w:sz="0" w:space="0" w:color="auto"/>
        <w:bottom w:val="none" w:sz="0" w:space="0" w:color="auto"/>
        <w:right w:val="none" w:sz="0" w:space="0" w:color="auto"/>
      </w:divBdr>
    </w:div>
    <w:div w:id="1222868869">
      <w:bodyDiv w:val="1"/>
      <w:marLeft w:val="0"/>
      <w:marRight w:val="0"/>
      <w:marTop w:val="0"/>
      <w:marBottom w:val="0"/>
      <w:divBdr>
        <w:top w:val="none" w:sz="0" w:space="0" w:color="auto"/>
        <w:left w:val="none" w:sz="0" w:space="0" w:color="auto"/>
        <w:bottom w:val="none" w:sz="0" w:space="0" w:color="auto"/>
        <w:right w:val="none" w:sz="0" w:space="0" w:color="auto"/>
      </w:divBdr>
      <w:divsChild>
        <w:div w:id="104858883">
          <w:marLeft w:val="0"/>
          <w:marRight w:val="0"/>
          <w:marTop w:val="0"/>
          <w:marBottom w:val="0"/>
          <w:divBdr>
            <w:top w:val="none" w:sz="0" w:space="0" w:color="auto"/>
            <w:left w:val="none" w:sz="0" w:space="0" w:color="auto"/>
            <w:bottom w:val="none" w:sz="0" w:space="0" w:color="auto"/>
            <w:right w:val="none" w:sz="0" w:space="0" w:color="auto"/>
          </w:divBdr>
          <w:divsChild>
            <w:div w:id="142238233">
              <w:marLeft w:val="0"/>
              <w:marRight w:val="0"/>
              <w:marTop w:val="0"/>
              <w:marBottom w:val="0"/>
              <w:divBdr>
                <w:top w:val="none" w:sz="0" w:space="0" w:color="auto"/>
                <w:left w:val="none" w:sz="0" w:space="0" w:color="auto"/>
                <w:bottom w:val="none" w:sz="0" w:space="0" w:color="auto"/>
                <w:right w:val="none" w:sz="0" w:space="0" w:color="auto"/>
              </w:divBdr>
            </w:div>
          </w:divsChild>
        </w:div>
        <w:div w:id="1039206612">
          <w:marLeft w:val="0"/>
          <w:marRight w:val="0"/>
          <w:marTop w:val="0"/>
          <w:marBottom w:val="0"/>
          <w:divBdr>
            <w:top w:val="none" w:sz="0" w:space="0" w:color="auto"/>
            <w:left w:val="none" w:sz="0" w:space="0" w:color="auto"/>
            <w:bottom w:val="none" w:sz="0" w:space="0" w:color="auto"/>
            <w:right w:val="none" w:sz="0" w:space="0" w:color="auto"/>
          </w:divBdr>
          <w:divsChild>
            <w:div w:id="878738757">
              <w:marLeft w:val="0"/>
              <w:marRight w:val="0"/>
              <w:marTop w:val="0"/>
              <w:marBottom w:val="0"/>
              <w:divBdr>
                <w:top w:val="none" w:sz="0" w:space="0" w:color="auto"/>
                <w:left w:val="none" w:sz="0" w:space="0" w:color="auto"/>
                <w:bottom w:val="none" w:sz="0" w:space="0" w:color="auto"/>
                <w:right w:val="none" w:sz="0" w:space="0" w:color="auto"/>
              </w:divBdr>
            </w:div>
            <w:div w:id="1013412767">
              <w:marLeft w:val="0"/>
              <w:marRight w:val="0"/>
              <w:marTop w:val="0"/>
              <w:marBottom w:val="0"/>
              <w:divBdr>
                <w:top w:val="none" w:sz="0" w:space="0" w:color="auto"/>
                <w:left w:val="none" w:sz="0" w:space="0" w:color="auto"/>
                <w:bottom w:val="none" w:sz="0" w:space="0" w:color="auto"/>
                <w:right w:val="none" w:sz="0" w:space="0" w:color="auto"/>
              </w:divBdr>
            </w:div>
            <w:div w:id="1435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02923126">
      <w:bodyDiv w:val="1"/>
      <w:marLeft w:val="0"/>
      <w:marRight w:val="0"/>
      <w:marTop w:val="0"/>
      <w:marBottom w:val="0"/>
      <w:divBdr>
        <w:top w:val="none" w:sz="0" w:space="0" w:color="auto"/>
        <w:left w:val="none" w:sz="0" w:space="0" w:color="auto"/>
        <w:bottom w:val="none" w:sz="0" w:space="0" w:color="auto"/>
        <w:right w:val="none" w:sz="0" w:space="0" w:color="auto"/>
      </w:divBdr>
    </w:div>
    <w:div w:id="1365791336">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6001">
      <w:bodyDiv w:val="1"/>
      <w:marLeft w:val="0"/>
      <w:marRight w:val="0"/>
      <w:marTop w:val="0"/>
      <w:marBottom w:val="0"/>
      <w:divBdr>
        <w:top w:val="none" w:sz="0" w:space="0" w:color="auto"/>
        <w:left w:val="none" w:sz="0" w:space="0" w:color="auto"/>
        <w:bottom w:val="none" w:sz="0" w:space="0" w:color="auto"/>
        <w:right w:val="none" w:sz="0" w:space="0" w:color="auto"/>
      </w:divBdr>
      <w:divsChild>
        <w:div w:id="1389645297">
          <w:marLeft w:val="0"/>
          <w:marRight w:val="0"/>
          <w:marTop w:val="0"/>
          <w:marBottom w:val="0"/>
          <w:divBdr>
            <w:top w:val="none" w:sz="0" w:space="0" w:color="auto"/>
            <w:left w:val="none" w:sz="0" w:space="0" w:color="auto"/>
            <w:bottom w:val="none" w:sz="0" w:space="0" w:color="auto"/>
            <w:right w:val="none" w:sz="0" w:space="0" w:color="auto"/>
          </w:divBdr>
        </w:div>
        <w:div w:id="1847014619">
          <w:marLeft w:val="0"/>
          <w:marRight w:val="0"/>
          <w:marTop w:val="0"/>
          <w:marBottom w:val="0"/>
          <w:divBdr>
            <w:top w:val="none" w:sz="0" w:space="0" w:color="auto"/>
            <w:left w:val="none" w:sz="0" w:space="0" w:color="auto"/>
            <w:bottom w:val="none" w:sz="0" w:space="0" w:color="auto"/>
            <w:right w:val="none" w:sz="0" w:space="0" w:color="auto"/>
          </w:divBdr>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87562616">
      <w:bodyDiv w:val="1"/>
      <w:marLeft w:val="0"/>
      <w:marRight w:val="0"/>
      <w:marTop w:val="0"/>
      <w:marBottom w:val="0"/>
      <w:divBdr>
        <w:top w:val="none" w:sz="0" w:space="0" w:color="auto"/>
        <w:left w:val="none" w:sz="0" w:space="0" w:color="auto"/>
        <w:bottom w:val="none" w:sz="0" w:space="0" w:color="auto"/>
        <w:right w:val="none" w:sz="0" w:space="0" w:color="auto"/>
      </w:divBdr>
      <w:divsChild>
        <w:div w:id="155733077">
          <w:marLeft w:val="0"/>
          <w:marRight w:val="0"/>
          <w:marTop w:val="0"/>
          <w:marBottom w:val="0"/>
          <w:divBdr>
            <w:top w:val="none" w:sz="0" w:space="0" w:color="auto"/>
            <w:left w:val="none" w:sz="0" w:space="0" w:color="auto"/>
            <w:bottom w:val="none" w:sz="0" w:space="0" w:color="auto"/>
            <w:right w:val="none" w:sz="0" w:space="0" w:color="auto"/>
          </w:divBdr>
        </w:div>
        <w:div w:id="255407357">
          <w:marLeft w:val="0"/>
          <w:marRight w:val="0"/>
          <w:marTop w:val="0"/>
          <w:marBottom w:val="0"/>
          <w:divBdr>
            <w:top w:val="none" w:sz="0" w:space="0" w:color="auto"/>
            <w:left w:val="none" w:sz="0" w:space="0" w:color="auto"/>
            <w:bottom w:val="none" w:sz="0" w:space="0" w:color="auto"/>
            <w:right w:val="none" w:sz="0" w:space="0" w:color="auto"/>
          </w:divBdr>
        </w:div>
        <w:div w:id="526604847">
          <w:marLeft w:val="0"/>
          <w:marRight w:val="0"/>
          <w:marTop w:val="0"/>
          <w:marBottom w:val="0"/>
          <w:divBdr>
            <w:top w:val="none" w:sz="0" w:space="0" w:color="auto"/>
            <w:left w:val="none" w:sz="0" w:space="0" w:color="auto"/>
            <w:bottom w:val="none" w:sz="0" w:space="0" w:color="auto"/>
            <w:right w:val="none" w:sz="0" w:space="0" w:color="auto"/>
          </w:divBdr>
        </w:div>
        <w:div w:id="641957725">
          <w:marLeft w:val="0"/>
          <w:marRight w:val="0"/>
          <w:marTop w:val="0"/>
          <w:marBottom w:val="0"/>
          <w:divBdr>
            <w:top w:val="none" w:sz="0" w:space="0" w:color="auto"/>
            <w:left w:val="none" w:sz="0" w:space="0" w:color="auto"/>
            <w:bottom w:val="none" w:sz="0" w:space="0" w:color="auto"/>
            <w:right w:val="none" w:sz="0" w:space="0" w:color="auto"/>
          </w:divBdr>
        </w:div>
        <w:div w:id="2022320865">
          <w:marLeft w:val="0"/>
          <w:marRight w:val="0"/>
          <w:marTop w:val="0"/>
          <w:marBottom w:val="0"/>
          <w:divBdr>
            <w:top w:val="none" w:sz="0" w:space="0" w:color="auto"/>
            <w:left w:val="none" w:sz="0" w:space="0" w:color="auto"/>
            <w:bottom w:val="none" w:sz="0" w:space="0" w:color="auto"/>
            <w:right w:val="none" w:sz="0" w:space="0" w:color="auto"/>
          </w:divBdr>
        </w:div>
      </w:divsChild>
    </w:div>
    <w:div w:id="1726293030">
      <w:bodyDiv w:val="1"/>
      <w:marLeft w:val="0"/>
      <w:marRight w:val="0"/>
      <w:marTop w:val="0"/>
      <w:marBottom w:val="0"/>
      <w:divBdr>
        <w:top w:val="none" w:sz="0" w:space="0" w:color="auto"/>
        <w:left w:val="none" w:sz="0" w:space="0" w:color="auto"/>
        <w:bottom w:val="none" w:sz="0" w:space="0" w:color="auto"/>
        <w:right w:val="none" w:sz="0" w:space="0" w:color="auto"/>
      </w:divBdr>
    </w:div>
    <w:div w:id="1923638159">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4.png"/><Relationship Id="rId42" Type="http://schemas.microsoft.com/office/2007/relationships/hdphoto" Target="media/hdphoto8.wdp"/><Relationship Id="rId47" Type="http://schemas.openxmlformats.org/officeDocument/2006/relationships/hyperlink" Target="https://www.lm.gov.lv/lv/vadlinijas-horizontala-principa-vienlidziba-ieklausana-nediskriminacija-un-pamattiesibu-ieverosana-istenosanai-un-uzraudzibai-2021-2027" TargetMode="External"/><Relationship Id="rId63" Type="http://schemas.openxmlformats.org/officeDocument/2006/relationships/image" Target="media/image27.jpeg"/><Relationship Id="rId68"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6" Type="http://schemas.openxmlformats.org/officeDocument/2006/relationships/hyperlink" Target="http://www.esfondi.lv/" TargetMode="External"/><Relationship Id="rId11" Type="http://schemas.openxmlformats.org/officeDocument/2006/relationships/hyperlink" Target="https://likumi.lv/ta/id/348527-eiropas-savienibas-kohezijas-politikas-programmas-2021-2027-gadam-4-1-2-specifiska-atbalsta-merka-uzlabot-vienlidzigu" TargetMode="External"/><Relationship Id="rId24" Type="http://schemas.openxmlformats.org/officeDocument/2006/relationships/image" Target="media/image5.png"/><Relationship Id="rId32" Type="http://schemas.openxmlformats.org/officeDocument/2006/relationships/image" Target="media/image11.png"/><Relationship Id="rId37" Type="http://schemas.microsoft.com/office/2007/relationships/hdphoto" Target="media/hdphoto6.wdp"/><Relationship Id="rId40" Type="http://schemas.openxmlformats.org/officeDocument/2006/relationships/image" Target="media/image15.png"/><Relationship Id="rId45" Type="http://schemas.openxmlformats.org/officeDocument/2006/relationships/hyperlink" Target="https://www.esfondi.lv/normativie-akti-un-dokumenti/2021-2027-planosanas-periods/komunikacijas-un-dizaina-vadlinijas" TargetMode="External"/><Relationship Id="rId53" Type="http://schemas.openxmlformats.org/officeDocument/2006/relationships/image" Target="media/image19.png"/><Relationship Id="rId58" Type="http://schemas.openxmlformats.org/officeDocument/2006/relationships/image" Target="media/image24.png"/><Relationship Id="rId66" Type="http://schemas.openxmlformats.org/officeDocument/2006/relationships/footer" Target="footer1.xml"/><Relationship Id="rId74" Type="http://schemas.openxmlformats.org/officeDocument/2006/relationships/hyperlink" Target="https://likumi.lv/ta/id/331743-eiropas-savienibas-fondu-2021-2027-gada-planosanas-perioda-vadibas-likums"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6.png"/><Relationship Id="rId19" Type="http://schemas.openxmlformats.org/officeDocument/2006/relationships/image" Target="media/image2.png"/><Relationship Id="rId14" Type="http://schemas.microsoft.com/office/2007/relationships/hdphoto" Target="media/hdphoto1.wdp"/><Relationship Id="rId22" Type="http://schemas.microsoft.com/office/2007/relationships/hdphoto" Target="media/hdphoto2.wdp"/><Relationship Id="rId27" Type="http://schemas.openxmlformats.org/officeDocument/2006/relationships/image" Target="media/image8.png"/><Relationship Id="rId30" Type="http://schemas.openxmlformats.org/officeDocument/2006/relationships/hyperlink" Target="https://www.cfla.gov.lv/lv/valsts-atbalsta-regulejums" TargetMode="External"/><Relationship Id="rId35" Type="http://schemas.microsoft.com/office/2007/relationships/hdphoto" Target="media/hdphoto5.wdp"/><Relationship Id="rId43" Type="http://schemas.openxmlformats.org/officeDocument/2006/relationships/image" Target="media/image17.png"/><Relationship Id="rId48" Type="http://schemas.openxmlformats.org/officeDocument/2006/relationships/hyperlink" Target="https://www.lm.gov.lv/lv/ieteikumi-diskriminaciju-un-stereotipus-mazinosai-komunikacijai-ar-sabiedribu-22112022" TargetMode="External"/><Relationship Id="rId56" Type="http://schemas.openxmlformats.org/officeDocument/2006/relationships/image" Target="media/image22.png"/><Relationship Id="rId64" Type="http://schemas.openxmlformats.org/officeDocument/2006/relationships/image" Target="media/image28.png"/><Relationship Id="rId69"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pieklustamiba.varam.gov.lv/" TargetMode="External"/><Relationship Id="rId72" Type="http://schemas.openxmlformats.org/officeDocument/2006/relationships/image" Target="media/image30.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eur-lex.europa.eu/eli/reg/2021/1057/oj/?locale=LV" TargetMode="External"/><Relationship Id="rId25" Type="http://schemas.openxmlformats.org/officeDocument/2006/relationships/image" Target="media/image6.png"/><Relationship Id="rId33" Type="http://schemas.microsoft.com/office/2007/relationships/hdphoto" Target="media/hdphoto4.wdp"/><Relationship Id="rId38" Type="http://schemas.openxmlformats.org/officeDocument/2006/relationships/image" Target="media/image14.png"/><Relationship Id="rId46" Type="http://schemas.openxmlformats.org/officeDocument/2006/relationships/hyperlink" Target="https://ec.europa.eu/regional_policy/policy/communication/online-generator_lv?lang=lv" TargetMode="External"/><Relationship Id="rId59" Type="http://schemas.openxmlformats.org/officeDocument/2006/relationships/hyperlink" Target="https://lrg.cfla.gov.lv/index.php/Att%C4%93ls:Melns_zimulis.jpg" TargetMode="External"/><Relationship Id="rId67" Type="http://schemas.openxmlformats.org/officeDocument/2006/relationships/image" Target="media/image29.png"/><Relationship Id="rId20" Type="http://schemas.openxmlformats.org/officeDocument/2006/relationships/image" Target="media/image3.png"/><Relationship Id="rId41" Type="http://schemas.openxmlformats.org/officeDocument/2006/relationships/image" Target="media/image16.png"/><Relationship Id="rId54" Type="http://schemas.openxmlformats.org/officeDocument/2006/relationships/image" Target="media/image20.png"/><Relationship Id="rId62" Type="http://schemas.openxmlformats.org/officeDocument/2006/relationships/hyperlink" Target="https://lrg.cfla.gov.lv/index.php/Att%C4%93ls:Melns_pluss.jpg" TargetMode="External"/><Relationship Id="rId70"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75" Type="http://schemas.openxmlformats.org/officeDocument/2006/relationships/hyperlink" Target="https://likumi.lv/ta/id/33174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hyperlink" Target="http://eur-lex.europa.eu/eli/reg/2021/1060/oj/?locale=LV" TargetMode="External"/><Relationship Id="rId28" Type="http://schemas.microsoft.com/office/2007/relationships/hdphoto" Target="media/hdphoto3.wdp"/><Relationship Id="rId36" Type="http://schemas.openxmlformats.org/officeDocument/2006/relationships/image" Target="media/image13.png"/><Relationship Id="rId49" Type="http://schemas.openxmlformats.org/officeDocument/2006/relationships/hyperlink" Target="https://www.lm.gov.lv/lv/metodiskie-materiali" TargetMode="External"/><Relationship Id="rId57" Type="http://schemas.openxmlformats.org/officeDocument/2006/relationships/image" Target="media/image23.png"/><Relationship Id="rId10" Type="http://schemas.openxmlformats.org/officeDocument/2006/relationships/endnotes" Target="endnotes.xml"/><Relationship Id="rId31" Type="http://schemas.openxmlformats.org/officeDocument/2006/relationships/image" Target="media/image10.png"/><Relationship Id="rId44" Type="http://schemas.openxmlformats.org/officeDocument/2006/relationships/image" Target="media/image18.png"/><Relationship Id="rId52" Type="http://schemas.openxmlformats.org/officeDocument/2006/relationships/hyperlink" Target="https://www.lm.gov.lv/lv/metodiskie-materiali" TargetMode="External"/><Relationship Id="rId60" Type="http://schemas.openxmlformats.org/officeDocument/2006/relationships/image" Target="media/image25.jpeg"/><Relationship Id="rId65" Type="http://schemas.openxmlformats.org/officeDocument/2006/relationships/header" Target="header1.xml"/><Relationship Id="rId73" Type="http://schemas.openxmlformats.org/officeDocument/2006/relationships/image" Target="media/image31.png"/><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eur-lex.europa.eu/eli/reg/2013/1296/oj/?locale=LV" TargetMode="External"/><Relationship Id="rId39" Type="http://schemas.microsoft.com/office/2007/relationships/hdphoto" Target="media/hdphoto7.wdp"/><Relationship Id="rId34" Type="http://schemas.openxmlformats.org/officeDocument/2006/relationships/image" Target="media/image12.png"/><Relationship Id="rId50" Type="http://schemas.openxmlformats.org/officeDocument/2006/relationships/hyperlink" Target="https://www.lm.gov.lv/lv/brosura-par-pakalpojumu-un-vides-pieklustamibu-cilvekiem-ar-funkcionaliem-traucejumiem-2021" TargetMode="External"/><Relationship Id="rId55" Type="http://schemas.openxmlformats.org/officeDocument/2006/relationships/image" Target="media/image21.png"/><Relationship Id="rId76"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C737-C912-418E-930C-B2BB69233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037FA-E3E5-45B5-BF7B-CC156D0E1C4E}">
  <ds:schemaRefs>
    <ds:schemaRef ds:uri="42144e59-5907-413f-b624-803f3a022d9b"/>
    <ds:schemaRef ds:uri="http://purl.org/dc/elements/1.1/"/>
    <ds:schemaRef ds:uri="http://schemas.microsoft.com/office/2006/documentManagement/types"/>
    <ds:schemaRef ds:uri="25a75a1d-8b78-49a6-8e4b-dbe94589a28d"/>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29</Pages>
  <Words>6425</Words>
  <Characters>51761</Characters>
  <Application>Microsoft Office Word</Application>
  <DocSecurity>0</DocSecurity>
  <Lines>431</Lines>
  <Paragraphs>116</Paragraphs>
  <ScaleCrop>false</ScaleCrop>
  <Company>CFLA</Company>
  <LinksUpToDate>false</LinksUpToDate>
  <CharactersWithSpaces>58070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Iluta Groza</cp:lastModifiedBy>
  <cp:revision>37</cp:revision>
  <dcterms:created xsi:type="dcterms:W3CDTF">2024-01-22T21:50:00Z</dcterms:created>
  <dcterms:modified xsi:type="dcterms:W3CDTF">2024-01-26T12:00:00Z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