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8A3A" w14:textId="77777777" w:rsidR="00A81D1B" w:rsidRDefault="00A81D1B" w:rsidP="00A81D1B">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rPr>
        <w:t>1. pielikums</w:t>
      </w:r>
      <w:r>
        <w:rPr>
          <w:rStyle w:val="eop"/>
          <w:rFonts w:eastAsiaTheme="majorEastAsia"/>
          <w:color w:val="000000"/>
        </w:rPr>
        <w:t> </w:t>
      </w:r>
    </w:p>
    <w:p w14:paraId="471CB0A8" w14:textId="77777777" w:rsidR="00A81D1B" w:rsidRDefault="00A81D1B" w:rsidP="00A81D1B">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rPr>
        <w:t>Projekta iesnieguma atlases nolikumam</w:t>
      </w:r>
      <w:r>
        <w:rPr>
          <w:rStyle w:val="eop"/>
          <w:rFonts w:eastAsiaTheme="majorEastAsia"/>
          <w:color w:val="000000"/>
        </w:rPr>
        <w:t> </w:t>
      </w:r>
    </w:p>
    <w:p w14:paraId="32B1F1DA" w14:textId="77777777" w:rsidR="00A81D1B" w:rsidRDefault="00A81D1B" w:rsidP="00A81D1B">
      <w:pPr>
        <w:pStyle w:val="paragraph"/>
        <w:spacing w:before="0" w:beforeAutospacing="0" w:after="0" w:afterAutospacing="0"/>
        <w:ind w:left="270"/>
        <w:jc w:val="right"/>
        <w:textAlignment w:val="baseline"/>
        <w:rPr>
          <w:rFonts w:ascii="Segoe UI" w:hAnsi="Segoe UI" w:cs="Segoe UI"/>
          <w:sz w:val="18"/>
          <w:szCs w:val="18"/>
        </w:rPr>
      </w:pPr>
      <w:r>
        <w:rPr>
          <w:rStyle w:val="eop"/>
          <w:rFonts w:eastAsiaTheme="majorEastAsia"/>
          <w:color w:val="000000"/>
        </w:rPr>
        <w:t> </w:t>
      </w:r>
    </w:p>
    <w:p w14:paraId="6F980359" w14:textId="2732049B" w:rsidR="00A81D1B" w:rsidRDefault="00A81D1B" w:rsidP="61B61419">
      <w:pPr>
        <w:pStyle w:val="paragraph"/>
        <w:spacing w:before="0" w:beforeAutospacing="0" w:after="0" w:afterAutospacing="0"/>
        <w:jc w:val="center"/>
        <w:textAlignment w:val="baseline"/>
        <w:rPr>
          <w:rFonts w:ascii="Segoe UI" w:hAnsi="Segoe UI" w:cs="Segoe UI"/>
          <w:b/>
          <w:bCs/>
          <w:sz w:val="18"/>
          <w:szCs w:val="18"/>
        </w:rPr>
      </w:pPr>
      <w:r w:rsidRPr="61B61419">
        <w:rPr>
          <w:rStyle w:val="normaltextrun"/>
          <w:rFonts w:eastAsiaTheme="majorEastAsia"/>
          <w:b/>
          <w:bCs/>
        </w:rPr>
        <w:t xml:space="preserve">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w:t>
      </w:r>
      <w:r w:rsidR="1ECE16DB" w:rsidRPr="61B61419">
        <w:rPr>
          <w:rStyle w:val="normaltextrun"/>
          <w:rFonts w:eastAsiaTheme="majorEastAsia"/>
          <w:b/>
          <w:bCs/>
        </w:rPr>
        <w:t xml:space="preserve">(turpmāk – SAM) </w:t>
      </w:r>
      <w:r w:rsidRPr="61B61419">
        <w:rPr>
          <w:rStyle w:val="normaltextrun"/>
          <w:rFonts w:eastAsiaTheme="majorEastAsia"/>
          <w:b/>
          <w:bCs/>
        </w:rPr>
        <w:t>4.1.2.7. pasākuma “Pilnveidot pacientu drošību un aprūpes kvalitāti” (turpmāk – pasākums) projekta iesnieguma aizpildīšanas metodika (turpmāk – metodika) </w:t>
      </w:r>
      <w:r w:rsidRPr="61B61419">
        <w:rPr>
          <w:rStyle w:val="eop"/>
          <w:rFonts w:eastAsiaTheme="majorEastAsia"/>
          <w:b/>
          <w:bCs/>
        </w:rPr>
        <w:t> </w:t>
      </w:r>
    </w:p>
    <w:p w14:paraId="35C54E4A" w14:textId="77777777" w:rsidR="00A81D1B" w:rsidRDefault="00A81D1B" w:rsidP="00A81D1B">
      <w:pPr>
        <w:pStyle w:val="paragraph"/>
        <w:spacing w:before="0" w:beforeAutospacing="0" w:after="0" w:afterAutospacing="0"/>
        <w:ind w:firstLine="720"/>
        <w:textAlignment w:val="baseline"/>
        <w:rPr>
          <w:rFonts w:ascii="Segoe UI" w:hAnsi="Segoe UI" w:cs="Segoe UI"/>
          <w:sz w:val="18"/>
          <w:szCs w:val="18"/>
        </w:rPr>
      </w:pPr>
      <w:r>
        <w:rPr>
          <w:rStyle w:val="eop"/>
          <w:rFonts w:eastAsiaTheme="majorEastAsia"/>
        </w:rPr>
        <w:t> </w:t>
      </w:r>
    </w:p>
    <w:p w14:paraId="6D594885" w14:textId="77777777" w:rsidR="00A81D1B" w:rsidRDefault="00A81D1B" w:rsidP="00A81D1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 xml:space="preserve">Metodika ir sagatavota, ievērojot Ministru kabineta 2023. gada 19. decembra noteikumos Nr. 807 </w:t>
      </w:r>
      <w:hyperlink r:id="rId11" w:history="1">
        <w:r w:rsidRPr="00EE1EEB">
          <w:rPr>
            <w:rStyle w:val="Hyperlink"/>
            <w:rFonts w:eastAsiaTheme="majorEastAsia"/>
          </w:rPr>
          <w:t>“Eiropas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4.1.2.7. pasākuma "Pilnveidot pacientu drošību un aprūpes kvalitāti" īstenošanas noteikumi”</w:t>
        </w:r>
      </w:hyperlink>
      <w:r>
        <w:rPr>
          <w:rStyle w:val="normaltextrun"/>
          <w:rFonts w:eastAsiaTheme="majorEastAsia"/>
        </w:rPr>
        <w:t xml:space="preserve"> (turpmāk – MK noteikumi), projektu iesniegumu atlases nolikumā (turpmāk – atlases nolikums) un projektu iesniegumu vērtēšanas kritēriju piemērošanas metodikā iekļautos nosacījumus un skaidrojumus. Projekta iesniegumu sagatavo un iesniedz </w:t>
      </w:r>
      <w:r>
        <w:rPr>
          <w:rStyle w:val="normaltextrun"/>
          <w:rFonts w:eastAsiaTheme="majorEastAsia"/>
          <w:color w:val="000000"/>
        </w:rPr>
        <w:t xml:space="preserve">Kohēzijas politikas fondu vadības informācijas sistēmā (turpmāk – KPVIS) </w:t>
      </w:r>
      <w:hyperlink r:id="rId12" w:tgtFrame="_blank" w:history="1">
        <w:r>
          <w:rPr>
            <w:rStyle w:val="normaltextrun"/>
            <w:rFonts w:eastAsiaTheme="majorEastAsia"/>
            <w:color w:val="0000FF"/>
            <w:u w:val="single"/>
          </w:rPr>
          <w:t>https://projekti.cfla.gov.lv/</w:t>
        </w:r>
      </w:hyperlink>
      <w:r>
        <w:rPr>
          <w:rStyle w:val="normaltextrun"/>
          <w:rFonts w:eastAsiaTheme="majorEastAsia"/>
        </w:rPr>
        <w:t>.</w:t>
      </w:r>
      <w:r>
        <w:rPr>
          <w:rStyle w:val="eop"/>
          <w:rFonts w:eastAsiaTheme="majorEastAsia"/>
        </w:rPr>
        <w:t> </w:t>
      </w:r>
    </w:p>
    <w:p w14:paraId="153FF5C7" w14:textId="77777777" w:rsidR="00A81D1B" w:rsidRDefault="00A81D1B" w:rsidP="00A81D1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“Projektu iesniegumu noformēšanas un iesniegšanas kārtība”.</w:t>
      </w:r>
      <w:r>
        <w:rPr>
          <w:rStyle w:val="eop"/>
          <w:rFonts w:eastAsiaTheme="majorEastAsia"/>
        </w:rPr>
        <w:t> </w:t>
      </w:r>
    </w:p>
    <w:p w14:paraId="51C496A7" w14:textId="77777777" w:rsidR="00A81D1B" w:rsidRDefault="00A81D1B" w:rsidP="00A81D1B">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Aizpildot projekta iesniegumu, jānodrošina sniegtās informācijas saskaņotība starp visām projekta iesnieguma sadaļām un pielikumiem, kurās tā minēta vai uz kuru atsaucas.</w:t>
      </w:r>
      <w:r>
        <w:rPr>
          <w:rStyle w:val="eop"/>
          <w:rFonts w:eastAsiaTheme="majorEastAsia"/>
        </w:rPr>
        <w:t> </w:t>
      </w:r>
    </w:p>
    <w:p w14:paraId="7DD469D1" w14:textId="77777777" w:rsidR="00A81D1B" w:rsidRDefault="00A81D1B" w:rsidP="00A81D1B">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Pr>
          <w:rStyle w:val="eop"/>
          <w:rFonts w:eastAsiaTheme="majorEastAsia"/>
          <w:color w:val="7F7F7F"/>
        </w:rPr>
        <w:t> </w:t>
      </w:r>
    </w:p>
    <w:p w14:paraId="58EC7F5E" w14:textId="77777777" w:rsidR="00A81D1B" w:rsidRDefault="00A81D1B" w:rsidP="61B61419">
      <w:pPr>
        <w:pStyle w:val="paragraph"/>
        <w:spacing w:before="0" w:beforeAutospacing="0" w:after="0" w:afterAutospacing="0"/>
        <w:ind w:right="-15" w:firstLine="720"/>
        <w:jc w:val="both"/>
        <w:textAlignment w:val="baseline"/>
        <w:rPr>
          <w:rFonts w:ascii="Segoe UI" w:hAnsi="Segoe UI" w:cs="Segoe UI"/>
          <w:sz w:val="18"/>
          <w:szCs w:val="18"/>
        </w:rPr>
      </w:pPr>
      <w:r w:rsidRPr="61B61419">
        <w:rPr>
          <w:rStyle w:val="normaltextrun"/>
          <w:rFonts w:eastAsiaTheme="majorEastAsia"/>
        </w:rPr>
        <w:t xml:space="preserve">Papildus, aizpildot projekta iesniegumu KPVIS, izmantojama KPVIS elektroniskā lietotāju rokasgrāmata (eLRG) - </w:t>
      </w:r>
      <w:hyperlink r:id="rId13">
        <w:r w:rsidRPr="61B61419">
          <w:rPr>
            <w:rStyle w:val="normaltextrun"/>
            <w:rFonts w:eastAsiaTheme="majorEastAsia"/>
            <w:color w:val="0000FF"/>
            <w:u w:val="single"/>
          </w:rPr>
          <w:t>https://elrg.cfla.gov.lv/</w:t>
        </w:r>
      </w:hyperlink>
      <w:r w:rsidRPr="61B61419">
        <w:rPr>
          <w:rStyle w:val="normaltextrun"/>
          <w:rFonts w:eastAsiaTheme="majorEastAsia"/>
        </w:rPr>
        <w:t>, kurā pieejamas aktuālās KPVIS funkcionalitāšu tehniskās un biznesa lietošanas instrukcijas, t.sk. par KPVIS ekrānskatiem, specifiskām datu ievades prasībām un pielietojamiem risinājumiem.</w:t>
      </w:r>
      <w:r w:rsidRPr="61B61419">
        <w:rPr>
          <w:rStyle w:val="eop"/>
          <w:rFonts w:eastAsiaTheme="majorEastAsia"/>
        </w:rPr>
        <w:t> </w:t>
      </w:r>
    </w:p>
    <w:p w14:paraId="2B5F0599" w14:textId="75068458" w:rsidR="00A81D1B" w:rsidRDefault="00A81D1B" w:rsidP="61B61419">
      <w:pPr>
        <w:pStyle w:val="paragraph"/>
        <w:spacing w:before="0" w:beforeAutospacing="0" w:after="0" w:afterAutospacing="0"/>
        <w:ind w:right="-15" w:firstLine="720"/>
        <w:jc w:val="both"/>
        <w:rPr>
          <w:rStyle w:val="eop"/>
          <w:rFonts w:eastAsiaTheme="majorEastAsia"/>
        </w:rPr>
      </w:pPr>
    </w:p>
    <w:p w14:paraId="1620ACE9" w14:textId="6D6CF630" w:rsidR="00A81D1B" w:rsidRDefault="00A81D1B" w:rsidP="61B61419">
      <w:pPr>
        <w:pStyle w:val="paragraph"/>
        <w:spacing w:before="0" w:beforeAutospacing="0" w:after="0" w:afterAutospacing="0"/>
        <w:ind w:right="-15" w:firstLine="720"/>
        <w:jc w:val="both"/>
        <w:rPr>
          <w:rStyle w:val="eop"/>
          <w:rFonts w:eastAsiaTheme="majorEastAsia"/>
        </w:rPr>
      </w:pPr>
    </w:p>
    <w:p w14:paraId="49F77916" w14:textId="4EE69439" w:rsidR="00A81D1B" w:rsidRDefault="3C89AB2B" w:rsidP="61B61419">
      <w:pPr>
        <w:pStyle w:val="paragraph"/>
        <w:numPr>
          <w:ilvl w:val="0"/>
          <w:numId w:val="1"/>
        </w:numPr>
        <w:spacing w:before="0" w:beforeAutospacing="0" w:after="0" w:afterAutospacing="0"/>
        <w:ind w:right="-15"/>
        <w:jc w:val="both"/>
        <w:rPr>
          <w:rStyle w:val="normaltextrun"/>
          <w:rFonts w:eastAsiaTheme="majorEastAsia"/>
          <w:i/>
          <w:iCs/>
          <w:color w:val="0000FF"/>
        </w:rPr>
      </w:pPr>
      <w:r w:rsidRPr="61B61419">
        <w:rPr>
          <w:rStyle w:val="normaltextrun"/>
          <w:rFonts w:eastAsiaTheme="majorEastAsia"/>
          <w:i/>
          <w:iCs/>
          <w:color w:val="0000FF"/>
        </w:rPr>
        <w:t>Vēršam uzmanību, ka metodikā iekļautajiem KPVIS ekrānskatiem ir tikai informatīvs raksturs ar mērķi sniegt priekšstatu par attiecīgās sadaļas vizuālo izskatu un tie pilnībā neatspoguļo pasākuma nosacījumus.</w:t>
      </w:r>
    </w:p>
    <w:p w14:paraId="03DF3083" w14:textId="18D863C3" w:rsidR="00A81D1B" w:rsidRDefault="00A81D1B" w:rsidP="61B61419">
      <w:pPr>
        <w:rPr>
          <w:kern w:val="36"/>
          <w:sz w:val="28"/>
          <w:szCs w:val="28"/>
        </w:rPr>
      </w:pPr>
    </w:p>
    <w:p w14:paraId="2B325A0C" w14:textId="0D1465AB" w:rsidR="61B61419" w:rsidRDefault="61B61419">
      <w:r>
        <w:br w:type="page"/>
      </w:r>
    </w:p>
    <w:p w14:paraId="2454D2A1" w14:textId="77777777" w:rsidR="00A81D1B" w:rsidRPr="00EE38AC" w:rsidRDefault="00A81D1B" w:rsidP="00A81D1B">
      <w:pPr>
        <w:pStyle w:val="Heading1"/>
        <w:spacing w:before="0" w:beforeAutospacing="0" w:after="0" w:afterAutospacing="0"/>
        <w:jc w:val="center"/>
        <w:rPr>
          <w:sz w:val="28"/>
          <w:szCs w:val="28"/>
        </w:rPr>
      </w:pPr>
      <w:r w:rsidRPr="00EE38AC">
        <w:rPr>
          <w:sz w:val="28"/>
          <w:szCs w:val="28"/>
        </w:rPr>
        <w:lastRenderedPageBreak/>
        <w:t>Projekta iesniegums</w:t>
      </w:r>
    </w:p>
    <w:p w14:paraId="65213770" w14:textId="77777777" w:rsidR="00A81D1B" w:rsidRPr="00EE38AC" w:rsidRDefault="00A81D1B" w:rsidP="00A81D1B">
      <w:pPr>
        <w:rPr>
          <w:color w:val="7F7F7F" w:themeColor="text1" w:themeTint="80"/>
        </w:rPr>
      </w:pPr>
    </w:p>
    <w:p w14:paraId="572B4E5D" w14:textId="0915C1AD" w:rsidR="00A81D1B" w:rsidRPr="00EE38AC" w:rsidRDefault="00A81D1B" w:rsidP="61B61419">
      <w:pPr>
        <w:pStyle w:val="Heading2"/>
        <w:spacing w:before="0" w:beforeAutospacing="0" w:after="0" w:afterAutospacing="0"/>
        <w:jc w:val="center"/>
        <w:rPr>
          <w:rFonts w:eastAsia="Times New Roman"/>
          <w:sz w:val="32"/>
          <w:szCs w:val="32"/>
        </w:rPr>
      </w:pPr>
      <w:r w:rsidRPr="61B61419">
        <w:rPr>
          <w:rFonts w:eastAsia="Times New Roman"/>
          <w:sz w:val="32"/>
          <w:szCs w:val="32"/>
        </w:rPr>
        <w:t>SADAĻA - PROJEKTA IESNIEDZĒJS</w:t>
      </w:r>
      <w:r w:rsidR="3E3249B9" w:rsidRPr="61B61419">
        <w:rPr>
          <w:rFonts w:eastAsia="Times New Roman"/>
          <w:sz w:val="32"/>
          <w:szCs w:val="32"/>
        </w:rPr>
        <w:t xml:space="preserve"> </w:t>
      </w:r>
    </w:p>
    <w:tbl>
      <w:tblPr>
        <w:tblStyle w:val="TableGrid"/>
        <w:tblW w:w="0" w:type="auto"/>
        <w:tblLook w:val="04A0" w:firstRow="1" w:lastRow="0" w:firstColumn="1" w:lastColumn="0" w:noHBand="0" w:noVBand="1"/>
      </w:tblPr>
      <w:tblGrid>
        <w:gridCol w:w="3996"/>
        <w:gridCol w:w="5631"/>
      </w:tblGrid>
      <w:tr w:rsidR="00A81D1B" w:rsidRPr="00A564A5" w14:paraId="1ADD2FEC" w14:textId="77777777" w:rsidTr="00C84C36">
        <w:trPr>
          <w:trHeight w:val="300"/>
        </w:trPr>
        <w:tc>
          <w:tcPr>
            <w:tcW w:w="3964" w:type="dxa"/>
            <w:vMerge w:val="restart"/>
          </w:tcPr>
          <w:p w14:paraId="336A2FCF" w14:textId="77777777" w:rsidR="00A81D1B" w:rsidRPr="00A564A5" w:rsidRDefault="00A81D1B" w:rsidP="00C84C36">
            <w:pPr>
              <w:rPr>
                <w:rFonts w:eastAsia="Times New Roman"/>
                <w:highlight w:val="yellow"/>
              </w:rPr>
            </w:pPr>
          </w:p>
          <w:p w14:paraId="0BB8F2DE" w14:textId="77777777" w:rsidR="00A81D1B" w:rsidRPr="00A564A5" w:rsidRDefault="00A81D1B" w:rsidP="00C84C36">
            <w:pPr>
              <w:rPr>
                <w:rFonts w:eastAsia="Times New Roman"/>
                <w:highlight w:val="yellow"/>
              </w:rPr>
            </w:pPr>
            <w:r w:rsidRPr="003C6E78">
              <w:rPr>
                <w:noProof/>
              </w:rPr>
              <w:drawing>
                <wp:inline distT="0" distB="0" distL="0" distR="0" wp14:anchorId="42595DC7" wp14:editId="796F71AF">
                  <wp:extent cx="2392326" cy="4513580"/>
                  <wp:effectExtent l="0" t="0" r="8255" b="1270"/>
                  <wp:docPr id="1466946028" name="Picture 146694602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Picture 1466946028" descr="A screenshot of a computer&#10;&#10;Description automatically generated"/>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5149D9E2" w14:textId="77777777" w:rsidR="00A81D1B" w:rsidRPr="00EE38AC" w:rsidRDefault="00A81D1B" w:rsidP="00C84C36">
            <w:pPr>
              <w:rPr>
                <w:rFonts w:eastAsia="Times New Roman"/>
              </w:rPr>
            </w:pPr>
            <w:r w:rsidRPr="00EE38AC">
              <w:rPr>
                <w:rFonts w:eastAsia="Times New Roman"/>
              </w:rPr>
              <w:t>Projekta nosaukums</w:t>
            </w:r>
          </w:p>
          <w:p w14:paraId="19388586" w14:textId="77777777" w:rsidR="00A81D1B" w:rsidRPr="00EE38AC" w:rsidRDefault="00A81D1B" w:rsidP="00C84C36">
            <w:pPr>
              <w:rPr>
                <w:color w:val="7F7F7F" w:themeColor="text1" w:themeTint="80"/>
              </w:rPr>
            </w:pPr>
            <w:r w:rsidRPr="00EE38AC">
              <w:rPr>
                <w:color w:val="7F7F7F" w:themeColor="text1" w:themeTint="80"/>
              </w:rPr>
              <w:t>Ievada informāciju</w:t>
            </w:r>
          </w:p>
          <w:p w14:paraId="28673807" w14:textId="77777777" w:rsidR="00A81D1B" w:rsidRPr="00A564A5" w:rsidRDefault="00A81D1B" w:rsidP="00C84C36">
            <w:pPr>
              <w:jc w:val="both"/>
              <w:rPr>
                <w:rFonts w:eastAsia="Times New Roman"/>
                <w:highlight w:val="yellow"/>
              </w:rPr>
            </w:pPr>
            <w:r w:rsidRPr="00EE38AC">
              <w:rPr>
                <w:i/>
                <w:iCs/>
                <w:color w:val="0000FF"/>
              </w:rPr>
              <w:t>Projekta nosaukums nedrīkst pārsniegt vienu teikumu. Tam kodolīgi jāatspoguļo projekta mērķis.</w:t>
            </w:r>
          </w:p>
        </w:tc>
      </w:tr>
      <w:tr w:rsidR="00A81D1B" w:rsidRPr="00A564A5" w14:paraId="69823CC9" w14:textId="77777777" w:rsidTr="00C84C36">
        <w:trPr>
          <w:trHeight w:val="300"/>
        </w:trPr>
        <w:tc>
          <w:tcPr>
            <w:tcW w:w="3964" w:type="dxa"/>
            <w:vMerge/>
          </w:tcPr>
          <w:p w14:paraId="3284403C" w14:textId="77777777" w:rsidR="00A81D1B" w:rsidRPr="00A564A5" w:rsidRDefault="00A81D1B" w:rsidP="00C84C36">
            <w:pPr>
              <w:pStyle w:val="NormalWeb"/>
              <w:spacing w:before="0" w:beforeAutospacing="0" w:after="0" w:afterAutospacing="0"/>
              <w:jc w:val="both"/>
              <w:rPr>
                <w:rFonts w:eastAsia="Times New Roman"/>
                <w:b/>
                <w:bCs/>
                <w:sz w:val="28"/>
                <w:szCs w:val="28"/>
                <w:highlight w:val="yellow"/>
              </w:rPr>
            </w:pPr>
          </w:p>
        </w:tc>
        <w:tc>
          <w:tcPr>
            <w:tcW w:w="7655" w:type="dxa"/>
          </w:tcPr>
          <w:p w14:paraId="16A10CED" w14:textId="77777777" w:rsidR="00A81D1B" w:rsidRPr="00EE38AC" w:rsidRDefault="00A81D1B" w:rsidP="00C84C36">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3B798C62" w14:textId="77777777" w:rsidR="00A81D1B" w:rsidRDefault="00A81D1B" w:rsidP="00C84C36">
            <w:pPr>
              <w:jc w:val="both"/>
              <w:rPr>
                <w:i/>
                <w:iCs/>
                <w:color w:val="0000FF"/>
                <w:highlight w:val="yellow"/>
              </w:rPr>
            </w:pPr>
            <w:r>
              <w:rPr>
                <w:i/>
                <w:iCs/>
                <w:color w:val="0000FF"/>
              </w:rPr>
              <w:t>Norāda projekta iesniedzēja juridisko nosaukumu, neizmantojot tā saīsinājumus.</w:t>
            </w:r>
          </w:p>
          <w:p w14:paraId="410B4C7D" w14:textId="77777777" w:rsidR="00A81D1B" w:rsidRPr="00A564A5" w:rsidRDefault="00A81D1B" w:rsidP="00C84C36">
            <w:pPr>
              <w:pStyle w:val="NormalWeb"/>
              <w:spacing w:before="0" w:beforeAutospacing="0" w:after="0" w:afterAutospacing="0"/>
              <w:jc w:val="both"/>
              <w:rPr>
                <w:rFonts w:eastAsia="Times New Roman"/>
                <w:b/>
                <w:bCs/>
                <w:highlight w:val="yellow"/>
              </w:rPr>
            </w:pPr>
            <w:r>
              <w:rPr>
                <w:i/>
                <w:iCs/>
                <w:color w:val="0000FF"/>
              </w:rPr>
              <w:t xml:space="preserve">Projekta iesniedzējs atbilstoši MK noteikumu 13. punktam ir </w:t>
            </w:r>
            <w:r w:rsidRPr="00371BEB">
              <w:rPr>
                <w:i/>
                <w:iCs/>
                <w:color w:val="0000FF"/>
              </w:rPr>
              <w:t>vadošā valsts pārvaldes iestāde veselības nozarē, kas izstrādā, organizē un uzrauga valsts politiku sabiedrības veselības jomā, – Veselības ministrija</w:t>
            </w:r>
            <w:r>
              <w:rPr>
                <w:i/>
                <w:iCs/>
                <w:color w:val="0000FF"/>
              </w:rPr>
              <w:t>.</w:t>
            </w:r>
          </w:p>
        </w:tc>
      </w:tr>
      <w:tr w:rsidR="00A81D1B" w:rsidRPr="00A564A5" w14:paraId="6A30D2C5" w14:textId="77777777" w:rsidTr="00C84C36">
        <w:trPr>
          <w:trHeight w:val="300"/>
        </w:trPr>
        <w:tc>
          <w:tcPr>
            <w:tcW w:w="3964" w:type="dxa"/>
            <w:vMerge/>
          </w:tcPr>
          <w:p w14:paraId="4462E201" w14:textId="77777777" w:rsidR="00A81D1B" w:rsidRPr="00A564A5" w:rsidRDefault="00A81D1B" w:rsidP="00C84C36">
            <w:pPr>
              <w:pStyle w:val="NormalWeb"/>
              <w:spacing w:before="0" w:beforeAutospacing="0" w:after="0" w:afterAutospacing="0"/>
              <w:jc w:val="both"/>
              <w:rPr>
                <w:rFonts w:eastAsia="Times New Roman"/>
                <w:b/>
                <w:bCs/>
                <w:sz w:val="28"/>
                <w:szCs w:val="28"/>
                <w:highlight w:val="yellow"/>
              </w:rPr>
            </w:pPr>
          </w:p>
        </w:tc>
        <w:tc>
          <w:tcPr>
            <w:tcW w:w="7655" w:type="dxa"/>
          </w:tcPr>
          <w:p w14:paraId="20852B4A" w14:textId="77777777" w:rsidR="00A81D1B" w:rsidRPr="00682620" w:rsidRDefault="00A81D1B" w:rsidP="00C84C36">
            <w:pPr>
              <w:jc w:val="both"/>
              <w:rPr>
                <w:rFonts w:eastAsia="Times New Roman"/>
                <w:b/>
                <w:bCs/>
              </w:rPr>
            </w:pPr>
            <w:r w:rsidRPr="00682620">
              <w:rPr>
                <w:rFonts w:eastAsia="Times New Roman"/>
                <w:b/>
                <w:bCs/>
              </w:rPr>
              <w:t>Nodokļu maksātāja reģistrācijas kods</w:t>
            </w:r>
          </w:p>
          <w:p w14:paraId="2FDA7114" w14:textId="77777777" w:rsidR="00A81D1B" w:rsidRPr="00682620" w:rsidRDefault="00A81D1B" w:rsidP="00C84C36">
            <w:pPr>
              <w:rPr>
                <w:color w:val="7F7F7F" w:themeColor="text1" w:themeTint="80"/>
              </w:rPr>
            </w:pPr>
            <w:r w:rsidRPr="00682620">
              <w:rPr>
                <w:color w:val="7F7F7F" w:themeColor="text1" w:themeTint="80"/>
              </w:rPr>
              <w:t>Lauks tiek automātiski aizpildīts</w:t>
            </w:r>
          </w:p>
        </w:tc>
      </w:tr>
      <w:tr w:rsidR="00A81D1B" w:rsidRPr="00A564A5" w14:paraId="299EDA6A" w14:textId="77777777" w:rsidTr="00C84C36">
        <w:trPr>
          <w:trHeight w:val="300"/>
        </w:trPr>
        <w:tc>
          <w:tcPr>
            <w:tcW w:w="3964" w:type="dxa"/>
            <w:vMerge/>
          </w:tcPr>
          <w:p w14:paraId="6E12CCD8" w14:textId="77777777" w:rsidR="00A81D1B" w:rsidRPr="00A564A5" w:rsidRDefault="00A81D1B" w:rsidP="00C84C36">
            <w:pPr>
              <w:pStyle w:val="NormalWeb"/>
              <w:spacing w:before="0" w:beforeAutospacing="0" w:after="0" w:afterAutospacing="0"/>
              <w:jc w:val="both"/>
              <w:rPr>
                <w:rFonts w:eastAsia="Times New Roman"/>
                <w:b/>
                <w:bCs/>
                <w:sz w:val="28"/>
                <w:szCs w:val="28"/>
                <w:highlight w:val="yellow"/>
              </w:rPr>
            </w:pPr>
          </w:p>
        </w:tc>
        <w:tc>
          <w:tcPr>
            <w:tcW w:w="7655" w:type="dxa"/>
          </w:tcPr>
          <w:p w14:paraId="62496F48" w14:textId="77777777" w:rsidR="00A81D1B" w:rsidRPr="00682620" w:rsidRDefault="00A81D1B" w:rsidP="00C84C36">
            <w:pPr>
              <w:jc w:val="both"/>
              <w:rPr>
                <w:rFonts w:eastAsia="Times New Roman"/>
                <w:b/>
                <w:bCs/>
              </w:rPr>
            </w:pPr>
            <w:r w:rsidRPr="00682620">
              <w:rPr>
                <w:rFonts w:eastAsia="Times New Roman"/>
                <w:b/>
                <w:bCs/>
              </w:rPr>
              <w:t>Patiesā labuma guvējs</w:t>
            </w:r>
          </w:p>
          <w:p w14:paraId="363EFDE4" w14:textId="77777777" w:rsidR="00A81D1B" w:rsidRPr="00682620" w:rsidRDefault="00A81D1B" w:rsidP="00C84C36">
            <w:pPr>
              <w:rPr>
                <w:color w:val="7F7F7F" w:themeColor="text1" w:themeTint="80"/>
              </w:rPr>
            </w:pPr>
            <w:r w:rsidRPr="00682620">
              <w:rPr>
                <w:color w:val="7F7F7F" w:themeColor="text1" w:themeTint="80"/>
              </w:rPr>
              <w:t>Lauks tiek automātiski aizpildīts</w:t>
            </w:r>
          </w:p>
        </w:tc>
      </w:tr>
      <w:tr w:rsidR="00A81D1B" w:rsidRPr="00A564A5" w14:paraId="781BEE78" w14:textId="77777777" w:rsidTr="00C84C36">
        <w:trPr>
          <w:trHeight w:val="300"/>
        </w:trPr>
        <w:tc>
          <w:tcPr>
            <w:tcW w:w="3964" w:type="dxa"/>
            <w:vMerge/>
          </w:tcPr>
          <w:p w14:paraId="4E2DCC07" w14:textId="77777777" w:rsidR="00A81D1B" w:rsidRPr="00A564A5" w:rsidRDefault="00A81D1B" w:rsidP="00C84C36">
            <w:pPr>
              <w:pStyle w:val="NormalWeb"/>
              <w:spacing w:before="0" w:beforeAutospacing="0" w:after="0" w:afterAutospacing="0"/>
              <w:jc w:val="both"/>
              <w:rPr>
                <w:rFonts w:eastAsia="Times New Roman"/>
                <w:b/>
                <w:bCs/>
                <w:sz w:val="28"/>
                <w:szCs w:val="28"/>
                <w:highlight w:val="yellow"/>
              </w:rPr>
            </w:pPr>
          </w:p>
        </w:tc>
        <w:tc>
          <w:tcPr>
            <w:tcW w:w="7655" w:type="dxa"/>
          </w:tcPr>
          <w:p w14:paraId="4DF9193C" w14:textId="77777777" w:rsidR="00A81D1B" w:rsidRPr="00682620" w:rsidRDefault="00A81D1B" w:rsidP="00C84C36">
            <w:pPr>
              <w:jc w:val="both"/>
              <w:rPr>
                <w:rFonts w:eastAsia="Times New Roman"/>
                <w:b/>
                <w:bCs/>
              </w:rPr>
            </w:pPr>
            <w:r w:rsidRPr="00682620">
              <w:rPr>
                <w:rFonts w:eastAsia="Times New Roman"/>
                <w:b/>
                <w:bCs/>
              </w:rPr>
              <w:t>Projekta iesniedzēja veids</w:t>
            </w:r>
          </w:p>
          <w:p w14:paraId="6849F3D4" w14:textId="77777777" w:rsidR="00A81D1B" w:rsidRPr="00682620" w:rsidRDefault="00A81D1B" w:rsidP="00C84C36">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A81D1B" w:rsidRPr="00A564A5" w14:paraId="5FEC8E5B" w14:textId="77777777" w:rsidTr="00C84C36">
        <w:trPr>
          <w:trHeight w:val="1298"/>
        </w:trPr>
        <w:tc>
          <w:tcPr>
            <w:tcW w:w="3964" w:type="dxa"/>
            <w:vMerge/>
          </w:tcPr>
          <w:p w14:paraId="6298655B" w14:textId="77777777" w:rsidR="00A81D1B" w:rsidRPr="00A564A5" w:rsidRDefault="00A81D1B" w:rsidP="00C84C36">
            <w:pPr>
              <w:pStyle w:val="NormalWeb"/>
              <w:spacing w:before="0" w:beforeAutospacing="0" w:after="0" w:afterAutospacing="0"/>
              <w:jc w:val="both"/>
              <w:rPr>
                <w:rFonts w:eastAsia="Times New Roman"/>
                <w:b/>
                <w:bCs/>
                <w:sz w:val="28"/>
                <w:szCs w:val="28"/>
                <w:highlight w:val="yellow"/>
              </w:rPr>
            </w:pPr>
          </w:p>
        </w:tc>
        <w:tc>
          <w:tcPr>
            <w:tcW w:w="7655" w:type="dxa"/>
          </w:tcPr>
          <w:p w14:paraId="0B754654" w14:textId="77777777" w:rsidR="00A81D1B" w:rsidRPr="00682620" w:rsidRDefault="00A81D1B" w:rsidP="00C84C36">
            <w:pPr>
              <w:jc w:val="both"/>
              <w:rPr>
                <w:rFonts w:eastAsia="Times New Roman"/>
                <w:b/>
                <w:bCs/>
              </w:rPr>
            </w:pPr>
            <w:r w:rsidRPr="00682620">
              <w:rPr>
                <w:rFonts w:eastAsia="Times New Roman"/>
                <w:b/>
                <w:bCs/>
              </w:rPr>
              <w:t>Projekta iesniedzēja tips</w:t>
            </w:r>
          </w:p>
          <w:p w14:paraId="2D17B811" w14:textId="77777777" w:rsidR="00A81D1B" w:rsidRPr="00682620" w:rsidRDefault="00A81D1B" w:rsidP="00C84C36">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01FD3CD2" w14:textId="77777777" w:rsidR="00A81D1B" w:rsidRPr="00682620" w:rsidRDefault="00A81D1B" w:rsidP="00C84C36">
            <w:pPr>
              <w:pStyle w:val="ListParagraph"/>
              <w:numPr>
                <w:ilvl w:val="0"/>
                <w:numId w:val="6"/>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6B12F331" w14:textId="77777777" w:rsidR="00A81D1B" w:rsidRPr="00682620" w:rsidRDefault="00A81D1B" w:rsidP="00C84C36">
            <w:pPr>
              <w:pStyle w:val="ListParagraph"/>
              <w:numPr>
                <w:ilvl w:val="0"/>
                <w:numId w:val="6"/>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510893C4" w14:textId="77777777" w:rsidR="00A81D1B" w:rsidRPr="00682620" w:rsidRDefault="00A81D1B" w:rsidP="00C84C36">
            <w:pPr>
              <w:pStyle w:val="ListParagraph"/>
              <w:numPr>
                <w:ilvl w:val="0"/>
                <w:numId w:val="6"/>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5119A570" w14:textId="77777777" w:rsidR="00A81D1B" w:rsidRPr="00682620" w:rsidRDefault="00A81D1B" w:rsidP="00C84C36">
            <w:pPr>
              <w:tabs>
                <w:tab w:val="left" w:pos="900"/>
              </w:tabs>
              <w:jc w:val="both"/>
              <w:rPr>
                <w:rFonts w:eastAsia="Calibri"/>
                <w:i/>
                <w:color w:val="0000FF"/>
                <w:sz w:val="22"/>
                <w:szCs w:val="22"/>
                <w:lang w:eastAsia="en-US"/>
              </w:rPr>
            </w:pPr>
            <w:r>
              <w:rPr>
                <w:rStyle w:val="normaltextrun"/>
                <w:i/>
                <w:iCs/>
                <w:color w:val="0000FF"/>
                <w:shd w:val="clear" w:color="auto" w:fill="FFFFFF"/>
              </w:rPr>
              <w:t xml:space="preserve">Projekta iesniedzējs </w:t>
            </w:r>
            <w:r>
              <w:rPr>
                <w:rStyle w:val="normaltextrun"/>
                <w:b/>
                <w:bCs/>
                <w:i/>
                <w:iCs/>
                <w:color w:val="0000FF"/>
                <w:shd w:val="clear" w:color="auto" w:fill="FFFFFF"/>
              </w:rPr>
              <w:t>norāda N/A</w:t>
            </w:r>
            <w:r>
              <w:rPr>
                <w:rStyle w:val="eop"/>
              </w:rPr>
              <w:t xml:space="preserve">, </w:t>
            </w:r>
            <w:r>
              <w:rPr>
                <w:rStyle w:val="eop"/>
                <w:color w:val="0000FF"/>
                <w:shd w:val="clear" w:color="auto" w:fill="FFFFFF"/>
              </w:rPr>
              <w:t>jo uz šajā SAM pasākumā noteikto projekta iesniedzēju neattiecas Regulas 651/2014 1. pielikuma nosacījumi.</w:t>
            </w:r>
          </w:p>
        </w:tc>
      </w:tr>
      <w:tr w:rsidR="00A81D1B" w:rsidRPr="00A564A5" w14:paraId="612554C9" w14:textId="77777777" w:rsidTr="00C84C36">
        <w:trPr>
          <w:trHeight w:val="300"/>
        </w:trPr>
        <w:tc>
          <w:tcPr>
            <w:tcW w:w="3964" w:type="dxa"/>
            <w:vMerge/>
          </w:tcPr>
          <w:p w14:paraId="111E1CA4" w14:textId="77777777" w:rsidR="00A81D1B" w:rsidRPr="00A564A5" w:rsidRDefault="00A81D1B" w:rsidP="00C84C36">
            <w:pPr>
              <w:pStyle w:val="NormalWeb"/>
              <w:spacing w:before="0" w:beforeAutospacing="0" w:after="0" w:afterAutospacing="0"/>
              <w:jc w:val="both"/>
              <w:rPr>
                <w:rFonts w:eastAsia="Times New Roman"/>
                <w:b/>
                <w:bCs/>
                <w:sz w:val="28"/>
                <w:szCs w:val="28"/>
                <w:highlight w:val="yellow"/>
              </w:rPr>
            </w:pPr>
          </w:p>
        </w:tc>
        <w:tc>
          <w:tcPr>
            <w:tcW w:w="7655" w:type="dxa"/>
          </w:tcPr>
          <w:p w14:paraId="4B3D826A" w14:textId="77777777" w:rsidR="00A81D1B" w:rsidRDefault="00A81D1B" w:rsidP="00C84C36">
            <w:pPr>
              <w:jc w:val="both"/>
              <w:rPr>
                <w:rFonts w:eastAsia="Times New Roman"/>
                <w:b/>
                <w:bCs/>
              </w:rPr>
            </w:pPr>
            <w:r>
              <w:rPr>
                <w:rFonts w:eastAsia="Times New Roman"/>
                <w:b/>
                <w:bCs/>
              </w:rPr>
              <w:t>Vai ir valsts budžeta finansēta institūcija?</w:t>
            </w:r>
          </w:p>
          <w:p w14:paraId="11C0F740" w14:textId="77777777" w:rsidR="00A81D1B" w:rsidRDefault="00A81D1B" w:rsidP="00C84C36">
            <w:pPr>
              <w:tabs>
                <w:tab w:val="left" w:pos="900"/>
              </w:tabs>
              <w:jc w:val="both"/>
              <w:rPr>
                <w:i/>
                <w:color w:val="0000FF"/>
              </w:rPr>
            </w:pPr>
            <w:r>
              <w:rPr>
                <w:color w:val="7F7F7F" w:themeColor="text1" w:themeTint="80"/>
              </w:rPr>
              <w:t>Izvēlas atbilstošo no klasifikatora:</w:t>
            </w:r>
          </w:p>
          <w:p w14:paraId="32DA0474" w14:textId="77777777" w:rsidR="00A81D1B" w:rsidRDefault="00A81D1B" w:rsidP="00C84C36">
            <w:pPr>
              <w:pStyle w:val="ListParagraph"/>
              <w:numPr>
                <w:ilvl w:val="0"/>
                <w:numId w:val="17"/>
              </w:numPr>
              <w:tabs>
                <w:tab w:val="left" w:pos="900"/>
              </w:tabs>
              <w:spacing w:after="0" w:line="240" w:lineRule="auto"/>
              <w:jc w:val="both"/>
              <w:rPr>
                <w:rFonts w:ascii="Times New Roman" w:eastAsiaTheme="minorEastAsia" w:hAnsi="Times New Roman"/>
                <w:i/>
                <w:iCs/>
                <w:color w:val="7F7F7F" w:themeColor="text1" w:themeTint="80"/>
                <w:sz w:val="24"/>
                <w:szCs w:val="24"/>
                <w:lang w:eastAsia="lv-LV"/>
              </w:rPr>
            </w:pPr>
            <w:r>
              <w:rPr>
                <w:rFonts w:ascii="Times New Roman" w:eastAsiaTheme="minorEastAsia" w:hAnsi="Times New Roman"/>
                <w:i/>
                <w:iCs/>
                <w:color w:val="7F7F7F" w:themeColor="text1" w:themeTint="80"/>
                <w:sz w:val="24"/>
                <w:szCs w:val="24"/>
                <w:lang w:eastAsia="lv-LV"/>
              </w:rPr>
              <w:t xml:space="preserve">Jā – finansējuma saņēmējs, kas saņem projekta priekšfinansējumu no valsts budžeta līdzekļiem, </w:t>
            </w:r>
          </w:p>
          <w:p w14:paraId="70E9A470" w14:textId="77777777" w:rsidR="00A81D1B" w:rsidRDefault="00A81D1B" w:rsidP="00C84C36">
            <w:pPr>
              <w:pStyle w:val="ListParagraph"/>
              <w:numPr>
                <w:ilvl w:val="0"/>
                <w:numId w:val="17"/>
              </w:numPr>
              <w:tabs>
                <w:tab w:val="left" w:pos="900"/>
              </w:tabs>
              <w:spacing w:after="0" w:line="240" w:lineRule="auto"/>
              <w:jc w:val="both"/>
              <w:rPr>
                <w:rFonts w:ascii="Times New Roman" w:eastAsiaTheme="minorEastAsia" w:hAnsi="Times New Roman"/>
                <w:i/>
                <w:iCs/>
                <w:color w:val="7F7F7F" w:themeColor="text1" w:themeTint="80"/>
                <w:sz w:val="24"/>
                <w:szCs w:val="24"/>
                <w:lang w:eastAsia="lv-LV"/>
              </w:rPr>
            </w:pPr>
            <w:r>
              <w:rPr>
                <w:rFonts w:ascii="Times New Roman" w:eastAsiaTheme="minorEastAsia" w:hAnsi="Times New Roman"/>
                <w:i/>
                <w:iCs/>
                <w:color w:val="7F7F7F" w:themeColor="text1" w:themeTint="80"/>
                <w:sz w:val="24"/>
                <w:szCs w:val="24"/>
                <w:lang w:eastAsia="lv-LV"/>
              </w:rPr>
              <w:t>Nē – visi pārējie.</w:t>
            </w:r>
          </w:p>
          <w:p w14:paraId="4E5655C5" w14:textId="77777777" w:rsidR="00A81D1B" w:rsidRPr="00A564A5" w:rsidRDefault="00A81D1B" w:rsidP="00C84C36">
            <w:pPr>
              <w:tabs>
                <w:tab w:val="left" w:pos="900"/>
              </w:tabs>
              <w:jc w:val="both"/>
              <w:rPr>
                <w:i/>
                <w:color w:val="0000FF"/>
                <w:highlight w:val="yellow"/>
              </w:rPr>
            </w:pPr>
            <w:r>
              <w:t xml:space="preserve"> </w:t>
            </w:r>
            <w:r>
              <w:rPr>
                <w:rStyle w:val="normaltextrun"/>
                <w:i/>
                <w:iCs/>
                <w:color w:val="0000FF"/>
              </w:rPr>
              <w:t xml:space="preserve">Šajā pasākumā </w:t>
            </w:r>
            <w:r>
              <w:rPr>
                <w:rStyle w:val="normaltextrun"/>
                <w:b/>
                <w:bCs/>
                <w:i/>
                <w:iCs/>
                <w:color w:val="0000FF"/>
              </w:rPr>
              <w:t>izvēlas “Jā”</w:t>
            </w:r>
          </w:p>
        </w:tc>
      </w:tr>
      <w:tr w:rsidR="00A81D1B" w:rsidRPr="00A564A5" w14:paraId="742A0042" w14:textId="77777777" w:rsidTr="00C84C36">
        <w:trPr>
          <w:trHeight w:val="300"/>
        </w:trPr>
        <w:tc>
          <w:tcPr>
            <w:tcW w:w="3964" w:type="dxa"/>
            <w:vMerge/>
          </w:tcPr>
          <w:p w14:paraId="70328446" w14:textId="77777777" w:rsidR="00A81D1B" w:rsidRPr="00A564A5" w:rsidRDefault="00A81D1B" w:rsidP="00C84C36">
            <w:pPr>
              <w:pStyle w:val="NormalWeb"/>
              <w:spacing w:before="0" w:beforeAutospacing="0" w:after="0" w:afterAutospacing="0"/>
              <w:jc w:val="both"/>
              <w:rPr>
                <w:rFonts w:eastAsia="Times New Roman"/>
                <w:b/>
                <w:bCs/>
                <w:sz w:val="28"/>
                <w:szCs w:val="28"/>
                <w:highlight w:val="yellow"/>
              </w:rPr>
            </w:pPr>
          </w:p>
        </w:tc>
        <w:tc>
          <w:tcPr>
            <w:tcW w:w="7655" w:type="dxa"/>
          </w:tcPr>
          <w:p w14:paraId="5D0968CA" w14:textId="77777777" w:rsidR="00A81D1B" w:rsidRPr="001C7ED5" w:rsidRDefault="00A81D1B" w:rsidP="00C84C36">
            <w:pPr>
              <w:jc w:val="both"/>
              <w:rPr>
                <w:rFonts w:eastAsia="Times New Roman"/>
                <w:b/>
                <w:bCs/>
              </w:rPr>
            </w:pPr>
            <w:r w:rsidRPr="001C7ED5">
              <w:rPr>
                <w:rFonts w:eastAsia="Times New Roman"/>
                <w:b/>
                <w:bCs/>
              </w:rPr>
              <w:t>Projekta iesniedzēja NACE klasifikators</w:t>
            </w:r>
          </w:p>
          <w:p w14:paraId="4D05F4DC" w14:textId="77777777" w:rsidR="00A81D1B" w:rsidRPr="001C7ED5" w:rsidRDefault="00A81D1B" w:rsidP="00C84C36">
            <w:pPr>
              <w:rPr>
                <w:color w:val="7F7F7F" w:themeColor="text1" w:themeTint="80"/>
              </w:rPr>
            </w:pPr>
            <w:bookmarkStart w:id="0" w:name="_Hlk126841165"/>
            <w:r w:rsidRPr="001C7ED5">
              <w:rPr>
                <w:color w:val="7F7F7F" w:themeColor="text1" w:themeTint="80"/>
              </w:rPr>
              <w:t>Ievada informāciju</w:t>
            </w:r>
          </w:p>
          <w:bookmarkEnd w:id="0"/>
          <w:p w14:paraId="788F6FD7" w14:textId="77777777" w:rsidR="00A81D1B" w:rsidRDefault="00A81D1B" w:rsidP="00C84C36">
            <w:pPr>
              <w:pStyle w:val="ListParagraph"/>
              <w:numPr>
                <w:ilvl w:val="0"/>
                <w:numId w:val="18"/>
              </w:numPr>
              <w:spacing w:line="256" w:lineRule="auto"/>
              <w:ind w:left="435"/>
              <w:jc w:val="both"/>
              <w:rPr>
                <w:rFonts w:asciiTheme="majorBidi" w:hAnsiTheme="majorBidi" w:cstheme="majorBidi"/>
                <w:i/>
                <w:color w:val="0000FF"/>
                <w:sz w:val="24"/>
                <w:szCs w:val="24"/>
              </w:rPr>
            </w:pPr>
            <w:r>
              <w:rPr>
                <w:rFonts w:asciiTheme="majorBidi" w:hAnsiTheme="majorBidi" w:cstheme="majorBidi"/>
                <w:i/>
                <w:color w:val="0000FF"/>
                <w:sz w:val="24"/>
                <w:szCs w:val="24"/>
              </w:rPr>
              <w:t>Projekta iesniedzējs norāda savai pamatdarbībai atbilstošo ekonomiskās darbības kodu no NACE 2. redakcijas klasifikatora, kas pieejams Centrālās statistikas pārvaldes tīmekļa vietnē (</w:t>
            </w:r>
            <w:hyperlink r:id="rId16" w:tgtFrame="_blank" w:tooltip="http://www.csb.gov.lv/node/29900/list" w:history="1">
              <w:r>
                <w:rPr>
                  <w:rStyle w:val="Hyperlink"/>
                  <w:rFonts w:asciiTheme="majorBidi" w:hAnsiTheme="majorBidi" w:cstheme="majorBidi"/>
                  <w:i/>
                  <w:sz w:val="24"/>
                  <w:szCs w:val="24"/>
                  <w:u w:val="none"/>
                </w:rPr>
                <w:t>http://www.csb.gov.lv/node/29900/list</w:t>
              </w:r>
            </w:hyperlink>
            <w:r>
              <w:rPr>
                <w:rFonts w:asciiTheme="majorBidi" w:hAnsiTheme="majorBidi" w:cstheme="majorBidi"/>
                <w:i/>
                <w:color w:val="0000FF"/>
                <w:sz w:val="24"/>
                <w:szCs w:val="24"/>
              </w:rPr>
              <w:t xml:space="preserve">). </w:t>
            </w:r>
          </w:p>
          <w:p w14:paraId="31C275BB" w14:textId="77777777" w:rsidR="00A81D1B" w:rsidRDefault="00A81D1B" w:rsidP="00C84C36">
            <w:pPr>
              <w:pStyle w:val="ListParagraph"/>
              <w:numPr>
                <w:ilvl w:val="0"/>
                <w:numId w:val="18"/>
              </w:numPr>
              <w:spacing w:after="0" w:line="256" w:lineRule="auto"/>
              <w:ind w:left="435"/>
              <w:jc w:val="both"/>
              <w:rPr>
                <w:rFonts w:asciiTheme="majorBidi" w:hAnsiTheme="majorBidi" w:cstheme="majorBidi"/>
                <w:i/>
                <w:color w:val="0000FF"/>
                <w:sz w:val="24"/>
                <w:szCs w:val="24"/>
              </w:rPr>
            </w:pPr>
            <w:r>
              <w:rPr>
                <w:rFonts w:asciiTheme="majorBidi" w:hAnsiTheme="majorBidi" w:cstheme="majorBidi"/>
                <w:i/>
                <w:color w:val="0000FF"/>
                <w:sz w:val="24"/>
                <w:szCs w:val="24"/>
              </w:rPr>
              <w:t>Ja uz projekta iesniedzēju attiecas vairākas darbības, šajā datu laukā norāda galveno pamatdarbību. </w:t>
            </w:r>
          </w:p>
          <w:p w14:paraId="0C2B4CB2" w14:textId="77777777" w:rsidR="00A81D1B" w:rsidRPr="00CC67F4" w:rsidRDefault="00A81D1B" w:rsidP="00C84C36">
            <w:pPr>
              <w:pStyle w:val="ListParagraph"/>
              <w:numPr>
                <w:ilvl w:val="0"/>
                <w:numId w:val="18"/>
              </w:numPr>
              <w:spacing w:after="0" w:line="256" w:lineRule="auto"/>
              <w:ind w:left="435"/>
              <w:jc w:val="both"/>
              <w:rPr>
                <w:rFonts w:asciiTheme="majorBidi" w:hAnsiTheme="majorBidi" w:cstheme="majorBidi"/>
                <w:i/>
                <w:color w:val="0000FF"/>
                <w:sz w:val="24"/>
                <w:szCs w:val="24"/>
              </w:rPr>
            </w:pPr>
            <w:r w:rsidRPr="00CC67F4">
              <w:rPr>
                <w:rFonts w:asciiTheme="majorBidi" w:hAnsiTheme="majorBidi" w:cstheme="majorBidi"/>
                <w:i/>
                <w:color w:val="0000FF"/>
              </w:rPr>
              <w:t>Lai meklētu NACE kodu, jāievada pirmie trīs simboli</w:t>
            </w:r>
            <w:r w:rsidRPr="00CC67F4">
              <w:rPr>
                <w:i/>
                <w:iCs/>
                <w:color w:val="0070C0"/>
              </w:rPr>
              <w:t>.</w:t>
            </w:r>
          </w:p>
        </w:tc>
      </w:tr>
    </w:tbl>
    <w:p w14:paraId="0A58DBA4" w14:textId="77777777" w:rsidR="00A81D1B" w:rsidRDefault="00A81D1B" w:rsidP="00A81D1B"/>
    <w:p w14:paraId="0DEED934" w14:textId="77777777" w:rsidR="00A81D1B" w:rsidRDefault="00A81D1B" w:rsidP="00A81D1B">
      <w:pPr>
        <w:rPr>
          <w:rFonts w:eastAsia="Times New Roman"/>
          <w:b/>
          <w:bCs/>
          <w:sz w:val="32"/>
          <w:szCs w:val="32"/>
        </w:rPr>
      </w:pPr>
    </w:p>
    <w:p w14:paraId="1C6F3A07" w14:textId="77777777" w:rsidR="00DE71B2" w:rsidRDefault="00DE71B2">
      <w:pPr>
        <w:rPr>
          <w:rFonts w:eastAsia="Times New Roman"/>
          <w:b/>
          <w:bCs/>
          <w:sz w:val="32"/>
          <w:szCs w:val="32"/>
        </w:rPr>
      </w:pPr>
      <w:r>
        <w:rPr>
          <w:rFonts w:eastAsia="Times New Roman"/>
          <w:b/>
          <w:bCs/>
          <w:sz w:val="32"/>
          <w:szCs w:val="32"/>
        </w:rPr>
        <w:br w:type="page"/>
      </w:r>
    </w:p>
    <w:p w14:paraId="2C625346" w14:textId="143A522D" w:rsidR="00A81D1B" w:rsidRPr="001C7ED5" w:rsidRDefault="00A81D1B" w:rsidP="00A81D1B">
      <w:pPr>
        <w:jc w:val="center"/>
        <w:rPr>
          <w:rFonts w:eastAsia="Times New Roman"/>
          <w:b/>
          <w:bCs/>
          <w:sz w:val="32"/>
          <w:szCs w:val="32"/>
        </w:rPr>
      </w:pPr>
      <w:r w:rsidRPr="001C7ED5">
        <w:rPr>
          <w:rFonts w:eastAsia="Times New Roman"/>
          <w:b/>
          <w:bCs/>
          <w:sz w:val="32"/>
          <w:szCs w:val="32"/>
        </w:rPr>
        <w:lastRenderedPageBreak/>
        <w:t>SADAĻA - PROJEKTA APRAKSTS</w:t>
      </w:r>
    </w:p>
    <w:p w14:paraId="53218264" w14:textId="77777777" w:rsidR="00A81D1B" w:rsidRPr="009C1EE0" w:rsidRDefault="00A81D1B" w:rsidP="00A81D1B">
      <w:pPr>
        <w:pStyle w:val="Heading3"/>
        <w:numPr>
          <w:ilvl w:val="0"/>
          <w:numId w:val="15"/>
        </w:numPr>
        <w:spacing w:after="120" w:afterAutospacing="0"/>
        <w:ind w:left="284" w:hanging="284"/>
        <w:rPr>
          <w:rFonts w:eastAsia="Times New Roman"/>
          <w:sz w:val="28"/>
          <w:szCs w:val="28"/>
        </w:rPr>
      </w:pPr>
      <w:r w:rsidRPr="009C1EE0">
        <w:rPr>
          <w:rFonts w:eastAsia="Times New Roman"/>
          <w:sz w:val="28"/>
          <w:szCs w:val="28"/>
        </w:rPr>
        <w:t>Vispārīgi</w:t>
      </w:r>
    </w:p>
    <w:p w14:paraId="479407A0" w14:textId="77777777" w:rsidR="00A81D1B" w:rsidRPr="009C1EE0" w:rsidRDefault="00A81D1B" w:rsidP="00A81D1B">
      <w:pPr>
        <w:pStyle w:val="Heading3"/>
        <w:spacing w:before="0" w:beforeAutospacing="0" w:after="0" w:afterAutospacing="0"/>
        <w:jc w:val="both"/>
        <w:rPr>
          <w:rFonts w:eastAsia="Times New Roman"/>
          <w:sz w:val="28"/>
          <w:szCs w:val="28"/>
        </w:rPr>
      </w:pPr>
      <w:r w:rsidRPr="009C1EE0">
        <w:rPr>
          <w:rFonts w:eastAsia="Times New Roman"/>
          <w:sz w:val="28"/>
          <w:szCs w:val="28"/>
        </w:rPr>
        <w:t>1.1. Kopsavilkums (informācija par projektā plānotajām darbībām, izmaksām, projekta īstenošanas laiku, kas publicējama vietnē esfondi.lv)</w:t>
      </w:r>
    </w:p>
    <w:p w14:paraId="14F5620A" w14:textId="77777777" w:rsidR="00A81D1B" w:rsidRDefault="00A81D1B" w:rsidP="00A81D1B">
      <w:pPr>
        <w:pStyle w:val="NormalWeb"/>
        <w:jc w:val="both"/>
        <w:rPr>
          <w:i/>
          <w:iCs/>
          <w:color w:val="0000FF"/>
        </w:rPr>
      </w:pPr>
      <w:r>
        <w:rPr>
          <w:i/>
          <w:iCs/>
          <w:color w:val="0000FF"/>
        </w:rPr>
        <w:t>Kopsavilkumu ieteicams rakstīt pēc visu pārējo sadaļu aizpildīšanas.</w:t>
      </w:r>
    </w:p>
    <w:p w14:paraId="24BED61A" w14:textId="77777777" w:rsidR="00A81D1B" w:rsidRDefault="00A81D1B" w:rsidP="00A81D1B">
      <w:pPr>
        <w:pStyle w:val="NormalWeb"/>
        <w:jc w:val="both"/>
        <w:rPr>
          <w:i/>
          <w:iCs/>
          <w:color w:val="0000FF"/>
        </w:rPr>
      </w:pPr>
      <w:r>
        <w:rPr>
          <w:i/>
          <w:iCs/>
          <w:color w:val="0000FF"/>
        </w:rPr>
        <w:t xml:space="preserve">Šajā sadaļā projekta iesniedzējs </w:t>
      </w:r>
      <w:r>
        <w:rPr>
          <w:b/>
          <w:bCs/>
          <w:i/>
          <w:iCs/>
          <w:color w:val="0000FF"/>
          <w:u w:val="single"/>
        </w:rPr>
        <w:t>sniedz visaptverošu, īsu un strukturētu projekta būtības kopsavilkumu</w:t>
      </w:r>
      <w:r>
        <w:rPr>
          <w:i/>
          <w:iCs/>
          <w:color w:val="0000FF"/>
        </w:rPr>
        <w:t>, kas jebkuram interesentam sniedz ieskatu par to, kas projektā plānots, t.sk. norāda informāciju par:</w:t>
      </w:r>
    </w:p>
    <w:p w14:paraId="48286D53" w14:textId="77777777" w:rsidR="00A81D1B" w:rsidRDefault="00A81D1B" w:rsidP="00A81D1B">
      <w:pPr>
        <w:pStyle w:val="ListParagraph"/>
        <w:numPr>
          <w:ilvl w:val="0"/>
          <w:numId w:val="19"/>
        </w:numPr>
        <w:spacing w:before="100" w:beforeAutospacing="1" w:after="100" w:afterAutospacing="1" w:line="240" w:lineRule="auto"/>
        <w:ind w:left="714" w:hanging="357"/>
        <w:rPr>
          <w:i/>
          <w:color w:val="0000FF"/>
        </w:rPr>
      </w:pPr>
      <w:r>
        <w:rPr>
          <w:rFonts w:ascii="Times New Roman" w:eastAsiaTheme="minorEastAsia" w:hAnsi="Times New Roman"/>
          <w:i/>
          <w:iCs/>
          <w:color w:val="0000FF"/>
          <w:sz w:val="24"/>
          <w:szCs w:val="24"/>
          <w:lang w:eastAsia="lv-LV"/>
        </w:rPr>
        <w:t>projekta mērķi (īsi);</w:t>
      </w:r>
    </w:p>
    <w:p w14:paraId="51F6E6BD" w14:textId="77777777" w:rsidR="00A81D1B" w:rsidRDefault="00A81D1B" w:rsidP="00A81D1B">
      <w:pPr>
        <w:pStyle w:val="NormalWeb"/>
        <w:numPr>
          <w:ilvl w:val="0"/>
          <w:numId w:val="19"/>
        </w:numPr>
        <w:ind w:left="714" w:hanging="357"/>
        <w:jc w:val="both"/>
        <w:rPr>
          <w:i/>
          <w:iCs/>
          <w:color w:val="0000FF"/>
        </w:rPr>
      </w:pPr>
      <w:r>
        <w:rPr>
          <w:i/>
          <w:iCs/>
          <w:color w:val="0000FF"/>
        </w:rPr>
        <w:t>galvenajām projekta darbībām (atbilstoši projekta iesnieguma sadaļā "Darbības" paredzētajam);</w:t>
      </w:r>
    </w:p>
    <w:p w14:paraId="07FEB57C" w14:textId="77777777" w:rsidR="00A81D1B" w:rsidRDefault="00A81D1B" w:rsidP="00A81D1B">
      <w:pPr>
        <w:pStyle w:val="NormalWeb"/>
        <w:numPr>
          <w:ilvl w:val="0"/>
          <w:numId w:val="19"/>
        </w:numPr>
        <w:ind w:left="714" w:hanging="357"/>
        <w:jc w:val="both"/>
        <w:rPr>
          <w:i/>
          <w:iCs/>
          <w:color w:val="0000FF"/>
        </w:rPr>
      </w:pPr>
      <w:r>
        <w:rPr>
          <w:i/>
          <w:iCs/>
          <w:color w:val="0000FF"/>
        </w:rPr>
        <w:t>plānotajiem rezultātiem;</w:t>
      </w:r>
    </w:p>
    <w:p w14:paraId="5184FAD6" w14:textId="77777777" w:rsidR="00A81D1B" w:rsidRDefault="00A81D1B" w:rsidP="00A81D1B">
      <w:pPr>
        <w:pStyle w:val="NormalWeb"/>
        <w:numPr>
          <w:ilvl w:val="0"/>
          <w:numId w:val="19"/>
        </w:numPr>
        <w:ind w:left="714" w:hanging="357"/>
        <w:jc w:val="both"/>
        <w:rPr>
          <w:i/>
          <w:iCs/>
          <w:color w:val="0000FF"/>
        </w:rPr>
      </w:pPr>
      <w:r>
        <w:rPr>
          <w:i/>
          <w:iCs/>
          <w:color w:val="0000FF"/>
        </w:rPr>
        <w:t>projekta kopējām izmaksām t.sk. dalījumā pa finansēšanas avotiem (atbilstoši projekta iesnieguma sadaļā "Finansējuma sadalījums pa avotiem" norādītajam, var izcelt plānoto Eiropas Sociālā fonda Plus  (turpmāk – ESF+) atbalsta apjomu);</w:t>
      </w:r>
    </w:p>
    <w:p w14:paraId="7597C4B2" w14:textId="77777777" w:rsidR="00A81D1B" w:rsidRDefault="00A81D1B" w:rsidP="00A61861">
      <w:pPr>
        <w:pStyle w:val="NormalWeb"/>
        <w:numPr>
          <w:ilvl w:val="0"/>
          <w:numId w:val="19"/>
        </w:numPr>
        <w:spacing w:after="0" w:afterAutospacing="0"/>
        <w:ind w:left="714" w:hanging="357"/>
        <w:jc w:val="both"/>
        <w:rPr>
          <w:i/>
          <w:iCs/>
          <w:color w:val="0000FF"/>
        </w:rPr>
      </w:pPr>
      <w:r>
        <w:rPr>
          <w:i/>
          <w:iCs/>
          <w:color w:val="0000FF"/>
        </w:rPr>
        <w:t>plānoto projekta īstenošanas laiku (atbilstoši projekta iesnieguma sadaļā “Īstenošanas grafiks” paredzētajam).</w:t>
      </w:r>
    </w:p>
    <w:p w14:paraId="5A61E283" w14:textId="77777777" w:rsidR="00A81D1B" w:rsidRDefault="00A81D1B" w:rsidP="61B61419">
      <w:pPr>
        <w:pStyle w:val="NormalWeb"/>
        <w:numPr>
          <w:ilvl w:val="0"/>
          <w:numId w:val="20"/>
        </w:numPr>
        <w:spacing w:before="240" w:beforeAutospacing="0" w:afterAutospacing="0"/>
        <w:ind w:left="426"/>
        <w:jc w:val="both"/>
        <w:rPr>
          <w:i/>
          <w:iCs/>
          <w:color w:val="0000FF"/>
        </w:rPr>
      </w:pPr>
      <w:r w:rsidRPr="61B61419">
        <w:rPr>
          <w:i/>
          <w:iCs/>
          <w:color w:val="0000FF"/>
        </w:rPr>
        <w:t>Par projekta īstenošanas sākumu uzskatāms plānotais vienošanās par projekta īstenošanu noslēgšanas datums, bet izmaksas saskaņā ar MK noteikumu 11. punktu būs attiecināmas, ja tās radušās sākot no 2024. gada 1. janvāra.</w:t>
      </w:r>
    </w:p>
    <w:p w14:paraId="783BB38C" w14:textId="77777777" w:rsidR="00A81D1B" w:rsidRDefault="00A81D1B" w:rsidP="00A81D1B">
      <w:pPr>
        <w:pStyle w:val="NormalWeb"/>
        <w:numPr>
          <w:ilvl w:val="0"/>
          <w:numId w:val="20"/>
        </w:numPr>
        <w:spacing w:before="240" w:beforeAutospacing="0" w:afterAutospacing="0"/>
        <w:ind w:left="426"/>
        <w:jc w:val="both"/>
        <w:rPr>
          <w:i/>
          <w:iCs/>
          <w:color w:val="0000FF"/>
        </w:rPr>
      </w:pPr>
      <w:r>
        <w:rPr>
          <w:i/>
          <w:iCs/>
          <w:color w:val="0000FF"/>
        </w:rPr>
        <w:t>Atbilstoši MK noteikumu 24. punktam projektu īsteno ne ilgāk kā līdz 2029. gada 31. decembrim, bet projektā norāda faktisko plānoto projekta īstenošanas termiņu.</w:t>
      </w:r>
    </w:p>
    <w:p w14:paraId="2563FAA5" w14:textId="77777777" w:rsidR="00A81D1B" w:rsidRDefault="00A81D1B" w:rsidP="00A81D1B">
      <w:pPr>
        <w:pStyle w:val="NormalWeb"/>
        <w:numPr>
          <w:ilvl w:val="0"/>
          <w:numId w:val="20"/>
        </w:numPr>
        <w:spacing w:before="240" w:beforeAutospacing="0" w:after="0" w:afterAutospacing="0"/>
        <w:ind w:left="426"/>
        <w:jc w:val="both"/>
        <w:rPr>
          <w:i/>
          <w:iCs/>
          <w:color w:val="0000FF"/>
        </w:rPr>
      </w:pPr>
      <w:r>
        <w:rPr>
          <w:b/>
          <w:i/>
          <w:color w:val="0000FF"/>
        </w:rPr>
        <w:t xml:space="preserve">Šī informācija par projektu pēc projekta iesnieguma apstiprināšanas tiks publicēta Eiropas Savienības fondu vadošās iestādes tīmekļa vietnē </w:t>
      </w:r>
      <w:hyperlink r:id="rId17" w:history="1">
        <w:r>
          <w:rPr>
            <w:rStyle w:val="Hyperlink"/>
            <w:b/>
            <w:bCs/>
            <w:i/>
            <w:iCs/>
          </w:rPr>
          <w:t>www.esfondi.lv</w:t>
        </w:r>
      </w:hyperlink>
      <w:r>
        <w:rPr>
          <w:i/>
          <w:iCs/>
          <w:color w:val="0000FF"/>
        </w:rPr>
        <w:t>.</w:t>
      </w:r>
    </w:p>
    <w:p w14:paraId="07935E4B" w14:textId="77777777" w:rsidR="00A81D1B" w:rsidRPr="00A564A5" w:rsidRDefault="00A81D1B" w:rsidP="00A81D1B">
      <w:pPr>
        <w:pStyle w:val="NormalWeb"/>
        <w:spacing w:before="0" w:beforeAutospacing="0" w:after="0" w:afterAutospacing="0"/>
        <w:jc w:val="both"/>
        <w:rPr>
          <w:i/>
          <w:iCs/>
          <w:color w:val="0000FF"/>
          <w:highlight w:val="yellow"/>
        </w:rPr>
      </w:pPr>
    </w:p>
    <w:p w14:paraId="3B950843" w14:textId="77777777" w:rsidR="00A81D1B" w:rsidRPr="003C6E78" w:rsidRDefault="00A81D1B" w:rsidP="00A81D1B">
      <w:pPr>
        <w:pStyle w:val="Heading3"/>
        <w:spacing w:before="0" w:beforeAutospacing="0" w:after="240" w:afterAutospacing="0"/>
        <w:jc w:val="both"/>
        <w:rPr>
          <w:rFonts w:eastAsia="Times New Roman"/>
          <w:sz w:val="28"/>
          <w:szCs w:val="28"/>
        </w:rPr>
      </w:pPr>
      <w:r w:rsidRPr="00F83D30">
        <w:rPr>
          <w:rFonts w:eastAsia="Times New Roman"/>
          <w:sz w:val="28"/>
          <w:szCs w:val="28"/>
        </w:rPr>
        <w:t>1.2. Projekta mērķis</w:t>
      </w:r>
    </w:p>
    <w:p w14:paraId="5F6AC1D6" w14:textId="77777777" w:rsidR="00A81D1B" w:rsidRDefault="00A81D1B" w:rsidP="00A81D1B">
      <w:pPr>
        <w:jc w:val="both"/>
        <w:rPr>
          <w:b/>
          <w:bCs/>
          <w:i/>
          <w:iCs/>
          <w:color w:val="0000FF"/>
        </w:rPr>
      </w:pPr>
      <w:bookmarkStart w:id="1" w:name="_Hlk135238159"/>
      <w:r>
        <w:rPr>
          <w:b/>
          <w:bCs/>
          <w:i/>
          <w:iCs/>
          <w:color w:val="0000FF"/>
        </w:rPr>
        <w:t>Šajā sadaļā projekta iesniedzējs identificē un a</w:t>
      </w:r>
      <w:r>
        <w:rPr>
          <w:b/>
          <w:bCs/>
          <w:i/>
          <w:color w:val="0000FF"/>
        </w:rPr>
        <w:t>praksta:</w:t>
      </w:r>
      <w:r>
        <w:rPr>
          <w:b/>
          <w:bCs/>
          <w:color w:val="7F7F7F" w:themeColor="text1" w:themeTint="80"/>
        </w:rPr>
        <w:t xml:space="preserve"> </w:t>
      </w:r>
    </w:p>
    <w:p w14:paraId="1D9B243B" w14:textId="77777777" w:rsidR="00A81D1B" w:rsidRDefault="00A81D1B" w:rsidP="00A81D1B">
      <w:pPr>
        <w:numPr>
          <w:ilvl w:val="0"/>
          <w:numId w:val="21"/>
        </w:numPr>
        <w:jc w:val="both"/>
        <w:rPr>
          <w:i/>
          <w:iCs/>
          <w:color w:val="0000FF"/>
        </w:rPr>
      </w:pPr>
      <w:r>
        <w:rPr>
          <w:i/>
          <w:iCs/>
          <w:color w:val="0000FF"/>
        </w:rPr>
        <w:t>projekta mērķi un tā pamatojumu;</w:t>
      </w:r>
    </w:p>
    <w:p w14:paraId="63C9BE14" w14:textId="77777777" w:rsidR="00A81D1B" w:rsidRDefault="00A81D1B" w:rsidP="00A81D1B">
      <w:pPr>
        <w:numPr>
          <w:ilvl w:val="0"/>
          <w:numId w:val="21"/>
        </w:numPr>
        <w:spacing w:before="60" w:after="60"/>
        <w:jc w:val="both"/>
        <w:rPr>
          <w:i/>
          <w:color w:val="0000FF"/>
        </w:rPr>
      </w:pPr>
      <w:r>
        <w:rPr>
          <w:i/>
          <w:color w:val="0000FF"/>
        </w:rPr>
        <w:t>problēmas risinājumu, t.sk.:</w:t>
      </w:r>
    </w:p>
    <w:p w14:paraId="4D8DEC84" w14:textId="77777777" w:rsidR="00A81D1B" w:rsidRDefault="00A81D1B" w:rsidP="00A81D1B">
      <w:pPr>
        <w:numPr>
          <w:ilvl w:val="1"/>
          <w:numId w:val="22"/>
        </w:numPr>
        <w:ind w:left="993" w:hanging="284"/>
        <w:jc w:val="both"/>
        <w:rPr>
          <w:i/>
          <w:color w:val="0000FF"/>
        </w:rPr>
      </w:pPr>
      <w:r>
        <w:rPr>
          <w:b/>
          <w:bCs/>
          <w:i/>
          <w:color w:val="0000FF"/>
        </w:rPr>
        <w:t>identificē projektā risināmo problēmu</w:t>
      </w:r>
      <w:r>
        <w:rPr>
          <w:i/>
          <w:color w:val="0000FF"/>
        </w:rPr>
        <w:t>, norāda tās aktualitāti, īsi raksturo pašreizējo situāciju un pamato, kāpēc identificēto problēmu nepieciešams risināt konkrētajā laikā un vietā, kā arī norāda paredzamās sekas, ja projekts netiks īstenots;</w:t>
      </w:r>
    </w:p>
    <w:p w14:paraId="58B76954" w14:textId="77777777" w:rsidR="00A81D1B" w:rsidRDefault="00A81D1B" w:rsidP="00A81D1B">
      <w:pPr>
        <w:numPr>
          <w:ilvl w:val="1"/>
          <w:numId w:val="22"/>
        </w:numPr>
        <w:ind w:left="993" w:hanging="284"/>
        <w:jc w:val="both"/>
        <w:rPr>
          <w:i/>
          <w:color w:val="0000FF"/>
        </w:rPr>
      </w:pPr>
      <w:r>
        <w:rPr>
          <w:i/>
          <w:color w:val="0000FF"/>
        </w:rPr>
        <w:t xml:space="preserve">sniedz detalizētu informāciju par to, kā ir paredzēts sasniegt pasākuma mērķi, kas norādīts MK noteikumu 6. punktā – </w:t>
      </w:r>
      <w:r w:rsidRPr="00114689">
        <w:rPr>
          <w:i/>
          <w:color w:val="0000FF"/>
        </w:rPr>
        <w:t>pilnveidot pacientu drošību un aprūpes kvalitāti kvalitatīvai veselības aprūpes pakalpojuma nodrošināšanai;</w:t>
      </w:r>
    </w:p>
    <w:p w14:paraId="0F50B281" w14:textId="77777777" w:rsidR="00A81D1B" w:rsidRDefault="00A81D1B" w:rsidP="00A81D1B">
      <w:pPr>
        <w:numPr>
          <w:ilvl w:val="1"/>
          <w:numId w:val="22"/>
        </w:numPr>
        <w:ind w:left="993" w:hanging="284"/>
        <w:jc w:val="both"/>
        <w:rPr>
          <w:b/>
          <w:bCs/>
          <w:i/>
          <w:iCs/>
          <w:color w:val="0000FF"/>
        </w:rPr>
      </w:pPr>
      <w:r>
        <w:rPr>
          <w:i/>
          <w:color w:val="0000FF"/>
        </w:rPr>
        <w:t xml:space="preserve">apraksta, </w:t>
      </w:r>
      <w:r>
        <w:rPr>
          <w:b/>
          <w:bCs/>
          <w:i/>
          <w:color w:val="0000FF"/>
        </w:rPr>
        <w:t xml:space="preserve">kā </w:t>
      </w:r>
      <w:r>
        <w:rPr>
          <w:i/>
          <w:color w:val="0000FF"/>
        </w:rPr>
        <w:t xml:space="preserve">projekta ietvaros paredzēts risināt identificēto problēmu un </w:t>
      </w:r>
      <w:r>
        <w:rPr>
          <w:b/>
          <w:bCs/>
          <w:i/>
          <w:color w:val="0000FF"/>
        </w:rPr>
        <w:t>kāpēc</w:t>
      </w:r>
      <w:r>
        <w:rPr>
          <w:i/>
          <w:color w:val="0000FF"/>
        </w:rPr>
        <w:t xml:space="preserve"> projektā plānotās  darbības spēs visefektīvāk sasniegt projekta mērķi.</w:t>
      </w:r>
    </w:p>
    <w:p w14:paraId="25DCC36D" w14:textId="77777777" w:rsidR="00A81D1B" w:rsidRPr="00114689" w:rsidRDefault="00A81D1B" w:rsidP="00A81D1B">
      <w:pPr>
        <w:jc w:val="both"/>
        <w:rPr>
          <w:rFonts w:asciiTheme="majorBidi" w:hAnsiTheme="majorBidi" w:cstheme="majorBidi"/>
          <w:i/>
          <w:color w:val="0000FF"/>
        </w:rPr>
      </w:pPr>
    </w:p>
    <w:p w14:paraId="2141E7CB" w14:textId="77777777" w:rsidR="00A81D1B" w:rsidRDefault="00A81D1B" w:rsidP="00A81D1B">
      <w:pPr>
        <w:pStyle w:val="ListParagraph"/>
        <w:numPr>
          <w:ilvl w:val="0"/>
          <w:numId w:val="23"/>
        </w:numPr>
        <w:spacing w:line="256" w:lineRule="auto"/>
        <w:jc w:val="both"/>
        <w:rPr>
          <w:rFonts w:asciiTheme="majorBidi" w:hAnsiTheme="majorBidi" w:cstheme="majorBidi"/>
          <w:i/>
          <w:iCs/>
          <w:color w:val="0000FF"/>
          <w:sz w:val="24"/>
          <w:szCs w:val="24"/>
        </w:rPr>
      </w:pPr>
      <w:r>
        <w:rPr>
          <w:rFonts w:asciiTheme="majorBidi" w:hAnsiTheme="majorBidi" w:cstheme="majorBidi"/>
          <w:i/>
          <w:iCs/>
          <w:color w:val="0000FF"/>
          <w:sz w:val="24"/>
          <w:szCs w:val="24"/>
        </w:rPr>
        <w:t>Definējot projekta mērķi, jāievēro, ka:</w:t>
      </w:r>
    </w:p>
    <w:p w14:paraId="78661D40" w14:textId="77777777" w:rsidR="00A81D1B" w:rsidRDefault="00A81D1B" w:rsidP="00A81D1B">
      <w:pPr>
        <w:pStyle w:val="ListParagraph"/>
        <w:numPr>
          <w:ilvl w:val="1"/>
          <w:numId w:val="24"/>
        </w:numPr>
        <w:spacing w:line="256" w:lineRule="auto"/>
        <w:jc w:val="both"/>
        <w:rPr>
          <w:rFonts w:asciiTheme="majorBidi" w:hAnsiTheme="majorBidi" w:cstheme="majorBidi"/>
          <w:i/>
          <w:iCs/>
          <w:color w:val="0000FF"/>
          <w:sz w:val="24"/>
          <w:szCs w:val="24"/>
        </w:rPr>
      </w:pPr>
      <w:r>
        <w:rPr>
          <w:rFonts w:asciiTheme="majorBidi" w:hAnsiTheme="majorBidi" w:cstheme="majorBidi"/>
          <w:i/>
          <w:iCs/>
          <w:color w:val="0000FF"/>
          <w:sz w:val="24"/>
          <w:szCs w:val="24"/>
        </w:rPr>
        <w:t>projekta mērķim ir jābūt atbilstošam projekta iesniedzēja kompetencei un tādam, kuru ar pieejamiem resursiem var sasniegt projektā plānotā termiņā;</w:t>
      </w:r>
    </w:p>
    <w:p w14:paraId="007D1D89" w14:textId="77777777" w:rsidR="00A81D1B" w:rsidRDefault="00A81D1B" w:rsidP="00A81D1B">
      <w:pPr>
        <w:pStyle w:val="ListParagraph"/>
        <w:numPr>
          <w:ilvl w:val="1"/>
          <w:numId w:val="24"/>
        </w:numPr>
        <w:spacing w:line="256" w:lineRule="auto"/>
        <w:jc w:val="both"/>
        <w:rPr>
          <w:rFonts w:asciiTheme="majorBidi" w:hAnsiTheme="majorBidi" w:cstheme="majorBidi"/>
          <w:i/>
          <w:iCs/>
          <w:color w:val="0000FF"/>
          <w:sz w:val="24"/>
          <w:szCs w:val="24"/>
        </w:rPr>
      </w:pPr>
      <w:r>
        <w:rPr>
          <w:rFonts w:asciiTheme="majorBidi" w:hAnsiTheme="majorBidi" w:cstheme="majorBidi"/>
          <w:i/>
          <w:iCs/>
          <w:color w:val="0000FF"/>
          <w:sz w:val="24"/>
          <w:szCs w:val="24"/>
        </w:rPr>
        <w:lastRenderedPageBreak/>
        <w:t>atbilstošs projekta mērķa grupai un projekta problēmsituācijai un tās risinājumam.</w:t>
      </w:r>
    </w:p>
    <w:p w14:paraId="5AE2B8DB" w14:textId="77777777" w:rsidR="00A81D1B" w:rsidRDefault="00A81D1B" w:rsidP="00A81D1B">
      <w:pPr>
        <w:jc w:val="both"/>
        <w:rPr>
          <w:i/>
          <w:iCs/>
          <w:color w:val="0000FF"/>
        </w:rPr>
      </w:pPr>
    </w:p>
    <w:p w14:paraId="46DA8A38" w14:textId="77777777" w:rsidR="00A81D1B" w:rsidRDefault="00A81D1B" w:rsidP="00A81D1B">
      <w:pPr>
        <w:pStyle w:val="ListParagraph"/>
        <w:numPr>
          <w:ilvl w:val="0"/>
          <w:numId w:val="25"/>
        </w:numPr>
        <w:spacing w:line="256" w:lineRule="auto"/>
        <w:jc w:val="both"/>
        <w:rPr>
          <w:rFonts w:asciiTheme="majorBidi" w:hAnsiTheme="majorBidi" w:cstheme="majorBidi"/>
          <w:i/>
          <w:iCs/>
          <w:color w:val="0000FF"/>
          <w:sz w:val="24"/>
          <w:szCs w:val="24"/>
        </w:rPr>
      </w:pPr>
      <w:r>
        <w:rPr>
          <w:rFonts w:asciiTheme="majorBidi" w:hAnsiTheme="majorBidi" w:cstheme="majorBidi"/>
          <w:i/>
          <w:iCs/>
          <w:color w:val="0000FF"/>
          <w:sz w:val="24"/>
          <w:szCs w:val="24"/>
        </w:rPr>
        <w:t>Projekta mērķi jānoformulē skaidri, lai projektam beidzoties var pārbaudīt, vai tas ir sasniegts. Ņemot vērā, ka projekts ir laikā ierobežots, arī mērķim jābūt sasniedzamam projekta laikā.</w:t>
      </w:r>
      <w:bookmarkEnd w:id="1"/>
    </w:p>
    <w:p w14:paraId="48F5516C" w14:textId="77777777" w:rsidR="00A81D1B" w:rsidRDefault="00A81D1B" w:rsidP="00A81D1B">
      <w:pPr>
        <w:jc w:val="both"/>
        <w:rPr>
          <w:i/>
          <w:iCs/>
          <w:color w:val="FF0000"/>
        </w:rPr>
      </w:pPr>
    </w:p>
    <w:p w14:paraId="0641763A" w14:textId="77777777" w:rsidR="00A81D1B" w:rsidRDefault="00A81D1B" w:rsidP="00A81D1B">
      <w:pPr>
        <w:jc w:val="both"/>
        <w:rPr>
          <w:i/>
          <w:iCs/>
          <w:color w:val="FF0000"/>
        </w:rPr>
      </w:pPr>
    </w:p>
    <w:p w14:paraId="18614851" w14:textId="77777777" w:rsidR="00A81D1B" w:rsidRPr="002B3F17" w:rsidRDefault="00A81D1B" w:rsidP="00A81D1B">
      <w:pPr>
        <w:pStyle w:val="Heading3"/>
        <w:numPr>
          <w:ilvl w:val="1"/>
          <w:numId w:val="5"/>
        </w:numPr>
        <w:spacing w:before="0" w:beforeAutospacing="0" w:after="0" w:afterAutospacing="0"/>
        <w:ind w:left="567" w:hanging="567"/>
        <w:jc w:val="both"/>
        <w:rPr>
          <w:color w:val="FF0000"/>
        </w:rPr>
      </w:pPr>
      <w:r w:rsidRPr="003C6E78">
        <w:rPr>
          <w:rFonts w:eastAsia="Times New Roman"/>
          <w:sz w:val="28"/>
          <w:szCs w:val="28"/>
        </w:rPr>
        <w:t>Projekta NACE klasifikators</w:t>
      </w:r>
      <w:r>
        <w:rPr>
          <w:rFonts w:eastAsia="Times New Roman"/>
          <w:sz w:val="28"/>
          <w:szCs w:val="28"/>
        </w:rPr>
        <w:t xml:space="preserve"> </w:t>
      </w:r>
      <w:r w:rsidRPr="0046587C">
        <w:rPr>
          <w:rFonts w:eastAsia="Times New Roman"/>
          <w:b w:val="0"/>
          <w:bCs w:val="0"/>
          <w:color w:val="0000FF"/>
        </w:rPr>
        <w:t>–</w:t>
      </w:r>
      <w:r w:rsidRPr="0046587C">
        <w:rPr>
          <w:rFonts w:eastAsia="Times New Roman"/>
          <w:b w:val="0"/>
          <w:bCs w:val="0"/>
          <w:i/>
          <w:iCs/>
          <w:color w:val="0000FF"/>
        </w:rPr>
        <w:t xml:space="preserve"> nav attiecināms, aizpilda sadaļā “PROJEKTA IESNIEDZĒJS”.</w:t>
      </w:r>
    </w:p>
    <w:p w14:paraId="67201C92" w14:textId="77777777" w:rsidR="00A81D1B" w:rsidRPr="00455E2A" w:rsidRDefault="00A81D1B" w:rsidP="00A81D1B">
      <w:pPr>
        <w:pStyle w:val="Heading3"/>
        <w:spacing w:before="0" w:beforeAutospacing="0" w:after="0" w:afterAutospacing="0"/>
        <w:ind w:left="567"/>
        <w:jc w:val="both"/>
        <w:rPr>
          <w:color w:val="FF0000"/>
        </w:rPr>
      </w:pPr>
    </w:p>
    <w:p w14:paraId="55F50260" w14:textId="77777777" w:rsidR="00A81D1B" w:rsidRPr="00824AF7" w:rsidRDefault="00A81D1B" w:rsidP="00A81D1B">
      <w:pPr>
        <w:pStyle w:val="Heading3"/>
        <w:numPr>
          <w:ilvl w:val="1"/>
          <w:numId w:val="5"/>
        </w:numPr>
        <w:spacing w:before="0" w:beforeAutospacing="0" w:after="0" w:afterAutospacing="0"/>
        <w:ind w:left="567" w:hanging="567"/>
        <w:jc w:val="both"/>
        <w:rPr>
          <w:rFonts w:eastAsia="Times New Roman"/>
          <w:sz w:val="28"/>
          <w:szCs w:val="28"/>
        </w:rPr>
      </w:pPr>
      <w:bookmarkStart w:id="2" w:name="_Hlk140489806"/>
      <w:r w:rsidRPr="00824AF7">
        <w:rPr>
          <w:rFonts w:eastAsia="Times New Roman"/>
          <w:sz w:val="28"/>
          <w:szCs w:val="28"/>
        </w:rPr>
        <w:t>Projekta īstenošanas vieta</w:t>
      </w:r>
      <w:r>
        <w:rPr>
          <w:rFonts w:eastAsia="Times New Roman"/>
          <w:sz w:val="28"/>
          <w:szCs w:val="28"/>
        </w:rPr>
        <w:t xml:space="preserve"> </w:t>
      </w:r>
    </w:p>
    <w:bookmarkEnd w:id="2"/>
    <w:p w14:paraId="336907F3" w14:textId="77777777" w:rsidR="00A81D1B" w:rsidRDefault="00A81D1B" w:rsidP="00A81D1B">
      <w:pPr>
        <w:jc w:val="both"/>
        <w:rPr>
          <w:i/>
          <w:color w:val="0000FF"/>
        </w:rPr>
      </w:pPr>
      <w:r w:rsidRPr="00824AF7">
        <w:rPr>
          <w:rFonts w:eastAsia="Times New Roman"/>
          <w:b/>
          <w:bCs/>
        </w:rPr>
        <w:t>Vai projekta īstenošanas vieta ir visa Latvija?</w:t>
      </w:r>
      <w:r w:rsidRPr="00824AF7">
        <w:rPr>
          <w:i/>
          <w:color w:val="0000FF"/>
        </w:rPr>
        <w:t xml:space="preserve"> </w:t>
      </w:r>
    </w:p>
    <w:p w14:paraId="5F62BE68" w14:textId="77777777" w:rsidR="00A81D1B" w:rsidRDefault="00A81D1B" w:rsidP="00A81D1B">
      <w:pPr>
        <w:jc w:val="both"/>
        <w:rPr>
          <w:i/>
          <w:color w:val="FF0000"/>
          <w:highlight w:val="yellow"/>
        </w:rPr>
      </w:pPr>
    </w:p>
    <w:p w14:paraId="6A2F8068" w14:textId="77777777" w:rsidR="00A81D1B" w:rsidRPr="00C7344A" w:rsidRDefault="00A81D1B" w:rsidP="00A81D1B">
      <w:pPr>
        <w:jc w:val="both"/>
        <w:rPr>
          <w:i/>
          <w:color w:val="FF0000"/>
        </w:rPr>
      </w:pPr>
    </w:p>
    <w:tbl>
      <w:tblPr>
        <w:tblStyle w:val="TableGrid"/>
        <w:tblW w:w="0" w:type="auto"/>
        <w:tblLook w:val="04A0" w:firstRow="1" w:lastRow="0" w:firstColumn="1" w:lastColumn="0" w:noHBand="0" w:noVBand="1"/>
      </w:tblPr>
      <w:tblGrid>
        <w:gridCol w:w="4700"/>
        <w:gridCol w:w="4927"/>
      </w:tblGrid>
      <w:tr w:rsidR="00A81D1B" w:rsidRPr="00824AF7" w14:paraId="0F3F73A5" w14:textId="77777777" w:rsidTr="00C84C36">
        <w:trPr>
          <w:trHeight w:val="1525"/>
        </w:trPr>
        <w:tc>
          <w:tcPr>
            <w:tcW w:w="5502" w:type="dxa"/>
            <w:vAlign w:val="center"/>
          </w:tcPr>
          <w:p w14:paraId="3B5E13D0" w14:textId="77777777" w:rsidR="00A81D1B" w:rsidRPr="00824AF7" w:rsidRDefault="00A81D1B" w:rsidP="00C84C36">
            <w:pPr>
              <w:jc w:val="center"/>
              <w:rPr>
                <w:i/>
                <w:color w:val="0000FF"/>
              </w:rPr>
            </w:pPr>
            <w:bookmarkStart w:id="3" w:name="_Hlk135336870"/>
            <w:r w:rsidRPr="00824AF7">
              <w:rPr>
                <w:noProof/>
              </w:rPr>
              <w:drawing>
                <wp:inline distT="0" distB="0" distL="0" distR="0" wp14:anchorId="436930F9" wp14:editId="35889799">
                  <wp:extent cx="2123794" cy="871870"/>
                  <wp:effectExtent l="0" t="0" r="0" b="4445"/>
                  <wp:docPr id="2"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phone&#10;&#10;Description automatically generated"/>
                          <pic:cNvPicPr/>
                        </pic:nvPicPr>
                        <pic:blipFill>
                          <a:blip r:embed="rId18"/>
                          <a:stretch>
                            <a:fillRect/>
                          </a:stretch>
                        </pic:blipFill>
                        <pic:spPr>
                          <a:xfrm>
                            <a:off x="0" y="0"/>
                            <a:ext cx="2137078" cy="877323"/>
                          </a:xfrm>
                          <a:prstGeom prst="rect">
                            <a:avLst/>
                          </a:prstGeom>
                        </pic:spPr>
                      </pic:pic>
                    </a:graphicData>
                  </a:graphic>
                </wp:inline>
              </w:drawing>
            </w:r>
          </w:p>
        </w:tc>
        <w:tc>
          <w:tcPr>
            <w:tcW w:w="7456" w:type="dxa"/>
            <w:vAlign w:val="center"/>
          </w:tcPr>
          <w:p w14:paraId="232AD9F9" w14:textId="77777777" w:rsidR="00A81D1B" w:rsidRPr="00824AF7" w:rsidRDefault="00A81D1B" w:rsidP="00C84C36">
            <w:pPr>
              <w:spacing w:after="240"/>
              <w:jc w:val="center"/>
              <w:rPr>
                <w:color w:val="7F7F7F" w:themeColor="text1" w:themeTint="80"/>
              </w:rPr>
            </w:pPr>
            <w:r w:rsidRPr="00824AF7">
              <w:rPr>
                <w:color w:val="7F7F7F" w:themeColor="text1" w:themeTint="80"/>
              </w:rPr>
              <w:t>Lauks tiek automātiski aizpildīts</w:t>
            </w:r>
          </w:p>
          <w:p w14:paraId="3DF8DCE8" w14:textId="77777777" w:rsidR="00A81D1B" w:rsidRPr="00794449" w:rsidRDefault="00A81D1B" w:rsidP="00C84C36">
            <w:pPr>
              <w:jc w:val="center"/>
              <w:rPr>
                <w:i/>
                <w:iCs/>
                <w:color w:val="0000FF"/>
              </w:rPr>
            </w:pPr>
            <w:r>
              <w:rPr>
                <w:i/>
                <w:iCs/>
                <w:color w:val="0000FF"/>
              </w:rPr>
              <w:t>Atbilstoši MK noteikumu 5. punktam projekta īstenošanas vieta ir Latvijas Republikas teritorija.</w:t>
            </w:r>
          </w:p>
        </w:tc>
      </w:tr>
      <w:bookmarkEnd w:id="3"/>
    </w:tbl>
    <w:p w14:paraId="10443FBC" w14:textId="77777777" w:rsidR="00A81D1B" w:rsidRDefault="00A81D1B" w:rsidP="00A81D1B">
      <w:pPr>
        <w:pStyle w:val="NormalWeb"/>
        <w:spacing w:before="0" w:beforeAutospacing="0" w:after="0" w:afterAutospacing="0"/>
        <w:jc w:val="both"/>
        <w:rPr>
          <w:color w:val="00B0F0"/>
          <w:sz w:val="28"/>
          <w:szCs w:val="28"/>
          <w:highlight w:val="yellow"/>
        </w:rPr>
      </w:pPr>
    </w:p>
    <w:p w14:paraId="254DCB04" w14:textId="77777777" w:rsidR="00A81D1B" w:rsidRPr="00761087" w:rsidRDefault="00A81D1B" w:rsidP="00A81D1B">
      <w:pPr>
        <w:pStyle w:val="NormalWeb"/>
        <w:spacing w:before="0" w:beforeAutospacing="0" w:after="0" w:afterAutospacing="0"/>
        <w:jc w:val="both"/>
        <w:rPr>
          <w:color w:val="00B0F0"/>
          <w:sz w:val="28"/>
          <w:szCs w:val="28"/>
          <w:highlight w:val="yellow"/>
        </w:rPr>
      </w:pPr>
    </w:p>
    <w:p w14:paraId="34722960" w14:textId="77777777" w:rsidR="00A81D1B" w:rsidRDefault="00A81D1B" w:rsidP="00A81D1B">
      <w:pPr>
        <w:pStyle w:val="Heading3"/>
        <w:numPr>
          <w:ilvl w:val="1"/>
          <w:numId w:val="5"/>
        </w:numPr>
        <w:spacing w:before="0" w:beforeAutospacing="0" w:after="0" w:afterAutospacing="0"/>
        <w:ind w:left="567" w:hanging="513"/>
        <w:jc w:val="both"/>
        <w:rPr>
          <w:color w:val="FF0000"/>
        </w:rPr>
      </w:pPr>
      <w:r w:rsidRPr="00455E2A">
        <w:rPr>
          <w:rFonts w:eastAsia="Times New Roman"/>
          <w:sz w:val="28"/>
          <w:szCs w:val="28"/>
        </w:rPr>
        <w:t xml:space="preserve">Mērķa grupas apraksts </w:t>
      </w:r>
    </w:p>
    <w:p w14:paraId="1AAA284F" w14:textId="77777777" w:rsidR="00A81D1B" w:rsidRDefault="00A81D1B" w:rsidP="00A81D1B">
      <w:pPr>
        <w:pStyle w:val="NormalWeb"/>
        <w:spacing w:before="0" w:beforeAutospacing="0" w:after="0" w:afterAutospacing="0"/>
        <w:jc w:val="both"/>
        <w:rPr>
          <w:color w:val="FF0000"/>
        </w:rPr>
      </w:pPr>
    </w:p>
    <w:p w14:paraId="0CD92FC6" w14:textId="77777777" w:rsidR="00A81D1B" w:rsidRDefault="00A81D1B" w:rsidP="00A81D1B">
      <w:pPr>
        <w:pStyle w:val="NormalWeb"/>
        <w:spacing w:before="0" w:beforeAutospacing="0" w:after="0" w:afterAutospacing="0"/>
        <w:rPr>
          <w:b/>
          <w:bCs/>
          <w:i/>
          <w:iCs/>
          <w:color w:val="0000FF"/>
        </w:rPr>
      </w:pPr>
      <w:r>
        <w:rPr>
          <w:b/>
          <w:bCs/>
          <w:i/>
          <w:iCs/>
          <w:color w:val="0000FF"/>
        </w:rPr>
        <w:t>Šajā sadaļā projekta iesniedzējs:</w:t>
      </w:r>
    </w:p>
    <w:p w14:paraId="030A86F1" w14:textId="77777777" w:rsidR="00A81D1B" w:rsidRDefault="00A81D1B" w:rsidP="00A81D1B">
      <w:pPr>
        <w:pStyle w:val="NormalWeb"/>
        <w:numPr>
          <w:ilvl w:val="0"/>
          <w:numId w:val="26"/>
        </w:numPr>
        <w:spacing w:before="0" w:beforeAutospacing="0" w:after="0" w:afterAutospacing="0"/>
        <w:rPr>
          <w:i/>
          <w:iCs/>
          <w:color w:val="0000FF"/>
        </w:rPr>
      </w:pPr>
      <w:r>
        <w:rPr>
          <w:i/>
          <w:iCs/>
          <w:color w:val="0000FF"/>
        </w:rPr>
        <w:t>norāda projekta mērķa grupu, tās problēmas un vajadzības, tādējādi pamatojot projektā plānoto darbību nepieciešamību;</w:t>
      </w:r>
    </w:p>
    <w:p w14:paraId="45E76E05" w14:textId="77777777" w:rsidR="00A81D1B" w:rsidRDefault="00A81D1B" w:rsidP="00A81D1B">
      <w:pPr>
        <w:pStyle w:val="NormalWeb"/>
        <w:numPr>
          <w:ilvl w:val="0"/>
          <w:numId w:val="27"/>
        </w:numPr>
        <w:spacing w:before="0" w:beforeAutospacing="0" w:after="0" w:afterAutospacing="0"/>
        <w:ind w:left="709"/>
        <w:rPr>
          <w:i/>
          <w:iCs/>
          <w:color w:val="0000FF"/>
        </w:rPr>
      </w:pPr>
      <w:r>
        <w:rPr>
          <w:i/>
          <w:iCs/>
          <w:color w:val="0000FF"/>
        </w:rPr>
        <w:t xml:space="preserve">projekta </w:t>
      </w:r>
      <w:r>
        <w:rPr>
          <w:i/>
          <w:iCs/>
          <w:color w:val="0000FF"/>
          <w:u w:val="single"/>
        </w:rPr>
        <w:t>mērķa grupai ir jāatbilst</w:t>
      </w:r>
      <w:r>
        <w:rPr>
          <w:i/>
          <w:iCs/>
          <w:color w:val="0000FF"/>
        </w:rPr>
        <w:t xml:space="preserve"> MK noteikumu 7.punktā noteiktajai pasākuma mērķa grupai:</w:t>
      </w:r>
    </w:p>
    <w:p w14:paraId="5A747E93" w14:textId="77777777" w:rsidR="00A81D1B" w:rsidRPr="00AF59AA" w:rsidRDefault="00A81D1B" w:rsidP="00A81D1B">
      <w:pPr>
        <w:pStyle w:val="NormalWeb"/>
        <w:numPr>
          <w:ilvl w:val="0"/>
          <w:numId w:val="28"/>
        </w:numPr>
        <w:spacing w:before="0" w:beforeAutospacing="0" w:after="0" w:afterAutospacing="0"/>
        <w:ind w:left="1701"/>
        <w:jc w:val="both"/>
        <w:rPr>
          <w:i/>
          <w:iCs/>
          <w:color w:val="0000FF"/>
        </w:rPr>
      </w:pPr>
      <w:r>
        <w:rPr>
          <w:i/>
          <w:iCs/>
          <w:color w:val="0000FF"/>
        </w:rPr>
        <w:t xml:space="preserve"> </w:t>
      </w:r>
      <w:r w:rsidRPr="00AF59AA">
        <w:rPr>
          <w:i/>
          <w:iCs/>
          <w:color w:val="0000FF"/>
        </w:rPr>
        <w:t xml:space="preserve">ārstniecības iestādes; </w:t>
      </w:r>
    </w:p>
    <w:p w14:paraId="4228A631" w14:textId="77777777" w:rsidR="00A81D1B" w:rsidRPr="00AF59AA" w:rsidRDefault="00A81D1B" w:rsidP="00A81D1B">
      <w:pPr>
        <w:pStyle w:val="NormalWeb"/>
        <w:numPr>
          <w:ilvl w:val="0"/>
          <w:numId w:val="28"/>
        </w:numPr>
        <w:spacing w:before="0" w:beforeAutospacing="0" w:after="0" w:afterAutospacing="0"/>
        <w:ind w:left="1701"/>
        <w:jc w:val="both"/>
        <w:rPr>
          <w:i/>
          <w:iCs/>
          <w:color w:val="0000FF"/>
        </w:rPr>
      </w:pPr>
      <w:r w:rsidRPr="00AF59AA">
        <w:rPr>
          <w:i/>
          <w:iCs/>
          <w:color w:val="0000FF"/>
        </w:rPr>
        <w:t>visi Latvijas Republikas iedzīvotāji.</w:t>
      </w:r>
    </w:p>
    <w:p w14:paraId="2C7C8902" w14:textId="77777777" w:rsidR="00A81D1B" w:rsidRDefault="00A81D1B" w:rsidP="00A81D1B">
      <w:pPr>
        <w:pStyle w:val="NormalWeb"/>
        <w:numPr>
          <w:ilvl w:val="0"/>
          <w:numId w:val="29"/>
        </w:numPr>
        <w:spacing w:before="0" w:beforeAutospacing="0"/>
        <w:ind w:left="709"/>
        <w:jc w:val="both"/>
        <w:rPr>
          <w:i/>
          <w:iCs/>
          <w:color w:val="0000FF"/>
        </w:rPr>
      </w:pPr>
      <w:r>
        <w:rPr>
          <w:i/>
          <w:iCs/>
          <w:color w:val="0000FF"/>
        </w:rPr>
        <w:t>sniedz informāciju, kas liecina, ka tiks paredzēti katrai mērķa grupai atbilstoši pasākumi;</w:t>
      </w:r>
    </w:p>
    <w:p w14:paraId="40A0D816" w14:textId="77777777" w:rsidR="00A81D1B" w:rsidRPr="00225D11" w:rsidRDefault="00A81D1B" w:rsidP="00A81D1B">
      <w:pPr>
        <w:pStyle w:val="NormalWeb"/>
        <w:numPr>
          <w:ilvl w:val="0"/>
          <w:numId w:val="29"/>
        </w:numPr>
        <w:ind w:left="709"/>
        <w:jc w:val="both"/>
        <w:rPr>
          <w:rFonts w:eastAsia="Yu Mincho"/>
          <w:i/>
          <w:iCs/>
          <w:color w:val="0000FF"/>
        </w:rPr>
      </w:pPr>
      <w:r>
        <w:rPr>
          <w:rFonts w:eastAsia="Yu Mincho"/>
          <w:i/>
          <w:iCs/>
          <w:color w:val="0000FF"/>
        </w:rPr>
        <w:t>norāda kādas darbības</w:t>
      </w:r>
      <w:r w:rsidRPr="00225D11">
        <w:rPr>
          <w:rFonts w:eastAsia="Yu Mincho"/>
          <w:i/>
          <w:iCs/>
          <w:color w:val="0000FF"/>
        </w:rPr>
        <w:t xml:space="preserve"> veiks mērķa grupas iesaistei projektā;</w:t>
      </w:r>
    </w:p>
    <w:p w14:paraId="758E8CF8" w14:textId="77777777" w:rsidR="00A81D1B" w:rsidRDefault="00A81D1B" w:rsidP="00A81D1B">
      <w:pPr>
        <w:pStyle w:val="NormalWeb"/>
        <w:numPr>
          <w:ilvl w:val="0"/>
          <w:numId w:val="29"/>
        </w:numPr>
        <w:ind w:left="709"/>
        <w:jc w:val="both"/>
        <w:rPr>
          <w:rFonts w:eastAsia="Yu Mincho"/>
          <w:i/>
          <w:color w:val="0000FF"/>
        </w:rPr>
      </w:pPr>
      <w:r>
        <w:rPr>
          <w:rFonts w:eastAsia="Yu Mincho"/>
          <w:i/>
          <w:iCs/>
          <w:color w:val="0000FF"/>
        </w:rPr>
        <w:t>identificē galvenās problēmas, kas skar mērķa grupu, jomā, kurā darbojas projekta iesniedzējs un apraksta, kā projektā paredzētās HP VINPI darbības risinās identificētās problēmas.</w:t>
      </w:r>
    </w:p>
    <w:p w14:paraId="78C30325" w14:textId="77777777" w:rsidR="00A81D1B" w:rsidRPr="007D2524" w:rsidRDefault="00A81D1B" w:rsidP="00A81D1B">
      <w:pPr>
        <w:pStyle w:val="NormalWeb"/>
        <w:jc w:val="both"/>
        <w:rPr>
          <w:rFonts w:eastAsia="Yu Mincho"/>
          <w:i/>
          <w:color w:val="0000FF"/>
        </w:rPr>
      </w:pPr>
    </w:p>
    <w:p w14:paraId="6C5CA8C9" w14:textId="77777777" w:rsidR="00A81D1B" w:rsidRDefault="00A81D1B" w:rsidP="00A81D1B">
      <w:pPr>
        <w:pStyle w:val="Heading3"/>
        <w:numPr>
          <w:ilvl w:val="0"/>
          <w:numId w:val="5"/>
        </w:numPr>
        <w:spacing w:after="120" w:afterAutospacing="0"/>
        <w:ind w:left="284" w:hanging="284"/>
        <w:rPr>
          <w:rFonts w:eastAsia="Times New Roman"/>
          <w:sz w:val="28"/>
          <w:szCs w:val="28"/>
        </w:rPr>
      </w:pPr>
      <w:bookmarkStart w:id="4" w:name="_Hlk140488014"/>
      <w:r w:rsidRPr="00D74305">
        <w:rPr>
          <w:rFonts w:eastAsia="Times New Roman"/>
          <w:sz w:val="28"/>
          <w:szCs w:val="28"/>
        </w:rPr>
        <w:t xml:space="preserve">Projekta īstenošana un vadība </w:t>
      </w:r>
    </w:p>
    <w:p w14:paraId="39C41B16" w14:textId="77777777" w:rsidR="00A81D1B" w:rsidRPr="00D74305" w:rsidRDefault="00A81D1B" w:rsidP="00A81D1B">
      <w:pPr>
        <w:pStyle w:val="Heading3"/>
        <w:spacing w:after="120" w:afterAutospacing="0"/>
        <w:rPr>
          <w:rFonts w:eastAsia="Times New Roman"/>
          <w:sz w:val="28"/>
          <w:szCs w:val="28"/>
        </w:rPr>
      </w:pPr>
      <w:r w:rsidRPr="00D74305">
        <w:rPr>
          <w:rFonts w:eastAsia="Times New Roman"/>
          <w:sz w:val="28"/>
          <w:szCs w:val="28"/>
        </w:rPr>
        <w:t xml:space="preserve">2.1. Projekta administrēšanas kapacitāte </w:t>
      </w:r>
      <w:bookmarkEnd w:id="4"/>
    </w:p>
    <w:p w14:paraId="334FDC68" w14:textId="77777777" w:rsidR="00A81D1B" w:rsidRDefault="00A81D1B" w:rsidP="00A81D1B">
      <w:pPr>
        <w:jc w:val="both"/>
        <w:rPr>
          <w:b/>
          <w:bCs/>
          <w:i/>
          <w:color w:val="0000FF"/>
        </w:rPr>
      </w:pPr>
      <w:r>
        <w:rPr>
          <w:b/>
          <w:bCs/>
          <w:i/>
          <w:color w:val="0000FF"/>
        </w:rPr>
        <w:t xml:space="preserve">Šajā </w:t>
      </w:r>
      <w:r>
        <w:rPr>
          <w:b/>
          <w:bCs/>
          <w:i/>
          <w:iCs/>
          <w:color w:val="0000FF"/>
        </w:rPr>
        <w:t xml:space="preserve">sadaļā </w:t>
      </w:r>
      <w:r>
        <w:rPr>
          <w:b/>
          <w:bCs/>
          <w:i/>
          <w:color w:val="0000FF"/>
        </w:rPr>
        <w:t>projekta iesniedzējs:</w:t>
      </w:r>
    </w:p>
    <w:p w14:paraId="19C74B37" w14:textId="77777777" w:rsidR="00A81D1B" w:rsidRDefault="00A81D1B" w:rsidP="00A81D1B">
      <w:pPr>
        <w:jc w:val="both"/>
        <w:rPr>
          <w:b/>
          <w:bCs/>
          <w:i/>
          <w:color w:val="0000FF"/>
        </w:rPr>
      </w:pPr>
    </w:p>
    <w:p w14:paraId="0D9D30C2" w14:textId="77777777" w:rsidR="00A81D1B" w:rsidRDefault="00A81D1B" w:rsidP="00A81D1B">
      <w:pPr>
        <w:numPr>
          <w:ilvl w:val="0"/>
          <w:numId w:val="30"/>
        </w:numPr>
        <w:jc w:val="both"/>
        <w:rPr>
          <w:i/>
          <w:color w:val="0000FF"/>
        </w:rPr>
      </w:pPr>
      <w:r>
        <w:rPr>
          <w:i/>
          <w:color w:val="0000FF"/>
        </w:rPr>
        <w:t>sniedz informāciju par vadības un īstenošanas procesa organizēšanai nepieciešamo personālu;</w:t>
      </w:r>
    </w:p>
    <w:p w14:paraId="626449A8" w14:textId="77777777" w:rsidR="00A81D1B" w:rsidRDefault="00A81D1B" w:rsidP="00A81D1B">
      <w:pPr>
        <w:numPr>
          <w:ilvl w:val="0"/>
          <w:numId w:val="30"/>
        </w:numPr>
        <w:jc w:val="both"/>
        <w:rPr>
          <w:i/>
          <w:color w:val="0000FF"/>
        </w:rPr>
      </w:pPr>
      <w:r>
        <w:rPr>
          <w:i/>
          <w:color w:val="0000FF"/>
        </w:rPr>
        <w:t>apraksta to pienākumus projektā, nepieciešamo kvalifikāciju, tai skaitā pieredzi un kompetenci.</w:t>
      </w:r>
    </w:p>
    <w:p w14:paraId="3C6AA14D" w14:textId="77777777" w:rsidR="00A81D1B" w:rsidRPr="00AA646D" w:rsidRDefault="00A81D1B" w:rsidP="00A81D1B">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A81D1B" w:rsidRPr="00AA646D" w14:paraId="0CA7D44B" w14:textId="77777777" w:rsidTr="00C84C36">
        <w:tc>
          <w:tcPr>
            <w:tcW w:w="6658" w:type="dxa"/>
          </w:tcPr>
          <w:p w14:paraId="61BAD6B2" w14:textId="77777777" w:rsidR="00A81D1B" w:rsidRPr="00AA646D" w:rsidRDefault="00A81D1B" w:rsidP="00C84C36">
            <w:pPr>
              <w:pStyle w:val="NormalWeb"/>
              <w:spacing w:before="0" w:beforeAutospacing="0" w:after="0" w:afterAutospacing="0"/>
              <w:jc w:val="center"/>
              <w:rPr>
                <w:rFonts w:eastAsia="Times New Roman"/>
                <w:b/>
                <w:bCs/>
              </w:rPr>
            </w:pPr>
            <w:r w:rsidRPr="00AA646D">
              <w:rPr>
                <w:noProof/>
              </w:rPr>
              <w:lastRenderedPageBreak/>
              <w:drawing>
                <wp:inline distT="0" distB="0" distL="0" distR="0" wp14:anchorId="542CABF0" wp14:editId="50CCEA7B">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57CB4EB1" w14:textId="77777777" w:rsidR="00A81D1B" w:rsidRPr="00AA646D" w:rsidRDefault="00A81D1B" w:rsidP="00C84C36">
            <w:pPr>
              <w:jc w:val="center"/>
              <w:rPr>
                <w:rFonts w:eastAsia="Times New Roman"/>
                <w:b/>
                <w:bCs/>
              </w:rPr>
            </w:pPr>
            <w:r w:rsidRPr="00AA646D">
              <w:rPr>
                <w:color w:val="7F7F7F" w:themeColor="text1" w:themeTint="80"/>
              </w:rPr>
              <w:t>Pievieno amatu.</w:t>
            </w:r>
          </w:p>
          <w:p w14:paraId="2D96C8F3" w14:textId="77777777" w:rsidR="00A81D1B" w:rsidRPr="0035337A" w:rsidRDefault="00A81D1B" w:rsidP="00C84C36">
            <w:pPr>
              <w:pStyle w:val="NormalWeb"/>
              <w:spacing w:before="0" w:beforeAutospacing="0" w:after="0" w:afterAutospacing="0"/>
              <w:jc w:val="center"/>
              <w:rPr>
                <w:rFonts w:eastAsia="Times New Roman"/>
                <w:b/>
                <w:bCs/>
                <w:i/>
                <w:iCs/>
              </w:rPr>
            </w:pPr>
            <w:r w:rsidRPr="0035337A">
              <w:rPr>
                <w:i/>
                <w:iCs/>
                <w:color w:val="0000FF"/>
              </w:rPr>
              <w:t>Var pievienot vairākus amatus, katram izveidojot atsevišķu tabulu.</w:t>
            </w:r>
          </w:p>
        </w:tc>
      </w:tr>
    </w:tbl>
    <w:p w14:paraId="1D87F5B3" w14:textId="77777777" w:rsidR="00A81D1B" w:rsidRPr="00AA646D" w:rsidRDefault="00A81D1B" w:rsidP="00A81D1B">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A81D1B" w:rsidRPr="00AA646D" w14:paraId="551B0052" w14:textId="77777777" w:rsidTr="61B61419">
        <w:tc>
          <w:tcPr>
            <w:tcW w:w="5382" w:type="dxa"/>
            <w:vMerge w:val="restart"/>
          </w:tcPr>
          <w:p w14:paraId="03E98D34" w14:textId="77777777" w:rsidR="00A81D1B" w:rsidRPr="00AA646D" w:rsidRDefault="00A81D1B" w:rsidP="00C84C36">
            <w:pPr>
              <w:pStyle w:val="NormalWeb"/>
              <w:spacing w:before="0" w:beforeAutospacing="0" w:after="0" w:afterAutospacing="0"/>
              <w:jc w:val="center"/>
              <w:rPr>
                <w:noProof/>
              </w:rPr>
            </w:pPr>
            <w:r w:rsidRPr="00AA646D">
              <w:rPr>
                <w:noProof/>
              </w:rPr>
              <w:drawing>
                <wp:inline distT="0" distB="0" distL="0" distR="0" wp14:anchorId="604C57C9" wp14:editId="6BD09175">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extLst>
                              <a:ext uri="{BEBA8EAE-BF5A-486C-A8C5-ECC9F3942E4B}">
                                <a14:imgProps xmlns:a14="http://schemas.microsoft.com/office/drawing/2010/main">
                                  <a14:imgLayer r:embed="rId21">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31DAA7B5" w14:textId="77777777" w:rsidR="00A81D1B" w:rsidRPr="00AA646D" w:rsidRDefault="00A81D1B" w:rsidP="00C84C36">
            <w:pPr>
              <w:pStyle w:val="NormalWeb"/>
              <w:spacing w:before="0" w:beforeAutospacing="0" w:after="0" w:afterAutospacing="0"/>
              <w:jc w:val="center"/>
              <w:rPr>
                <w:rFonts w:eastAsia="Times New Roman"/>
                <w:b/>
                <w:bCs/>
              </w:rPr>
            </w:pPr>
          </w:p>
        </w:tc>
        <w:tc>
          <w:tcPr>
            <w:tcW w:w="4245" w:type="dxa"/>
          </w:tcPr>
          <w:p w14:paraId="2C609DDA" w14:textId="77777777" w:rsidR="00A81D1B" w:rsidRPr="00AA646D" w:rsidRDefault="00A81D1B" w:rsidP="00C84C36">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11947888" w14:textId="77777777" w:rsidR="00A81D1B" w:rsidRPr="00AA646D" w:rsidRDefault="00A81D1B" w:rsidP="00C84C36">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7E0C610" w14:textId="77777777" w:rsidR="00A81D1B" w:rsidRPr="0035337A" w:rsidRDefault="00A81D1B" w:rsidP="00C84C36">
            <w:pPr>
              <w:pStyle w:val="NormalWeb"/>
              <w:spacing w:before="0" w:beforeAutospacing="0" w:after="0" w:afterAutospacing="0"/>
              <w:jc w:val="both"/>
              <w:rPr>
                <w:i/>
                <w:iCs/>
                <w:color w:val="7F7F7F" w:themeColor="text1" w:themeTint="80"/>
              </w:rPr>
            </w:pPr>
            <w:r w:rsidRPr="0035337A">
              <w:rPr>
                <w:i/>
                <w:iCs/>
                <w:color w:val="0000FF"/>
              </w:rPr>
              <w:t>Norāda amata nosaukumu</w:t>
            </w:r>
          </w:p>
        </w:tc>
      </w:tr>
      <w:tr w:rsidR="00A81D1B" w:rsidRPr="00AA646D" w14:paraId="6A9179FF" w14:textId="77777777" w:rsidTr="61B61419">
        <w:tc>
          <w:tcPr>
            <w:tcW w:w="5382" w:type="dxa"/>
            <w:vMerge/>
          </w:tcPr>
          <w:p w14:paraId="07E81F96" w14:textId="77777777" w:rsidR="00A81D1B" w:rsidRPr="00AA646D" w:rsidRDefault="00A81D1B" w:rsidP="00C84C36">
            <w:pPr>
              <w:pStyle w:val="NormalWeb"/>
              <w:spacing w:before="0" w:beforeAutospacing="0" w:after="0" w:afterAutospacing="0"/>
              <w:jc w:val="both"/>
              <w:rPr>
                <w:rFonts w:eastAsia="Times New Roman"/>
                <w:b/>
                <w:bCs/>
              </w:rPr>
            </w:pPr>
          </w:p>
        </w:tc>
        <w:tc>
          <w:tcPr>
            <w:tcW w:w="4245" w:type="dxa"/>
          </w:tcPr>
          <w:p w14:paraId="6F107024" w14:textId="77777777" w:rsidR="00A81D1B" w:rsidRPr="00AA646D" w:rsidRDefault="00A81D1B" w:rsidP="00C84C36">
            <w:pPr>
              <w:pStyle w:val="NormalWeb"/>
              <w:spacing w:before="0" w:beforeAutospacing="0" w:after="0" w:afterAutospacing="0"/>
              <w:jc w:val="both"/>
              <w:rPr>
                <w:rFonts w:eastAsia="Times New Roman"/>
                <w:b/>
                <w:bCs/>
              </w:rPr>
            </w:pPr>
            <w:r w:rsidRPr="00AA646D">
              <w:rPr>
                <w:rFonts w:eastAsia="Times New Roman"/>
                <w:b/>
                <w:bCs/>
              </w:rPr>
              <w:t>Personāla veids</w:t>
            </w:r>
          </w:p>
          <w:p w14:paraId="64AB0D30" w14:textId="77777777" w:rsidR="00A81D1B" w:rsidRPr="00AA646D" w:rsidRDefault="00A81D1B" w:rsidP="00C84C36">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1125CAE0" w14:textId="77777777" w:rsidR="00A81D1B" w:rsidRPr="002F4218" w:rsidRDefault="00A81D1B" w:rsidP="00C84C36">
            <w:pPr>
              <w:pStyle w:val="NormalWeb"/>
              <w:numPr>
                <w:ilvl w:val="0"/>
                <w:numId w:val="7"/>
              </w:numPr>
              <w:spacing w:before="0" w:beforeAutospacing="0" w:after="0" w:afterAutospacing="0"/>
              <w:ind w:left="456"/>
              <w:jc w:val="both"/>
              <w:rPr>
                <w:i/>
                <w:iCs/>
                <w:color w:val="0000FF"/>
              </w:rPr>
            </w:pPr>
            <w:r w:rsidRPr="002F4218">
              <w:rPr>
                <w:i/>
                <w:iCs/>
                <w:color w:val="0000FF"/>
              </w:rPr>
              <w:t xml:space="preserve">īstenošanas </w:t>
            </w:r>
          </w:p>
          <w:p w14:paraId="71E49E15" w14:textId="77777777" w:rsidR="00A81D1B" w:rsidRPr="00AA646D" w:rsidRDefault="00A81D1B" w:rsidP="00C84C36">
            <w:pPr>
              <w:pStyle w:val="NormalWeb"/>
              <w:numPr>
                <w:ilvl w:val="0"/>
                <w:numId w:val="7"/>
              </w:numPr>
              <w:spacing w:before="0" w:beforeAutospacing="0" w:after="0" w:afterAutospacing="0"/>
              <w:ind w:left="456"/>
              <w:jc w:val="both"/>
              <w:rPr>
                <w:color w:val="7F7F7F" w:themeColor="text1" w:themeTint="80"/>
              </w:rPr>
            </w:pPr>
            <w:r w:rsidRPr="002F4218">
              <w:rPr>
                <w:i/>
                <w:iCs/>
                <w:color w:val="0000FF"/>
              </w:rPr>
              <w:t>vadības</w:t>
            </w:r>
            <w:r w:rsidRPr="002F4218">
              <w:rPr>
                <w:color w:val="0070C0"/>
              </w:rPr>
              <w:t xml:space="preserve"> </w:t>
            </w:r>
          </w:p>
        </w:tc>
      </w:tr>
      <w:tr w:rsidR="00A81D1B" w:rsidRPr="00AA646D" w14:paraId="674E410C" w14:textId="77777777" w:rsidTr="61B61419">
        <w:tc>
          <w:tcPr>
            <w:tcW w:w="5382" w:type="dxa"/>
            <w:vMerge/>
          </w:tcPr>
          <w:p w14:paraId="6A021AE7" w14:textId="77777777" w:rsidR="00A81D1B" w:rsidRPr="00AA646D" w:rsidRDefault="00A81D1B" w:rsidP="00C84C36">
            <w:pPr>
              <w:pStyle w:val="NormalWeb"/>
              <w:spacing w:before="0" w:beforeAutospacing="0" w:after="0" w:afterAutospacing="0"/>
              <w:jc w:val="both"/>
              <w:rPr>
                <w:rFonts w:eastAsia="Times New Roman"/>
                <w:b/>
                <w:bCs/>
              </w:rPr>
            </w:pPr>
          </w:p>
        </w:tc>
        <w:tc>
          <w:tcPr>
            <w:tcW w:w="4245" w:type="dxa"/>
          </w:tcPr>
          <w:p w14:paraId="6DCF0601" w14:textId="77777777" w:rsidR="00A81D1B" w:rsidRDefault="00A81D1B" w:rsidP="00C84C36">
            <w:pPr>
              <w:pStyle w:val="NormalWeb"/>
              <w:spacing w:before="0" w:beforeAutospacing="0" w:after="0" w:afterAutospacing="0"/>
              <w:jc w:val="both"/>
              <w:rPr>
                <w:rFonts w:eastAsia="Times New Roman"/>
                <w:i/>
                <w:iCs/>
                <w:color w:val="FF0000"/>
              </w:rPr>
            </w:pPr>
            <w:r w:rsidRPr="00AA646D">
              <w:rPr>
                <w:rFonts w:eastAsia="Times New Roman"/>
                <w:b/>
                <w:bCs/>
              </w:rPr>
              <w:t>Vai projektā paredzētas atlīdzības izmaksas projekta vadībai?</w:t>
            </w:r>
            <w:r w:rsidRPr="003C6E78">
              <w:rPr>
                <w:rFonts w:eastAsia="Times New Roman"/>
                <w:b/>
                <w:bCs/>
                <w:i/>
                <w:iCs/>
                <w:color w:val="FF0000"/>
              </w:rPr>
              <w:t xml:space="preserve"> </w:t>
            </w:r>
          </w:p>
          <w:p w14:paraId="3A263865" w14:textId="77777777" w:rsidR="00A81D1B" w:rsidRPr="00AA646D" w:rsidRDefault="00A81D1B" w:rsidP="00C84C36">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A81D1B" w:rsidRPr="00A564A5" w14:paraId="1AFB92E4" w14:textId="77777777" w:rsidTr="61B61419">
        <w:tc>
          <w:tcPr>
            <w:tcW w:w="5382" w:type="dxa"/>
            <w:vMerge/>
          </w:tcPr>
          <w:p w14:paraId="379CBDFA" w14:textId="77777777" w:rsidR="00A81D1B" w:rsidRPr="00A564A5" w:rsidRDefault="00A81D1B" w:rsidP="00C84C36">
            <w:pPr>
              <w:pStyle w:val="NormalWeb"/>
              <w:spacing w:before="0" w:beforeAutospacing="0" w:after="0" w:afterAutospacing="0"/>
              <w:jc w:val="both"/>
              <w:rPr>
                <w:rFonts w:eastAsia="Times New Roman"/>
                <w:b/>
                <w:bCs/>
                <w:highlight w:val="yellow"/>
              </w:rPr>
            </w:pPr>
          </w:p>
        </w:tc>
        <w:tc>
          <w:tcPr>
            <w:tcW w:w="4245" w:type="dxa"/>
          </w:tcPr>
          <w:p w14:paraId="1330F94A" w14:textId="77777777" w:rsidR="00A81D1B" w:rsidRPr="00AA646D" w:rsidRDefault="00A81D1B" w:rsidP="00C84C36">
            <w:pPr>
              <w:pStyle w:val="NormalWeb"/>
              <w:spacing w:before="0" w:beforeAutospacing="0" w:after="0" w:afterAutospacing="0"/>
              <w:jc w:val="both"/>
              <w:rPr>
                <w:rFonts w:eastAsia="Times New Roman"/>
                <w:b/>
                <w:bCs/>
              </w:rPr>
            </w:pPr>
            <w:r w:rsidRPr="00AA646D">
              <w:rPr>
                <w:rFonts w:eastAsia="Times New Roman"/>
                <w:b/>
                <w:bCs/>
              </w:rPr>
              <w:t>Slodze</w:t>
            </w:r>
            <w:r>
              <w:rPr>
                <w:rFonts w:eastAsia="Times New Roman"/>
                <w:b/>
                <w:bCs/>
              </w:rPr>
              <w:t xml:space="preserve"> </w:t>
            </w:r>
          </w:p>
          <w:p w14:paraId="58D83AB6" w14:textId="77777777" w:rsidR="00A81D1B" w:rsidRPr="00AA646D" w:rsidRDefault="00A81D1B" w:rsidP="00C84C36">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A51461C" w14:textId="77777777" w:rsidR="00A81D1B" w:rsidRPr="00E51A12" w:rsidRDefault="00A81D1B" w:rsidP="00C84C36">
            <w:pPr>
              <w:pStyle w:val="NormalWeb"/>
              <w:spacing w:before="0" w:beforeAutospacing="0" w:after="0" w:afterAutospacing="0"/>
              <w:jc w:val="both"/>
              <w:rPr>
                <w:i/>
                <w:iCs/>
                <w:color w:val="0000FF"/>
              </w:rPr>
            </w:pPr>
            <w:r w:rsidRPr="00E51A12">
              <w:rPr>
                <w:i/>
                <w:iCs/>
                <w:color w:val="0000FF"/>
              </w:rPr>
              <w:t>Norāda amatā nodarbinātās personas slodzi projektā</w:t>
            </w:r>
          </w:p>
        </w:tc>
      </w:tr>
      <w:tr w:rsidR="00A81D1B" w:rsidRPr="00A564A5" w14:paraId="3A7820D2" w14:textId="77777777" w:rsidTr="61B61419">
        <w:tc>
          <w:tcPr>
            <w:tcW w:w="5382" w:type="dxa"/>
            <w:vMerge/>
          </w:tcPr>
          <w:p w14:paraId="5062D8CD" w14:textId="77777777" w:rsidR="00A81D1B" w:rsidRPr="00A564A5" w:rsidRDefault="00A81D1B" w:rsidP="00C84C36">
            <w:pPr>
              <w:pStyle w:val="NormalWeb"/>
              <w:spacing w:before="0" w:beforeAutospacing="0" w:after="0" w:afterAutospacing="0"/>
              <w:jc w:val="both"/>
              <w:rPr>
                <w:rFonts w:eastAsia="Times New Roman"/>
                <w:b/>
                <w:bCs/>
                <w:highlight w:val="yellow"/>
              </w:rPr>
            </w:pPr>
          </w:p>
        </w:tc>
        <w:tc>
          <w:tcPr>
            <w:tcW w:w="4245" w:type="dxa"/>
          </w:tcPr>
          <w:p w14:paraId="7B23FF25" w14:textId="77777777" w:rsidR="00A81D1B" w:rsidRPr="00AA646D" w:rsidRDefault="00A81D1B" w:rsidP="00C84C36">
            <w:pPr>
              <w:pStyle w:val="NormalWeb"/>
              <w:spacing w:before="0" w:beforeAutospacing="0" w:after="0" w:afterAutospacing="0"/>
              <w:jc w:val="both"/>
              <w:rPr>
                <w:rFonts w:eastAsia="Times New Roman"/>
                <w:b/>
                <w:bCs/>
              </w:rPr>
            </w:pPr>
            <w:r w:rsidRPr="00AA646D">
              <w:rPr>
                <w:rFonts w:eastAsia="Times New Roman"/>
                <w:b/>
                <w:bCs/>
              </w:rPr>
              <w:t>Pienākumi</w:t>
            </w:r>
          </w:p>
          <w:p w14:paraId="2F002401" w14:textId="77777777" w:rsidR="00A81D1B" w:rsidRPr="00AA646D" w:rsidRDefault="00A81D1B" w:rsidP="00C84C36">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3372140E" w14:textId="77777777" w:rsidR="00A81D1B" w:rsidRPr="00FD371F" w:rsidRDefault="00A81D1B" w:rsidP="00C84C36">
            <w:pPr>
              <w:pStyle w:val="NormalWeb"/>
              <w:spacing w:before="0" w:beforeAutospacing="0" w:after="0" w:afterAutospacing="0"/>
              <w:jc w:val="both"/>
              <w:rPr>
                <w:rFonts w:eastAsia="Times New Roman"/>
                <w:b/>
                <w:bCs/>
                <w:i/>
                <w:iCs/>
              </w:rPr>
            </w:pPr>
            <w:r w:rsidRPr="00FD371F">
              <w:rPr>
                <w:i/>
                <w:iCs/>
                <w:color w:val="0000FF"/>
              </w:rPr>
              <w:t>Norāda amatā nodarbinātās personas pienākumus projektā</w:t>
            </w:r>
          </w:p>
        </w:tc>
      </w:tr>
      <w:tr w:rsidR="00A81D1B" w:rsidRPr="00A564A5" w14:paraId="5B3BC103" w14:textId="77777777" w:rsidTr="61B61419">
        <w:tc>
          <w:tcPr>
            <w:tcW w:w="5382" w:type="dxa"/>
            <w:vMerge/>
          </w:tcPr>
          <w:p w14:paraId="2D8FF9EC" w14:textId="77777777" w:rsidR="00A81D1B" w:rsidRPr="00A564A5" w:rsidRDefault="00A81D1B" w:rsidP="00C84C36">
            <w:pPr>
              <w:pStyle w:val="NormalWeb"/>
              <w:spacing w:before="0" w:beforeAutospacing="0" w:after="0" w:afterAutospacing="0"/>
              <w:jc w:val="both"/>
              <w:rPr>
                <w:rFonts w:eastAsia="Times New Roman"/>
                <w:b/>
                <w:bCs/>
                <w:highlight w:val="yellow"/>
              </w:rPr>
            </w:pPr>
          </w:p>
        </w:tc>
        <w:tc>
          <w:tcPr>
            <w:tcW w:w="4245" w:type="dxa"/>
          </w:tcPr>
          <w:p w14:paraId="0773A037" w14:textId="77777777" w:rsidR="00A81D1B" w:rsidRPr="00AA646D" w:rsidRDefault="00A81D1B" w:rsidP="00C84C36">
            <w:pPr>
              <w:pStyle w:val="NormalWeb"/>
              <w:spacing w:before="0" w:beforeAutospacing="0" w:after="0" w:afterAutospacing="0"/>
              <w:jc w:val="both"/>
              <w:rPr>
                <w:rFonts w:eastAsia="Times New Roman"/>
                <w:b/>
                <w:bCs/>
              </w:rPr>
            </w:pPr>
            <w:r w:rsidRPr="00AA646D">
              <w:rPr>
                <w:rFonts w:eastAsia="Times New Roman"/>
                <w:b/>
                <w:bCs/>
              </w:rPr>
              <w:t>Kvalifikācija</w:t>
            </w:r>
          </w:p>
          <w:p w14:paraId="79D60A69" w14:textId="77777777" w:rsidR="00A81D1B" w:rsidRPr="00AA646D" w:rsidRDefault="00A81D1B" w:rsidP="00C84C36">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35A5356" w14:textId="77777777" w:rsidR="00A81D1B" w:rsidRPr="00344B58" w:rsidRDefault="00A81D1B" w:rsidP="00C84C36">
            <w:pPr>
              <w:pStyle w:val="NormalWeb"/>
              <w:spacing w:before="0" w:beforeAutospacing="0" w:after="0" w:afterAutospacing="0"/>
              <w:jc w:val="both"/>
              <w:rPr>
                <w:i/>
                <w:iCs/>
                <w:color w:val="0000FF"/>
              </w:rPr>
            </w:pPr>
            <w:r w:rsidRPr="00344B58">
              <w:rPr>
                <w:i/>
                <w:iCs/>
                <w:color w:val="0000FF"/>
              </w:rPr>
              <w:t>Norāda amatā nodarbinātai personai izvirzītās kvalifikācijas, pieredzes un kompetences prasības</w:t>
            </w:r>
          </w:p>
        </w:tc>
      </w:tr>
      <w:tr w:rsidR="00A81D1B" w:rsidRPr="00A564A5" w14:paraId="4FA1383B" w14:textId="77777777" w:rsidTr="61B61419">
        <w:tc>
          <w:tcPr>
            <w:tcW w:w="5382" w:type="dxa"/>
            <w:vMerge/>
          </w:tcPr>
          <w:p w14:paraId="1E6887D4" w14:textId="77777777" w:rsidR="00A81D1B" w:rsidRPr="00A564A5" w:rsidRDefault="00A81D1B" w:rsidP="00C84C36">
            <w:pPr>
              <w:pStyle w:val="NormalWeb"/>
              <w:spacing w:before="0" w:beforeAutospacing="0" w:after="0" w:afterAutospacing="0"/>
              <w:jc w:val="both"/>
              <w:rPr>
                <w:rFonts w:eastAsia="Times New Roman"/>
                <w:b/>
                <w:bCs/>
                <w:highlight w:val="yellow"/>
              </w:rPr>
            </w:pPr>
          </w:p>
        </w:tc>
        <w:tc>
          <w:tcPr>
            <w:tcW w:w="4245" w:type="dxa"/>
          </w:tcPr>
          <w:p w14:paraId="2B2F8D89" w14:textId="77777777" w:rsidR="00A81D1B" w:rsidRPr="00AA646D" w:rsidRDefault="00A81D1B" w:rsidP="00C84C36">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5A55791D" w14:textId="77777777" w:rsidR="00A81D1B" w:rsidRPr="00AA646D" w:rsidRDefault="00A81D1B" w:rsidP="00C84C36">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1C143E28" w14:textId="77777777" w:rsidR="00A81D1B" w:rsidRPr="00AA646D" w:rsidRDefault="00A81D1B" w:rsidP="00C84C36">
            <w:pPr>
              <w:pStyle w:val="NormalWeb"/>
              <w:spacing w:before="0" w:beforeAutospacing="0" w:after="0" w:afterAutospacing="0"/>
              <w:jc w:val="both"/>
              <w:rPr>
                <w:rFonts w:eastAsia="Times New Roman"/>
                <w:b/>
                <w:bCs/>
              </w:rPr>
            </w:pPr>
            <w:r w:rsidRPr="00B422EA">
              <w:rPr>
                <w:i/>
                <w:iCs/>
                <w:color w:val="0000FF"/>
              </w:rPr>
              <w:t>Norāda atbilstošajā amatā nodarbināto skaitu</w:t>
            </w:r>
          </w:p>
        </w:tc>
      </w:tr>
    </w:tbl>
    <w:p w14:paraId="76F71602" w14:textId="77777777" w:rsidR="00A81D1B" w:rsidRDefault="00A81D1B" w:rsidP="00A81D1B">
      <w:pPr>
        <w:rPr>
          <w:color w:val="FF0000"/>
        </w:rPr>
      </w:pPr>
    </w:p>
    <w:p w14:paraId="00143E1F" w14:textId="62A2C317" w:rsidR="00A81D1B" w:rsidRDefault="00A81D1B" w:rsidP="00A81D1B">
      <w:pPr>
        <w:rPr>
          <w:rFonts w:eastAsia="Times New Roman"/>
          <w:b/>
          <w:bCs/>
          <w:sz w:val="28"/>
          <w:szCs w:val="28"/>
        </w:rPr>
      </w:pPr>
    </w:p>
    <w:p w14:paraId="239FD440" w14:textId="77777777" w:rsidR="00A81D1B" w:rsidRDefault="00A81D1B" w:rsidP="00A81D1B">
      <w:pPr>
        <w:pStyle w:val="Heading3"/>
        <w:spacing w:before="0" w:beforeAutospacing="0" w:after="0" w:afterAutospacing="0"/>
        <w:jc w:val="both"/>
        <w:rPr>
          <w:rFonts w:eastAsia="Times New Roman"/>
          <w:sz w:val="28"/>
          <w:szCs w:val="28"/>
        </w:rPr>
      </w:pPr>
      <w:r w:rsidRPr="00AA646D">
        <w:rPr>
          <w:rFonts w:eastAsia="Times New Roman"/>
          <w:sz w:val="28"/>
          <w:szCs w:val="28"/>
        </w:rPr>
        <w:t>2.2. Projekta īstenošanas kapacitāte</w:t>
      </w:r>
    </w:p>
    <w:p w14:paraId="459E5C70" w14:textId="77777777" w:rsidR="00A81D1B" w:rsidRDefault="00A81D1B" w:rsidP="00A81D1B">
      <w:pPr>
        <w:spacing w:before="240"/>
        <w:jc w:val="both"/>
        <w:rPr>
          <w:b/>
          <w:bCs/>
          <w:i/>
          <w:color w:val="0000FF"/>
        </w:rPr>
      </w:pPr>
      <w:r>
        <w:rPr>
          <w:b/>
          <w:bCs/>
          <w:i/>
          <w:color w:val="0000FF"/>
        </w:rPr>
        <w:t xml:space="preserve">Šajā </w:t>
      </w:r>
      <w:r>
        <w:rPr>
          <w:b/>
          <w:bCs/>
          <w:i/>
          <w:iCs/>
          <w:color w:val="0000FF"/>
        </w:rPr>
        <w:t xml:space="preserve">sadaļā </w:t>
      </w:r>
      <w:r>
        <w:rPr>
          <w:b/>
          <w:bCs/>
          <w:i/>
          <w:color w:val="0000FF"/>
        </w:rPr>
        <w:t>projekta iesniedzējs:</w:t>
      </w:r>
    </w:p>
    <w:p w14:paraId="674D1D36" w14:textId="77777777" w:rsidR="00A81D1B" w:rsidRPr="00AA646D" w:rsidRDefault="00A81D1B" w:rsidP="00A81D1B">
      <w:pPr>
        <w:jc w:val="both"/>
        <w:rPr>
          <w:i/>
          <w:color w:val="0000FF"/>
        </w:rPr>
      </w:pPr>
    </w:p>
    <w:p w14:paraId="1466895F" w14:textId="77777777" w:rsidR="00A81D1B" w:rsidRPr="007B11BA" w:rsidRDefault="00A81D1B" w:rsidP="00A81D1B">
      <w:pPr>
        <w:numPr>
          <w:ilvl w:val="0"/>
          <w:numId w:val="31"/>
        </w:numPr>
        <w:spacing w:after="100" w:afterAutospacing="1"/>
        <w:ind w:left="714" w:hanging="357"/>
        <w:jc w:val="both"/>
        <w:rPr>
          <w:i/>
          <w:color w:val="0000FF"/>
        </w:rPr>
      </w:pPr>
      <w:r w:rsidRPr="007B11BA">
        <w:rPr>
          <w:i/>
          <w:color w:val="0000FF"/>
        </w:rPr>
        <w:t>apraksta projekta vadības un īstenošanas procesu un tā organizēšanu;</w:t>
      </w:r>
    </w:p>
    <w:p w14:paraId="3CB0B271" w14:textId="56189416" w:rsidR="00A81D1B" w:rsidRPr="00195D7F" w:rsidRDefault="00A81D1B" w:rsidP="61B61419">
      <w:pPr>
        <w:numPr>
          <w:ilvl w:val="0"/>
          <w:numId w:val="31"/>
        </w:numPr>
        <w:spacing w:before="100" w:beforeAutospacing="1" w:after="100" w:afterAutospacing="1"/>
        <w:ind w:left="714" w:hanging="357"/>
        <w:jc w:val="both"/>
        <w:rPr>
          <w:i/>
          <w:iCs/>
          <w:color w:val="0000FF"/>
        </w:rPr>
      </w:pPr>
      <w:r w:rsidRPr="61B61419">
        <w:rPr>
          <w:i/>
          <w:iCs/>
          <w:color w:val="0000FF"/>
        </w:rPr>
        <w:t>sniedz informāciju par projekta vadības un īstenošanas personālu dalījumā pēc dzimuma</w:t>
      </w:r>
      <w:r w:rsidR="00F26CE3" w:rsidRPr="61B61419">
        <w:rPr>
          <w:i/>
          <w:iCs/>
          <w:color w:val="0000FF"/>
        </w:rPr>
        <w:t xml:space="preserve"> u.c. pazīmēm vai norāda, ka informāciju šāda griezumā plānots sniegt projekta īstenošanas laikā</w:t>
      </w:r>
      <w:r w:rsidR="4D3267B3" w:rsidRPr="61B61419">
        <w:rPr>
          <w:i/>
          <w:iCs/>
          <w:color w:val="0000FF"/>
        </w:rPr>
        <w:t>;</w:t>
      </w:r>
    </w:p>
    <w:p w14:paraId="61BA63FA" w14:textId="77777777" w:rsidR="00A81D1B" w:rsidRPr="000657CA" w:rsidRDefault="00A81D1B" w:rsidP="00A81D1B">
      <w:pPr>
        <w:numPr>
          <w:ilvl w:val="0"/>
          <w:numId w:val="31"/>
        </w:numPr>
        <w:spacing w:before="100" w:beforeAutospacing="1" w:after="100" w:afterAutospacing="1"/>
        <w:ind w:left="714" w:hanging="357"/>
        <w:jc w:val="both"/>
        <w:rPr>
          <w:i/>
          <w:color w:val="0000FF"/>
        </w:rPr>
      </w:pPr>
      <w:r w:rsidRPr="00195D7F">
        <w:rPr>
          <w:i/>
          <w:color w:val="0000FF"/>
        </w:rPr>
        <w:t>paskaidro, kā projektu vadībā un īstenošanā tiks nodrošināta nediskriminācija pēc vecuma, dzimuma, etniskās piederības u.c. pazīmes un virzīti pasākumi, kas veicina nediskrimināciju un pamattiesību ievērošanu</w:t>
      </w:r>
      <w:r>
        <w:rPr>
          <w:i/>
          <w:color w:val="0000FF"/>
        </w:rPr>
        <w:t>;</w:t>
      </w:r>
    </w:p>
    <w:p w14:paraId="469A603C" w14:textId="77777777" w:rsidR="00A81D1B" w:rsidRPr="00FE08B3" w:rsidRDefault="00A81D1B" w:rsidP="00A81D1B">
      <w:pPr>
        <w:jc w:val="both"/>
        <w:rPr>
          <w:b/>
          <w:bCs/>
          <w:iCs/>
          <w:sz w:val="28"/>
          <w:szCs w:val="28"/>
        </w:rPr>
      </w:pPr>
      <w:r w:rsidRPr="00FE08B3">
        <w:rPr>
          <w:b/>
          <w:bCs/>
          <w:iCs/>
          <w:sz w:val="28"/>
          <w:szCs w:val="28"/>
        </w:rPr>
        <w:lastRenderedPageBreak/>
        <w:t>Projekta īstenošanas/uzraudzības shēmas apraksts</w:t>
      </w:r>
      <w:r>
        <w:rPr>
          <w:b/>
          <w:bCs/>
          <w:iCs/>
          <w:sz w:val="28"/>
          <w:szCs w:val="28"/>
        </w:rPr>
        <w:t xml:space="preserve"> </w:t>
      </w:r>
    </w:p>
    <w:p w14:paraId="2B6AC5A6" w14:textId="77777777" w:rsidR="00A81D1B" w:rsidRPr="00FE08B3" w:rsidRDefault="00A81D1B" w:rsidP="00A81D1B">
      <w:pPr>
        <w:jc w:val="both"/>
        <w:rPr>
          <w:b/>
          <w:bCs/>
          <w:iCs/>
          <w:sz w:val="28"/>
          <w:szCs w:val="28"/>
        </w:rPr>
      </w:pPr>
    </w:p>
    <w:p w14:paraId="3A2D41B4" w14:textId="77777777" w:rsidR="00A81D1B" w:rsidRPr="006066A6" w:rsidRDefault="00A81D1B" w:rsidP="00A81D1B">
      <w:pPr>
        <w:jc w:val="both"/>
        <w:rPr>
          <w:b/>
          <w:bCs/>
          <w:i/>
          <w:color w:val="0000FF"/>
        </w:rPr>
      </w:pPr>
      <w:r w:rsidRPr="006066A6">
        <w:rPr>
          <w:b/>
          <w:bCs/>
          <w:i/>
          <w:color w:val="0000FF"/>
        </w:rPr>
        <w:t xml:space="preserve">Šajā </w:t>
      </w:r>
      <w:r w:rsidRPr="006066A6">
        <w:rPr>
          <w:b/>
          <w:bCs/>
          <w:i/>
          <w:iCs/>
          <w:color w:val="0000FF"/>
        </w:rPr>
        <w:t xml:space="preserve">sadaļā </w:t>
      </w:r>
      <w:r w:rsidRPr="006066A6">
        <w:rPr>
          <w:b/>
          <w:bCs/>
          <w:i/>
          <w:color w:val="0000FF"/>
        </w:rPr>
        <w:t>projekta iesniedzējs:</w:t>
      </w:r>
    </w:p>
    <w:p w14:paraId="753E6C68" w14:textId="77777777" w:rsidR="00A81D1B" w:rsidRPr="009C0614" w:rsidRDefault="00A81D1B" w:rsidP="00A81D1B">
      <w:pPr>
        <w:pStyle w:val="paragraph"/>
        <w:numPr>
          <w:ilvl w:val="0"/>
          <w:numId w:val="32"/>
        </w:numPr>
        <w:spacing w:before="0" w:beforeAutospacing="0" w:after="0" w:afterAutospacing="0"/>
        <w:jc w:val="both"/>
        <w:textAlignment w:val="baseline"/>
        <w:rPr>
          <w:rStyle w:val="normaltextrun"/>
        </w:rPr>
      </w:pPr>
      <w:r>
        <w:rPr>
          <w:rStyle w:val="normaltextrun"/>
          <w:rFonts w:eastAsiaTheme="majorEastAsia"/>
          <w:i/>
          <w:iCs/>
          <w:color w:val="0000FF"/>
        </w:rPr>
        <w:t>raksturo plānoto projekta vadības sistēmu, t.i., kādas darbības plānotas, lai nodrošinātu sekmīgu projekta īstenošanu, kādi iekšējie uzraudzības instrumenti plānoti projekta vadības kvalitātes nodrošināšanai un kontrolei, u.tml.;</w:t>
      </w:r>
    </w:p>
    <w:p w14:paraId="76D1BFB3" w14:textId="77777777" w:rsidR="00A81D1B" w:rsidRPr="00B97323" w:rsidRDefault="00A81D1B" w:rsidP="00A81D1B">
      <w:pPr>
        <w:numPr>
          <w:ilvl w:val="0"/>
          <w:numId w:val="32"/>
        </w:numPr>
        <w:jc w:val="both"/>
        <w:rPr>
          <w:i/>
          <w:color w:val="0000FF"/>
        </w:rPr>
      </w:pPr>
      <w:r w:rsidRPr="0052177C">
        <w:rPr>
          <w:i/>
          <w:color w:val="0000FF"/>
        </w:rPr>
        <w:t>apraksta projekta vadības un īstenošanas personāla sadarbības mehānismu projekta ietvaros;</w:t>
      </w:r>
    </w:p>
    <w:p w14:paraId="67B421D9" w14:textId="77777777" w:rsidR="00A81D1B" w:rsidRPr="00B97323" w:rsidRDefault="00A81D1B" w:rsidP="00A81D1B">
      <w:pPr>
        <w:numPr>
          <w:ilvl w:val="0"/>
          <w:numId w:val="32"/>
        </w:numPr>
        <w:jc w:val="both"/>
        <w:rPr>
          <w:i/>
          <w:color w:val="0000FF"/>
        </w:rPr>
      </w:pPr>
      <w:r w:rsidRPr="006066A6">
        <w:rPr>
          <w:i/>
          <w:color w:val="0000FF"/>
        </w:rPr>
        <w:t xml:space="preserve">norāda informāciju par </w:t>
      </w:r>
      <w:r>
        <w:rPr>
          <w:i/>
          <w:color w:val="0000FF"/>
        </w:rPr>
        <w:t xml:space="preserve">projekta iesniedzēja plānoto sadarbību ar </w:t>
      </w:r>
      <w:r w:rsidRPr="00B97323">
        <w:rPr>
          <w:i/>
          <w:color w:val="0000FF"/>
        </w:rPr>
        <w:t>projekta vadības un uzraudzības darba grupu</w:t>
      </w:r>
      <w:r w:rsidRPr="006066A6">
        <w:rPr>
          <w:i/>
          <w:color w:val="0000FF"/>
        </w:rPr>
        <w:t xml:space="preserve"> </w:t>
      </w:r>
      <w:r>
        <w:rPr>
          <w:i/>
          <w:color w:val="0000FF"/>
        </w:rPr>
        <w:t xml:space="preserve">atbilstoši </w:t>
      </w:r>
      <w:r w:rsidRPr="006066A6">
        <w:rPr>
          <w:i/>
          <w:color w:val="0000FF"/>
        </w:rPr>
        <w:t xml:space="preserve">MK noteikumu </w:t>
      </w:r>
      <w:r>
        <w:rPr>
          <w:i/>
          <w:color w:val="0000FF"/>
        </w:rPr>
        <w:t>22</w:t>
      </w:r>
      <w:r w:rsidRPr="006066A6">
        <w:rPr>
          <w:i/>
          <w:color w:val="0000FF"/>
        </w:rPr>
        <w:t>.punktā</w:t>
      </w:r>
      <w:r>
        <w:rPr>
          <w:i/>
          <w:color w:val="0000FF"/>
        </w:rPr>
        <w:t xml:space="preserve"> </w:t>
      </w:r>
      <w:r w:rsidRPr="006066A6">
        <w:rPr>
          <w:i/>
          <w:color w:val="0000FF"/>
        </w:rPr>
        <w:t>noteikt</w:t>
      </w:r>
      <w:r>
        <w:rPr>
          <w:i/>
          <w:color w:val="0000FF"/>
        </w:rPr>
        <w:t>ajam;</w:t>
      </w:r>
    </w:p>
    <w:p w14:paraId="04836A5C" w14:textId="14084BB0" w:rsidR="00A81D1B" w:rsidRDefault="00A81D1B" w:rsidP="00A81D1B">
      <w:pPr>
        <w:numPr>
          <w:ilvl w:val="0"/>
          <w:numId w:val="32"/>
        </w:numPr>
        <w:jc w:val="both"/>
        <w:rPr>
          <w:i/>
          <w:color w:val="0000FF"/>
        </w:rPr>
      </w:pPr>
      <w:r w:rsidRPr="006066A6">
        <w:rPr>
          <w:i/>
          <w:color w:val="0000FF"/>
        </w:rPr>
        <w:t xml:space="preserve">norāda informāciju par </w:t>
      </w:r>
      <w:r w:rsidR="00163D5A" w:rsidRPr="00B97323">
        <w:rPr>
          <w:i/>
          <w:color w:val="0000FF"/>
        </w:rPr>
        <w:t xml:space="preserve">projekta vadības un </w:t>
      </w:r>
      <w:r>
        <w:rPr>
          <w:i/>
          <w:color w:val="0000FF"/>
        </w:rPr>
        <w:t>uzraudzības darba grupas izveidi, tās darbības mehānismu, pienākumiem un atbildību projekta īstenošanā;</w:t>
      </w:r>
    </w:p>
    <w:p w14:paraId="40940DCF" w14:textId="77777777" w:rsidR="00A81D1B" w:rsidRPr="00BB5577" w:rsidRDefault="00A81D1B" w:rsidP="00A81D1B">
      <w:pPr>
        <w:numPr>
          <w:ilvl w:val="0"/>
          <w:numId w:val="32"/>
        </w:numPr>
        <w:jc w:val="both"/>
        <w:rPr>
          <w:i/>
          <w:color w:val="0000FF"/>
        </w:rPr>
      </w:pPr>
      <w:r>
        <w:rPr>
          <w:rStyle w:val="normaltextrun"/>
          <w:i/>
          <w:iCs/>
          <w:color w:val="0000FF"/>
          <w:u w:val="single"/>
          <w:shd w:val="clear" w:color="auto" w:fill="FFFFFF"/>
        </w:rPr>
        <w:t>norāda informāciju, kas apliecina</w:t>
      </w:r>
      <w:r>
        <w:rPr>
          <w:rStyle w:val="normaltextrun"/>
          <w:i/>
          <w:iCs/>
          <w:color w:val="0000FF"/>
          <w:shd w:val="clear" w:color="auto" w:fill="FFFFFF"/>
        </w:rPr>
        <w:t xml:space="preserve">, ka, </w:t>
      </w:r>
      <w:r>
        <w:rPr>
          <w:rStyle w:val="normaltextrun"/>
          <w:b/>
          <w:bCs/>
          <w:i/>
          <w:iCs/>
          <w:color w:val="0000FF"/>
          <w:u w:val="single"/>
          <w:shd w:val="clear" w:color="auto" w:fill="FFFFFF"/>
        </w:rPr>
        <w:t>veicot iepirkumu</w:t>
      </w:r>
      <w:r>
        <w:rPr>
          <w:rStyle w:val="normaltextrun"/>
          <w:i/>
          <w:iCs/>
          <w:color w:val="0000FF"/>
          <w:shd w:val="clear" w:color="auto" w:fill="FFFFFF"/>
        </w:rPr>
        <w:t xml:space="preserve">, kas nepieciešams atbalstāmo darbību īstenošanai, </w:t>
      </w:r>
      <w:r>
        <w:rPr>
          <w:rStyle w:val="normaltextrun"/>
          <w:b/>
          <w:bCs/>
          <w:i/>
          <w:iCs/>
          <w:color w:val="0000FF"/>
          <w:u w:val="single"/>
          <w:shd w:val="clear" w:color="auto" w:fill="FFFFFF"/>
        </w:rPr>
        <w:t>tiks nodrošināts sociāli atbildīgs iepirkums</w:t>
      </w:r>
      <w:r>
        <w:rPr>
          <w:rStyle w:val="normaltextrun"/>
          <w:i/>
          <w:iCs/>
          <w:color w:val="0000FF"/>
          <w:shd w:val="clear" w:color="auto" w:fill="FFFFFF"/>
        </w:rPr>
        <w:t>, pienācīgi 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piekļūstamības principu, līdzdalības principu, iekļaušanas principu un izpratnes veicināšanas principu, neveicinot nelabvēlīgākā situācijā esošu grupu segregāciju/ izolāciju, piemēram, personu ar invaliditāti un migrantu izcelsmes personu segregāciju/ izolāciju. </w:t>
      </w:r>
      <w:r>
        <w:rPr>
          <w:rStyle w:val="eop"/>
          <w:color w:val="0000FF"/>
          <w:shd w:val="clear" w:color="auto" w:fill="FFFFFF"/>
        </w:rPr>
        <w:t> </w:t>
      </w:r>
    </w:p>
    <w:p w14:paraId="0AE2957F" w14:textId="77777777" w:rsidR="00A81D1B" w:rsidRPr="0052177C" w:rsidRDefault="00A81D1B" w:rsidP="00A81D1B">
      <w:pPr>
        <w:jc w:val="both"/>
        <w:rPr>
          <w:sz w:val="28"/>
          <w:szCs w:val="28"/>
        </w:rPr>
      </w:pPr>
    </w:p>
    <w:p w14:paraId="318DCDB4" w14:textId="77777777" w:rsidR="00A81D1B" w:rsidRPr="00FF0F69" w:rsidRDefault="00A81D1B" w:rsidP="00A81D1B">
      <w:pPr>
        <w:pStyle w:val="Heading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p>
    <w:p w14:paraId="28193E72" w14:textId="77777777" w:rsidR="00A81D1B" w:rsidRPr="00A564A5" w:rsidRDefault="00A81D1B" w:rsidP="00A81D1B">
      <w:pPr>
        <w:jc w:val="both"/>
        <w:rPr>
          <w:i/>
          <w:color w:val="0000FF"/>
          <w:highlight w:val="yellow"/>
        </w:rPr>
      </w:pPr>
    </w:p>
    <w:p w14:paraId="6B7D5CE6" w14:textId="77777777" w:rsidR="00A81D1B" w:rsidRDefault="00A81D1B" w:rsidP="00A81D1B">
      <w:pPr>
        <w:jc w:val="both"/>
        <w:rPr>
          <w:rFonts w:eastAsia="Yu Mincho"/>
          <w:i/>
          <w:iCs/>
          <w:color w:val="0000FF"/>
        </w:rPr>
      </w:pPr>
      <w:r>
        <w:rPr>
          <w:b/>
          <w:bCs/>
          <w:i/>
          <w:iCs/>
          <w:color w:val="0000FF"/>
        </w:rPr>
        <w:t>Raksturojot projekta finansiālo kapacitāti,</w:t>
      </w:r>
      <w:r>
        <w:rPr>
          <w:i/>
          <w:iCs/>
          <w:color w:val="0000FF"/>
        </w:rPr>
        <w:t xml:space="preserve"> </w:t>
      </w:r>
      <w:r>
        <w:rPr>
          <w:b/>
          <w:bCs/>
          <w:i/>
          <w:iCs/>
          <w:color w:val="0000FF"/>
        </w:rPr>
        <w:t>sniedz informāciju par pieejamajiem finanšu līdzekļiem projekta īstenošanai</w:t>
      </w:r>
      <w:r>
        <w:rPr>
          <w:i/>
          <w:iCs/>
          <w:color w:val="0000FF"/>
        </w:rPr>
        <w:t>, t.sk. norāda informāciju par pievienotās vērtības nodokļa (turpmāk – PVN) iekļaušanu vai neiekļaušanu projekta attiecināmajās izmaksās.</w:t>
      </w:r>
    </w:p>
    <w:p w14:paraId="4361DA51" w14:textId="77777777" w:rsidR="00A81D1B" w:rsidRDefault="00A81D1B" w:rsidP="00A81D1B">
      <w:pPr>
        <w:pStyle w:val="ListParagraph"/>
        <w:shd w:val="clear" w:color="auto" w:fill="FFFFFF" w:themeFill="background1"/>
        <w:spacing w:after="0"/>
        <w:ind w:left="1440"/>
        <w:jc w:val="both"/>
        <w:rPr>
          <w:rFonts w:ascii="Times New Roman" w:hAnsi="Times New Roman"/>
          <w:i/>
          <w:color w:val="0000FF"/>
        </w:rPr>
      </w:pPr>
    </w:p>
    <w:p w14:paraId="1C012B85" w14:textId="77777777" w:rsidR="00A81D1B" w:rsidRDefault="00A81D1B" w:rsidP="00A81D1B">
      <w:pPr>
        <w:pStyle w:val="ListParagraph"/>
        <w:numPr>
          <w:ilvl w:val="0"/>
          <w:numId w:val="33"/>
        </w:numPr>
        <w:shd w:val="clear" w:color="auto" w:fill="FFFFFF" w:themeFill="background1"/>
        <w:spacing w:line="256" w:lineRule="auto"/>
        <w:ind w:left="426"/>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Atlasē projekta finanšu kapacitāte tiek vērtēta kā pietiekama, ja ir norādīts, ka projekta izdevumus pirms un pēc projekta iesnieguma apstiprināšanas,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73EF5BD7" w14:textId="77777777" w:rsidR="00A81D1B" w:rsidRDefault="00A81D1B" w:rsidP="00A81D1B">
      <w:pPr>
        <w:pStyle w:val="NormalWeb"/>
        <w:numPr>
          <w:ilvl w:val="0"/>
          <w:numId w:val="34"/>
        </w:numPr>
        <w:spacing w:before="0" w:beforeAutospacing="0" w:after="0" w:afterAutospacing="0"/>
        <w:ind w:left="426"/>
        <w:jc w:val="both"/>
        <w:rPr>
          <w:i/>
          <w:iCs/>
          <w:color w:val="0000FF"/>
        </w:rPr>
      </w:pPr>
      <w:r>
        <w:rPr>
          <w:i/>
          <w:iCs/>
          <w:color w:val="0000FF"/>
        </w:rPr>
        <w:t>Atbilstoši MK noteikumu 21.punktā noteiktajam PVN, kas tiešā veidā saistīts ar projektu, uzskatāms par attiecināmām izmaksām saskaņā ar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2021/1060) 64. panta 1. punkta “c” apakšpunktā ietvertajiem nosacījumiem.</w:t>
      </w:r>
    </w:p>
    <w:p w14:paraId="305DF69E" w14:textId="3C57F8DE" w:rsidR="00BD1957" w:rsidRDefault="00BD1957" w:rsidP="61B61419">
      <w:pPr>
        <w:jc w:val="both"/>
        <w:rPr>
          <w:rFonts w:eastAsia="Times New Roman"/>
          <w:sz w:val="28"/>
          <w:szCs w:val="28"/>
        </w:rPr>
      </w:pPr>
    </w:p>
    <w:p w14:paraId="633D94D1" w14:textId="77777777" w:rsidR="00C84C36" w:rsidRDefault="00C84C36" w:rsidP="00BD1957">
      <w:pPr>
        <w:jc w:val="both"/>
        <w:rPr>
          <w:b/>
          <w:bCs/>
          <w:sz w:val="28"/>
          <w:szCs w:val="28"/>
        </w:rPr>
      </w:pPr>
    </w:p>
    <w:p w14:paraId="658D11C7" w14:textId="77777777" w:rsidR="007237AA" w:rsidRDefault="007237AA">
      <w:pPr>
        <w:rPr>
          <w:b/>
          <w:bCs/>
          <w:sz w:val="28"/>
          <w:szCs w:val="28"/>
        </w:rPr>
      </w:pPr>
      <w:r>
        <w:rPr>
          <w:b/>
          <w:bCs/>
          <w:sz w:val="28"/>
          <w:szCs w:val="28"/>
        </w:rPr>
        <w:br w:type="page"/>
      </w:r>
    </w:p>
    <w:p w14:paraId="166910A3" w14:textId="1B5D4E2F" w:rsidR="00A81D1B" w:rsidRPr="00BD1957" w:rsidRDefault="00A81D1B" w:rsidP="00BD1957">
      <w:pPr>
        <w:jc w:val="both"/>
        <w:rPr>
          <w:rFonts w:eastAsia="Times New Roman"/>
          <w:b/>
          <w:bCs/>
          <w:sz w:val="28"/>
          <w:szCs w:val="28"/>
        </w:rPr>
      </w:pPr>
      <w:r w:rsidRPr="00BD1957">
        <w:rPr>
          <w:b/>
          <w:bCs/>
          <w:sz w:val="28"/>
          <w:szCs w:val="28"/>
        </w:rPr>
        <w:lastRenderedPageBreak/>
        <w:t>2.4. Projekta risku izvērtējums</w:t>
      </w:r>
    </w:p>
    <w:tbl>
      <w:tblPr>
        <w:tblStyle w:val="TableGrid"/>
        <w:tblW w:w="0" w:type="auto"/>
        <w:tblLook w:val="04A0" w:firstRow="1" w:lastRow="0" w:firstColumn="1" w:lastColumn="0" w:noHBand="0" w:noVBand="1"/>
      </w:tblPr>
      <w:tblGrid>
        <w:gridCol w:w="5524"/>
        <w:gridCol w:w="4103"/>
      </w:tblGrid>
      <w:tr w:rsidR="00A81D1B" w:rsidRPr="00A564A5" w14:paraId="3B903F35" w14:textId="77777777" w:rsidTr="00C84C36">
        <w:trPr>
          <w:trHeight w:val="2753"/>
        </w:trPr>
        <w:tc>
          <w:tcPr>
            <w:tcW w:w="5524" w:type="dxa"/>
            <w:vAlign w:val="center"/>
          </w:tcPr>
          <w:p w14:paraId="57AFFF86" w14:textId="77777777" w:rsidR="00A81D1B" w:rsidRPr="00A564A5" w:rsidRDefault="00A81D1B" w:rsidP="00C84C3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3B6934BC" wp14:editId="4E18D442">
                  <wp:extent cx="3324225" cy="1454803"/>
                  <wp:effectExtent l="0" t="0" r="0" b="0"/>
                  <wp:docPr id="26" name="Picture 26"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omputer error&#10;&#10;Description automatically generated"/>
                          <pic:cNvPicPr/>
                        </pic:nvPicPr>
                        <pic:blipFill>
                          <a:blip r:embed="rId22"/>
                          <a:stretch>
                            <a:fillRect/>
                          </a:stretch>
                        </pic:blipFill>
                        <pic:spPr>
                          <a:xfrm>
                            <a:off x="0" y="0"/>
                            <a:ext cx="3331334" cy="1457914"/>
                          </a:xfrm>
                          <a:prstGeom prst="rect">
                            <a:avLst/>
                          </a:prstGeom>
                        </pic:spPr>
                      </pic:pic>
                    </a:graphicData>
                  </a:graphic>
                </wp:inline>
              </w:drawing>
            </w:r>
          </w:p>
        </w:tc>
        <w:tc>
          <w:tcPr>
            <w:tcW w:w="4103" w:type="dxa"/>
            <w:vAlign w:val="center"/>
          </w:tcPr>
          <w:p w14:paraId="15EAAE5E" w14:textId="77777777" w:rsidR="00A81D1B" w:rsidRPr="00463D5E" w:rsidRDefault="00A81D1B" w:rsidP="00C84C36">
            <w:pPr>
              <w:rPr>
                <w:rFonts w:eastAsia="Times New Roman"/>
                <w:b/>
                <w:bCs/>
              </w:rPr>
            </w:pPr>
            <w:r w:rsidRPr="00463D5E">
              <w:rPr>
                <w:color w:val="7F7F7F" w:themeColor="text1" w:themeTint="80"/>
              </w:rPr>
              <w:t xml:space="preserve">Pievieno risku. </w:t>
            </w:r>
          </w:p>
          <w:p w14:paraId="67301B32" w14:textId="77777777" w:rsidR="00A81D1B" w:rsidRPr="00A564A5" w:rsidRDefault="00A81D1B" w:rsidP="00C84C36">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7D59944" w14:textId="77777777" w:rsidR="00A81D1B" w:rsidRPr="00761087" w:rsidRDefault="00A81D1B" w:rsidP="00A81D1B">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A81D1B" w:rsidRPr="00A564A5" w14:paraId="7AD8FA48" w14:textId="77777777" w:rsidTr="00C84C36">
        <w:trPr>
          <w:cantSplit/>
        </w:trPr>
        <w:tc>
          <w:tcPr>
            <w:tcW w:w="5524" w:type="dxa"/>
            <w:vMerge w:val="restart"/>
            <w:vAlign w:val="center"/>
          </w:tcPr>
          <w:p w14:paraId="48658458" w14:textId="77777777" w:rsidR="00A81D1B" w:rsidRPr="00761087" w:rsidRDefault="00A81D1B" w:rsidP="00C84C36">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2993B827" wp14:editId="230C7148">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7992F81C" w14:textId="77777777" w:rsidR="00A81D1B" w:rsidRPr="00463D5E" w:rsidRDefault="00A81D1B" w:rsidP="00C84C3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164549B4" w14:textId="77777777" w:rsidR="00A81D1B" w:rsidRPr="00463D5E" w:rsidRDefault="00A81D1B" w:rsidP="00C84C3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7B2937DB" w14:textId="77777777" w:rsidR="00A81D1B" w:rsidRPr="00463D5E" w:rsidRDefault="00A81D1B" w:rsidP="00C84C36">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7750D8F9" w14:textId="77777777" w:rsidR="00A81D1B" w:rsidRPr="00463D5E" w:rsidRDefault="00A81D1B" w:rsidP="00C84C36">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73A0B194" w14:textId="77777777" w:rsidR="00A81D1B" w:rsidRPr="00463D5E" w:rsidRDefault="00A81D1B" w:rsidP="00C84C36">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76C974F8" w14:textId="77777777" w:rsidR="00A81D1B" w:rsidRPr="00463D5E" w:rsidRDefault="00A81D1B" w:rsidP="00C84C36">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administrēšanas,</w:t>
            </w:r>
          </w:p>
          <w:p w14:paraId="29995830" w14:textId="77777777" w:rsidR="00A81D1B" w:rsidRPr="00463D5E" w:rsidRDefault="00A81D1B" w:rsidP="00C84C36">
            <w:pPr>
              <w:pStyle w:val="NormalWeb"/>
              <w:numPr>
                <w:ilvl w:val="0"/>
                <w:numId w:val="8"/>
              </w:numPr>
              <w:spacing w:before="0" w:beforeAutospacing="0" w:after="0" w:afterAutospacing="0" w:line="216" w:lineRule="auto"/>
              <w:rPr>
                <w:color w:val="7F7F7F" w:themeColor="text1" w:themeTint="80"/>
              </w:rPr>
            </w:pPr>
            <w:r w:rsidRPr="00463D5E">
              <w:rPr>
                <w:color w:val="7F7F7F" w:themeColor="text1" w:themeTint="80"/>
              </w:rPr>
              <w:t>cits.</w:t>
            </w:r>
          </w:p>
        </w:tc>
      </w:tr>
      <w:tr w:rsidR="00A81D1B" w:rsidRPr="00A564A5" w14:paraId="3CDDCF42" w14:textId="77777777" w:rsidTr="00C84C36">
        <w:trPr>
          <w:cantSplit/>
        </w:trPr>
        <w:tc>
          <w:tcPr>
            <w:tcW w:w="5524" w:type="dxa"/>
            <w:vMerge/>
          </w:tcPr>
          <w:p w14:paraId="71069BFB" w14:textId="77777777" w:rsidR="00A81D1B" w:rsidRPr="00A564A5" w:rsidRDefault="00A81D1B" w:rsidP="00C84C36">
            <w:pPr>
              <w:pStyle w:val="Heading3"/>
              <w:spacing w:before="0" w:beforeAutospacing="0" w:after="0" w:afterAutospacing="0"/>
              <w:jc w:val="both"/>
              <w:rPr>
                <w:noProof/>
                <w:highlight w:val="yellow"/>
              </w:rPr>
            </w:pPr>
          </w:p>
        </w:tc>
        <w:tc>
          <w:tcPr>
            <w:tcW w:w="4110" w:type="dxa"/>
          </w:tcPr>
          <w:p w14:paraId="259AE7E4" w14:textId="77777777" w:rsidR="00A81D1B" w:rsidRPr="00F45EA2" w:rsidRDefault="00A81D1B" w:rsidP="00C84C3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42BEEB79" w14:textId="77777777" w:rsidR="00A81D1B" w:rsidRPr="00F45EA2" w:rsidRDefault="00A81D1B" w:rsidP="00C84C36">
            <w:pPr>
              <w:spacing w:line="216" w:lineRule="auto"/>
              <w:rPr>
                <w:color w:val="7F7F7F" w:themeColor="text1" w:themeTint="80"/>
              </w:rPr>
            </w:pPr>
            <w:r w:rsidRPr="00F45EA2">
              <w:rPr>
                <w:color w:val="7F7F7F" w:themeColor="text1" w:themeTint="80"/>
              </w:rPr>
              <w:t>Ievada informāciju</w:t>
            </w:r>
          </w:p>
          <w:p w14:paraId="315C4C09" w14:textId="77777777" w:rsidR="00A81D1B" w:rsidRPr="00F45EA2" w:rsidRDefault="00A81D1B" w:rsidP="00C84C36">
            <w:pPr>
              <w:pStyle w:val="NormalWeb"/>
              <w:spacing w:before="0" w:beforeAutospacing="0" w:after="0" w:afterAutospacing="0" w:line="216" w:lineRule="auto"/>
              <w:jc w:val="both"/>
              <w:rPr>
                <w:color w:val="0000FF"/>
              </w:rPr>
            </w:pPr>
            <w:r w:rsidRPr="00F45EA2">
              <w:rPr>
                <w:color w:val="0000FF"/>
              </w:rPr>
              <w:t>Definē riska nosaukumu un sniedz tā aprakstu</w:t>
            </w:r>
          </w:p>
        </w:tc>
      </w:tr>
      <w:tr w:rsidR="00A81D1B" w:rsidRPr="00A564A5" w14:paraId="6B2B288C" w14:textId="77777777" w:rsidTr="00C84C36">
        <w:trPr>
          <w:cantSplit/>
        </w:trPr>
        <w:tc>
          <w:tcPr>
            <w:tcW w:w="5524" w:type="dxa"/>
            <w:vMerge/>
          </w:tcPr>
          <w:p w14:paraId="2464F696" w14:textId="77777777" w:rsidR="00A81D1B" w:rsidRPr="00A564A5" w:rsidRDefault="00A81D1B" w:rsidP="00C84C36">
            <w:pPr>
              <w:pStyle w:val="Heading3"/>
              <w:spacing w:before="0" w:beforeAutospacing="0" w:after="0" w:afterAutospacing="0"/>
              <w:jc w:val="both"/>
              <w:rPr>
                <w:noProof/>
                <w:highlight w:val="yellow"/>
              </w:rPr>
            </w:pPr>
          </w:p>
        </w:tc>
        <w:tc>
          <w:tcPr>
            <w:tcW w:w="4110" w:type="dxa"/>
          </w:tcPr>
          <w:p w14:paraId="5054A9A4" w14:textId="77777777" w:rsidR="00A81D1B" w:rsidRPr="00F45EA2" w:rsidRDefault="00A81D1B" w:rsidP="00C84C3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5AFCC78D" w14:textId="77777777" w:rsidR="00A81D1B" w:rsidRPr="00F45EA2" w:rsidRDefault="00A81D1B" w:rsidP="00C84C3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2E80574C" w14:textId="77777777" w:rsidR="00A81D1B" w:rsidRPr="00F45EA2" w:rsidRDefault="00A81D1B" w:rsidP="00C84C36">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0CA1C7BE" w14:textId="77777777" w:rsidR="00A81D1B" w:rsidRPr="00F45EA2" w:rsidRDefault="00A81D1B" w:rsidP="00C84C36">
            <w:pPr>
              <w:pStyle w:val="NormalWeb"/>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3578824A" w14:textId="77777777" w:rsidR="00A81D1B" w:rsidRPr="00F45EA2" w:rsidRDefault="00A81D1B" w:rsidP="00C84C36">
            <w:pPr>
              <w:pStyle w:val="NormalWeb"/>
              <w:numPr>
                <w:ilvl w:val="0"/>
                <w:numId w:val="9"/>
              </w:numPr>
              <w:spacing w:before="0" w:beforeAutospacing="0" w:after="0" w:afterAutospacing="0" w:line="216" w:lineRule="auto"/>
              <w:jc w:val="both"/>
              <w:rPr>
                <w:rFonts w:eastAsia="Times New Roman"/>
                <w:b/>
                <w:bCs/>
              </w:rPr>
            </w:pPr>
            <w:r w:rsidRPr="00F45EA2">
              <w:rPr>
                <w:color w:val="7F7F7F" w:themeColor="text1" w:themeTint="80"/>
              </w:rPr>
              <w:t>zems.</w:t>
            </w:r>
          </w:p>
        </w:tc>
      </w:tr>
      <w:tr w:rsidR="00A81D1B" w:rsidRPr="00A564A5" w14:paraId="426A4916" w14:textId="77777777" w:rsidTr="00C84C36">
        <w:trPr>
          <w:cantSplit/>
        </w:trPr>
        <w:tc>
          <w:tcPr>
            <w:tcW w:w="5524" w:type="dxa"/>
            <w:vMerge/>
          </w:tcPr>
          <w:p w14:paraId="71BF70A0" w14:textId="77777777" w:rsidR="00A81D1B" w:rsidRPr="00A564A5" w:rsidRDefault="00A81D1B" w:rsidP="00C84C36">
            <w:pPr>
              <w:pStyle w:val="Heading3"/>
              <w:spacing w:before="0" w:beforeAutospacing="0" w:after="0" w:afterAutospacing="0"/>
              <w:jc w:val="both"/>
              <w:rPr>
                <w:noProof/>
                <w:highlight w:val="yellow"/>
              </w:rPr>
            </w:pPr>
          </w:p>
        </w:tc>
        <w:tc>
          <w:tcPr>
            <w:tcW w:w="4110" w:type="dxa"/>
          </w:tcPr>
          <w:p w14:paraId="5850AE5F" w14:textId="77777777" w:rsidR="00A81D1B" w:rsidRPr="00F45EA2" w:rsidRDefault="00A81D1B" w:rsidP="00C84C3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2A3E6348" w14:textId="77777777" w:rsidR="00A81D1B" w:rsidRPr="00F45EA2" w:rsidRDefault="00A81D1B" w:rsidP="00C84C3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367382CB" w14:textId="77777777" w:rsidR="00A81D1B" w:rsidRPr="00F45EA2" w:rsidRDefault="00A81D1B" w:rsidP="00C84C36">
            <w:pPr>
              <w:pStyle w:val="NormalWeb"/>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086D8416" w14:textId="77777777" w:rsidR="00A81D1B" w:rsidRPr="00F45EA2" w:rsidRDefault="00A81D1B" w:rsidP="00C84C36">
            <w:pPr>
              <w:pStyle w:val="NormalWeb"/>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 xml:space="preserve">vidējs, </w:t>
            </w:r>
          </w:p>
          <w:p w14:paraId="6C70E767" w14:textId="77777777" w:rsidR="00A81D1B" w:rsidRPr="00F45EA2" w:rsidRDefault="00A81D1B" w:rsidP="00C84C36">
            <w:pPr>
              <w:pStyle w:val="NormalWeb"/>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zems.</w:t>
            </w:r>
          </w:p>
        </w:tc>
      </w:tr>
      <w:tr w:rsidR="00A81D1B" w:rsidRPr="00A564A5" w14:paraId="480AC5C3" w14:textId="77777777" w:rsidTr="00C84C36">
        <w:trPr>
          <w:cantSplit/>
        </w:trPr>
        <w:tc>
          <w:tcPr>
            <w:tcW w:w="5524" w:type="dxa"/>
            <w:vMerge/>
          </w:tcPr>
          <w:p w14:paraId="0282B5C6" w14:textId="77777777" w:rsidR="00A81D1B" w:rsidRPr="00A564A5" w:rsidRDefault="00A81D1B" w:rsidP="00C84C36">
            <w:pPr>
              <w:pStyle w:val="Heading3"/>
              <w:spacing w:before="0" w:beforeAutospacing="0" w:after="0" w:afterAutospacing="0"/>
              <w:jc w:val="both"/>
              <w:rPr>
                <w:noProof/>
                <w:highlight w:val="yellow"/>
              </w:rPr>
            </w:pPr>
          </w:p>
        </w:tc>
        <w:tc>
          <w:tcPr>
            <w:tcW w:w="4110" w:type="dxa"/>
          </w:tcPr>
          <w:p w14:paraId="6B842C2B" w14:textId="77777777" w:rsidR="00A81D1B" w:rsidRPr="00F45EA2" w:rsidRDefault="00A81D1B" w:rsidP="00C84C3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489F5327" w14:textId="77777777" w:rsidR="00A81D1B" w:rsidRPr="00F45EA2" w:rsidRDefault="00A81D1B" w:rsidP="00C84C36">
            <w:pPr>
              <w:spacing w:line="216" w:lineRule="auto"/>
              <w:rPr>
                <w:color w:val="7F7F7F" w:themeColor="text1" w:themeTint="80"/>
              </w:rPr>
            </w:pPr>
            <w:r w:rsidRPr="00F45EA2">
              <w:rPr>
                <w:color w:val="7F7F7F" w:themeColor="text1" w:themeTint="80"/>
              </w:rPr>
              <w:t>Ievada informāciju</w:t>
            </w:r>
          </w:p>
          <w:p w14:paraId="2345CE5F" w14:textId="77777777" w:rsidR="00A81D1B" w:rsidRPr="00F45EA2" w:rsidRDefault="00A81D1B" w:rsidP="00C84C36">
            <w:pPr>
              <w:pStyle w:val="NormalWeb"/>
              <w:spacing w:before="0" w:beforeAutospacing="0" w:after="0" w:afterAutospacing="0" w:line="216" w:lineRule="auto"/>
              <w:jc w:val="both"/>
              <w:rPr>
                <w:color w:val="0000FF"/>
              </w:rPr>
            </w:pPr>
            <w:r w:rsidRPr="00F45EA2">
              <w:rPr>
                <w:color w:val="0000FF"/>
              </w:rPr>
              <w:t>Norāda atbildīgā amatu</w:t>
            </w:r>
          </w:p>
        </w:tc>
      </w:tr>
      <w:tr w:rsidR="00A81D1B" w:rsidRPr="00A564A5" w14:paraId="7CF0AD7C" w14:textId="77777777" w:rsidTr="00C84C36">
        <w:trPr>
          <w:cantSplit/>
        </w:trPr>
        <w:tc>
          <w:tcPr>
            <w:tcW w:w="5524" w:type="dxa"/>
            <w:vMerge/>
          </w:tcPr>
          <w:p w14:paraId="6051ACF8" w14:textId="77777777" w:rsidR="00A81D1B" w:rsidRPr="00A564A5" w:rsidRDefault="00A81D1B" w:rsidP="00C84C36">
            <w:pPr>
              <w:pStyle w:val="Heading3"/>
              <w:spacing w:before="0" w:beforeAutospacing="0" w:after="0" w:afterAutospacing="0"/>
              <w:jc w:val="both"/>
              <w:rPr>
                <w:noProof/>
                <w:highlight w:val="yellow"/>
              </w:rPr>
            </w:pPr>
          </w:p>
        </w:tc>
        <w:tc>
          <w:tcPr>
            <w:tcW w:w="4110" w:type="dxa"/>
          </w:tcPr>
          <w:p w14:paraId="38658BD9" w14:textId="77777777" w:rsidR="00A81D1B" w:rsidRPr="00F45EA2" w:rsidRDefault="00A81D1B" w:rsidP="00C84C3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2AB2D0EF" w14:textId="77777777" w:rsidR="00A81D1B" w:rsidRPr="00F45EA2" w:rsidRDefault="00A81D1B" w:rsidP="00C84C36">
            <w:pPr>
              <w:spacing w:line="216" w:lineRule="auto"/>
              <w:rPr>
                <w:color w:val="7F7F7F" w:themeColor="text1" w:themeTint="80"/>
              </w:rPr>
            </w:pPr>
            <w:r w:rsidRPr="00F45EA2">
              <w:rPr>
                <w:color w:val="7F7F7F" w:themeColor="text1" w:themeTint="80"/>
              </w:rPr>
              <w:t>Ievada informāciju</w:t>
            </w:r>
          </w:p>
          <w:p w14:paraId="29063725" w14:textId="77777777" w:rsidR="00A81D1B" w:rsidRPr="00F45EA2" w:rsidRDefault="00A81D1B" w:rsidP="00C84C36">
            <w:pPr>
              <w:pStyle w:val="NormalWeb"/>
              <w:spacing w:before="0" w:beforeAutospacing="0" w:after="0" w:afterAutospacing="0" w:line="216" w:lineRule="auto"/>
              <w:jc w:val="both"/>
              <w:rPr>
                <w:color w:val="0000FF"/>
              </w:rPr>
            </w:pPr>
            <w:r w:rsidRPr="00F45EA2">
              <w:rPr>
                <w:color w:val="0000FF"/>
              </w:rPr>
              <w:t>Sniedz riska novēršanas/mazināšanas pasākuma aprakstu</w:t>
            </w:r>
          </w:p>
          <w:p w14:paraId="6E7E4381" w14:textId="77777777" w:rsidR="00A81D1B" w:rsidRPr="00F45EA2" w:rsidRDefault="00A81D1B" w:rsidP="00C84C36">
            <w:pPr>
              <w:pStyle w:val="NormalWeb"/>
              <w:spacing w:before="0" w:beforeAutospacing="0" w:after="0" w:afterAutospacing="0" w:line="216" w:lineRule="auto"/>
              <w:jc w:val="both"/>
              <w:rPr>
                <w:rFonts w:eastAsia="Times New Roman"/>
                <w:b/>
                <w:bCs/>
              </w:rPr>
            </w:pPr>
          </w:p>
        </w:tc>
      </w:tr>
    </w:tbl>
    <w:p w14:paraId="383C778B" w14:textId="77777777" w:rsidR="00A81D1B" w:rsidRDefault="00A81D1B" w:rsidP="00A81D1B">
      <w:pPr>
        <w:pStyle w:val="NormalWeb"/>
        <w:spacing w:before="0" w:beforeAutospacing="0" w:after="0" w:afterAutospacing="0"/>
        <w:jc w:val="both"/>
        <w:rPr>
          <w:color w:val="FF0000"/>
        </w:rPr>
      </w:pPr>
    </w:p>
    <w:p w14:paraId="02C2CEF7" w14:textId="77777777" w:rsidR="00A81D1B" w:rsidRPr="00ED40EA" w:rsidRDefault="00A81D1B" w:rsidP="00A81D1B">
      <w:pPr>
        <w:pStyle w:val="NormalWeb"/>
        <w:spacing w:before="0" w:beforeAutospacing="0" w:after="0" w:afterAutospacing="0" w:line="216" w:lineRule="auto"/>
        <w:jc w:val="both"/>
        <w:rPr>
          <w:b/>
          <w:bCs/>
          <w:i/>
          <w:iCs/>
          <w:color w:val="0000FF"/>
        </w:rPr>
      </w:pPr>
      <w:r w:rsidRPr="00ED40EA">
        <w:rPr>
          <w:b/>
          <w:bCs/>
          <w:i/>
          <w:iCs/>
          <w:color w:val="0000FF"/>
        </w:rPr>
        <w:t>Šajā sadaļā projekta iesniedzējs:</w:t>
      </w:r>
    </w:p>
    <w:p w14:paraId="068A8771" w14:textId="77777777" w:rsidR="00A81D1B" w:rsidRPr="00ED40EA" w:rsidRDefault="00A81D1B" w:rsidP="00A81D1B">
      <w:pPr>
        <w:pStyle w:val="NormalWeb"/>
        <w:numPr>
          <w:ilvl w:val="0"/>
          <w:numId w:val="35"/>
        </w:numPr>
        <w:spacing w:before="0" w:beforeAutospacing="0" w:after="0" w:afterAutospacing="0" w:line="216" w:lineRule="auto"/>
        <w:jc w:val="both"/>
        <w:rPr>
          <w:i/>
          <w:iCs/>
          <w:color w:val="0000FF"/>
        </w:rPr>
      </w:pPr>
      <w:r w:rsidRPr="00ED40EA">
        <w:rPr>
          <w:i/>
          <w:iCs/>
          <w:color w:val="0000FF"/>
        </w:rPr>
        <w:t>identificē un analizē projekta īstenošanas riskus vismaz šādā griezumā: finanšu, īstenošanas, rezultātu un uzraudzības rādītāju sasniegšanas, administrēšanas riski. Var norādīt arī citus riskus;</w:t>
      </w:r>
    </w:p>
    <w:p w14:paraId="0B7AA5E4" w14:textId="77777777" w:rsidR="00A81D1B" w:rsidRPr="00ED40EA" w:rsidRDefault="00A81D1B" w:rsidP="00A81D1B">
      <w:pPr>
        <w:pStyle w:val="NormalWeb"/>
        <w:numPr>
          <w:ilvl w:val="0"/>
          <w:numId w:val="35"/>
        </w:numPr>
        <w:spacing w:before="0" w:beforeAutospacing="0" w:after="0" w:afterAutospacing="0" w:line="216" w:lineRule="auto"/>
        <w:jc w:val="both"/>
        <w:rPr>
          <w:i/>
          <w:iCs/>
          <w:color w:val="0000FF"/>
        </w:rPr>
      </w:pPr>
      <w:r w:rsidRPr="00ED40EA">
        <w:rPr>
          <w:i/>
          <w:iCs/>
          <w:color w:val="0000FF"/>
        </w:rPr>
        <w:t xml:space="preserve">sniedz katra riska aprakstu, t.i., </w:t>
      </w:r>
      <w:bookmarkStart w:id="5" w:name="_Hlk126749244"/>
      <w:r w:rsidRPr="00ED40EA">
        <w:rPr>
          <w:i/>
          <w:iCs/>
          <w:color w:val="0000FF"/>
        </w:rPr>
        <w:t>konkretizē riska būtību, kā arī raksturo, kādi apstākļi un informācija pamato tā iestāšanās varbūtību</w:t>
      </w:r>
      <w:bookmarkEnd w:id="5"/>
      <w:r w:rsidRPr="00ED40EA">
        <w:rPr>
          <w:i/>
          <w:iCs/>
          <w:color w:val="0000FF"/>
        </w:rPr>
        <w:t>;</w:t>
      </w:r>
    </w:p>
    <w:p w14:paraId="7B3AC9E5" w14:textId="77777777" w:rsidR="00A81D1B" w:rsidRPr="00ED40EA" w:rsidRDefault="00A81D1B" w:rsidP="00A81D1B">
      <w:pPr>
        <w:pStyle w:val="NormalWeb"/>
        <w:numPr>
          <w:ilvl w:val="0"/>
          <w:numId w:val="35"/>
        </w:numPr>
        <w:spacing w:before="0" w:beforeAutospacing="0" w:after="0" w:afterAutospacing="0" w:line="216" w:lineRule="auto"/>
        <w:jc w:val="both"/>
        <w:rPr>
          <w:i/>
          <w:iCs/>
          <w:color w:val="0000FF"/>
        </w:rPr>
      </w:pPr>
      <w:r w:rsidRPr="00ED40EA">
        <w:rPr>
          <w:i/>
          <w:iCs/>
          <w:color w:val="0000FF"/>
        </w:rPr>
        <w:t xml:space="preserve">norāda riska ietekmes līmeni uz projekta ieviešanu un mērķa sasniegšanu. Novērtējot riska ietekmes līmeni, ņem vērā tā ietekmi uz projektu kopumā – projekta finanšu resursiem, </w:t>
      </w:r>
      <w:r w:rsidRPr="00ED40EA">
        <w:rPr>
          <w:i/>
          <w:iCs/>
          <w:color w:val="0000FF"/>
        </w:rPr>
        <w:lastRenderedPageBreak/>
        <w:t>projektam atvēlēto laiku, plānotajām darbībām, rezultātiem un citiem projektam raksturīgiem faktoriem. Izmanto šādu risku ietekmes novērtēšanas skalu:</w:t>
      </w:r>
    </w:p>
    <w:p w14:paraId="19606257" w14:textId="77777777" w:rsidR="00A81D1B" w:rsidRPr="00ED40EA" w:rsidRDefault="00A81D1B" w:rsidP="00A81D1B">
      <w:pPr>
        <w:pStyle w:val="NormalWeb"/>
        <w:numPr>
          <w:ilvl w:val="0"/>
          <w:numId w:val="36"/>
        </w:numPr>
        <w:spacing w:before="0" w:beforeAutospacing="0" w:after="0" w:afterAutospacing="0" w:line="216" w:lineRule="auto"/>
        <w:jc w:val="both"/>
        <w:rPr>
          <w:i/>
          <w:iCs/>
          <w:color w:val="0000FF"/>
        </w:rPr>
      </w:pPr>
      <w:r w:rsidRPr="00ED40EA">
        <w:rPr>
          <w:i/>
          <w:iCs/>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1A951D7" w14:textId="77777777" w:rsidR="00A81D1B" w:rsidRPr="00ED40EA" w:rsidRDefault="00A81D1B" w:rsidP="00A81D1B">
      <w:pPr>
        <w:pStyle w:val="NormalWeb"/>
        <w:numPr>
          <w:ilvl w:val="0"/>
          <w:numId w:val="36"/>
        </w:numPr>
        <w:spacing w:before="0" w:beforeAutospacing="0" w:after="0" w:afterAutospacing="0" w:line="216" w:lineRule="auto"/>
        <w:jc w:val="both"/>
        <w:rPr>
          <w:i/>
          <w:iCs/>
          <w:color w:val="0000FF"/>
        </w:rPr>
      </w:pPr>
      <w:r w:rsidRPr="00ED40EA">
        <w:rPr>
          <w:i/>
          <w:iCs/>
          <w:color w:val="0000FF"/>
        </w:rPr>
        <w:t>riska ietekme ir vidēja, ja riska iestāšanās gadījumā, tas var ietekmēt projekta īstenošanu, kavēt projekta sekmīgu ieviešanu un mērķu sasniegšanu;</w:t>
      </w:r>
    </w:p>
    <w:p w14:paraId="77B55B5A" w14:textId="77777777" w:rsidR="00A81D1B" w:rsidRPr="00ED40EA" w:rsidRDefault="00A81D1B" w:rsidP="00A81D1B">
      <w:pPr>
        <w:pStyle w:val="NormalWeb"/>
        <w:numPr>
          <w:ilvl w:val="0"/>
          <w:numId w:val="36"/>
        </w:numPr>
        <w:spacing w:before="0" w:beforeAutospacing="0" w:after="0" w:afterAutospacing="0" w:line="216" w:lineRule="auto"/>
        <w:jc w:val="both"/>
        <w:rPr>
          <w:i/>
          <w:iCs/>
          <w:color w:val="0000FF"/>
        </w:rPr>
      </w:pPr>
      <w:r w:rsidRPr="00ED40EA">
        <w:rPr>
          <w:i/>
          <w:iCs/>
          <w:color w:val="0000FF"/>
        </w:rPr>
        <w:t>riska ietekme ir zema, ja riska iestāšanās gadījumā tam nav būtiskas ietekmes un tas neietekmē projekta ieviešanu;</w:t>
      </w:r>
    </w:p>
    <w:p w14:paraId="037E7905" w14:textId="77777777" w:rsidR="00A81D1B" w:rsidRPr="00ED40EA" w:rsidRDefault="00A81D1B" w:rsidP="00A81D1B">
      <w:pPr>
        <w:pStyle w:val="NormalWeb"/>
        <w:numPr>
          <w:ilvl w:val="0"/>
          <w:numId w:val="37"/>
        </w:numPr>
        <w:spacing w:before="0" w:beforeAutospacing="0" w:after="0" w:afterAutospacing="0" w:line="216" w:lineRule="auto"/>
        <w:jc w:val="both"/>
        <w:rPr>
          <w:i/>
          <w:iCs/>
          <w:color w:val="0000FF"/>
        </w:rPr>
      </w:pPr>
      <w:r w:rsidRPr="00ED40EA">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5F568E5" w14:textId="77777777" w:rsidR="00A81D1B" w:rsidRPr="00ED40EA" w:rsidRDefault="00A81D1B" w:rsidP="00A81D1B">
      <w:pPr>
        <w:pStyle w:val="NormalWeb"/>
        <w:numPr>
          <w:ilvl w:val="0"/>
          <w:numId w:val="38"/>
        </w:numPr>
        <w:spacing w:before="0" w:beforeAutospacing="0" w:after="0" w:afterAutospacing="0" w:line="216" w:lineRule="auto"/>
        <w:jc w:val="both"/>
        <w:rPr>
          <w:i/>
          <w:iCs/>
          <w:color w:val="0000FF"/>
        </w:rPr>
      </w:pPr>
      <w:r w:rsidRPr="00ED40EA">
        <w:rPr>
          <w:i/>
          <w:iCs/>
          <w:color w:val="0000FF"/>
        </w:rPr>
        <w:t>iestāšanās varbūtība ir augsta, ja ir droši vai gandrīz droši, ka risks iestāsies, piemēram, reizi gadā;</w:t>
      </w:r>
    </w:p>
    <w:p w14:paraId="52C5D5E2" w14:textId="77777777" w:rsidR="00A81D1B" w:rsidRPr="00ED40EA" w:rsidRDefault="00A81D1B" w:rsidP="00A81D1B">
      <w:pPr>
        <w:pStyle w:val="NormalWeb"/>
        <w:numPr>
          <w:ilvl w:val="0"/>
          <w:numId w:val="38"/>
        </w:numPr>
        <w:spacing w:before="0" w:beforeAutospacing="0" w:after="0" w:afterAutospacing="0" w:line="216" w:lineRule="auto"/>
        <w:jc w:val="both"/>
        <w:rPr>
          <w:i/>
          <w:iCs/>
          <w:color w:val="0000FF"/>
        </w:rPr>
      </w:pPr>
      <w:r w:rsidRPr="00ED40EA">
        <w:rPr>
          <w:i/>
          <w:iCs/>
          <w:color w:val="0000FF"/>
        </w:rPr>
        <w:t>iestāšanās varbūtība ir vidēja, ja ir iespējams (diezgan iespējams), ka risks iestāsies, piemēram, vienu reizi projekta laikā;</w:t>
      </w:r>
    </w:p>
    <w:p w14:paraId="0AAB1DE4" w14:textId="77777777" w:rsidR="00A81D1B" w:rsidRPr="00ED40EA" w:rsidRDefault="00A81D1B" w:rsidP="00A81D1B">
      <w:pPr>
        <w:pStyle w:val="NormalWeb"/>
        <w:numPr>
          <w:ilvl w:val="0"/>
          <w:numId w:val="38"/>
        </w:numPr>
        <w:spacing w:before="0" w:beforeAutospacing="0" w:after="0" w:afterAutospacing="0" w:line="216" w:lineRule="auto"/>
        <w:jc w:val="both"/>
        <w:rPr>
          <w:i/>
          <w:iCs/>
          <w:color w:val="0000FF"/>
        </w:rPr>
      </w:pPr>
      <w:r w:rsidRPr="00ED40EA">
        <w:rPr>
          <w:i/>
          <w:iCs/>
          <w:color w:val="0000FF"/>
        </w:rPr>
        <w:t>iestāšanās varbūtība ir zema, ja mazticams, ka risks iestāsies, var notikt tikai ārkārtas gadījumos;</w:t>
      </w:r>
    </w:p>
    <w:p w14:paraId="61A65EAF" w14:textId="77777777" w:rsidR="00A81D1B" w:rsidRPr="00ED40EA" w:rsidRDefault="00A81D1B" w:rsidP="00A81D1B">
      <w:pPr>
        <w:pStyle w:val="NormalWeb"/>
        <w:numPr>
          <w:ilvl w:val="0"/>
          <w:numId w:val="39"/>
        </w:numPr>
        <w:spacing w:before="0" w:beforeAutospacing="0" w:after="0" w:afterAutospacing="0" w:line="216" w:lineRule="auto"/>
        <w:jc w:val="both"/>
        <w:rPr>
          <w:i/>
          <w:iCs/>
          <w:color w:val="0000FF"/>
        </w:rPr>
      </w:pPr>
      <w:r w:rsidRPr="00ED40EA">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468B5BE1" w14:textId="77777777" w:rsidR="00A81D1B" w:rsidRPr="00761087" w:rsidRDefault="00A81D1B" w:rsidP="00A81D1B">
      <w:pPr>
        <w:pStyle w:val="NormalWeb"/>
        <w:spacing w:before="0" w:beforeAutospacing="0" w:after="0" w:afterAutospacing="0"/>
        <w:jc w:val="both"/>
        <w:rPr>
          <w:color w:val="00B0F0"/>
          <w:sz w:val="28"/>
          <w:szCs w:val="28"/>
          <w:highlight w:val="yellow"/>
        </w:rPr>
      </w:pPr>
    </w:p>
    <w:p w14:paraId="6B50ADB0" w14:textId="77777777" w:rsidR="00A81D1B" w:rsidRDefault="00A81D1B" w:rsidP="00A81D1B">
      <w:pPr>
        <w:pStyle w:val="Heading3"/>
        <w:spacing w:before="0" w:beforeAutospacing="0" w:after="0" w:afterAutospacing="0"/>
        <w:jc w:val="both"/>
        <w:rPr>
          <w:rFonts w:eastAsia="Times New Roman"/>
          <w:sz w:val="28"/>
          <w:szCs w:val="28"/>
        </w:rPr>
      </w:pPr>
      <w:r w:rsidRPr="00922EF5">
        <w:rPr>
          <w:rFonts w:eastAsia="Times New Roman"/>
          <w:sz w:val="28"/>
          <w:szCs w:val="28"/>
        </w:rPr>
        <w:t>2.5. Projekta saturiskā saistība ar citiem projektiem</w:t>
      </w:r>
    </w:p>
    <w:p w14:paraId="112428CF" w14:textId="77777777" w:rsidR="00A81D1B" w:rsidRDefault="00A81D1B" w:rsidP="00A81D1B">
      <w:pPr>
        <w:pStyle w:val="NormalWeb"/>
        <w:spacing w:after="120" w:afterAutospacing="0"/>
        <w:jc w:val="both"/>
        <w:rPr>
          <w:i/>
          <w:color w:val="0000FF"/>
        </w:rPr>
      </w:pPr>
      <w:r w:rsidRPr="00F23CF6">
        <w:rPr>
          <w:b/>
          <w:bCs/>
          <w:i/>
          <w:color w:val="0000FF"/>
        </w:rPr>
        <w:t xml:space="preserve">Šajā </w:t>
      </w:r>
      <w:r w:rsidRPr="00F23CF6">
        <w:rPr>
          <w:b/>
          <w:bCs/>
          <w:i/>
          <w:iCs/>
          <w:color w:val="0000FF"/>
        </w:rPr>
        <w:t xml:space="preserve">sadaļā </w:t>
      </w:r>
      <w:r w:rsidRPr="00F23CF6">
        <w:rPr>
          <w:b/>
          <w:bCs/>
          <w:i/>
          <w:color w:val="0000FF"/>
        </w:rPr>
        <w:t>projekta iesniedzējs</w:t>
      </w:r>
      <w:r w:rsidRPr="004C5459">
        <w:rPr>
          <w:i/>
          <w:color w:val="0000FF"/>
        </w:rPr>
        <w:t xml:space="preserve"> </w:t>
      </w:r>
    </w:p>
    <w:p w14:paraId="333E4805" w14:textId="77777777" w:rsidR="00A81D1B" w:rsidRDefault="00A81D1B" w:rsidP="00A81D1B">
      <w:pPr>
        <w:pStyle w:val="NormalWeb"/>
        <w:numPr>
          <w:ilvl w:val="0"/>
          <w:numId w:val="40"/>
        </w:numPr>
        <w:spacing w:before="120" w:beforeAutospacing="0"/>
        <w:ind w:left="425" w:hanging="425"/>
        <w:jc w:val="both"/>
        <w:rPr>
          <w:i/>
          <w:color w:val="0000FF"/>
        </w:rPr>
      </w:pPr>
      <w:r w:rsidRPr="004C5459">
        <w:rPr>
          <w:i/>
          <w:color w:val="0000FF"/>
        </w:rPr>
        <w:t>sniedz informāciju par saistītajiem projektiem, norādot informāciju par citiem</w:t>
      </w:r>
      <w:r>
        <w:rPr>
          <w:i/>
          <w:color w:val="0000FF"/>
        </w:rPr>
        <w:t xml:space="preserve"> </w:t>
      </w:r>
      <w:r w:rsidRPr="00A56124">
        <w:rPr>
          <w:i/>
          <w:color w:val="0000FF"/>
        </w:rPr>
        <w:t>Eiropas Savienības struktūrfondu un Kohēzijas fonda 2014.—2020.</w:t>
      </w:r>
      <w:r>
        <w:rPr>
          <w:i/>
          <w:color w:val="0000FF"/>
        </w:rPr>
        <w:t> </w:t>
      </w:r>
      <w:r w:rsidRPr="00A56124">
        <w:rPr>
          <w:i/>
          <w:color w:val="0000FF"/>
        </w:rPr>
        <w:t>gada plānošanas perioda un Eiropas Savienības fondu 2021.-2027.</w:t>
      </w:r>
      <w:r>
        <w:rPr>
          <w:i/>
          <w:color w:val="0000FF"/>
        </w:rPr>
        <w:t> </w:t>
      </w:r>
      <w:r w:rsidRPr="00A56124">
        <w:rPr>
          <w:i/>
          <w:color w:val="0000FF"/>
        </w:rPr>
        <w:t>gada plānošanas perioda</w:t>
      </w:r>
      <w:r w:rsidRPr="004C5459">
        <w:rPr>
          <w:i/>
          <w:color w:val="0000FF"/>
        </w:rPr>
        <w:t xml:space="preserve"> 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 </w:t>
      </w:r>
    </w:p>
    <w:p w14:paraId="775DB1D8" w14:textId="77777777" w:rsidR="00A81D1B" w:rsidRPr="009E6E57" w:rsidRDefault="00A81D1B" w:rsidP="00A81D1B">
      <w:pPr>
        <w:pStyle w:val="ListParagraph"/>
        <w:numPr>
          <w:ilvl w:val="0"/>
          <w:numId w:val="42"/>
        </w:numPr>
        <w:spacing w:before="60" w:after="60"/>
        <w:jc w:val="both"/>
        <w:rPr>
          <w:rFonts w:asciiTheme="majorBidi" w:eastAsia="Times New Roman" w:hAnsiTheme="majorBidi" w:cstheme="majorBidi"/>
          <w:i/>
          <w:iCs/>
          <w:color w:val="0000FF"/>
          <w:u w:val="single"/>
        </w:rPr>
      </w:pPr>
      <w:r>
        <w:rPr>
          <w:rFonts w:asciiTheme="majorBidi" w:eastAsia="Times New Roman" w:hAnsiTheme="majorBidi" w:cstheme="majorBidi"/>
          <w:b/>
          <w:bCs/>
          <w:i/>
          <w:iCs/>
          <w:color w:val="0000FF"/>
          <w:u w:val="single"/>
        </w:rPr>
        <w:t>J</w:t>
      </w:r>
      <w:r w:rsidRPr="009E6E57">
        <w:rPr>
          <w:rFonts w:asciiTheme="majorBidi" w:eastAsia="Times New Roman" w:hAnsiTheme="majorBidi" w:cstheme="majorBidi"/>
          <w:b/>
          <w:bCs/>
          <w:i/>
          <w:iCs/>
          <w:color w:val="0000FF"/>
          <w:u w:val="single"/>
        </w:rPr>
        <w:t>āsniedz informācija par</w:t>
      </w:r>
      <w:r w:rsidRPr="009E6E57">
        <w:rPr>
          <w:rFonts w:asciiTheme="majorBidi" w:eastAsia="Times New Roman" w:hAnsiTheme="majorBidi" w:cstheme="majorBidi"/>
          <w:i/>
          <w:iCs/>
          <w:color w:val="0000FF"/>
          <w:u w:val="single"/>
        </w:rPr>
        <w:t xml:space="preserve">: </w:t>
      </w:r>
    </w:p>
    <w:p w14:paraId="607C96FD" w14:textId="0CB59B31" w:rsidR="00A81D1B" w:rsidRDefault="00A81D1B" w:rsidP="00A81D1B">
      <w:pPr>
        <w:pStyle w:val="NormalWeb"/>
        <w:numPr>
          <w:ilvl w:val="0"/>
          <w:numId w:val="40"/>
        </w:numPr>
        <w:spacing w:before="120" w:beforeAutospacing="0"/>
        <w:jc w:val="both"/>
        <w:rPr>
          <w:i/>
          <w:color w:val="0000FF"/>
        </w:rPr>
      </w:pPr>
      <w:r w:rsidRPr="007B2AD7">
        <w:rPr>
          <w:i/>
          <w:color w:val="0000FF"/>
        </w:rPr>
        <w:t>9.2.3. specifiskā atbalsta mērķa "Atbalstīt prioritāro (sirds un asinsvadu, onkoloģijas, bērnu (sākot no perinatālā un neonatālā perioda) aprūpes un garīgās veselības) veselības jomu veselības tīklu attīstības vadlīniju un kvalitātes nodrošināšanas sistēmas izstrādi un ieviešanu, jo īpaši sociālās atstumtības un nabadzības riskam pakļauto iedzīvotāju veselības uzlabošanai"</w:t>
      </w:r>
      <w:r w:rsidR="00163D5A">
        <w:rPr>
          <w:i/>
          <w:color w:val="0000FF"/>
        </w:rPr>
        <w:t xml:space="preserve"> projektu Nr.</w:t>
      </w:r>
      <w:r w:rsidR="00163D5A" w:rsidRPr="00163D5A">
        <w:t xml:space="preserve"> </w:t>
      </w:r>
      <w:r w:rsidR="00163D5A" w:rsidRPr="00163D5A">
        <w:rPr>
          <w:i/>
          <w:color w:val="0000FF"/>
        </w:rPr>
        <w:t>9.2.3.0/15/I/001</w:t>
      </w:r>
      <w:r w:rsidR="00163D5A">
        <w:rPr>
          <w:i/>
          <w:color w:val="0000FF"/>
        </w:rPr>
        <w:t xml:space="preserve"> “</w:t>
      </w:r>
      <w:r w:rsidR="00163D5A" w:rsidRPr="00163D5A">
        <w:rPr>
          <w:i/>
          <w:color w:val="0000FF"/>
        </w:rPr>
        <w:t>Veselības tīklu attīstības vadlīniju un kvalitātes nodrošināšanas sistēmas izstrāde un ieviešana prioritāro veselības jomu ietvaros</w:t>
      </w:r>
      <w:r w:rsidR="00163D5A">
        <w:rPr>
          <w:i/>
          <w:color w:val="0000FF"/>
        </w:rPr>
        <w:t>”</w:t>
      </w:r>
      <w:r>
        <w:rPr>
          <w:i/>
          <w:color w:val="0000FF"/>
        </w:rPr>
        <w:t>.</w:t>
      </w:r>
    </w:p>
    <w:p w14:paraId="26B95AED" w14:textId="77777777" w:rsidR="00A81D1B" w:rsidRPr="007A4DD2" w:rsidRDefault="00A81D1B" w:rsidP="00A81D1B">
      <w:pPr>
        <w:pStyle w:val="ListParagraph"/>
        <w:numPr>
          <w:ilvl w:val="0"/>
          <w:numId w:val="41"/>
        </w:numPr>
        <w:spacing w:before="60" w:after="60"/>
        <w:jc w:val="both"/>
        <w:rPr>
          <w:i/>
          <w:iCs/>
          <w:color w:val="0000FF"/>
        </w:rPr>
      </w:pPr>
      <w:r w:rsidRPr="007A4DD2">
        <w:rPr>
          <w:rStyle w:val="normaltextrun"/>
          <w:rFonts w:ascii="Times New Roman" w:hAnsi="Times New Roman"/>
          <w:b/>
          <w:bCs/>
          <w:i/>
          <w:iCs/>
          <w:color w:val="0000FF"/>
          <w:sz w:val="24"/>
          <w:szCs w:val="24"/>
          <w:u w:val="single"/>
          <w:shd w:val="clear" w:color="auto" w:fill="FFFFFF"/>
        </w:rPr>
        <w:t>Sniegtajai informācijai jāapliecina dubultā finansējuma neesamību un plānoto demarkāciju un/ vai sinerģiju</w:t>
      </w:r>
      <w:r w:rsidRPr="007A4DD2">
        <w:rPr>
          <w:rStyle w:val="normaltextrun"/>
          <w:rFonts w:ascii="Times New Roman" w:hAnsi="Times New Roman"/>
          <w:b/>
          <w:bCs/>
          <w:i/>
          <w:iCs/>
          <w:color w:val="0000FF"/>
          <w:sz w:val="24"/>
          <w:szCs w:val="24"/>
          <w:shd w:val="clear" w:color="auto" w:fill="FFFFFF"/>
        </w:rPr>
        <w:t xml:space="preserve"> ar projekta iesniedzēja iesniegto, īstenoto (jau pabeigto) vai īstenošanā esošo projektu atbalsta pasākumiem vai citu subjektu īstenotiem projektiem vai atbalsta pasākumiem</w:t>
      </w:r>
      <w:r w:rsidRPr="007A4DD2">
        <w:rPr>
          <w:rStyle w:val="normaltextrun"/>
          <w:rFonts w:ascii="Times New Roman" w:hAnsi="Times New Roman"/>
          <w:i/>
          <w:iCs/>
          <w:color w:val="0000FF"/>
          <w:sz w:val="24"/>
          <w:szCs w:val="24"/>
          <w:shd w:val="clear" w:color="auto" w:fill="FFFFFF"/>
        </w:rPr>
        <w:t>.</w:t>
      </w:r>
      <w:r w:rsidRPr="007A4DD2">
        <w:rPr>
          <w:rStyle w:val="eop"/>
          <w:rFonts w:ascii="Times New Roman" w:hAnsi="Times New Roman"/>
          <w:color w:val="0000FF"/>
          <w:sz w:val="24"/>
          <w:szCs w:val="24"/>
          <w:shd w:val="clear" w:color="auto" w:fill="FFFFFF"/>
        </w:rPr>
        <w:t> </w:t>
      </w:r>
    </w:p>
    <w:tbl>
      <w:tblPr>
        <w:tblStyle w:val="TableGrid"/>
        <w:tblW w:w="0" w:type="auto"/>
        <w:tblLook w:val="04A0" w:firstRow="1" w:lastRow="0" w:firstColumn="1" w:lastColumn="0" w:noHBand="0" w:noVBand="1"/>
      </w:tblPr>
      <w:tblGrid>
        <w:gridCol w:w="4673"/>
        <w:gridCol w:w="2977"/>
        <w:gridCol w:w="1977"/>
      </w:tblGrid>
      <w:tr w:rsidR="00A81D1B" w:rsidRPr="00922EF5" w14:paraId="1221E86F" w14:textId="77777777" w:rsidTr="00C84C36">
        <w:trPr>
          <w:trHeight w:val="1544"/>
        </w:trPr>
        <w:tc>
          <w:tcPr>
            <w:tcW w:w="7650" w:type="dxa"/>
            <w:gridSpan w:val="2"/>
            <w:vAlign w:val="center"/>
          </w:tcPr>
          <w:p w14:paraId="2FE208F8" w14:textId="77777777" w:rsidR="00A81D1B" w:rsidRPr="00922EF5" w:rsidRDefault="00A81D1B" w:rsidP="00C84C36">
            <w:pPr>
              <w:pStyle w:val="Heading3"/>
              <w:spacing w:before="0" w:beforeAutospacing="0" w:after="0" w:afterAutospacing="0"/>
              <w:jc w:val="center"/>
              <w:rPr>
                <w:rFonts w:eastAsia="Times New Roman"/>
                <w:sz w:val="28"/>
                <w:szCs w:val="28"/>
              </w:rPr>
            </w:pPr>
            <w:r w:rsidRPr="00922EF5">
              <w:rPr>
                <w:noProof/>
              </w:rPr>
              <w:lastRenderedPageBreak/>
              <w:drawing>
                <wp:inline distT="0" distB="0" distL="0" distR="0" wp14:anchorId="2F62AB14" wp14:editId="7749E286">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0D7EE7E4" w14:textId="77777777" w:rsidR="00A81D1B" w:rsidRPr="00922EF5" w:rsidRDefault="00A81D1B" w:rsidP="00C84C36">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5892C87A" w14:textId="77777777" w:rsidR="00A81D1B" w:rsidRPr="00922EF5" w:rsidRDefault="00A81D1B" w:rsidP="00C84C36">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A81D1B" w:rsidRPr="00922EF5" w14:paraId="09B92689" w14:textId="77777777" w:rsidTr="00C84C36">
        <w:trPr>
          <w:cantSplit/>
        </w:trPr>
        <w:tc>
          <w:tcPr>
            <w:tcW w:w="4673" w:type="dxa"/>
            <w:vMerge w:val="restart"/>
          </w:tcPr>
          <w:p w14:paraId="39DEA452" w14:textId="77777777" w:rsidR="00A81D1B" w:rsidRPr="00922EF5" w:rsidRDefault="00A81D1B" w:rsidP="00C84C36">
            <w:pPr>
              <w:pStyle w:val="Heading3"/>
              <w:spacing w:before="0" w:beforeAutospacing="0" w:after="0" w:afterAutospacing="0"/>
              <w:jc w:val="both"/>
              <w:rPr>
                <w:noProof/>
              </w:rPr>
            </w:pPr>
            <w:r w:rsidRPr="00922EF5">
              <w:rPr>
                <w:noProof/>
              </w:rPr>
              <w:drawing>
                <wp:inline distT="0" distB="0" distL="0" distR="0" wp14:anchorId="68841AB9" wp14:editId="2F0228B7">
                  <wp:extent cx="2514600" cy="3733800"/>
                  <wp:effectExtent l="0" t="0" r="0" b="0"/>
                  <wp:docPr id="345450303" name="Picture 34545030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Picture 345450303" descr="A screenshot of a computer&#10;&#10;Description automatically generated"/>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2D52A7E5" w14:textId="77777777" w:rsidR="00A81D1B" w:rsidRPr="00922EF5" w:rsidRDefault="00A81D1B" w:rsidP="00C84C36">
            <w:pPr>
              <w:pStyle w:val="Heading3"/>
              <w:spacing w:before="0" w:beforeAutospacing="0" w:after="0" w:afterAutospacing="0"/>
              <w:jc w:val="both"/>
              <w:rPr>
                <w:noProof/>
              </w:rPr>
            </w:pPr>
          </w:p>
          <w:p w14:paraId="56FFC851" w14:textId="77777777" w:rsidR="00A81D1B" w:rsidRPr="00922EF5" w:rsidRDefault="00A81D1B" w:rsidP="00C84C36">
            <w:pPr>
              <w:pStyle w:val="Heading3"/>
              <w:spacing w:before="0" w:beforeAutospacing="0" w:after="0" w:afterAutospacing="0"/>
              <w:jc w:val="both"/>
            </w:pPr>
            <w:r w:rsidRPr="00922EF5">
              <w:rPr>
                <w:noProof/>
              </w:rPr>
              <w:lastRenderedPageBreak/>
              <w:drawing>
                <wp:inline distT="0" distB="0" distL="0" distR="0" wp14:anchorId="00E0B17A" wp14:editId="47054340">
                  <wp:extent cx="2752725" cy="4486275"/>
                  <wp:effectExtent l="0" t="0" r="9525" b="9525"/>
                  <wp:docPr id="631751148" name="Picture 63175114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Picture 631751148" descr="A screenshot of a computer&#10;&#10;Description automatically generated"/>
                          <pic:cNvPicPr/>
                        </pic:nvPicPr>
                        <pic:blipFill>
                          <a:blip r:embed="rId27"/>
                          <a:stretch>
                            <a:fillRect/>
                          </a:stretch>
                        </pic:blipFill>
                        <pic:spPr>
                          <a:xfrm>
                            <a:off x="0" y="0"/>
                            <a:ext cx="2752725" cy="4486275"/>
                          </a:xfrm>
                          <a:prstGeom prst="rect">
                            <a:avLst/>
                          </a:prstGeom>
                        </pic:spPr>
                      </pic:pic>
                    </a:graphicData>
                  </a:graphic>
                </wp:inline>
              </w:drawing>
            </w:r>
          </w:p>
        </w:tc>
        <w:tc>
          <w:tcPr>
            <w:tcW w:w="4954" w:type="dxa"/>
            <w:gridSpan w:val="2"/>
          </w:tcPr>
          <w:p w14:paraId="2DB4BA3F" w14:textId="77777777" w:rsidR="00A81D1B" w:rsidRPr="00922EF5" w:rsidRDefault="00A81D1B" w:rsidP="00C84C36">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0959CF2B" w14:textId="77777777" w:rsidR="00A81D1B" w:rsidRPr="00922EF5" w:rsidRDefault="00A81D1B" w:rsidP="00C84C36">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556D54A6" w14:textId="77777777" w:rsidR="00A81D1B" w:rsidRPr="00133DED" w:rsidRDefault="00A81D1B" w:rsidP="00C84C36">
            <w:pPr>
              <w:pStyle w:val="Heading3"/>
              <w:numPr>
                <w:ilvl w:val="0"/>
                <w:numId w:val="11"/>
              </w:numPr>
              <w:spacing w:before="0" w:beforeAutospacing="0" w:after="0" w:afterAutospacing="0"/>
              <w:jc w:val="both"/>
              <w:rPr>
                <w:b w:val="0"/>
                <w:bCs w:val="0"/>
                <w:color w:val="0000FF"/>
                <w:sz w:val="24"/>
                <w:szCs w:val="24"/>
              </w:rPr>
            </w:pPr>
            <w:r w:rsidRPr="00133DED">
              <w:rPr>
                <w:b w:val="0"/>
                <w:bCs w:val="0"/>
                <w:color w:val="0000FF"/>
                <w:sz w:val="24"/>
                <w:szCs w:val="24"/>
              </w:rPr>
              <w:t>CFLA,</w:t>
            </w:r>
          </w:p>
          <w:p w14:paraId="5E554EB4" w14:textId="77777777" w:rsidR="00A81D1B" w:rsidRPr="00922EF5" w:rsidRDefault="00A81D1B" w:rsidP="00C84C36">
            <w:pPr>
              <w:pStyle w:val="Heading3"/>
              <w:numPr>
                <w:ilvl w:val="0"/>
                <w:numId w:val="11"/>
              </w:numPr>
              <w:spacing w:before="0" w:beforeAutospacing="0" w:after="0" w:afterAutospacing="0"/>
              <w:jc w:val="both"/>
              <w:rPr>
                <w:rFonts w:eastAsia="Times New Roman"/>
                <w:sz w:val="24"/>
                <w:szCs w:val="24"/>
              </w:rPr>
            </w:pPr>
            <w:r w:rsidRPr="00133DED">
              <w:rPr>
                <w:b w:val="0"/>
                <w:bCs w:val="0"/>
                <w:color w:val="0000FF"/>
                <w:sz w:val="24"/>
                <w:szCs w:val="24"/>
              </w:rPr>
              <w:t>cits</w:t>
            </w:r>
          </w:p>
        </w:tc>
      </w:tr>
      <w:tr w:rsidR="00A81D1B" w:rsidRPr="00922EF5" w14:paraId="3126D965" w14:textId="77777777" w:rsidTr="00C84C36">
        <w:trPr>
          <w:cantSplit/>
        </w:trPr>
        <w:tc>
          <w:tcPr>
            <w:tcW w:w="4673" w:type="dxa"/>
            <w:vMerge/>
          </w:tcPr>
          <w:p w14:paraId="1F0812C3" w14:textId="77777777" w:rsidR="00A81D1B" w:rsidRPr="00922EF5" w:rsidRDefault="00A81D1B" w:rsidP="00C84C36">
            <w:pPr>
              <w:pStyle w:val="Heading3"/>
              <w:spacing w:before="0" w:beforeAutospacing="0" w:after="0" w:afterAutospacing="0"/>
              <w:jc w:val="both"/>
              <w:rPr>
                <w:rFonts w:eastAsia="Times New Roman"/>
                <w:sz w:val="28"/>
                <w:szCs w:val="28"/>
              </w:rPr>
            </w:pPr>
          </w:p>
        </w:tc>
        <w:tc>
          <w:tcPr>
            <w:tcW w:w="4954" w:type="dxa"/>
            <w:gridSpan w:val="2"/>
          </w:tcPr>
          <w:p w14:paraId="13C49723" w14:textId="77777777" w:rsidR="00A81D1B" w:rsidRPr="00922EF5" w:rsidRDefault="00A81D1B" w:rsidP="00C84C36">
            <w:pPr>
              <w:pStyle w:val="NormalWeb"/>
              <w:spacing w:before="0" w:beforeAutospacing="0" w:after="0" w:afterAutospacing="0"/>
              <w:jc w:val="both"/>
              <w:rPr>
                <w:rFonts w:eastAsia="Times New Roman"/>
                <w:b/>
                <w:bCs/>
              </w:rPr>
            </w:pPr>
            <w:r w:rsidRPr="00922EF5">
              <w:rPr>
                <w:rFonts w:eastAsia="Times New Roman"/>
                <w:b/>
                <w:bCs/>
              </w:rPr>
              <w:t>Lomas projektā</w:t>
            </w:r>
          </w:p>
          <w:p w14:paraId="77E6DA73" w14:textId="77777777" w:rsidR="00A81D1B" w:rsidRPr="00922EF5" w:rsidRDefault="00A81D1B" w:rsidP="00C84C36">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E576B94" w14:textId="77777777" w:rsidR="00A81D1B" w:rsidRPr="00942D2B" w:rsidRDefault="00A81D1B" w:rsidP="00C84C36">
            <w:pPr>
              <w:pStyle w:val="Heading3"/>
              <w:numPr>
                <w:ilvl w:val="0"/>
                <w:numId w:val="11"/>
              </w:numPr>
              <w:spacing w:before="0" w:beforeAutospacing="0" w:after="0" w:afterAutospacing="0"/>
              <w:jc w:val="both"/>
              <w:rPr>
                <w:b w:val="0"/>
                <w:bCs w:val="0"/>
                <w:color w:val="0000FF"/>
                <w:sz w:val="24"/>
                <w:szCs w:val="24"/>
              </w:rPr>
            </w:pPr>
            <w:r w:rsidRPr="00942D2B">
              <w:rPr>
                <w:b w:val="0"/>
                <w:bCs w:val="0"/>
                <w:color w:val="0000FF"/>
                <w:sz w:val="24"/>
                <w:szCs w:val="24"/>
              </w:rPr>
              <w:t>projekta īstenotājs,</w:t>
            </w:r>
          </w:p>
          <w:p w14:paraId="2AC70C12" w14:textId="77777777" w:rsidR="00A81D1B" w:rsidRPr="00922EF5" w:rsidRDefault="00A81D1B" w:rsidP="00C84C36">
            <w:pPr>
              <w:pStyle w:val="Heading3"/>
              <w:numPr>
                <w:ilvl w:val="0"/>
                <w:numId w:val="11"/>
              </w:numPr>
              <w:spacing w:before="0" w:beforeAutospacing="0" w:after="0" w:afterAutospacing="0"/>
              <w:jc w:val="both"/>
              <w:rPr>
                <w:rFonts w:eastAsia="Times New Roman"/>
                <w:b w:val="0"/>
                <w:bCs w:val="0"/>
                <w:sz w:val="24"/>
                <w:szCs w:val="24"/>
              </w:rPr>
            </w:pPr>
            <w:r w:rsidRPr="00942D2B">
              <w:rPr>
                <w:b w:val="0"/>
                <w:bCs w:val="0"/>
                <w:color w:val="0000FF"/>
                <w:sz w:val="24"/>
                <w:szCs w:val="24"/>
              </w:rPr>
              <w:t>sadarbības partneris</w:t>
            </w:r>
          </w:p>
        </w:tc>
      </w:tr>
      <w:tr w:rsidR="00A81D1B" w:rsidRPr="00922EF5" w14:paraId="0F8ECB18" w14:textId="77777777" w:rsidTr="00C84C36">
        <w:trPr>
          <w:cantSplit/>
        </w:trPr>
        <w:tc>
          <w:tcPr>
            <w:tcW w:w="4673" w:type="dxa"/>
            <w:vMerge/>
          </w:tcPr>
          <w:p w14:paraId="3A6EBCC7" w14:textId="77777777" w:rsidR="00A81D1B" w:rsidRPr="00922EF5" w:rsidRDefault="00A81D1B" w:rsidP="00C84C36">
            <w:pPr>
              <w:pStyle w:val="Heading3"/>
              <w:spacing w:before="0" w:beforeAutospacing="0" w:after="0" w:afterAutospacing="0"/>
              <w:jc w:val="both"/>
              <w:rPr>
                <w:rFonts w:eastAsia="Times New Roman"/>
                <w:sz w:val="28"/>
                <w:szCs w:val="28"/>
              </w:rPr>
            </w:pPr>
          </w:p>
        </w:tc>
        <w:tc>
          <w:tcPr>
            <w:tcW w:w="4954" w:type="dxa"/>
            <w:gridSpan w:val="2"/>
          </w:tcPr>
          <w:p w14:paraId="454CE3E7" w14:textId="77777777" w:rsidR="00A81D1B" w:rsidRPr="00922EF5" w:rsidRDefault="00A81D1B" w:rsidP="00C84C36">
            <w:pPr>
              <w:pStyle w:val="NormalWeb"/>
              <w:spacing w:before="0" w:beforeAutospacing="0" w:after="0" w:afterAutospacing="0"/>
              <w:jc w:val="both"/>
              <w:rPr>
                <w:rFonts w:eastAsia="Times New Roman"/>
                <w:b/>
                <w:bCs/>
              </w:rPr>
            </w:pPr>
            <w:r w:rsidRPr="00922EF5">
              <w:rPr>
                <w:rFonts w:eastAsia="Times New Roman"/>
                <w:b/>
                <w:bCs/>
              </w:rPr>
              <w:t>Projekts</w:t>
            </w:r>
          </w:p>
          <w:p w14:paraId="31CFE4F1" w14:textId="77777777" w:rsidR="00A81D1B" w:rsidRPr="00922EF5" w:rsidRDefault="00A81D1B" w:rsidP="00C84C36">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A81D1B" w:rsidRPr="00922EF5" w14:paraId="1093EECC" w14:textId="77777777" w:rsidTr="00C84C36">
        <w:trPr>
          <w:cantSplit/>
        </w:trPr>
        <w:tc>
          <w:tcPr>
            <w:tcW w:w="4673" w:type="dxa"/>
            <w:vMerge/>
          </w:tcPr>
          <w:p w14:paraId="74120D84" w14:textId="77777777" w:rsidR="00A81D1B" w:rsidRPr="00922EF5" w:rsidRDefault="00A81D1B" w:rsidP="00C84C36">
            <w:pPr>
              <w:pStyle w:val="Heading3"/>
              <w:spacing w:before="0" w:beforeAutospacing="0" w:after="0" w:afterAutospacing="0"/>
              <w:jc w:val="both"/>
              <w:rPr>
                <w:rFonts w:eastAsia="Times New Roman"/>
                <w:sz w:val="28"/>
                <w:szCs w:val="28"/>
              </w:rPr>
            </w:pPr>
          </w:p>
        </w:tc>
        <w:tc>
          <w:tcPr>
            <w:tcW w:w="4954" w:type="dxa"/>
            <w:gridSpan w:val="2"/>
          </w:tcPr>
          <w:p w14:paraId="739D6AD3" w14:textId="77777777" w:rsidR="00A81D1B" w:rsidRPr="00922EF5" w:rsidRDefault="00A81D1B" w:rsidP="00C84C36">
            <w:pPr>
              <w:pStyle w:val="NormalWeb"/>
              <w:spacing w:before="0" w:beforeAutospacing="0" w:after="0" w:afterAutospacing="0"/>
              <w:jc w:val="both"/>
              <w:rPr>
                <w:rFonts w:eastAsia="Times New Roman"/>
                <w:b/>
                <w:bCs/>
              </w:rPr>
            </w:pPr>
            <w:r w:rsidRPr="00922EF5">
              <w:rPr>
                <w:rFonts w:eastAsia="Times New Roman"/>
                <w:b/>
                <w:bCs/>
              </w:rPr>
              <w:t>Projekta nosaukums</w:t>
            </w:r>
          </w:p>
          <w:p w14:paraId="791813D0" w14:textId="77777777" w:rsidR="00A81D1B" w:rsidRPr="00922EF5" w:rsidRDefault="00A81D1B" w:rsidP="00C84C36">
            <w:pPr>
              <w:rPr>
                <w:color w:val="7F7F7F" w:themeColor="text1" w:themeTint="80"/>
              </w:rPr>
            </w:pPr>
            <w:r w:rsidRPr="00922EF5">
              <w:rPr>
                <w:color w:val="7F7F7F" w:themeColor="text1" w:themeTint="80"/>
              </w:rPr>
              <w:t>Ievada informāciju</w:t>
            </w:r>
          </w:p>
          <w:p w14:paraId="2BBD19CF" w14:textId="77777777" w:rsidR="00A81D1B" w:rsidRPr="00922EF5" w:rsidRDefault="00A81D1B" w:rsidP="00C84C36">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A81D1B" w:rsidRPr="00922EF5" w14:paraId="7A61EEE2" w14:textId="77777777" w:rsidTr="00C84C36">
        <w:trPr>
          <w:cantSplit/>
        </w:trPr>
        <w:tc>
          <w:tcPr>
            <w:tcW w:w="4673" w:type="dxa"/>
            <w:vMerge/>
          </w:tcPr>
          <w:p w14:paraId="163CBE5C" w14:textId="77777777" w:rsidR="00A81D1B" w:rsidRPr="00922EF5" w:rsidRDefault="00A81D1B" w:rsidP="00C84C36">
            <w:pPr>
              <w:pStyle w:val="Heading3"/>
              <w:spacing w:before="0" w:beforeAutospacing="0" w:after="0" w:afterAutospacing="0"/>
              <w:jc w:val="both"/>
              <w:rPr>
                <w:rFonts w:eastAsia="Times New Roman"/>
                <w:sz w:val="28"/>
                <w:szCs w:val="28"/>
              </w:rPr>
            </w:pPr>
          </w:p>
        </w:tc>
        <w:tc>
          <w:tcPr>
            <w:tcW w:w="4954" w:type="dxa"/>
            <w:gridSpan w:val="2"/>
          </w:tcPr>
          <w:p w14:paraId="335F9661" w14:textId="77777777" w:rsidR="00A81D1B" w:rsidRPr="00922EF5" w:rsidRDefault="00A81D1B" w:rsidP="00C84C36">
            <w:pPr>
              <w:pStyle w:val="NormalWeb"/>
              <w:spacing w:before="0" w:beforeAutospacing="0" w:after="0" w:afterAutospacing="0"/>
              <w:jc w:val="both"/>
              <w:rPr>
                <w:rFonts w:eastAsia="Times New Roman"/>
                <w:b/>
                <w:bCs/>
              </w:rPr>
            </w:pPr>
            <w:r w:rsidRPr="00922EF5">
              <w:rPr>
                <w:rFonts w:eastAsia="Times New Roman"/>
                <w:b/>
                <w:bCs/>
              </w:rPr>
              <w:t>Projekta numurs</w:t>
            </w:r>
          </w:p>
          <w:p w14:paraId="7518E199" w14:textId="77777777" w:rsidR="00A81D1B" w:rsidRPr="00922EF5" w:rsidRDefault="00A81D1B" w:rsidP="00C84C36">
            <w:pPr>
              <w:rPr>
                <w:color w:val="7F7F7F" w:themeColor="text1" w:themeTint="80"/>
              </w:rPr>
            </w:pPr>
            <w:r w:rsidRPr="00922EF5">
              <w:rPr>
                <w:color w:val="7F7F7F" w:themeColor="text1" w:themeTint="80"/>
              </w:rPr>
              <w:t>Ievada informāciju</w:t>
            </w:r>
          </w:p>
          <w:p w14:paraId="5693AD08" w14:textId="77777777" w:rsidR="00A81D1B" w:rsidRPr="00922EF5" w:rsidRDefault="00A81D1B" w:rsidP="00C84C36">
            <w:pPr>
              <w:pStyle w:val="NormalWeb"/>
              <w:spacing w:before="0" w:beforeAutospacing="0" w:after="0" w:afterAutospacing="0"/>
              <w:jc w:val="both"/>
              <w:rPr>
                <w:color w:val="0000FF"/>
              </w:rPr>
            </w:pPr>
            <w:r w:rsidRPr="00922EF5">
              <w:rPr>
                <w:color w:val="0000FF"/>
              </w:rPr>
              <w:t>Norāda saistītā projekta numuru</w:t>
            </w:r>
          </w:p>
        </w:tc>
      </w:tr>
      <w:tr w:rsidR="00A81D1B" w:rsidRPr="00A564A5" w14:paraId="3643CD6A" w14:textId="77777777" w:rsidTr="00C84C36">
        <w:trPr>
          <w:cantSplit/>
        </w:trPr>
        <w:tc>
          <w:tcPr>
            <w:tcW w:w="4673" w:type="dxa"/>
            <w:vMerge/>
          </w:tcPr>
          <w:p w14:paraId="1A165249" w14:textId="77777777" w:rsidR="00A81D1B" w:rsidRPr="00A564A5" w:rsidRDefault="00A81D1B" w:rsidP="00C84C36">
            <w:pPr>
              <w:pStyle w:val="Heading3"/>
              <w:spacing w:before="0" w:beforeAutospacing="0" w:after="0" w:afterAutospacing="0"/>
              <w:jc w:val="both"/>
              <w:rPr>
                <w:rFonts w:eastAsia="Times New Roman"/>
                <w:sz w:val="28"/>
                <w:szCs w:val="28"/>
                <w:highlight w:val="yellow"/>
              </w:rPr>
            </w:pPr>
          </w:p>
        </w:tc>
        <w:tc>
          <w:tcPr>
            <w:tcW w:w="4954" w:type="dxa"/>
            <w:gridSpan w:val="2"/>
          </w:tcPr>
          <w:p w14:paraId="655F697F" w14:textId="77777777" w:rsidR="00A81D1B" w:rsidRPr="00922EF5" w:rsidRDefault="00A81D1B" w:rsidP="00C84C36">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85F2912" w14:textId="77777777" w:rsidR="00A81D1B" w:rsidRPr="00922EF5" w:rsidRDefault="00A81D1B" w:rsidP="00C84C36">
            <w:pPr>
              <w:rPr>
                <w:color w:val="7F7F7F" w:themeColor="text1" w:themeTint="80"/>
              </w:rPr>
            </w:pPr>
            <w:r w:rsidRPr="00922EF5">
              <w:rPr>
                <w:color w:val="7F7F7F" w:themeColor="text1" w:themeTint="80"/>
              </w:rPr>
              <w:t xml:space="preserve">Datuma izvēles laukā izvēlas datumu no kalendāra </w:t>
            </w:r>
          </w:p>
          <w:p w14:paraId="15B75BA7" w14:textId="77777777" w:rsidR="00A81D1B" w:rsidRPr="00A564A5" w:rsidRDefault="00A81D1B" w:rsidP="00C84C36">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A81D1B" w:rsidRPr="00A564A5" w14:paraId="1CBF3DEE" w14:textId="77777777" w:rsidTr="00C84C36">
        <w:trPr>
          <w:cantSplit/>
        </w:trPr>
        <w:tc>
          <w:tcPr>
            <w:tcW w:w="4673" w:type="dxa"/>
            <w:vMerge/>
          </w:tcPr>
          <w:p w14:paraId="622C3ABD" w14:textId="77777777" w:rsidR="00A81D1B" w:rsidRPr="00A564A5" w:rsidRDefault="00A81D1B" w:rsidP="00C84C36">
            <w:pPr>
              <w:pStyle w:val="Heading3"/>
              <w:spacing w:before="0" w:beforeAutospacing="0" w:after="0" w:afterAutospacing="0"/>
              <w:jc w:val="both"/>
              <w:rPr>
                <w:rFonts w:eastAsia="Times New Roman"/>
                <w:sz w:val="28"/>
                <w:szCs w:val="28"/>
                <w:highlight w:val="yellow"/>
              </w:rPr>
            </w:pPr>
          </w:p>
        </w:tc>
        <w:tc>
          <w:tcPr>
            <w:tcW w:w="4954" w:type="dxa"/>
            <w:gridSpan w:val="2"/>
          </w:tcPr>
          <w:p w14:paraId="55D65FB1" w14:textId="77777777" w:rsidR="00A81D1B" w:rsidRPr="00235702" w:rsidRDefault="00A81D1B" w:rsidP="00C84C36">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1C21ECE2" w14:textId="77777777" w:rsidR="00A81D1B" w:rsidRPr="00235702" w:rsidRDefault="00A81D1B" w:rsidP="00C84C36">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5C895CF0" w14:textId="77777777" w:rsidR="00A81D1B" w:rsidRPr="00235702" w:rsidRDefault="00A81D1B" w:rsidP="00C84C36">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A81D1B" w:rsidRPr="00A564A5" w14:paraId="000F0521" w14:textId="77777777" w:rsidTr="00C84C36">
        <w:trPr>
          <w:cantSplit/>
        </w:trPr>
        <w:tc>
          <w:tcPr>
            <w:tcW w:w="4673" w:type="dxa"/>
            <w:vMerge/>
          </w:tcPr>
          <w:p w14:paraId="6FB785A9" w14:textId="77777777" w:rsidR="00A81D1B" w:rsidRPr="00A564A5" w:rsidRDefault="00A81D1B" w:rsidP="00C84C36">
            <w:pPr>
              <w:pStyle w:val="Heading3"/>
              <w:spacing w:before="0" w:beforeAutospacing="0" w:after="0" w:afterAutospacing="0"/>
              <w:jc w:val="both"/>
              <w:rPr>
                <w:rFonts w:eastAsia="Times New Roman"/>
                <w:sz w:val="28"/>
                <w:szCs w:val="28"/>
                <w:highlight w:val="yellow"/>
              </w:rPr>
            </w:pPr>
          </w:p>
        </w:tc>
        <w:tc>
          <w:tcPr>
            <w:tcW w:w="4954" w:type="dxa"/>
            <w:gridSpan w:val="2"/>
          </w:tcPr>
          <w:p w14:paraId="6E8F990E" w14:textId="77777777" w:rsidR="00A81D1B" w:rsidRPr="00235702" w:rsidRDefault="00A81D1B" w:rsidP="00C84C36">
            <w:pPr>
              <w:pStyle w:val="NormalWeb"/>
              <w:spacing w:before="0" w:beforeAutospacing="0" w:after="0" w:afterAutospacing="0"/>
              <w:jc w:val="both"/>
              <w:rPr>
                <w:rFonts w:eastAsia="Times New Roman"/>
                <w:b/>
                <w:bCs/>
              </w:rPr>
            </w:pPr>
            <w:r w:rsidRPr="00235702">
              <w:rPr>
                <w:rFonts w:eastAsia="Times New Roman"/>
                <w:b/>
                <w:bCs/>
              </w:rPr>
              <w:t>Papildināmības/demakrācijas apraksts</w:t>
            </w:r>
          </w:p>
          <w:p w14:paraId="15EFA73F" w14:textId="77777777" w:rsidR="00A81D1B" w:rsidRPr="00235702" w:rsidRDefault="00A81D1B" w:rsidP="00C84C36">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25EFEACA" w14:textId="77777777" w:rsidR="00A81D1B" w:rsidRPr="00235702" w:rsidRDefault="00A81D1B" w:rsidP="00C84C36">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A81D1B" w:rsidRPr="00A564A5" w14:paraId="6DC4D8F5" w14:textId="77777777" w:rsidTr="00C84C36">
        <w:trPr>
          <w:cantSplit/>
        </w:trPr>
        <w:tc>
          <w:tcPr>
            <w:tcW w:w="4673" w:type="dxa"/>
            <w:vMerge/>
          </w:tcPr>
          <w:p w14:paraId="5B4469E0" w14:textId="77777777" w:rsidR="00A81D1B" w:rsidRPr="00A564A5" w:rsidRDefault="00A81D1B" w:rsidP="00C84C36">
            <w:pPr>
              <w:pStyle w:val="Heading3"/>
              <w:spacing w:before="0" w:beforeAutospacing="0" w:after="0" w:afterAutospacing="0"/>
              <w:jc w:val="both"/>
              <w:rPr>
                <w:rFonts w:eastAsia="Times New Roman"/>
                <w:sz w:val="28"/>
                <w:szCs w:val="28"/>
                <w:highlight w:val="yellow"/>
              </w:rPr>
            </w:pPr>
          </w:p>
        </w:tc>
        <w:tc>
          <w:tcPr>
            <w:tcW w:w="4954" w:type="dxa"/>
            <w:gridSpan w:val="2"/>
          </w:tcPr>
          <w:p w14:paraId="6A9E9AA1" w14:textId="77777777" w:rsidR="00A81D1B" w:rsidRPr="00235702" w:rsidRDefault="00A81D1B" w:rsidP="00C84C36">
            <w:pPr>
              <w:pStyle w:val="NormalWeb"/>
              <w:spacing w:before="0" w:beforeAutospacing="0" w:after="0" w:afterAutospacing="0"/>
              <w:jc w:val="both"/>
              <w:rPr>
                <w:rFonts w:eastAsia="Times New Roman"/>
                <w:b/>
                <w:bCs/>
              </w:rPr>
            </w:pPr>
            <w:r w:rsidRPr="00235702">
              <w:rPr>
                <w:rFonts w:eastAsia="Times New Roman"/>
                <w:b/>
                <w:bCs/>
              </w:rPr>
              <w:t>Finansējums</w:t>
            </w:r>
          </w:p>
          <w:p w14:paraId="619EFB50" w14:textId="77777777" w:rsidR="00A81D1B" w:rsidRPr="00235702" w:rsidRDefault="00A81D1B" w:rsidP="00C84C36">
            <w:pPr>
              <w:rPr>
                <w:color w:val="7F7F7F" w:themeColor="text1" w:themeTint="80"/>
              </w:rPr>
            </w:pPr>
            <w:r w:rsidRPr="00235702">
              <w:rPr>
                <w:color w:val="7F7F7F" w:themeColor="text1" w:themeTint="80"/>
              </w:rPr>
              <w:t>Ievada informāciju</w:t>
            </w:r>
          </w:p>
          <w:p w14:paraId="2B1C0A53" w14:textId="77777777" w:rsidR="00A81D1B" w:rsidRPr="00235702" w:rsidRDefault="00A81D1B" w:rsidP="00C84C36">
            <w:pPr>
              <w:pStyle w:val="NormalWeb"/>
              <w:spacing w:before="0" w:beforeAutospacing="0" w:after="0" w:afterAutospacing="0"/>
              <w:jc w:val="both"/>
              <w:rPr>
                <w:color w:val="0000FF"/>
              </w:rPr>
            </w:pPr>
            <w:r w:rsidRPr="00235702">
              <w:rPr>
                <w:color w:val="0000FF"/>
              </w:rPr>
              <w:t>Norāda projekta kopējās izmaksas EUR</w:t>
            </w:r>
          </w:p>
        </w:tc>
      </w:tr>
      <w:tr w:rsidR="00A81D1B" w:rsidRPr="00A564A5" w14:paraId="292694FE" w14:textId="77777777" w:rsidTr="00C84C36">
        <w:trPr>
          <w:cantSplit/>
        </w:trPr>
        <w:tc>
          <w:tcPr>
            <w:tcW w:w="4673" w:type="dxa"/>
            <w:vMerge/>
          </w:tcPr>
          <w:p w14:paraId="33C421CC" w14:textId="77777777" w:rsidR="00A81D1B" w:rsidRPr="00A564A5" w:rsidRDefault="00A81D1B" w:rsidP="00C84C36">
            <w:pPr>
              <w:pStyle w:val="Heading3"/>
              <w:spacing w:before="0" w:beforeAutospacing="0" w:after="0" w:afterAutospacing="0"/>
              <w:jc w:val="both"/>
              <w:rPr>
                <w:rFonts w:eastAsia="Times New Roman"/>
                <w:sz w:val="28"/>
                <w:szCs w:val="28"/>
                <w:highlight w:val="yellow"/>
              </w:rPr>
            </w:pPr>
          </w:p>
        </w:tc>
        <w:tc>
          <w:tcPr>
            <w:tcW w:w="4954" w:type="dxa"/>
            <w:gridSpan w:val="2"/>
          </w:tcPr>
          <w:p w14:paraId="06514D14" w14:textId="77777777" w:rsidR="00A81D1B" w:rsidRPr="00235702" w:rsidRDefault="00A81D1B" w:rsidP="00C84C36">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7806B40E" w14:textId="77777777" w:rsidR="00A81D1B" w:rsidRPr="00235702" w:rsidRDefault="00A81D1B" w:rsidP="00C84C36">
            <w:pPr>
              <w:rPr>
                <w:color w:val="7F7F7F" w:themeColor="text1" w:themeTint="80"/>
              </w:rPr>
            </w:pPr>
            <w:r w:rsidRPr="00235702">
              <w:rPr>
                <w:color w:val="7F7F7F" w:themeColor="text1" w:themeTint="80"/>
              </w:rPr>
              <w:t>Ievada informāciju</w:t>
            </w:r>
          </w:p>
          <w:p w14:paraId="34367B57" w14:textId="77777777" w:rsidR="00A81D1B" w:rsidRPr="00235702" w:rsidRDefault="00A81D1B" w:rsidP="00C84C36">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A81D1B" w:rsidRPr="00A564A5" w14:paraId="565A5650" w14:textId="77777777" w:rsidTr="00C84C36">
        <w:trPr>
          <w:cantSplit/>
        </w:trPr>
        <w:tc>
          <w:tcPr>
            <w:tcW w:w="4673" w:type="dxa"/>
            <w:vMerge/>
          </w:tcPr>
          <w:p w14:paraId="482EACB0" w14:textId="77777777" w:rsidR="00A81D1B" w:rsidRPr="00A564A5" w:rsidRDefault="00A81D1B" w:rsidP="00C84C36">
            <w:pPr>
              <w:pStyle w:val="Heading3"/>
              <w:spacing w:before="0" w:beforeAutospacing="0" w:after="0" w:afterAutospacing="0"/>
              <w:jc w:val="both"/>
              <w:rPr>
                <w:rFonts w:eastAsia="Times New Roman"/>
                <w:sz w:val="28"/>
                <w:szCs w:val="28"/>
                <w:highlight w:val="yellow"/>
              </w:rPr>
            </w:pPr>
          </w:p>
        </w:tc>
        <w:tc>
          <w:tcPr>
            <w:tcW w:w="4954" w:type="dxa"/>
            <w:gridSpan w:val="2"/>
          </w:tcPr>
          <w:p w14:paraId="41A3C2AA" w14:textId="77777777" w:rsidR="00A81D1B" w:rsidRPr="00235702" w:rsidRDefault="00A81D1B" w:rsidP="00C84C36">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26FCEB9" w14:textId="77777777" w:rsidR="00A81D1B" w:rsidRPr="00235702" w:rsidRDefault="00A81D1B" w:rsidP="00C84C36">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A81D1B" w:rsidRPr="00A564A5" w14:paraId="727EAE80" w14:textId="77777777" w:rsidTr="00C84C36">
        <w:trPr>
          <w:cantSplit/>
        </w:trPr>
        <w:tc>
          <w:tcPr>
            <w:tcW w:w="4673" w:type="dxa"/>
            <w:vMerge/>
          </w:tcPr>
          <w:p w14:paraId="62AE235C" w14:textId="77777777" w:rsidR="00A81D1B" w:rsidRPr="00A564A5" w:rsidRDefault="00A81D1B" w:rsidP="00C84C36">
            <w:pPr>
              <w:pStyle w:val="Heading3"/>
              <w:spacing w:before="0" w:beforeAutospacing="0" w:after="0" w:afterAutospacing="0"/>
              <w:jc w:val="both"/>
              <w:rPr>
                <w:rFonts w:eastAsia="Times New Roman"/>
                <w:sz w:val="28"/>
                <w:szCs w:val="28"/>
                <w:highlight w:val="yellow"/>
              </w:rPr>
            </w:pPr>
          </w:p>
        </w:tc>
        <w:tc>
          <w:tcPr>
            <w:tcW w:w="4954" w:type="dxa"/>
            <w:gridSpan w:val="2"/>
          </w:tcPr>
          <w:p w14:paraId="4D8F7AA1" w14:textId="77777777" w:rsidR="00A81D1B" w:rsidRPr="00235702" w:rsidRDefault="00A81D1B" w:rsidP="00C84C36">
            <w:pPr>
              <w:pStyle w:val="NormalWeb"/>
              <w:spacing w:before="0" w:beforeAutospacing="0" w:after="0" w:afterAutospacing="0"/>
              <w:jc w:val="both"/>
              <w:rPr>
                <w:rFonts w:eastAsia="Times New Roman"/>
                <w:b/>
                <w:bCs/>
              </w:rPr>
            </w:pPr>
            <w:r w:rsidRPr="00235702">
              <w:rPr>
                <w:rFonts w:eastAsia="Times New Roman"/>
                <w:b/>
                <w:bCs/>
              </w:rPr>
              <w:t>Regulējums</w:t>
            </w:r>
          </w:p>
          <w:p w14:paraId="14605625" w14:textId="77777777" w:rsidR="00A81D1B" w:rsidRPr="00235702" w:rsidRDefault="00A81D1B" w:rsidP="00C84C36">
            <w:pPr>
              <w:rPr>
                <w:color w:val="7F7F7F" w:themeColor="text1" w:themeTint="80"/>
              </w:rPr>
            </w:pPr>
            <w:r w:rsidRPr="00235702">
              <w:rPr>
                <w:color w:val="7F7F7F" w:themeColor="text1" w:themeTint="80"/>
              </w:rPr>
              <w:t>Ievada informāciju. Lauks ir redzams, ja jautājumā “Vai saņemts kā valsts atbalsts saimnieciskai darbībai?” atzīmēts “Jā”.</w:t>
            </w:r>
          </w:p>
          <w:p w14:paraId="4ED5933F" w14:textId="77777777" w:rsidR="00A81D1B" w:rsidRPr="00235702" w:rsidRDefault="00A81D1B" w:rsidP="00C84C36">
            <w:pPr>
              <w:pStyle w:val="NormalWeb"/>
              <w:spacing w:before="0" w:beforeAutospacing="0" w:after="0" w:afterAutospacing="0"/>
              <w:jc w:val="both"/>
              <w:rPr>
                <w:rFonts w:eastAsia="Times New Roman"/>
                <w:b/>
                <w:bCs/>
              </w:rPr>
            </w:pPr>
            <w:r w:rsidRPr="00235702">
              <w:rPr>
                <w:color w:val="0000FF"/>
              </w:rPr>
              <w:t xml:space="preserve">Norāda valsts atbalsta regulējumu saskaņā ar kuru atbalsts sniegts (Vairāk informācijas par valsts atbalsta regulējumu - </w:t>
            </w:r>
            <w:hyperlink r:id="rId28" w:history="1">
              <w:r w:rsidRPr="00235702">
                <w:rPr>
                  <w:rStyle w:val="Hyperlink"/>
                </w:rPr>
                <w:t>https://www.cfla.gov.lv/lv/valsts-atbalsta-regulejums</w:t>
              </w:r>
            </w:hyperlink>
            <w:r w:rsidRPr="00235702">
              <w:rPr>
                <w:color w:val="0000FF"/>
              </w:rPr>
              <w:t>)</w:t>
            </w:r>
          </w:p>
        </w:tc>
      </w:tr>
    </w:tbl>
    <w:p w14:paraId="00F963CF" w14:textId="77777777" w:rsidR="00A81D1B" w:rsidRPr="00761087" w:rsidRDefault="00A81D1B" w:rsidP="00A81D1B">
      <w:pPr>
        <w:pStyle w:val="NormalWeb"/>
        <w:spacing w:before="0" w:beforeAutospacing="0" w:after="0" w:afterAutospacing="0"/>
        <w:jc w:val="both"/>
        <w:rPr>
          <w:color w:val="00B0F0"/>
          <w:highlight w:val="yellow"/>
        </w:rPr>
      </w:pPr>
    </w:p>
    <w:p w14:paraId="7A76A0B0" w14:textId="77777777" w:rsidR="00A81D1B" w:rsidRDefault="00A81D1B" w:rsidP="00A81D1B">
      <w:pPr>
        <w:pStyle w:val="NormalWeb"/>
        <w:spacing w:before="0" w:beforeAutospacing="0" w:after="0" w:afterAutospacing="0"/>
        <w:jc w:val="both"/>
        <w:rPr>
          <w:color w:val="FF0000"/>
        </w:rPr>
      </w:pPr>
    </w:p>
    <w:p w14:paraId="33FF6B63" w14:textId="77777777" w:rsidR="00A81D1B" w:rsidRPr="000247B1" w:rsidRDefault="00A81D1B" w:rsidP="00A81D1B">
      <w:pPr>
        <w:pStyle w:val="Heading2"/>
        <w:spacing w:before="0" w:beforeAutospacing="0" w:after="0" w:afterAutospacing="0"/>
        <w:jc w:val="center"/>
        <w:rPr>
          <w:rFonts w:eastAsia="Times New Roman"/>
          <w:sz w:val="32"/>
          <w:szCs w:val="32"/>
        </w:rPr>
      </w:pPr>
      <w:r w:rsidRPr="000247B1">
        <w:rPr>
          <w:rFonts w:eastAsia="Times New Roman"/>
          <w:sz w:val="32"/>
          <w:szCs w:val="32"/>
        </w:rPr>
        <w:t>SADAĻA – DARBĪBAS</w:t>
      </w:r>
    </w:p>
    <w:p w14:paraId="68C7861C" w14:textId="77777777" w:rsidR="00A81D1B" w:rsidRPr="00761087" w:rsidRDefault="00A81D1B" w:rsidP="00A81D1B">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A81D1B" w:rsidRPr="00A564A5" w14:paraId="26D99E1B" w14:textId="77777777" w:rsidTr="00C84C36">
        <w:tc>
          <w:tcPr>
            <w:tcW w:w="7083" w:type="dxa"/>
            <w:vAlign w:val="center"/>
          </w:tcPr>
          <w:p w14:paraId="4970D582" w14:textId="77777777" w:rsidR="00A81D1B" w:rsidRPr="00A564A5" w:rsidRDefault="00A81D1B" w:rsidP="00C84C36">
            <w:pPr>
              <w:pStyle w:val="NormalWeb"/>
              <w:spacing w:before="0" w:beforeAutospacing="0" w:after="0" w:afterAutospacing="0"/>
              <w:jc w:val="center"/>
              <w:rPr>
                <w:sz w:val="28"/>
                <w:szCs w:val="28"/>
                <w:highlight w:val="yellow"/>
              </w:rPr>
            </w:pPr>
            <w:r w:rsidRPr="00C176BE">
              <w:rPr>
                <w:noProof/>
              </w:rPr>
              <w:drawing>
                <wp:inline distT="0" distB="0" distL="0" distR="0" wp14:anchorId="2FF1D55B" wp14:editId="6B92C099">
                  <wp:extent cx="4343400" cy="2543175"/>
                  <wp:effectExtent l="0" t="0" r="0" b="952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29"/>
                          <a:stretch>
                            <a:fillRect/>
                          </a:stretch>
                        </pic:blipFill>
                        <pic:spPr>
                          <a:xfrm>
                            <a:off x="0" y="0"/>
                            <a:ext cx="4343400" cy="2543175"/>
                          </a:xfrm>
                          <a:prstGeom prst="rect">
                            <a:avLst/>
                          </a:prstGeom>
                        </pic:spPr>
                      </pic:pic>
                    </a:graphicData>
                  </a:graphic>
                </wp:inline>
              </w:drawing>
            </w:r>
          </w:p>
        </w:tc>
        <w:tc>
          <w:tcPr>
            <w:tcW w:w="2835" w:type="dxa"/>
            <w:vAlign w:val="center"/>
          </w:tcPr>
          <w:p w14:paraId="08BBC74E" w14:textId="77777777" w:rsidR="00A81D1B" w:rsidRPr="00A564A5" w:rsidRDefault="00A81D1B" w:rsidP="00C84C36">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05933014" w14:textId="77777777" w:rsidR="00A81D1B" w:rsidRPr="00A564A5" w:rsidRDefault="00A81D1B" w:rsidP="00A81D1B">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A81D1B" w:rsidRPr="00A564A5" w14:paraId="69461B4C" w14:textId="77777777" w:rsidTr="00C84C36">
        <w:trPr>
          <w:trHeight w:val="2998"/>
        </w:trPr>
        <w:tc>
          <w:tcPr>
            <w:tcW w:w="5949" w:type="dxa"/>
          </w:tcPr>
          <w:p w14:paraId="7AA82091" w14:textId="77777777" w:rsidR="00A81D1B" w:rsidRPr="00A564A5" w:rsidRDefault="00A81D1B" w:rsidP="00C84C36">
            <w:pPr>
              <w:pStyle w:val="NormalWeb"/>
              <w:spacing w:before="0" w:beforeAutospacing="0" w:after="0" w:afterAutospacing="0"/>
              <w:jc w:val="center"/>
              <w:rPr>
                <w:sz w:val="28"/>
                <w:szCs w:val="28"/>
                <w:highlight w:val="yellow"/>
              </w:rPr>
            </w:pPr>
            <w:r>
              <w:rPr>
                <w:noProof/>
              </w:rPr>
              <w:lastRenderedPageBreak/>
              <w:drawing>
                <wp:inline distT="0" distB="0" distL="0" distR="0" wp14:anchorId="77F3A4CA" wp14:editId="5905D949">
                  <wp:extent cx="3164391" cy="2209800"/>
                  <wp:effectExtent l="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1EF64873" w14:textId="77777777" w:rsidR="00A81D1B" w:rsidRPr="00A564A5" w:rsidRDefault="00A81D1B" w:rsidP="00C84C36">
            <w:pPr>
              <w:pStyle w:val="NormalWeb"/>
              <w:spacing w:before="0" w:beforeAutospacing="0" w:after="0" w:afterAutospacing="0"/>
              <w:rPr>
                <w:sz w:val="28"/>
                <w:szCs w:val="28"/>
                <w:highlight w:val="yellow"/>
              </w:rPr>
            </w:pPr>
            <w:r w:rsidRPr="00A46B07">
              <w:rPr>
                <w:color w:val="7F7F7F" w:themeColor="text1" w:themeTint="80"/>
              </w:rPr>
              <w:t xml:space="preserve">No </w:t>
            </w:r>
            <w:r w:rsidRPr="002B10BC">
              <w:rPr>
                <w:color w:val="7F7F7F" w:themeColor="text1" w:themeTint="80"/>
              </w:rPr>
              <w:t>pasākuma</w:t>
            </w:r>
            <w:r>
              <w:rPr>
                <w:color w:val="FF0000"/>
              </w:rPr>
              <w:t xml:space="preserve"> </w:t>
            </w:r>
            <w:r w:rsidRPr="00A46B07">
              <w:rPr>
                <w:color w:val="7F7F7F" w:themeColor="text1" w:themeTint="80"/>
              </w:rPr>
              <w:t>definētajām darbībām/apakšdarbībām  izvēlās projektā plānotās darbības/apakšdarbības, veicot atzīmi “Attiecināt</w:t>
            </w:r>
            <w:r w:rsidRPr="00750495">
              <w:rPr>
                <w:color w:val="7F7F7F" w:themeColor="text1" w:themeTint="80"/>
              </w:rPr>
              <w:t>”.</w:t>
            </w:r>
          </w:p>
        </w:tc>
      </w:tr>
    </w:tbl>
    <w:p w14:paraId="4192234D" w14:textId="77777777" w:rsidR="00A81D1B" w:rsidRPr="00761087" w:rsidDel="00BD1F2E" w:rsidRDefault="00A81D1B" w:rsidP="00A81D1B">
      <w:pPr>
        <w:pStyle w:val="NormalWeb"/>
        <w:spacing w:before="0" w:beforeAutospacing="0" w:after="0" w:afterAutospacing="0"/>
        <w:jc w:val="both"/>
        <w:rPr>
          <w:del w:id="6" w:author="Iluta Groza" w:date="2024-01-22T15:20:00Z"/>
          <w:sz w:val="28"/>
          <w:szCs w:val="28"/>
          <w:highlight w:val="yellow"/>
        </w:rPr>
      </w:pPr>
    </w:p>
    <w:p w14:paraId="1E612202" w14:textId="77777777" w:rsidR="00A81D1B" w:rsidRPr="00A564A5" w:rsidRDefault="00A81D1B" w:rsidP="00A81D1B">
      <w:pPr>
        <w:pStyle w:val="NormalWeb"/>
        <w:spacing w:before="0" w:beforeAutospacing="0" w:after="0" w:afterAutospacing="0"/>
        <w:jc w:val="both"/>
        <w:rPr>
          <w:sz w:val="28"/>
          <w:szCs w:val="28"/>
          <w:highlight w:val="yellow"/>
        </w:rPr>
      </w:pPr>
    </w:p>
    <w:p w14:paraId="0F6262D3" w14:textId="77777777" w:rsidR="00A81D1B" w:rsidRPr="00A564A5" w:rsidRDefault="00A81D1B" w:rsidP="00A81D1B">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0A81D1B" w:rsidRPr="00A564A5" w14:paraId="6AD8F425" w14:textId="77777777" w:rsidTr="00C84C36">
        <w:trPr>
          <w:trHeight w:val="300"/>
        </w:trPr>
        <w:tc>
          <w:tcPr>
            <w:tcW w:w="6516" w:type="dxa"/>
          </w:tcPr>
          <w:p w14:paraId="4C75DFB1" w14:textId="77777777" w:rsidR="00A81D1B" w:rsidRDefault="00A81D1B" w:rsidP="00C84C36">
            <w:pPr>
              <w:pStyle w:val="NormalWeb"/>
              <w:rPr>
                <w:noProof/>
              </w:rPr>
            </w:pPr>
            <w:r>
              <w:rPr>
                <w:noProof/>
              </w:rPr>
              <w:drawing>
                <wp:inline distT="0" distB="0" distL="0" distR="0" wp14:anchorId="506DA1C1" wp14:editId="18E359F5">
                  <wp:extent cx="4000500" cy="1884680"/>
                  <wp:effectExtent l="0" t="0" r="0" b="1270"/>
                  <wp:docPr id="22"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creenshot of a computer&#10;&#10;Description automatically generated"/>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135520" w14:textId="77777777" w:rsidR="00A81D1B" w:rsidRDefault="00A81D1B" w:rsidP="00C84C36">
            <w:pPr>
              <w:pStyle w:val="NormalWeb"/>
              <w:rPr>
                <w:noProof/>
              </w:rPr>
            </w:pPr>
          </w:p>
          <w:p w14:paraId="3DB5A5EF" w14:textId="77777777" w:rsidR="00A81D1B" w:rsidRPr="00761087" w:rsidRDefault="00A81D1B" w:rsidP="00C84C36">
            <w:pPr>
              <w:pStyle w:val="NormalWeb"/>
              <w:rPr>
                <w:highlight w:val="yellow"/>
              </w:rPr>
            </w:pPr>
            <w:r>
              <w:rPr>
                <w:noProof/>
              </w:rPr>
              <w:drawing>
                <wp:inline distT="0" distB="0" distL="0" distR="0" wp14:anchorId="64FED49C" wp14:editId="1F2F3EE3">
                  <wp:extent cx="4000500" cy="2412365"/>
                  <wp:effectExtent l="19050" t="19050" r="19050" b="26035"/>
                  <wp:docPr id="24" name="Picture 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creenshot of a computer&#10;&#10;Description automatically generated"/>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CAB9E95" w14:textId="77777777" w:rsidR="00A81D1B" w:rsidRDefault="00A81D1B" w:rsidP="00C84C36">
            <w:pPr>
              <w:pStyle w:val="NormalWeb"/>
              <w:rPr>
                <w:noProof/>
              </w:rPr>
            </w:pPr>
            <w:r>
              <w:rPr>
                <w:noProof/>
              </w:rPr>
              <w:lastRenderedPageBreak/>
              <w:drawing>
                <wp:inline distT="0" distB="0" distL="0" distR="0" wp14:anchorId="728C589D" wp14:editId="0D306A30">
                  <wp:extent cx="3876675" cy="2729401"/>
                  <wp:effectExtent l="19050" t="19050" r="9525" b="13970"/>
                  <wp:docPr id="25" name="Picture 2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creenshot of a computer&#10;&#10;Description automatically generated"/>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5EEFB562" w14:textId="77777777" w:rsidR="00A81D1B" w:rsidRDefault="00A81D1B" w:rsidP="00C84C36">
            <w:pPr>
              <w:pStyle w:val="NormalWeb"/>
              <w:rPr>
                <w:highlight w:val="yellow"/>
              </w:rPr>
            </w:pPr>
            <w:r>
              <w:rPr>
                <w:noProof/>
              </w:rPr>
              <w:drawing>
                <wp:inline distT="0" distB="0" distL="0" distR="0" wp14:anchorId="15665D53" wp14:editId="1317013D">
                  <wp:extent cx="4000500" cy="1065530"/>
                  <wp:effectExtent l="0" t="0" r="0" b="1270"/>
                  <wp:docPr id="50" name="Picture 5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screenshot of a computer&#10;&#10;Description automatically generated"/>
                          <pic:cNvPicPr/>
                        </pic:nvPicPr>
                        <pic:blipFill>
                          <a:blip r:embed="rId38"/>
                          <a:stretch>
                            <a:fillRect/>
                          </a:stretch>
                        </pic:blipFill>
                        <pic:spPr>
                          <a:xfrm>
                            <a:off x="0" y="0"/>
                            <a:ext cx="4000500" cy="1065530"/>
                          </a:xfrm>
                          <a:prstGeom prst="rect">
                            <a:avLst/>
                          </a:prstGeom>
                        </pic:spPr>
                      </pic:pic>
                    </a:graphicData>
                  </a:graphic>
                </wp:inline>
              </w:drawing>
            </w:r>
          </w:p>
          <w:p w14:paraId="2D0E692A" w14:textId="77777777" w:rsidR="00A81D1B" w:rsidRPr="00A564A5" w:rsidRDefault="00A81D1B" w:rsidP="00C84C36">
            <w:pPr>
              <w:pStyle w:val="NormalWeb"/>
              <w:rPr>
                <w:highlight w:val="yellow"/>
              </w:rPr>
            </w:pPr>
          </w:p>
        </w:tc>
        <w:tc>
          <w:tcPr>
            <w:tcW w:w="3402" w:type="dxa"/>
          </w:tcPr>
          <w:p w14:paraId="1CE52DB4" w14:textId="77777777" w:rsidR="00A81D1B" w:rsidRPr="00A564A5" w:rsidRDefault="00A81D1B" w:rsidP="00C84C36">
            <w:pPr>
              <w:pStyle w:val="NormalWeb"/>
              <w:spacing w:before="0" w:beforeAutospacing="0" w:after="0" w:afterAutospacing="0"/>
              <w:jc w:val="both"/>
              <w:rPr>
                <w:color w:val="7F7F7F" w:themeColor="text1" w:themeTint="80"/>
                <w:highlight w:val="yellow"/>
              </w:rPr>
            </w:pPr>
          </w:p>
          <w:p w14:paraId="1F1703C5" w14:textId="77777777" w:rsidR="00A81D1B" w:rsidRPr="00A564A5" w:rsidRDefault="00A81D1B" w:rsidP="00C84C36">
            <w:pPr>
              <w:pStyle w:val="NormalWeb"/>
              <w:spacing w:before="0" w:beforeAutospacing="0" w:after="0" w:afterAutospacing="0"/>
              <w:jc w:val="both"/>
              <w:rPr>
                <w:color w:val="7F7F7F" w:themeColor="text1" w:themeTint="80"/>
                <w:highlight w:val="yellow"/>
              </w:rPr>
            </w:pPr>
          </w:p>
          <w:p w14:paraId="50F86AF1" w14:textId="77777777" w:rsidR="00A81D1B" w:rsidRPr="004C4ECD" w:rsidRDefault="00A81D1B" w:rsidP="00C84C36">
            <w:pPr>
              <w:pStyle w:val="NormalWeb"/>
              <w:spacing w:before="0" w:beforeAutospacing="0" w:after="0" w:afterAutospacing="0"/>
              <w:jc w:val="both"/>
              <w:rPr>
                <w:strike/>
                <w:color w:val="7F7F7F" w:themeColor="text1" w:themeTint="80"/>
              </w:rPr>
            </w:pPr>
            <w:r w:rsidRPr="00750495">
              <w:rPr>
                <w:color w:val="7F7F7F" w:themeColor="text1" w:themeTint="80"/>
              </w:rPr>
              <w:t xml:space="preserve">Nepieciešamības gadījumā definē jaunu apakšdarbību, veicot atzīmi </w:t>
            </w:r>
            <w:r>
              <w:rPr>
                <w:color w:val="7F7F7F" w:themeColor="text1" w:themeTint="80"/>
              </w:rPr>
              <w:t>“Pievienot apakšdarbības”</w:t>
            </w:r>
          </w:p>
          <w:p w14:paraId="652B793D" w14:textId="77777777" w:rsidR="00A81D1B" w:rsidRDefault="00A81D1B" w:rsidP="00C84C36">
            <w:pPr>
              <w:pStyle w:val="NormalWeb"/>
              <w:spacing w:before="0" w:beforeAutospacing="0" w:after="0" w:afterAutospacing="0"/>
              <w:jc w:val="both"/>
              <w:rPr>
                <w:color w:val="7F7F7F" w:themeColor="text1" w:themeTint="80"/>
              </w:rPr>
            </w:pPr>
          </w:p>
          <w:p w14:paraId="4FD70342" w14:textId="77777777" w:rsidR="00A81D1B" w:rsidRDefault="00A81D1B" w:rsidP="00C84C36">
            <w:pPr>
              <w:pStyle w:val="NormalWeb"/>
              <w:spacing w:before="0" w:beforeAutospacing="0" w:after="0" w:afterAutospacing="0"/>
              <w:jc w:val="both"/>
              <w:rPr>
                <w:color w:val="7F7F7F" w:themeColor="text1" w:themeTint="80"/>
              </w:rPr>
            </w:pPr>
          </w:p>
          <w:p w14:paraId="06A4DC9D" w14:textId="77777777" w:rsidR="00A81D1B" w:rsidRDefault="00A81D1B" w:rsidP="00C84C36">
            <w:pPr>
              <w:pStyle w:val="NormalWeb"/>
              <w:spacing w:before="0" w:beforeAutospacing="0" w:after="0" w:afterAutospacing="0"/>
              <w:jc w:val="both"/>
              <w:rPr>
                <w:color w:val="7F7F7F" w:themeColor="text1" w:themeTint="80"/>
              </w:rPr>
            </w:pPr>
          </w:p>
          <w:p w14:paraId="7DB01A25" w14:textId="77777777" w:rsidR="00A81D1B" w:rsidRDefault="00A81D1B" w:rsidP="00C84C36">
            <w:pPr>
              <w:pStyle w:val="NormalWeb"/>
              <w:spacing w:before="0" w:beforeAutospacing="0" w:after="0" w:afterAutospacing="0"/>
              <w:jc w:val="both"/>
              <w:rPr>
                <w:color w:val="7F7F7F" w:themeColor="text1" w:themeTint="80"/>
              </w:rPr>
            </w:pPr>
          </w:p>
          <w:p w14:paraId="67E7F699" w14:textId="77777777" w:rsidR="00A81D1B" w:rsidRDefault="00A81D1B" w:rsidP="00C84C36">
            <w:pPr>
              <w:pStyle w:val="NormalWeb"/>
              <w:spacing w:before="0" w:beforeAutospacing="0" w:after="0" w:afterAutospacing="0"/>
              <w:jc w:val="both"/>
              <w:rPr>
                <w:color w:val="7F7F7F" w:themeColor="text1" w:themeTint="80"/>
              </w:rPr>
            </w:pPr>
          </w:p>
          <w:p w14:paraId="48EC40D8" w14:textId="77777777" w:rsidR="00A81D1B" w:rsidRDefault="00A81D1B" w:rsidP="00C84C36">
            <w:pPr>
              <w:pStyle w:val="NormalWeb"/>
              <w:spacing w:before="0" w:beforeAutospacing="0" w:after="0" w:afterAutospacing="0"/>
              <w:jc w:val="both"/>
              <w:rPr>
                <w:color w:val="7F7F7F" w:themeColor="text1" w:themeTint="80"/>
              </w:rPr>
            </w:pPr>
          </w:p>
          <w:p w14:paraId="2A808293" w14:textId="77777777" w:rsidR="00A81D1B" w:rsidRDefault="00A81D1B" w:rsidP="00C84C36">
            <w:pPr>
              <w:pStyle w:val="NormalWeb"/>
              <w:spacing w:before="0" w:beforeAutospacing="0" w:after="0" w:afterAutospacing="0"/>
              <w:jc w:val="both"/>
              <w:rPr>
                <w:color w:val="7F7F7F" w:themeColor="text1" w:themeTint="80"/>
              </w:rPr>
            </w:pPr>
          </w:p>
          <w:p w14:paraId="1F1E0EA8" w14:textId="77777777" w:rsidR="00A81D1B" w:rsidRDefault="00A81D1B" w:rsidP="00C84C36">
            <w:pPr>
              <w:pStyle w:val="NormalWeb"/>
              <w:spacing w:before="0" w:beforeAutospacing="0" w:after="0" w:afterAutospacing="0"/>
              <w:jc w:val="both"/>
              <w:rPr>
                <w:color w:val="7F7F7F" w:themeColor="text1" w:themeTint="80"/>
              </w:rPr>
            </w:pPr>
          </w:p>
          <w:p w14:paraId="5F2500EC" w14:textId="77777777" w:rsidR="00A81D1B" w:rsidRDefault="00A81D1B" w:rsidP="00C84C36">
            <w:pPr>
              <w:pStyle w:val="NormalWeb"/>
              <w:spacing w:before="0" w:beforeAutospacing="0" w:after="0" w:afterAutospacing="0"/>
              <w:jc w:val="both"/>
              <w:rPr>
                <w:color w:val="7F7F7F" w:themeColor="text1" w:themeTint="80"/>
              </w:rPr>
            </w:pPr>
          </w:p>
          <w:p w14:paraId="29A138EC" w14:textId="77777777" w:rsidR="00A81D1B" w:rsidRDefault="00A81D1B" w:rsidP="00C84C36">
            <w:pPr>
              <w:pStyle w:val="NormalWeb"/>
              <w:spacing w:before="0" w:beforeAutospacing="0" w:after="0" w:afterAutospacing="0"/>
              <w:jc w:val="both"/>
              <w:rPr>
                <w:color w:val="7F7F7F" w:themeColor="text1" w:themeTint="80"/>
              </w:rPr>
            </w:pPr>
          </w:p>
          <w:p w14:paraId="291191BF" w14:textId="77777777" w:rsidR="00A81D1B" w:rsidRPr="009657EF" w:rsidRDefault="00A81D1B" w:rsidP="00C84C36">
            <w:pPr>
              <w:pStyle w:val="NormalWeb"/>
              <w:spacing w:before="0" w:beforeAutospacing="0" w:after="0" w:afterAutospacing="0"/>
              <w:jc w:val="both"/>
              <w:rPr>
                <w:color w:val="7F7F7F" w:themeColor="text1" w:themeTint="80"/>
              </w:rPr>
            </w:pPr>
            <w:r w:rsidRPr="009657EF">
              <w:rPr>
                <w:color w:val="7F7F7F" w:themeColor="text1" w:themeTint="80"/>
              </w:rPr>
              <w:t>No attiecīgajai darbībai definētajām apakšdarbībām (ja attiecināms), veicot atzīmi “Izvēlēts”, izvēlas attiecīgās apakšdarbības, kuras tiks īstenotas projektā</w:t>
            </w:r>
            <w:r>
              <w:rPr>
                <w:color w:val="7F7F7F" w:themeColor="text1" w:themeTint="80"/>
              </w:rPr>
              <w:t>.</w:t>
            </w:r>
          </w:p>
          <w:p w14:paraId="22112853" w14:textId="77777777" w:rsidR="00A81D1B" w:rsidRDefault="00A81D1B" w:rsidP="00C84C36">
            <w:pPr>
              <w:pStyle w:val="NormalWeb"/>
              <w:spacing w:before="0" w:beforeAutospacing="0" w:after="0" w:afterAutospacing="0"/>
              <w:jc w:val="both"/>
              <w:rPr>
                <w:color w:val="7F7F7F" w:themeColor="text1" w:themeTint="80"/>
              </w:rPr>
            </w:pPr>
          </w:p>
          <w:p w14:paraId="0744CD20" w14:textId="77777777" w:rsidR="00A81D1B" w:rsidRDefault="00A81D1B" w:rsidP="00C84C36">
            <w:pPr>
              <w:pStyle w:val="NormalWeb"/>
              <w:spacing w:before="0" w:beforeAutospacing="0" w:after="0" w:afterAutospacing="0"/>
              <w:jc w:val="both"/>
              <w:rPr>
                <w:color w:val="7F7F7F" w:themeColor="text1" w:themeTint="80"/>
              </w:rPr>
            </w:pPr>
          </w:p>
          <w:p w14:paraId="757DF759" w14:textId="77777777" w:rsidR="00A81D1B" w:rsidRDefault="00A81D1B" w:rsidP="00C84C36">
            <w:pPr>
              <w:pStyle w:val="NormalWeb"/>
              <w:spacing w:before="0" w:beforeAutospacing="0" w:after="0" w:afterAutospacing="0"/>
              <w:jc w:val="both"/>
              <w:rPr>
                <w:color w:val="7F7F7F" w:themeColor="text1" w:themeTint="80"/>
              </w:rPr>
            </w:pPr>
          </w:p>
          <w:p w14:paraId="7C871068" w14:textId="77777777" w:rsidR="00A81D1B" w:rsidRPr="009657EF" w:rsidRDefault="00A81D1B" w:rsidP="00C84C36">
            <w:pPr>
              <w:pStyle w:val="NormalWeb"/>
              <w:spacing w:before="0" w:beforeAutospacing="0" w:after="0" w:afterAutospacing="0"/>
              <w:jc w:val="both"/>
              <w:rPr>
                <w:color w:val="7F7F7F" w:themeColor="text1" w:themeTint="80"/>
              </w:rPr>
            </w:pPr>
            <w:r w:rsidRPr="009657EF">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648D6861" w14:textId="77777777" w:rsidR="00A81D1B" w:rsidRPr="009657EF" w:rsidRDefault="00A81D1B" w:rsidP="00C84C36">
            <w:pPr>
              <w:pStyle w:val="NormalWeb"/>
              <w:spacing w:before="0" w:beforeAutospacing="0" w:after="0" w:afterAutospacing="0"/>
              <w:jc w:val="both"/>
              <w:rPr>
                <w:color w:val="7F7F7F" w:themeColor="text1" w:themeTint="80"/>
              </w:rPr>
            </w:pPr>
          </w:p>
          <w:p w14:paraId="1FEA4228" w14:textId="77777777" w:rsidR="00A81D1B" w:rsidRDefault="00A81D1B" w:rsidP="00C84C36">
            <w:pPr>
              <w:pStyle w:val="NormalWeb"/>
              <w:spacing w:before="0" w:beforeAutospacing="0" w:after="0" w:afterAutospacing="0"/>
              <w:jc w:val="both"/>
              <w:rPr>
                <w:color w:val="7F7F7F" w:themeColor="text1" w:themeTint="80"/>
              </w:rPr>
            </w:pPr>
          </w:p>
          <w:p w14:paraId="78F8C81A" w14:textId="77777777" w:rsidR="00A81D1B" w:rsidRDefault="00A81D1B" w:rsidP="00C84C36">
            <w:pPr>
              <w:pStyle w:val="NormalWeb"/>
              <w:spacing w:before="0" w:beforeAutospacing="0" w:after="0" w:afterAutospacing="0"/>
              <w:jc w:val="both"/>
              <w:rPr>
                <w:color w:val="7F7F7F" w:themeColor="text1" w:themeTint="80"/>
              </w:rPr>
            </w:pPr>
          </w:p>
          <w:p w14:paraId="7B2189E6" w14:textId="77777777" w:rsidR="00A81D1B" w:rsidRDefault="00A81D1B" w:rsidP="00C84C36">
            <w:pPr>
              <w:pStyle w:val="NormalWeb"/>
              <w:spacing w:before="0" w:beforeAutospacing="0" w:after="0" w:afterAutospacing="0"/>
              <w:jc w:val="both"/>
              <w:rPr>
                <w:color w:val="7F7F7F" w:themeColor="text1" w:themeTint="80"/>
              </w:rPr>
            </w:pPr>
          </w:p>
          <w:p w14:paraId="50B43184" w14:textId="77777777" w:rsidR="00A81D1B" w:rsidRDefault="00A81D1B" w:rsidP="00C84C36">
            <w:pPr>
              <w:pStyle w:val="NormalWeb"/>
              <w:spacing w:before="0" w:beforeAutospacing="0" w:after="0" w:afterAutospacing="0"/>
              <w:jc w:val="both"/>
              <w:rPr>
                <w:color w:val="7F7F7F" w:themeColor="text1" w:themeTint="80"/>
              </w:rPr>
            </w:pPr>
          </w:p>
          <w:p w14:paraId="2BDC83A0" w14:textId="77777777" w:rsidR="00A81D1B" w:rsidRDefault="00A81D1B" w:rsidP="00C84C36">
            <w:pPr>
              <w:pStyle w:val="NormalWeb"/>
              <w:spacing w:before="0" w:beforeAutospacing="0" w:after="0" w:afterAutospacing="0"/>
              <w:jc w:val="both"/>
              <w:rPr>
                <w:color w:val="7F7F7F" w:themeColor="text1" w:themeTint="80"/>
              </w:rPr>
            </w:pPr>
          </w:p>
          <w:p w14:paraId="45B24F77" w14:textId="77777777" w:rsidR="00A81D1B" w:rsidRDefault="00A81D1B" w:rsidP="00C84C36">
            <w:pPr>
              <w:pStyle w:val="NormalWeb"/>
              <w:spacing w:before="0" w:beforeAutospacing="0" w:after="0" w:afterAutospacing="0"/>
              <w:jc w:val="both"/>
              <w:rPr>
                <w:color w:val="7F7F7F" w:themeColor="text1" w:themeTint="80"/>
              </w:rPr>
            </w:pPr>
          </w:p>
          <w:p w14:paraId="649F66DD" w14:textId="77777777" w:rsidR="00A81D1B" w:rsidRDefault="00A81D1B" w:rsidP="00C84C36">
            <w:pPr>
              <w:pStyle w:val="NormalWeb"/>
              <w:spacing w:before="0" w:beforeAutospacing="0" w:after="0" w:afterAutospacing="0"/>
              <w:jc w:val="both"/>
              <w:rPr>
                <w:color w:val="7F7F7F" w:themeColor="text1" w:themeTint="80"/>
              </w:rPr>
            </w:pPr>
          </w:p>
          <w:p w14:paraId="523A15EF" w14:textId="77777777" w:rsidR="00A81D1B" w:rsidRDefault="00A81D1B" w:rsidP="00C84C36">
            <w:pPr>
              <w:pStyle w:val="NormalWeb"/>
              <w:spacing w:before="0" w:beforeAutospacing="0" w:after="0" w:afterAutospacing="0"/>
              <w:jc w:val="both"/>
              <w:rPr>
                <w:color w:val="7F7F7F" w:themeColor="text1" w:themeTint="80"/>
              </w:rPr>
            </w:pPr>
          </w:p>
          <w:p w14:paraId="19685003" w14:textId="77777777" w:rsidR="00A81D1B" w:rsidRDefault="00A81D1B" w:rsidP="00C84C36">
            <w:pPr>
              <w:pStyle w:val="NormalWeb"/>
              <w:spacing w:before="0" w:beforeAutospacing="0" w:after="0" w:afterAutospacing="0"/>
              <w:jc w:val="both"/>
              <w:rPr>
                <w:color w:val="7F7F7F" w:themeColor="text1" w:themeTint="80"/>
              </w:rPr>
            </w:pPr>
          </w:p>
          <w:p w14:paraId="51D242EE" w14:textId="77777777" w:rsidR="00A81D1B" w:rsidRDefault="00A81D1B" w:rsidP="00C84C36">
            <w:pPr>
              <w:pStyle w:val="NormalWeb"/>
              <w:spacing w:before="0" w:beforeAutospacing="0" w:after="0" w:afterAutospacing="0"/>
              <w:jc w:val="both"/>
              <w:rPr>
                <w:color w:val="7F7F7F" w:themeColor="text1" w:themeTint="80"/>
              </w:rPr>
            </w:pPr>
          </w:p>
          <w:p w14:paraId="0A5E7503" w14:textId="77777777" w:rsidR="00A81D1B" w:rsidRDefault="00A81D1B" w:rsidP="00C84C36">
            <w:pPr>
              <w:pStyle w:val="NormalWeb"/>
              <w:spacing w:before="0" w:beforeAutospacing="0" w:after="0" w:afterAutospacing="0"/>
              <w:jc w:val="both"/>
              <w:rPr>
                <w:color w:val="7F7F7F" w:themeColor="text1" w:themeTint="80"/>
              </w:rPr>
            </w:pPr>
          </w:p>
          <w:p w14:paraId="64BBB1AE" w14:textId="77777777" w:rsidR="00A81D1B" w:rsidRDefault="00A81D1B" w:rsidP="00C84C36">
            <w:pPr>
              <w:pStyle w:val="NormalWeb"/>
              <w:spacing w:before="0" w:beforeAutospacing="0" w:after="0" w:afterAutospacing="0"/>
              <w:jc w:val="both"/>
              <w:rPr>
                <w:color w:val="7F7F7F" w:themeColor="text1" w:themeTint="80"/>
              </w:rPr>
            </w:pPr>
          </w:p>
          <w:p w14:paraId="0F9C45E4" w14:textId="77777777" w:rsidR="00A81D1B" w:rsidRDefault="00A81D1B" w:rsidP="00C84C36">
            <w:pPr>
              <w:pStyle w:val="NormalWeb"/>
              <w:spacing w:before="0" w:beforeAutospacing="0" w:after="0" w:afterAutospacing="0"/>
              <w:jc w:val="both"/>
              <w:rPr>
                <w:color w:val="7F7F7F" w:themeColor="text1" w:themeTint="80"/>
              </w:rPr>
            </w:pPr>
          </w:p>
          <w:p w14:paraId="793201F5" w14:textId="77777777" w:rsidR="00A81D1B" w:rsidRDefault="00A81D1B" w:rsidP="00C84C36">
            <w:pPr>
              <w:pStyle w:val="NormalWeb"/>
              <w:spacing w:before="0" w:beforeAutospacing="0" w:after="0" w:afterAutospacing="0"/>
              <w:jc w:val="both"/>
              <w:rPr>
                <w:color w:val="7F7F7F" w:themeColor="text1" w:themeTint="80"/>
              </w:rPr>
            </w:pPr>
          </w:p>
          <w:p w14:paraId="0E8214CF" w14:textId="77777777" w:rsidR="00A81D1B" w:rsidRDefault="00A81D1B" w:rsidP="00C84C36">
            <w:pPr>
              <w:pStyle w:val="NormalWeb"/>
              <w:spacing w:before="0" w:beforeAutospacing="0" w:after="0" w:afterAutospacing="0"/>
              <w:jc w:val="both"/>
              <w:rPr>
                <w:color w:val="7F7F7F" w:themeColor="text1" w:themeTint="80"/>
              </w:rPr>
            </w:pPr>
          </w:p>
          <w:p w14:paraId="2F6505F8" w14:textId="77777777" w:rsidR="00A81D1B" w:rsidRDefault="00A81D1B" w:rsidP="00C84C36">
            <w:pPr>
              <w:pStyle w:val="NormalWeb"/>
              <w:spacing w:before="0" w:beforeAutospacing="0" w:after="0" w:afterAutospacing="0"/>
              <w:jc w:val="both"/>
              <w:rPr>
                <w:color w:val="7F7F7F" w:themeColor="text1" w:themeTint="80"/>
              </w:rPr>
            </w:pPr>
          </w:p>
          <w:p w14:paraId="51A2BA7B" w14:textId="77777777" w:rsidR="00A81D1B" w:rsidRPr="004A5106" w:rsidRDefault="00A81D1B" w:rsidP="00C84C36">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tc>
      </w:tr>
    </w:tbl>
    <w:p w14:paraId="201B2C20" w14:textId="77777777" w:rsidR="00A81D1B" w:rsidRPr="00761087" w:rsidRDefault="00A81D1B" w:rsidP="00A81D1B">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666"/>
        <w:gridCol w:w="3252"/>
      </w:tblGrid>
      <w:tr w:rsidR="00A81D1B" w:rsidRPr="00A564A5" w14:paraId="577E418E" w14:textId="77777777" w:rsidTr="00BD1F2E">
        <w:trPr>
          <w:trHeight w:val="557"/>
        </w:trPr>
        <w:tc>
          <w:tcPr>
            <w:tcW w:w="6666" w:type="dxa"/>
            <w:vAlign w:val="center"/>
          </w:tcPr>
          <w:p w14:paraId="4D7884B1" w14:textId="77777777" w:rsidR="00A81D1B" w:rsidRPr="00761087" w:rsidRDefault="00A81D1B" w:rsidP="00C84C36">
            <w:pPr>
              <w:pStyle w:val="NormalWeb"/>
              <w:spacing w:before="0" w:beforeAutospacing="0" w:after="0" w:afterAutospacing="0"/>
              <w:jc w:val="center"/>
              <w:rPr>
                <w:sz w:val="28"/>
                <w:szCs w:val="28"/>
                <w:highlight w:val="yellow"/>
              </w:rPr>
            </w:pPr>
            <w:r w:rsidRPr="00E45960">
              <w:rPr>
                <w:noProof/>
              </w:rPr>
              <w:drawing>
                <wp:inline distT="0" distB="0" distL="0" distR="0" wp14:anchorId="74972A98" wp14:editId="6649F437">
                  <wp:extent cx="4093210" cy="1371600"/>
                  <wp:effectExtent l="0" t="0" r="2540" b="0"/>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252" w:type="dxa"/>
            <w:vAlign w:val="center"/>
          </w:tcPr>
          <w:p w14:paraId="23875591" w14:textId="77777777" w:rsidR="00A81D1B" w:rsidRPr="00D538CD" w:rsidRDefault="00A81D1B" w:rsidP="00C84C36">
            <w:pPr>
              <w:pStyle w:val="NormalWeb"/>
              <w:jc w:val="both"/>
              <w:rPr>
                <w:color w:val="7F7F7F" w:themeColor="text1" w:themeTint="80"/>
              </w:rPr>
            </w:pPr>
            <w:r w:rsidRPr="00D538CD">
              <w:rPr>
                <w:color w:val="7F7F7F" w:themeColor="text1" w:themeTint="80"/>
              </w:rPr>
              <w:t>Izveidotajām darbībām/apakšdarbībām:</w:t>
            </w:r>
          </w:p>
          <w:p w14:paraId="19EA584C" w14:textId="77777777" w:rsidR="00A81D1B" w:rsidRPr="00D538CD" w:rsidRDefault="00A81D1B" w:rsidP="00C84C36">
            <w:pPr>
              <w:pStyle w:val="NormalWeb"/>
              <w:numPr>
                <w:ilvl w:val="0"/>
                <w:numId w:val="12"/>
              </w:numPr>
              <w:ind w:left="308"/>
              <w:jc w:val="both"/>
              <w:rPr>
                <w:color w:val="7F7F7F" w:themeColor="text1" w:themeTint="80"/>
              </w:rPr>
            </w:pPr>
            <w:r w:rsidRPr="00D538CD">
              <w:rPr>
                <w:color w:val="7F7F7F" w:themeColor="text1" w:themeTint="80"/>
              </w:rPr>
              <w:t>apakšsadaļa “Rādītāji” atzīmē rādītājus, kuri attiecas uz konkrēto darbību, un/vai pievieno darbības rezultātu, tā mērvienību un skaitu (izmantojot funkciju “Labot”);</w:t>
            </w:r>
          </w:p>
          <w:p w14:paraId="4E4A0D10" w14:textId="77777777" w:rsidR="00A81D1B" w:rsidRPr="00B53876" w:rsidRDefault="00A81D1B" w:rsidP="00C84C36">
            <w:pPr>
              <w:pStyle w:val="NormalWeb"/>
              <w:numPr>
                <w:ilvl w:val="0"/>
                <w:numId w:val="12"/>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3E2ACA82" wp14:editId="0AA79F9E">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09E3F429" w14:textId="77777777" w:rsidR="00A81D1B" w:rsidRPr="00D538CD" w:rsidRDefault="00A81D1B" w:rsidP="00C84C36">
            <w:pPr>
              <w:pStyle w:val="NormalWeb"/>
              <w:numPr>
                <w:ilvl w:val="0"/>
                <w:numId w:val="12"/>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091A781A" w14:textId="77777777" w:rsidR="00A81D1B" w:rsidRPr="00A17C9D" w:rsidRDefault="00A81D1B" w:rsidP="00C84C36">
            <w:pPr>
              <w:pStyle w:val="NormalWeb"/>
              <w:numPr>
                <w:ilvl w:val="0"/>
                <w:numId w:val="16"/>
              </w:numPr>
              <w:ind w:left="167" w:hanging="141"/>
              <w:jc w:val="both"/>
              <w:rPr>
                <w:i/>
                <w:iCs/>
                <w:color w:val="0000FF"/>
              </w:rPr>
            </w:pPr>
            <w:r w:rsidRPr="00985F4F">
              <w:rPr>
                <w:i/>
                <w:iCs/>
                <w:color w:val="0000FF"/>
              </w:rPr>
              <w:t xml:space="preserve">Izmaksu pozīciju piesaistīšana jāveic sadaļā “Budžeta kopsavilkums” attiecīgajai izmaksu pozīcijai </w:t>
            </w:r>
            <w:r w:rsidRPr="00985F4F">
              <w:rPr>
                <w:i/>
                <w:iCs/>
                <w:color w:val="0000FF"/>
              </w:rPr>
              <w:lastRenderedPageBreak/>
              <w:t>kolonnā “Projekta darbības numurs” izvēloties attiecīgās definētās darbības numuru/nosaukumu</w:t>
            </w:r>
          </w:p>
        </w:tc>
      </w:tr>
    </w:tbl>
    <w:p w14:paraId="21A5C2B3" w14:textId="77777777" w:rsidR="00A81D1B" w:rsidRPr="00761087" w:rsidRDefault="00A81D1B" w:rsidP="00A81D1B">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A81D1B" w:rsidRPr="00A564A5" w14:paraId="429A9928" w14:textId="77777777" w:rsidTr="00C84C36">
        <w:trPr>
          <w:trHeight w:val="3059"/>
        </w:trPr>
        <w:tc>
          <w:tcPr>
            <w:tcW w:w="6588" w:type="dxa"/>
            <w:vAlign w:val="center"/>
          </w:tcPr>
          <w:p w14:paraId="6F2B05E5" w14:textId="77777777" w:rsidR="00A81D1B" w:rsidRPr="00761087" w:rsidRDefault="00A81D1B" w:rsidP="00C84C36">
            <w:pPr>
              <w:pStyle w:val="NormalWeb"/>
              <w:spacing w:before="0" w:beforeAutospacing="0" w:after="0" w:afterAutospacing="0"/>
              <w:rPr>
                <w:sz w:val="28"/>
                <w:szCs w:val="28"/>
                <w:highlight w:val="yellow"/>
              </w:rPr>
            </w:pPr>
            <w:r>
              <w:rPr>
                <w:noProof/>
              </w:rPr>
              <w:drawing>
                <wp:inline distT="0" distB="0" distL="0" distR="0" wp14:anchorId="5BA32153" wp14:editId="1C425E72">
                  <wp:extent cx="4046432" cy="876300"/>
                  <wp:effectExtent l="0" t="0" r="0" b="0"/>
                  <wp:docPr id="27" name="Picture 2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screenshot of a computer&#10;&#10;Description automatically generated"/>
                          <pic:cNvPicPr/>
                        </pic:nvPicPr>
                        <pic:blipFill>
                          <a:blip r:embed="rId42"/>
                          <a:stretch>
                            <a:fillRect/>
                          </a:stretch>
                        </pic:blipFill>
                        <pic:spPr>
                          <a:xfrm>
                            <a:off x="0" y="0"/>
                            <a:ext cx="4048632" cy="876776"/>
                          </a:xfrm>
                          <a:prstGeom prst="rect">
                            <a:avLst/>
                          </a:prstGeom>
                        </pic:spPr>
                      </pic:pic>
                    </a:graphicData>
                  </a:graphic>
                </wp:inline>
              </w:drawing>
            </w:r>
          </w:p>
          <w:p w14:paraId="608E1D39" w14:textId="77777777" w:rsidR="00A81D1B" w:rsidRPr="00A564A5" w:rsidRDefault="00A81D1B" w:rsidP="00C84C36">
            <w:pPr>
              <w:pStyle w:val="NormalWeb"/>
              <w:spacing w:before="0" w:beforeAutospacing="0" w:after="0" w:afterAutospacing="0"/>
              <w:rPr>
                <w:sz w:val="28"/>
                <w:szCs w:val="28"/>
                <w:highlight w:val="yellow"/>
              </w:rPr>
            </w:pPr>
          </w:p>
          <w:p w14:paraId="4703F770" w14:textId="77777777" w:rsidR="00A81D1B" w:rsidRPr="00A564A5" w:rsidRDefault="00A81D1B" w:rsidP="00C84C36">
            <w:pPr>
              <w:pStyle w:val="NormalWeb"/>
              <w:spacing w:before="0" w:beforeAutospacing="0" w:after="0" w:afterAutospacing="0"/>
              <w:rPr>
                <w:sz w:val="28"/>
                <w:szCs w:val="28"/>
                <w:highlight w:val="yellow"/>
              </w:rPr>
            </w:pPr>
          </w:p>
        </w:tc>
        <w:tc>
          <w:tcPr>
            <w:tcW w:w="3330" w:type="dxa"/>
            <w:vAlign w:val="center"/>
          </w:tcPr>
          <w:p w14:paraId="7E385475" w14:textId="77777777" w:rsidR="00A81D1B" w:rsidRPr="00053540" w:rsidRDefault="00A81D1B" w:rsidP="00C84C36">
            <w:pPr>
              <w:pStyle w:val="NormalWeb"/>
              <w:spacing w:before="0" w:beforeAutospacing="0" w:after="0" w:afterAutospacing="0"/>
              <w:jc w:val="both"/>
              <w:rPr>
                <w:iCs/>
                <w:color w:val="7F7F7F" w:themeColor="text1" w:themeTint="80"/>
                <w:highlight w:val="yellow"/>
              </w:rPr>
            </w:pPr>
          </w:p>
          <w:p w14:paraId="520D055D" w14:textId="77777777" w:rsidR="00A81D1B" w:rsidRPr="00053540" w:rsidRDefault="00A81D1B" w:rsidP="00C84C36">
            <w:pPr>
              <w:pStyle w:val="NormalWeb"/>
              <w:numPr>
                <w:ilvl w:val="0"/>
                <w:numId w:val="12"/>
              </w:numPr>
              <w:spacing w:before="0" w:beforeAutospacing="0" w:after="0" w:afterAutospacing="0"/>
              <w:ind w:left="356"/>
              <w:jc w:val="both"/>
              <w:rPr>
                <w:i/>
                <w:color w:val="7F7F7F" w:themeColor="text1" w:themeTint="80"/>
              </w:rPr>
            </w:pPr>
            <w:r w:rsidRPr="00053540">
              <w:rPr>
                <w:i/>
                <w:color w:val="7F7F7F" w:themeColor="text1" w:themeTint="80"/>
              </w:rPr>
              <w:t>apakšsadaļā “HP darbības” atzīmē HP “VINPI”</w:t>
            </w:r>
            <w:r w:rsidRPr="00053540">
              <w:rPr>
                <w:i/>
                <w:color w:val="7F7F7F" w:themeColor="text1" w:themeTint="80"/>
                <w:vertAlign w:val="superscript"/>
              </w:rPr>
              <w:footnoteReference w:id="2"/>
            </w:r>
            <w:r w:rsidRPr="00053540">
              <w:rPr>
                <w:i/>
                <w:color w:val="7F7F7F" w:themeColor="text1" w:themeTint="80"/>
              </w:rPr>
              <w:t xml:space="preserve"> darbības, kas tiks īstenotas līdz ar projekta darbību/apakšdarbību (ja attiecināms).</w:t>
            </w:r>
          </w:p>
          <w:p w14:paraId="58939A2C" w14:textId="77777777" w:rsidR="00A81D1B" w:rsidRPr="00D43243" w:rsidRDefault="00A81D1B" w:rsidP="00C84C36">
            <w:pPr>
              <w:pStyle w:val="NormalWeb"/>
              <w:spacing w:before="0" w:beforeAutospacing="0" w:after="0" w:afterAutospacing="0"/>
              <w:jc w:val="both"/>
              <w:rPr>
                <w:i/>
                <w:color w:val="7F7F7F" w:themeColor="text1" w:themeTint="80"/>
              </w:rPr>
            </w:pPr>
          </w:p>
          <w:p w14:paraId="318E7E93" w14:textId="77777777" w:rsidR="00A81D1B" w:rsidRPr="00761087" w:rsidRDefault="00A81D1B" w:rsidP="00C84C36">
            <w:pPr>
              <w:pStyle w:val="NormalWeb"/>
              <w:spacing w:before="0" w:beforeAutospacing="0" w:after="0" w:afterAutospacing="0"/>
              <w:jc w:val="both"/>
              <w:rPr>
                <w:color w:val="7F7F7F" w:themeColor="text1" w:themeTint="80"/>
                <w:highlight w:val="yellow"/>
              </w:rPr>
            </w:pPr>
            <w:r w:rsidRPr="001C68D4">
              <w:rPr>
                <w:i/>
                <w:color w:val="0000FF"/>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FF25F82" w14:textId="77777777" w:rsidR="00A81D1B" w:rsidRDefault="00A81D1B" w:rsidP="00A81D1B">
      <w:pPr>
        <w:spacing w:before="60" w:after="60"/>
        <w:jc w:val="both"/>
        <w:rPr>
          <w:i/>
          <w:color w:val="0000FF"/>
          <w:highlight w:val="yellow"/>
        </w:rPr>
      </w:pPr>
    </w:p>
    <w:p w14:paraId="5046DF1C" w14:textId="77777777" w:rsidR="00A81D1B" w:rsidRPr="00E6793C" w:rsidRDefault="00A81D1B" w:rsidP="00A81D1B">
      <w:pPr>
        <w:spacing w:before="60" w:after="60"/>
        <w:jc w:val="both"/>
        <w:rPr>
          <w:i/>
          <w:color w:val="0000FF"/>
        </w:rPr>
      </w:pPr>
      <w:r w:rsidRPr="00E6793C">
        <w:rPr>
          <w:b/>
          <w:bCs/>
          <w:i/>
          <w:color w:val="0000FF"/>
        </w:rPr>
        <w:t>Šajā sadaļā projekta iesniedzējs</w:t>
      </w:r>
      <w:r w:rsidRPr="00E6793C">
        <w:rPr>
          <w:i/>
          <w:color w:val="0000FF"/>
        </w:rPr>
        <w:t>:</w:t>
      </w:r>
    </w:p>
    <w:p w14:paraId="49EA09B1" w14:textId="77777777" w:rsidR="00A81D1B" w:rsidRPr="00BF6E18" w:rsidRDefault="00A81D1B" w:rsidP="00A81D1B">
      <w:pPr>
        <w:pStyle w:val="ListParagraph"/>
        <w:numPr>
          <w:ilvl w:val="0"/>
          <w:numId w:val="39"/>
        </w:numPr>
        <w:spacing w:before="60" w:after="60"/>
        <w:jc w:val="both"/>
        <w:rPr>
          <w:i/>
          <w:color w:val="0000FF"/>
        </w:rPr>
      </w:pPr>
      <w:r w:rsidRPr="00BF6E18">
        <w:rPr>
          <w:i/>
          <w:color w:val="0000FF"/>
          <w:u w:val="single"/>
        </w:rPr>
        <w:t>izvēlas projekta iecerei atbilstošās projekta darbības un apakšdarbības</w:t>
      </w:r>
      <w:r w:rsidRPr="00BF6E18">
        <w:rPr>
          <w:i/>
          <w:color w:val="0000FF"/>
        </w:rPr>
        <w:t>, kas definētas atbilstoši MK noteikumu 15.punktā noteiktajām atbalstāmajām darbībām:</w:t>
      </w:r>
    </w:p>
    <w:p w14:paraId="3282A0F2" w14:textId="77777777" w:rsidR="00A81D1B" w:rsidRPr="00E6793C" w:rsidRDefault="00A81D1B" w:rsidP="00A81D1B">
      <w:pPr>
        <w:pStyle w:val="ListParagraph"/>
        <w:numPr>
          <w:ilvl w:val="0"/>
          <w:numId w:val="43"/>
        </w:numPr>
        <w:shd w:val="clear" w:color="auto" w:fill="FFFFFF"/>
        <w:spacing w:line="293" w:lineRule="atLeast"/>
        <w:jc w:val="both"/>
        <w:rPr>
          <w:rFonts w:ascii="Times New Roman" w:hAnsi="Times New Roman"/>
          <w:i/>
          <w:color w:val="0000FF"/>
        </w:rPr>
      </w:pPr>
      <w:r w:rsidRPr="00E6793C">
        <w:rPr>
          <w:rFonts w:ascii="Times New Roman" w:hAnsi="Times New Roman"/>
          <w:i/>
          <w:color w:val="0000FF"/>
        </w:rPr>
        <w:t>projekta vadības un īstenošanas nodrošināšana;</w:t>
      </w:r>
    </w:p>
    <w:p w14:paraId="58652EFE" w14:textId="77777777" w:rsidR="00A81D1B" w:rsidRPr="00E6793C" w:rsidRDefault="00A81D1B" w:rsidP="00A81D1B">
      <w:pPr>
        <w:pStyle w:val="ListParagraph"/>
        <w:numPr>
          <w:ilvl w:val="0"/>
          <w:numId w:val="43"/>
        </w:numPr>
        <w:shd w:val="clear" w:color="auto" w:fill="FFFFFF"/>
        <w:spacing w:line="293" w:lineRule="atLeast"/>
        <w:jc w:val="both"/>
        <w:rPr>
          <w:rFonts w:ascii="Times New Roman" w:hAnsi="Times New Roman"/>
          <w:i/>
          <w:color w:val="0000FF"/>
        </w:rPr>
      </w:pPr>
      <w:r w:rsidRPr="00E6793C">
        <w:rPr>
          <w:rFonts w:ascii="Times New Roman" w:hAnsi="Times New Roman"/>
          <w:i/>
          <w:color w:val="0000FF"/>
        </w:rPr>
        <w:t>klīnisko kvalitātes indikatoru, klīnisko pacientu ceļu un atbilstoši starptautiski atzītām vadlīnijām profesionāļu izstrādātu klīnisko algoritmu izstrāde, aktualizēšana, ieviešana un uzraudzība;</w:t>
      </w:r>
    </w:p>
    <w:p w14:paraId="3CC8A043" w14:textId="77777777" w:rsidR="00A81D1B" w:rsidRPr="00E6793C" w:rsidRDefault="00A81D1B" w:rsidP="00A81D1B">
      <w:pPr>
        <w:pStyle w:val="ListParagraph"/>
        <w:numPr>
          <w:ilvl w:val="0"/>
          <w:numId w:val="43"/>
        </w:numPr>
        <w:shd w:val="clear" w:color="auto" w:fill="FFFFFF"/>
        <w:spacing w:line="293" w:lineRule="atLeast"/>
        <w:jc w:val="both"/>
        <w:rPr>
          <w:rFonts w:ascii="Times New Roman" w:hAnsi="Times New Roman"/>
          <w:i/>
          <w:color w:val="0000FF"/>
        </w:rPr>
      </w:pPr>
      <w:r w:rsidRPr="00E6793C">
        <w:rPr>
          <w:rFonts w:ascii="Times New Roman" w:hAnsi="Times New Roman"/>
          <w:i/>
          <w:color w:val="0000FF"/>
        </w:rPr>
        <w:t>veselības aprūpes personāla zināšanu un prasmju pilnveidošana pacientu drošības un veselības aprūpes kvalitātes vadības jautājumos;</w:t>
      </w:r>
    </w:p>
    <w:p w14:paraId="77B909F2" w14:textId="77777777" w:rsidR="00A81D1B" w:rsidRPr="00E6793C" w:rsidRDefault="00A81D1B" w:rsidP="00A81D1B">
      <w:pPr>
        <w:pStyle w:val="ListParagraph"/>
        <w:numPr>
          <w:ilvl w:val="0"/>
          <w:numId w:val="43"/>
        </w:numPr>
        <w:shd w:val="clear" w:color="auto" w:fill="FFFFFF"/>
        <w:spacing w:line="293" w:lineRule="atLeast"/>
        <w:jc w:val="both"/>
        <w:rPr>
          <w:rFonts w:ascii="Times New Roman" w:hAnsi="Times New Roman"/>
          <w:i/>
          <w:color w:val="0000FF"/>
        </w:rPr>
      </w:pPr>
      <w:r w:rsidRPr="00E6793C">
        <w:rPr>
          <w:rFonts w:ascii="Times New Roman" w:hAnsi="Times New Roman"/>
          <w:i/>
          <w:color w:val="0000FF"/>
        </w:rPr>
        <w:t>pacientu un veselības aprūpes personāla pieredzes uzlabošana par saņemtajiem veselības aprūpes pakalpojumiem;</w:t>
      </w:r>
    </w:p>
    <w:p w14:paraId="10BF806E" w14:textId="77777777" w:rsidR="00A81D1B" w:rsidRPr="00E6793C" w:rsidRDefault="00A81D1B" w:rsidP="00A81D1B">
      <w:pPr>
        <w:pStyle w:val="ListParagraph"/>
        <w:numPr>
          <w:ilvl w:val="0"/>
          <w:numId w:val="43"/>
        </w:numPr>
        <w:shd w:val="clear" w:color="auto" w:fill="FFFFFF"/>
        <w:spacing w:line="293" w:lineRule="atLeast"/>
        <w:jc w:val="both"/>
        <w:rPr>
          <w:rFonts w:ascii="Times New Roman" w:hAnsi="Times New Roman"/>
          <w:i/>
          <w:color w:val="0000FF"/>
        </w:rPr>
      </w:pPr>
      <w:r w:rsidRPr="00E6793C">
        <w:rPr>
          <w:rFonts w:ascii="Times New Roman" w:hAnsi="Times New Roman"/>
          <w:i/>
          <w:color w:val="0000FF"/>
        </w:rPr>
        <w:t>pacientu aprūpes nepārtrauktības un aprūpes kvalitātes nodrošināšana;</w:t>
      </w:r>
    </w:p>
    <w:p w14:paraId="1DAEA4A6" w14:textId="77777777" w:rsidR="00A81D1B" w:rsidRPr="00E6793C" w:rsidRDefault="00A81D1B" w:rsidP="00A81D1B">
      <w:pPr>
        <w:pStyle w:val="ListParagraph"/>
        <w:numPr>
          <w:ilvl w:val="0"/>
          <w:numId w:val="43"/>
        </w:numPr>
        <w:shd w:val="clear" w:color="auto" w:fill="FFFFFF"/>
        <w:spacing w:line="293" w:lineRule="atLeast"/>
        <w:jc w:val="both"/>
        <w:rPr>
          <w:rFonts w:ascii="Times New Roman" w:hAnsi="Times New Roman"/>
          <w:i/>
          <w:color w:val="0000FF"/>
        </w:rPr>
      </w:pPr>
      <w:r w:rsidRPr="00E6793C">
        <w:rPr>
          <w:rFonts w:ascii="Times New Roman" w:hAnsi="Times New Roman"/>
          <w:i/>
          <w:color w:val="0000FF"/>
        </w:rPr>
        <w:t>komunikācijas un vizuālās identitātes prasību nodrošināšana;</w:t>
      </w:r>
    </w:p>
    <w:p w14:paraId="4FEF3FFB" w14:textId="77777777" w:rsidR="00A81D1B" w:rsidRPr="00BF6E18" w:rsidRDefault="00A81D1B" w:rsidP="00A81D1B">
      <w:pPr>
        <w:pStyle w:val="ListParagraph"/>
        <w:numPr>
          <w:ilvl w:val="0"/>
          <w:numId w:val="39"/>
        </w:numPr>
        <w:spacing w:before="60" w:after="60"/>
        <w:jc w:val="both"/>
        <w:rPr>
          <w:i/>
          <w:color w:val="0000FF"/>
        </w:rPr>
      </w:pPr>
      <w:r w:rsidRPr="00BF6E18">
        <w:rPr>
          <w:i/>
          <w:iCs/>
          <w:color w:val="0000FF"/>
        </w:rPr>
        <w:t xml:space="preserve">ja nepieciešams, tad attiecīgajām </w:t>
      </w:r>
      <w:r w:rsidRPr="00BF6E18">
        <w:rPr>
          <w:i/>
          <w:iCs/>
          <w:color w:val="0000FF"/>
          <w:u w:val="single"/>
        </w:rPr>
        <w:t>darbībām vai apakšdarbībām papildus veido zemāka līmeņa atbilstošas apakšdarbības;</w:t>
      </w:r>
    </w:p>
    <w:p w14:paraId="28766B8F" w14:textId="77777777" w:rsidR="00A81D1B" w:rsidRPr="00BF6E18" w:rsidRDefault="00A81D1B" w:rsidP="00A81D1B">
      <w:pPr>
        <w:pStyle w:val="ListParagraph"/>
        <w:numPr>
          <w:ilvl w:val="0"/>
          <w:numId w:val="39"/>
        </w:numPr>
        <w:spacing w:before="60" w:after="60"/>
        <w:jc w:val="both"/>
        <w:rPr>
          <w:i/>
          <w:color w:val="0000FF"/>
        </w:rPr>
      </w:pPr>
      <w:r w:rsidRPr="00BF6E18">
        <w:rPr>
          <w:i/>
          <w:color w:val="0000FF"/>
          <w:u w:val="single"/>
        </w:rPr>
        <w:t>sniedz darbību aprakstu</w:t>
      </w:r>
      <w:r w:rsidRPr="00BF6E18">
        <w:rPr>
          <w:i/>
          <w:color w:val="0000FF"/>
        </w:rPr>
        <w:t xml:space="preserve">, norādot informāciju par aktivitāšu, pasākumu u.tml. darbību, kas tiks veiktas attiecīgās projekta darbības īstenošanas laikā, būtību un aprakstot to plānoto norisi. </w:t>
      </w:r>
    </w:p>
    <w:p w14:paraId="62090B96" w14:textId="77777777" w:rsidR="00A81D1B" w:rsidRPr="00E6793C" w:rsidRDefault="00A81D1B" w:rsidP="00A81D1B">
      <w:pPr>
        <w:pStyle w:val="ListParagraph"/>
        <w:numPr>
          <w:ilvl w:val="0"/>
          <w:numId w:val="44"/>
        </w:numPr>
        <w:spacing w:before="60" w:after="60"/>
        <w:jc w:val="both"/>
        <w:rPr>
          <w:rFonts w:ascii="Times New Roman" w:hAnsi="Times New Roman"/>
          <w:i/>
          <w:color w:val="0000FF"/>
          <w:sz w:val="24"/>
          <w:szCs w:val="24"/>
        </w:rPr>
      </w:pPr>
      <w:r w:rsidRPr="00E6793C">
        <w:rPr>
          <w:rFonts w:ascii="Times New Roman" w:hAnsi="Times New Roman"/>
          <w:i/>
          <w:color w:val="0000FF"/>
          <w:sz w:val="24"/>
          <w:szCs w:val="24"/>
          <w:u w:val="single"/>
        </w:rPr>
        <w:t xml:space="preserve">Ja projekta darbības īstenošana ir uzsākta pirms </w:t>
      </w:r>
      <w:r w:rsidRPr="00E6793C">
        <w:rPr>
          <w:rFonts w:ascii="Times New Roman" w:hAnsi="Times New Roman"/>
          <w:i/>
          <w:iCs/>
          <w:color w:val="0000FF"/>
          <w:sz w:val="24"/>
          <w:szCs w:val="24"/>
          <w:u w:val="single"/>
        </w:rPr>
        <w:t>vienošanās</w:t>
      </w:r>
      <w:r w:rsidRPr="00E6793C">
        <w:rPr>
          <w:rFonts w:ascii="Times New Roman" w:hAnsi="Times New Roman"/>
          <w:i/>
          <w:iCs/>
          <w:color w:val="0000FF"/>
          <w:sz w:val="24"/>
          <w:szCs w:val="24"/>
        </w:rPr>
        <w:t xml:space="preserve"> </w:t>
      </w:r>
      <w:r w:rsidRPr="00E6793C">
        <w:rPr>
          <w:rFonts w:ascii="Times New Roman" w:hAnsi="Times New Roman"/>
          <w:i/>
          <w:color w:val="0000FF"/>
          <w:sz w:val="24"/>
          <w:szCs w:val="24"/>
        </w:rPr>
        <w:t xml:space="preserve">par projekta īstenošanu </w:t>
      </w:r>
      <w:r w:rsidRPr="00E6793C">
        <w:rPr>
          <w:rFonts w:ascii="Times New Roman" w:hAnsi="Times New Roman"/>
          <w:i/>
          <w:color w:val="0000FF"/>
          <w:sz w:val="24"/>
          <w:szCs w:val="24"/>
          <w:u w:val="single"/>
        </w:rPr>
        <w:t>noslēgšanas,</w:t>
      </w:r>
      <w:r w:rsidRPr="00E6793C">
        <w:rPr>
          <w:rFonts w:ascii="Times New Roman" w:hAnsi="Times New Roman"/>
          <w:i/>
          <w:color w:val="0000FF"/>
          <w:sz w:val="24"/>
          <w:szCs w:val="24"/>
        </w:rPr>
        <w:t xml:space="preserve"> projekta darbības aprakstā norāda informāciju par aktivitātēm, kas veiktas/plānotas pirms </w:t>
      </w:r>
      <w:r w:rsidRPr="00E6793C">
        <w:rPr>
          <w:rFonts w:ascii="Times New Roman" w:hAnsi="Times New Roman"/>
          <w:i/>
          <w:iCs/>
          <w:color w:val="0000FF"/>
          <w:sz w:val="24"/>
          <w:szCs w:val="24"/>
        </w:rPr>
        <w:t xml:space="preserve">vienošanās </w:t>
      </w:r>
      <w:r w:rsidRPr="00E6793C">
        <w:rPr>
          <w:rFonts w:ascii="Times New Roman" w:hAnsi="Times New Roman"/>
          <w:i/>
          <w:color w:val="0000FF"/>
          <w:sz w:val="24"/>
          <w:szCs w:val="24"/>
        </w:rPr>
        <w:t>slēgšanas, un to uzsākšanas datumu (mm.gggg.);</w:t>
      </w:r>
    </w:p>
    <w:p w14:paraId="1584FD2B" w14:textId="7DEE146F" w:rsidR="00A81D1B" w:rsidRPr="00E6793C" w:rsidRDefault="00A81D1B" w:rsidP="61B61419">
      <w:pPr>
        <w:pStyle w:val="ListParagraph"/>
        <w:numPr>
          <w:ilvl w:val="0"/>
          <w:numId w:val="44"/>
        </w:numPr>
        <w:spacing w:before="60" w:after="60"/>
        <w:jc w:val="both"/>
        <w:rPr>
          <w:rFonts w:ascii="Times New Roman" w:hAnsi="Times New Roman"/>
          <w:i/>
          <w:iCs/>
          <w:color w:val="0000FF"/>
          <w:sz w:val="24"/>
          <w:szCs w:val="24"/>
        </w:rPr>
      </w:pPr>
      <w:r w:rsidRPr="61B61419">
        <w:rPr>
          <w:rFonts w:ascii="Times New Roman" w:hAnsi="Times New Roman"/>
          <w:i/>
          <w:iCs/>
          <w:color w:val="0000FF"/>
          <w:sz w:val="24"/>
          <w:szCs w:val="24"/>
        </w:rPr>
        <w:lastRenderedPageBreak/>
        <w:t xml:space="preserve">katrai projekta apakšdarbībai vai darbībai (ja nav apakšdarbību) </w:t>
      </w:r>
      <w:r w:rsidRPr="61B61419">
        <w:rPr>
          <w:rFonts w:ascii="Times New Roman" w:hAnsi="Times New Roman"/>
          <w:i/>
          <w:iCs/>
          <w:color w:val="0000FF"/>
          <w:sz w:val="24"/>
          <w:szCs w:val="24"/>
          <w:u w:val="single"/>
        </w:rPr>
        <w:t>norāda vismaz vienu precīzi definētu un reāli sasniedzamu rezultātu</w:t>
      </w:r>
      <w:r w:rsidRPr="61B61419">
        <w:rPr>
          <w:rFonts w:ascii="Times New Roman" w:hAnsi="Times New Roman"/>
          <w:i/>
          <w:iCs/>
          <w:color w:val="0000FF"/>
          <w:sz w:val="24"/>
          <w:szCs w:val="24"/>
        </w:rPr>
        <w:t>, tā skaitlisko izteiksmi un atbilstošu mērvienību;</w:t>
      </w:r>
    </w:p>
    <w:p w14:paraId="29F113F1" w14:textId="77777777" w:rsidR="00A81D1B" w:rsidRPr="00E6793C" w:rsidRDefault="00A81D1B" w:rsidP="00A81D1B">
      <w:pPr>
        <w:pStyle w:val="ListParagraph"/>
        <w:numPr>
          <w:ilvl w:val="0"/>
          <w:numId w:val="51"/>
        </w:numPr>
        <w:spacing w:before="60"/>
        <w:ind w:left="567"/>
        <w:jc w:val="both"/>
        <w:rPr>
          <w:rFonts w:ascii="Times New Roman" w:hAnsi="Times New Roman"/>
          <w:i/>
          <w:color w:val="0000FF"/>
          <w:sz w:val="24"/>
          <w:szCs w:val="24"/>
        </w:rPr>
      </w:pPr>
      <w:r w:rsidRPr="61B61419">
        <w:rPr>
          <w:rFonts w:ascii="Times New Roman" w:hAnsi="Times New Roman"/>
          <w:i/>
          <w:iCs/>
          <w:color w:val="0000FF"/>
          <w:sz w:val="24"/>
          <w:szCs w:val="24"/>
          <w:u w:val="single"/>
        </w:rPr>
        <w:t>norāda rādītājus</w:t>
      </w:r>
      <w:r w:rsidRPr="61B61419">
        <w:rPr>
          <w:rFonts w:ascii="Times New Roman" w:hAnsi="Times New Roman"/>
          <w:i/>
          <w:iCs/>
          <w:color w:val="0000FF"/>
          <w:sz w:val="24"/>
          <w:szCs w:val="24"/>
        </w:rPr>
        <w:t>, kuri ir attiecināmi uz konkrēto projekta darbību vai apakšdarbību;</w:t>
      </w:r>
    </w:p>
    <w:p w14:paraId="2096DCAB" w14:textId="77777777" w:rsidR="00A81D1B" w:rsidRPr="00E6793C" w:rsidRDefault="00A81D1B" w:rsidP="00A81D1B">
      <w:pPr>
        <w:pStyle w:val="ListParagraph"/>
        <w:numPr>
          <w:ilvl w:val="0"/>
          <w:numId w:val="51"/>
        </w:numPr>
        <w:spacing w:before="60" w:after="0"/>
        <w:ind w:left="567"/>
        <w:jc w:val="both"/>
        <w:rPr>
          <w:rFonts w:ascii="Times New Roman" w:hAnsi="Times New Roman"/>
          <w:i/>
          <w:iCs/>
          <w:color w:val="0000FF"/>
          <w:sz w:val="24"/>
          <w:szCs w:val="24"/>
        </w:rPr>
      </w:pPr>
      <w:r w:rsidRPr="61B61419">
        <w:rPr>
          <w:rFonts w:ascii="Times New Roman" w:hAnsi="Times New Roman"/>
          <w:i/>
          <w:iCs/>
          <w:color w:val="0000FF"/>
          <w:sz w:val="24"/>
          <w:szCs w:val="24"/>
          <w:u w:val="single"/>
        </w:rPr>
        <w:t>norāda</w:t>
      </w:r>
      <w:r w:rsidRPr="61B61419">
        <w:rPr>
          <w:rFonts w:ascii="Times New Roman" w:hAnsi="Times New Roman"/>
          <w:i/>
          <w:iCs/>
          <w:color w:val="0000FF"/>
          <w:sz w:val="24"/>
          <w:szCs w:val="24"/>
        </w:rPr>
        <w:t xml:space="preserve"> projekta darbību un apakšdarbību </w:t>
      </w:r>
      <w:r w:rsidRPr="61B61419">
        <w:rPr>
          <w:rFonts w:ascii="Times New Roman" w:hAnsi="Times New Roman"/>
          <w:i/>
          <w:iCs/>
          <w:color w:val="0000FF"/>
          <w:sz w:val="24"/>
          <w:szCs w:val="24"/>
          <w:u w:val="single"/>
        </w:rPr>
        <w:t>īstenošanas periodu</w:t>
      </w:r>
      <w:r w:rsidRPr="61B61419">
        <w:rPr>
          <w:rFonts w:ascii="Times New Roman" w:hAnsi="Times New Roman"/>
          <w:i/>
          <w:iCs/>
          <w:color w:val="0000FF"/>
          <w:sz w:val="24"/>
          <w:szCs w:val="24"/>
        </w:rPr>
        <w:t xml:space="preserve"> projekta īstenošanas laika grafikā;</w:t>
      </w:r>
    </w:p>
    <w:p w14:paraId="569C56F9" w14:textId="77777777" w:rsidR="00A81D1B" w:rsidRPr="00E6793C" w:rsidRDefault="00A81D1B" w:rsidP="00A81D1B">
      <w:pPr>
        <w:pStyle w:val="ListParagraph"/>
        <w:numPr>
          <w:ilvl w:val="0"/>
          <w:numId w:val="51"/>
        </w:numPr>
        <w:spacing w:before="60" w:after="0"/>
        <w:ind w:left="567"/>
        <w:jc w:val="both"/>
        <w:rPr>
          <w:rFonts w:ascii="Times New Roman" w:hAnsi="Times New Roman"/>
          <w:i/>
          <w:iCs/>
          <w:color w:val="0000FF"/>
          <w:sz w:val="24"/>
          <w:szCs w:val="24"/>
        </w:rPr>
      </w:pPr>
      <w:r w:rsidRPr="61B61419">
        <w:rPr>
          <w:rFonts w:ascii="Times New Roman" w:hAnsi="Times New Roman"/>
          <w:i/>
          <w:iCs/>
          <w:color w:val="0000FF"/>
          <w:sz w:val="24"/>
          <w:szCs w:val="24"/>
        </w:rPr>
        <w:t xml:space="preserve">attiecīgajai projekta darbībai vai apašdarbībai </w:t>
      </w:r>
      <w:r w:rsidRPr="61B61419">
        <w:rPr>
          <w:rFonts w:ascii="Times New Roman" w:hAnsi="Times New Roman"/>
          <w:i/>
          <w:iCs/>
          <w:color w:val="0000FF"/>
          <w:sz w:val="24"/>
          <w:szCs w:val="24"/>
          <w:u w:val="single"/>
        </w:rPr>
        <w:t>piesaista atbilstošo projekta budžeta izmaksu pozīciju/-as</w:t>
      </w:r>
      <w:r w:rsidRPr="61B61419">
        <w:rPr>
          <w:rFonts w:ascii="Times New Roman" w:hAnsi="Times New Roman"/>
          <w:i/>
          <w:iCs/>
          <w:color w:val="0000FF"/>
          <w:sz w:val="24"/>
          <w:szCs w:val="24"/>
        </w:rPr>
        <w:t xml:space="preserve"> (ja sadaļa “Budžeta kopsavilkums” ir aizpildīta);</w:t>
      </w:r>
    </w:p>
    <w:p w14:paraId="46C179E7" w14:textId="77777777" w:rsidR="00A81D1B" w:rsidRPr="00E6793C" w:rsidRDefault="00A81D1B" w:rsidP="00A81D1B">
      <w:pPr>
        <w:pStyle w:val="ListParagraph"/>
        <w:numPr>
          <w:ilvl w:val="0"/>
          <w:numId w:val="51"/>
        </w:numPr>
        <w:spacing w:before="60" w:after="60"/>
        <w:ind w:left="567"/>
        <w:jc w:val="both"/>
        <w:rPr>
          <w:rFonts w:ascii="Times New Roman" w:hAnsi="Times New Roman"/>
          <w:i/>
          <w:color w:val="0000FF"/>
          <w:sz w:val="24"/>
          <w:szCs w:val="24"/>
        </w:rPr>
      </w:pPr>
      <w:r w:rsidRPr="61B61419">
        <w:rPr>
          <w:rFonts w:ascii="Times New Roman" w:hAnsi="Times New Roman"/>
          <w:i/>
          <w:iCs/>
          <w:color w:val="0000FF"/>
          <w:sz w:val="24"/>
          <w:szCs w:val="24"/>
        </w:rPr>
        <w:t xml:space="preserve">attiecīgajai projekta darbībai un/vai apakšdarbībai, kuras ietvaros tiks īstenotas attiecīgās aktivitātes, pasākumi u.tml.,  </w:t>
      </w:r>
      <w:r w:rsidRPr="61B61419">
        <w:rPr>
          <w:rFonts w:ascii="Times New Roman" w:hAnsi="Times New Roman"/>
          <w:i/>
          <w:iCs/>
          <w:color w:val="0000FF"/>
          <w:sz w:val="24"/>
          <w:szCs w:val="24"/>
          <w:u w:val="single"/>
        </w:rPr>
        <w:t>norāda atbilstošo HP darbību</w:t>
      </w:r>
      <w:r w:rsidRPr="61B61419">
        <w:rPr>
          <w:rFonts w:ascii="Times New Roman" w:hAnsi="Times New Roman"/>
          <w:i/>
          <w:iCs/>
          <w:color w:val="0000FF"/>
          <w:sz w:val="24"/>
          <w:szCs w:val="24"/>
        </w:rPr>
        <w:t xml:space="preserve"> (-as), (ja attiecināms).</w:t>
      </w:r>
    </w:p>
    <w:p w14:paraId="076E7EE5" w14:textId="77777777" w:rsidR="00A81D1B" w:rsidRPr="00E6793C" w:rsidRDefault="00A81D1B" w:rsidP="00A81D1B">
      <w:pPr>
        <w:numPr>
          <w:ilvl w:val="0"/>
          <w:numId w:val="4"/>
        </w:numPr>
        <w:spacing w:after="60" w:line="259" w:lineRule="auto"/>
        <w:ind w:left="1134"/>
        <w:contextualSpacing/>
        <w:jc w:val="both"/>
        <w:rPr>
          <w:rFonts w:eastAsia="Times New Roman"/>
          <w:b/>
          <w:bCs/>
          <w:i/>
          <w:color w:val="0000FF"/>
          <w:lang w:eastAsia="en-US"/>
        </w:rPr>
      </w:pPr>
      <w:bookmarkStart w:id="7" w:name="_Hlk140743272"/>
      <w:r w:rsidRPr="00E6793C">
        <w:rPr>
          <w:rFonts w:eastAsia="Times New Roman"/>
          <w:b/>
          <w:bCs/>
          <w:i/>
          <w:color w:val="0000FF"/>
          <w:lang w:eastAsia="en-US"/>
        </w:rPr>
        <w:t xml:space="preserve">Projektā jāparedz </w:t>
      </w:r>
      <w:r w:rsidRPr="00E6793C">
        <w:rPr>
          <w:rFonts w:eastAsia="Times New Roman"/>
          <w:b/>
          <w:bCs/>
          <w:i/>
          <w:iCs/>
          <w:color w:val="0000FF"/>
          <w:lang w:eastAsia="en-US"/>
        </w:rPr>
        <w:t xml:space="preserve">vismaz 3 vispārīgas un 3 specifiskas horizontālā principa darbības, </w:t>
      </w:r>
      <w:r w:rsidRPr="00E6793C">
        <w:rPr>
          <w:rFonts w:eastAsia="Times New Roman"/>
          <w:b/>
          <w:bCs/>
          <w:i/>
          <w:color w:val="0000FF"/>
          <w:lang w:eastAsia="en-US"/>
        </w:rPr>
        <w:t>kas veicina vienlīdzības, iekļaušanas, nediskriminācijas un pamattiesību ievērošanas principu ievērošanu;</w:t>
      </w:r>
    </w:p>
    <w:bookmarkEnd w:id="7"/>
    <w:p w14:paraId="3506C0DA" w14:textId="68EA310F" w:rsidR="00A81D1B" w:rsidRPr="00A61861" w:rsidRDefault="00A81D1B" w:rsidP="00A81D1B">
      <w:pPr>
        <w:numPr>
          <w:ilvl w:val="0"/>
          <w:numId w:val="46"/>
        </w:numPr>
        <w:spacing w:before="60" w:after="60" w:line="259" w:lineRule="auto"/>
        <w:contextualSpacing/>
        <w:jc w:val="both"/>
        <w:rPr>
          <w:rFonts w:eastAsia="Times New Roman"/>
          <w:i/>
          <w:iCs/>
          <w:color w:val="0000FF"/>
          <w:u w:val="single"/>
          <w:lang w:eastAsia="en-US"/>
        </w:rPr>
      </w:pPr>
      <w:r w:rsidRPr="00E6793C">
        <w:rPr>
          <w:rFonts w:eastAsia="Times New Roman"/>
          <w:i/>
          <w:iCs/>
          <w:color w:val="0000FF"/>
          <w:u w:val="single"/>
          <w:lang w:eastAsia="en-US"/>
        </w:rPr>
        <w:t>darbības “</w:t>
      </w:r>
      <w:r w:rsidR="009D218C" w:rsidRPr="00A61861">
        <w:rPr>
          <w:rFonts w:eastAsia="Times New Roman"/>
          <w:i/>
          <w:iCs/>
          <w:color w:val="0000FF"/>
          <w:u w:val="single"/>
          <w:lang w:eastAsia="en-US"/>
        </w:rPr>
        <w:t>komunikācijas un vizuālās identitātes nosacījumu nodrošināšanas pasākumi</w:t>
      </w:r>
      <w:r w:rsidRPr="00E6793C">
        <w:rPr>
          <w:rFonts w:eastAsia="Times New Roman"/>
          <w:i/>
          <w:iCs/>
          <w:color w:val="0000FF"/>
          <w:u w:val="single"/>
          <w:lang w:eastAsia="en-US"/>
        </w:rPr>
        <w:t>” ietvaros paredz</w:t>
      </w:r>
      <w:r w:rsidRPr="00A61861">
        <w:rPr>
          <w:rFonts w:eastAsia="Times New Roman"/>
          <w:i/>
          <w:iCs/>
          <w:color w:val="0000FF"/>
          <w:u w:val="single"/>
          <w:lang w:eastAsia="en-US"/>
        </w:rPr>
        <w:t>:</w:t>
      </w:r>
    </w:p>
    <w:p w14:paraId="5F2144BC" w14:textId="77777777" w:rsidR="00A81D1B" w:rsidRPr="00E6793C" w:rsidRDefault="00A81D1B" w:rsidP="00A81D1B">
      <w:pPr>
        <w:numPr>
          <w:ilvl w:val="1"/>
          <w:numId w:val="45"/>
        </w:numPr>
        <w:spacing w:before="60" w:after="60" w:line="259" w:lineRule="auto"/>
        <w:ind w:left="1134"/>
        <w:contextualSpacing/>
        <w:jc w:val="both"/>
        <w:rPr>
          <w:rFonts w:eastAsia="Times New Roman"/>
          <w:i/>
          <w:color w:val="0000FF"/>
          <w:lang w:eastAsia="en-US"/>
        </w:rPr>
      </w:pPr>
      <w:r w:rsidRPr="00E6793C">
        <w:rPr>
          <w:rFonts w:eastAsia="Times New Roman"/>
          <w:i/>
          <w:color w:val="0000FF"/>
          <w:lang w:eastAsia="en-US"/>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w:t>
      </w:r>
    </w:p>
    <w:p w14:paraId="1A56BC76" w14:textId="77777777" w:rsidR="00A81D1B" w:rsidRPr="00E6793C" w:rsidRDefault="00A81D1B" w:rsidP="00A81D1B">
      <w:pPr>
        <w:numPr>
          <w:ilvl w:val="1"/>
          <w:numId w:val="45"/>
        </w:numPr>
        <w:spacing w:before="60" w:after="60" w:line="259" w:lineRule="auto"/>
        <w:ind w:left="1134"/>
        <w:contextualSpacing/>
        <w:jc w:val="both"/>
        <w:rPr>
          <w:rFonts w:eastAsia="Times New Roman"/>
          <w:i/>
          <w:color w:val="0000FF"/>
          <w:lang w:eastAsia="en-US"/>
        </w:rPr>
      </w:pPr>
      <w:r w:rsidRPr="00E6793C">
        <w:rPr>
          <w:rFonts w:eastAsia="Times New Roman"/>
          <w:i/>
          <w:color w:val="0000FF"/>
          <w:lang w:eastAsia="en-US"/>
        </w:rPr>
        <w:t>ar projekta īstenošanu saistītajos dokumentos un komunikācijas materiālos, ko paredzēts izplatīt sabiedrībai vai dalībniekiem, sniegt pamanāmu paziņojumu, kurā tiks uzsvērts no Eiropas Savienības saņemtais atbalsts;</w:t>
      </w:r>
    </w:p>
    <w:p w14:paraId="0C88BE62" w14:textId="77777777" w:rsidR="00A81D1B" w:rsidRPr="00E6793C" w:rsidRDefault="00A81D1B" w:rsidP="00A81D1B">
      <w:pPr>
        <w:numPr>
          <w:ilvl w:val="1"/>
          <w:numId w:val="45"/>
        </w:numPr>
        <w:spacing w:before="60" w:after="60" w:line="259" w:lineRule="auto"/>
        <w:ind w:left="1134"/>
        <w:contextualSpacing/>
        <w:jc w:val="both"/>
        <w:rPr>
          <w:rFonts w:eastAsia="Times New Roman"/>
          <w:i/>
          <w:color w:val="0000FF"/>
          <w:lang w:eastAsia="en-US"/>
        </w:rPr>
      </w:pPr>
      <w:r w:rsidRPr="00E6793C">
        <w:rPr>
          <w:rFonts w:eastAsia="Times New Roman"/>
          <w:i/>
          <w:color w:val="0000FF"/>
          <w:lang w:eastAsia="en-US"/>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74FC5BF6" w14:textId="77777777" w:rsidR="00A81D1B" w:rsidRPr="00E6793C" w:rsidRDefault="00A81D1B" w:rsidP="00A81D1B">
      <w:pPr>
        <w:numPr>
          <w:ilvl w:val="0"/>
          <w:numId w:val="47"/>
        </w:numPr>
        <w:spacing w:before="60" w:after="60" w:line="259" w:lineRule="auto"/>
        <w:ind w:left="1560"/>
        <w:contextualSpacing/>
        <w:jc w:val="both"/>
        <w:rPr>
          <w:rFonts w:eastAsia="Times New Roman"/>
          <w:i/>
          <w:iCs/>
          <w:color w:val="0000FF"/>
          <w:lang w:eastAsia="en-US"/>
        </w:rPr>
      </w:pPr>
      <w:r w:rsidRPr="00E6793C">
        <w:rPr>
          <w:rFonts w:eastAsia="Times New Roman"/>
          <w:i/>
          <w:iCs/>
          <w:color w:val="0000FF"/>
          <w:lang w:eastAsia="en-US"/>
        </w:rPr>
        <w:t xml:space="preserve">Plānojot projekta publicitātes pasākumus jāņem vērā Eiropas Savienības fondu 2021.–2027. gada plānošanas perioda un Atveseļošanas fonda komunikācijas un dizaina vadlīnijās noteiktās prasības. </w:t>
      </w:r>
      <w:r>
        <w:rPr>
          <w:rFonts w:asciiTheme="majorBidi" w:hAnsiTheme="majorBidi" w:cstheme="majorBidi"/>
          <w:i/>
          <w:iCs/>
          <w:color w:val="0000FF"/>
        </w:rPr>
        <w:t xml:space="preserve">Ar minētajām vadlīnijām var iepazīties tīmekļa vietnē: </w:t>
      </w:r>
      <w:hyperlink r:id="rId43" w:history="1">
        <w:r>
          <w:rPr>
            <w:rStyle w:val="Hyperlink"/>
            <w:rFonts w:asciiTheme="majorBidi" w:hAnsiTheme="majorBidi" w:cstheme="majorBidi"/>
            <w:i/>
            <w:iCs/>
          </w:rPr>
          <w:t>https://www.esfondi.lv/normativie-akti-un-dokumenti/2021-2027-planosanas-periods/komunikacijas-un-dizaina-vadlinijas</w:t>
        </w:r>
      </w:hyperlink>
      <w:r>
        <w:rPr>
          <w:rStyle w:val="Hyperlink"/>
          <w:rFonts w:asciiTheme="majorBidi" w:hAnsiTheme="majorBidi" w:cstheme="majorBidi"/>
        </w:rPr>
        <w:t>;</w:t>
      </w:r>
    </w:p>
    <w:p w14:paraId="1060EC93" w14:textId="77777777" w:rsidR="00A81D1B" w:rsidRPr="00E6793C" w:rsidRDefault="00A81D1B" w:rsidP="00A81D1B">
      <w:pPr>
        <w:pStyle w:val="NormalWeb"/>
        <w:numPr>
          <w:ilvl w:val="0"/>
          <w:numId w:val="47"/>
        </w:numPr>
        <w:spacing w:before="0" w:beforeAutospacing="0" w:after="0" w:afterAutospacing="0"/>
        <w:ind w:left="1560"/>
        <w:jc w:val="both"/>
        <w:rPr>
          <w:i/>
          <w:iCs/>
          <w:color w:val="0000FF"/>
        </w:rPr>
      </w:pPr>
      <w:r w:rsidRPr="00E6793C">
        <w:rPr>
          <w:rFonts w:eastAsia="Times New Roman"/>
          <w:i/>
          <w:color w:val="0000FF"/>
          <w:lang w:eastAsia="en-US"/>
        </w:rPr>
        <w:t>Tiešsaistes ģeneratorā finansējuma saņēmēji, veicot vienkāršas darbības, var izveidot drukāšanai gatavus PDF failus informācijas stendiem, plāksnēm un plakātiem, kas paredzēti konkrētiem projektiem. Tiešsaistes ģenerators pieejams tīmekļa vietnē</w:t>
      </w:r>
      <w:r w:rsidRPr="00E6793C">
        <w:rPr>
          <w:rFonts w:eastAsia="Times New Roman"/>
          <w:i/>
          <w:lang w:eastAsia="en-US"/>
        </w:rPr>
        <w:t xml:space="preserve">:  </w:t>
      </w:r>
      <w:hyperlink r:id="rId44" w:history="1">
        <w:r w:rsidRPr="00E6793C">
          <w:rPr>
            <w:rFonts w:eastAsia="Times New Roman"/>
            <w:i/>
            <w:color w:val="0000FF"/>
            <w:u w:val="single"/>
            <w:lang w:eastAsia="en-US"/>
          </w:rPr>
          <w:t>https://ec.europa.eu/regional_policy/policy/communication/online-generator_lv?lang=lv</w:t>
        </w:r>
      </w:hyperlink>
    </w:p>
    <w:p w14:paraId="71606EC8" w14:textId="77777777" w:rsidR="00A81D1B" w:rsidRPr="00A137FA" w:rsidRDefault="00A81D1B" w:rsidP="00A81D1B">
      <w:pPr>
        <w:spacing w:line="259" w:lineRule="auto"/>
        <w:ind w:left="714"/>
        <w:contextualSpacing/>
        <w:jc w:val="both"/>
        <w:rPr>
          <w:rFonts w:eastAsia="Times New Roman"/>
          <w:i/>
          <w:color w:val="0000FF"/>
          <w:lang w:eastAsia="en-US"/>
        </w:rPr>
      </w:pPr>
    </w:p>
    <w:p w14:paraId="1B86F561" w14:textId="77777777" w:rsidR="00A81D1B" w:rsidRPr="00A137FA" w:rsidRDefault="00A81D1B" w:rsidP="00A81D1B">
      <w:pPr>
        <w:numPr>
          <w:ilvl w:val="0"/>
          <w:numId w:val="4"/>
        </w:numPr>
        <w:ind w:left="567" w:hanging="218"/>
        <w:jc w:val="both"/>
        <w:rPr>
          <w:b/>
          <w:bCs/>
          <w:i/>
          <w:color w:val="0000FF"/>
        </w:rPr>
      </w:pPr>
      <w:bookmarkStart w:id="8" w:name="_Hlk135305955"/>
      <w:r w:rsidRPr="00A137FA">
        <w:rPr>
          <w:b/>
          <w:bCs/>
          <w:i/>
          <w:color w:val="0000FF"/>
          <w:u w:val="single"/>
        </w:rPr>
        <w:t>Projekta darbībām jābūt</w:t>
      </w:r>
      <w:r w:rsidRPr="00A137FA">
        <w:rPr>
          <w:b/>
          <w:bCs/>
          <w:i/>
          <w:color w:val="0000FF"/>
        </w:rPr>
        <w:t>:</w:t>
      </w:r>
    </w:p>
    <w:p w14:paraId="2380547F" w14:textId="77777777" w:rsidR="00A81D1B" w:rsidRPr="0085206A" w:rsidRDefault="00A81D1B" w:rsidP="00A81D1B">
      <w:pPr>
        <w:pStyle w:val="ListParagraph"/>
        <w:numPr>
          <w:ilvl w:val="0"/>
          <w:numId w:val="48"/>
        </w:numPr>
        <w:spacing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precīzi definētām, t.i., no darbību vai apakšdarbību nosaukumiem var spriest par to saturu, ir aprakstīta to ietvaros plānotā rīcība;</w:t>
      </w:r>
    </w:p>
    <w:p w14:paraId="0D363FD7" w14:textId="77777777" w:rsidR="00A81D1B" w:rsidRPr="0085206A" w:rsidRDefault="00A81D1B" w:rsidP="00A81D1B">
      <w:pPr>
        <w:pStyle w:val="ListParagraph"/>
        <w:numPr>
          <w:ilvl w:val="0"/>
          <w:numId w:val="48"/>
        </w:numPr>
        <w:spacing w:before="100" w:beforeAutospacing="1"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pamatotām, t.i., tās tieši ietekmē projekta mērķa, rezultātu un rādītāju sasniegšanu, ir pamatota to nepieciešamība, aprakstīta to ietvaros plānotā rīcība;</w:t>
      </w:r>
    </w:p>
    <w:p w14:paraId="753BDB51" w14:textId="77777777" w:rsidR="00A81D1B" w:rsidRPr="0085206A" w:rsidRDefault="00A81D1B" w:rsidP="00A81D1B">
      <w:pPr>
        <w:pStyle w:val="ListParagraph"/>
        <w:numPr>
          <w:ilvl w:val="0"/>
          <w:numId w:val="48"/>
        </w:numPr>
        <w:spacing w:before="100" w:beforeAutospacing="1"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vērstām uz projekta iesniegumā definētās problēmas risināšanu un mērķa grupas vajadzību nodrošināšanu;</w:t>
      </w:r>
    </w:p>
    <w:p w14:paraId="1459A5D1" w14:textId="77777777" w:rsidR="00A81D1B" w:rsidRPr="0085206A" w:rsidRDefault="00A81D1B" w:rsidP="00A81D1B">
      <w:pPr>
        <w:pStyle w:val="ListParagraph"/>
        <w:numPr>
          <w:ilvl w:val="0"/>
          <w:numId w:val="48"/>
        </w:numPr>
        <w:spacing w:before="100" w:beforeAutospacing="1" w:after="100" w:afterAutospacing="1"/>
        <w:jc w:val="both"/>
        <w:rPr>
          <w:rFonts w:ascii="Times New Roman" w:hAnsi="Times New Roman"/>
          <w:i/>
          <w:iCs/>
          <w:color w:val="0000FF"/>
          <w:sz w:val="24"/>
          <w:szCs w:val="24"/>
        </w:rPr>
      </w:pPr>
      <w:r w:rsidRPr="0085206A">
        <w:rPr>
          <w:rFonts w:ascii="Times New Roman" w:hAnsi="Times New Roman"/>
          <w:i/>
          <w:iCs/>
          <w:color w:val="0000FF"/>
          <w:sz w:val="24"/>
          <w:szCs w:val="24"/>
        </w:rPr>
        <w:t>atbilstošām projekta iesniegumā plānotajam laika grafikam, jābūt secīgām un vērstām uz uzraudzības rādītāju sasniegšanu;</w:t>
      </w:r>
    </w:p>
    <w:p w14:paraId="41DC2733" w14:textId="3E5FB139" w:rsidR="00A61861" w:rsidRPr="00BD1F2E" w:rsidRDefault="00A81D1B" w:rsidP="00BD1F2E">
      <w:pPr>
        <w:pStyle w:val="ListParagraph"/>
        <w:numPr>
          <w:ilvl w:val="0"/>
          <w:numId w:val="48"/>
        </w:numPr>
        <w:spacing w:before="100" w:beforeAutospacing="1" w:after="100" w:afterAutospacing="1"/>
        <w:jc w:val="both"/>
        <w:rPr>
          <w:rStyle w:val="normaltextrun"/>
          <w:rFonts w:eastAsiaTheme="majorEastAsia"/>
          <w:b/>
          <w:bCs/>
          <w:i/>
          <w:iCs/>
          <w:color w:val="0000FF"/>
          <w:u w:val="single"/>
        </w:rPr>
      </w:pPr>
      <w:r w:rsidRPr="0085206A">
        <w:rPr>
          <w:rFonts w:ascii="Times New Roman" w:hAnsi="Times New Roman"/>
          <w:i/>
          <w:iCs/>
          <w:color w:val="0000FF"/>
          <w:sz w:val="24"/>
          <w:szCs w:val="24"/>
        </w:rPr>
        <w:t xml:space="preserve">norādītiem precīzi definētiem un izmērāmiem projekta rezultātiem, kas paredzēti attiecīgās darbības ietvaros līdz projekta vai attiecīgās darbības īstenošanas beigām, un jābūt norādītai </w:t>
      </w:r>
      <w:r w:rsidRPr="0085206A">
        <w:rPr>
          <w:rFonts w:ascii="Times New Roman" w:hAnsi="Times New Roman"/>
          <w:i/>
          <w:iCs/>
          <w:color w:val="0000FF"/>
          <w:sz w:val="24"/>
          <w:szCs w:val="24"/>
        </w:rPr>
        <w:lastRenderedPageBreak/>
        <w:t>to skaitliskai izteiksmei un mērvienībām. Darbību rezultātiem jāizriet no darbības satura un apraksta.</w:t>
      </w:r>
      <w:bookmarkEnd w:id="8"/>
    </w:p>
    <w:p w14:paraId="61B41A2C" w14:textId="77777777" w:rsidR="00A61861" w:rsidRDefault="00A61861" w:rsidP="00A81D1B">
      <w:pPr>
        <w:pStyle w:val="paragraph"/>
        <w:spacing w:before="0" w:beforeAutospacing="0" w:after="0" w:afterAutospacing="0"/>
        <w:jc w:val="both"/>
        <w:textAlignment w:val="baseline"/>
        <w:rPr>
          <w:rStyle w:val="normaltextrun"/>
          <w:rFonts w:eastAsiaTheme="majorEastAsia"/>
          <w:b/>
          <w:bCs/>
          <w:i/>
          <w:iCs/>
          <w:color w:val="0000FF"/>
          <w:u w:val="single"/>
        </w:rPr>
      </w:pPr>
    </w:p>
    <w:p w14:paraId="4B38EEFB" w14:textId="687EC0B7" w:rsidR="00A81D1B" w:rsidRDefault="00A81D1B" w:rsidP="00A81D1B">
      <w:pPr>
        <w:pStyle w:val="paragraph"/>
        <w:spacing w:before="0" w:beforeAutospacing="0" w:after="0" w:afterAutospacing="0"/>
        <w:jc w:val="both"/>
        <w:textAlignment w:val="baseline"/>
        <w:rPr>
          <w:rStyle w:val="normaltextrun"/>
          <w:rFonts w:eastAsiaTheme="majorEastAsia"/>
          <w:b/>
          <w:bCs/>
          <w:i/>
          <w:iCs/>
          <w:color w:val="0000FF"/>
          <w:u w:val="single"/>
        </w:rPr>
      </w:pPr>
      <w:r w:rsidRPr="009469F8">
        <w:rPr>
          <w:rStyle w:val="normaltextrun"/>
          <w:rFonts w:eastAsiaTheme="majorEastAsia"/>
          <w:b/>
          <w:bCs/>
          <w:i/>
          <w:iCs/>
          <w:color w:val="0000FF"/>
          <w:u w:val="single"/>
        </w:rPr>
        <w:t>Lai projekts tiktu atbalstīts</w:t>
      </w:r>
      <w:r>
        <w:rPr>
          <w:rStyle w:val="normaltextrun"/>
          <w:rFonts w:eastAsiaTheme="majorEastAsia"/>
          <w:b/>
          <w:bCs/>
          <w:i/>
          <w:iCs/>
          <w:color w:val="0000FF"/>
          <w:u w:val="single"/>
        </w:rPr>
        <w:t>, tajā:</w:t>
      </w:r>
    </w:p>
    <w:p w14:paraId="6234EE12" w14:textId="77777777" w:rsidR="00A81D1B" w:rsidRDefault="00A81D1B" w:rsidP="000E7010">
      <w:pPr>
        <w:pStyle w:val="ListParagraph"/>
        <w:numPr>
          <w:ilvl w:val="1"/>
          <w:numId w:val="74"/>
        </w:numPr>
        <w:jc w:val="both"/>
        <w:rPr>
          <w:rFonts w:eastAsia="Times New Roman"/>
          <w:b/>
          <w:bCs/>
          <w:i/>
          <w:color w:val="0000FF"/>
        </w:rPr>
      </w:pPr>
      <w:r w:rsidRPr="00160A2A">
        <w:rPr>
          <w:rFonts w:eastAsia="Times New Roman"/>
          <w:i/>
          <w:color w:val="0000FF"/>
        </w:rPr>
        <w:t>nodrošina horizontālā principa Vienlīdzība, iekļaušana, nediskriminācija un pamattiesību ievērošana” īstenošana,</w:t>
      </w:r>
      <w:r w:rsidRPr="00160A2A">
        <w:rPr>
          <w:rFonts w:eastAsia="Times New Roman"/>
          <w:b/>
          <w:bCs/>
          <w:i/>
          <w:color w:val="0000FF"/>
        </w:rPr>
        <w:t xml:space="preserve"> projektā paredzot </w:t>
      </w:r>
      <w:r w:rsidRPr="00160A2A">
        <w:rPr>
          <w:rFonts w:eastAsia="Times New Roman"/>
          <w:b/>
          <w:bCs/>
          <w:i/>
          <w:iCs/>
          <w:color w:val="0000FF"/>
        </w:rPr>
        <w:t>vismaz 3 vispārīgas un 3 specifiskas horizontālā principa “Vienlīdzība, iekļaušana, nediskriminācija un pamattiesību ievērošana”</w:t>
      </w:r>
      <w:r>
        <w:rPr>
          <w:rFonts w:eastAsia="Times New Roman"/>
          <w:b/>
          <w:bCs/>
          <w:i/>
          <w:iCs/>
          <w:color w:val="0000FF"/>
        </w:rPr>
        <w:t xml:space="preserve"> </w:t>
      </w:r>
      <w:r>
        <w:rPr>
          <w:rStyle w:val="normaltextrun"/>
          <w:rFonts w:eastAsiaTheme="majorEastAsia"/>
          <w:i/>
          <w:iCs/>
          <w:color w:val="0000FF"/>
        </w:rPr>
        <w:t>(turpmāk - HP VINPI)</w:t>
      </w:r>
      <w:r>
        <w:rPr>
          <w:rStyle w:val="normaltextrun"/>
          <w:rFonts w:eastAsiaTheme="majorEastAsia"/>
          <w:b/>
          <w:bCs/>
          <w:i/>
          <w:iCs/>
          <w:color w:val="0000FF"/>
        </w:rPr>
        <w:t xml:space="preserve"> </w:t>
      </w:r>
      <w:r w:rsidRPr="00160A2A">
        <w:rPr>
          <w:rFonts w:eastAsia="Times New Roman"/>
          <w:b/>
          <w:bCs/>
          <w:i/>
          <w:iCs/>
          <w:color w:val="0000FF"/>
        </w:rPr>
        <w:t xml:space="preserve"> darbības.</w:t>
      </w:r>
      <w:r w:rsidRPr="00160A2A">
        <w:rPr>
          <w:rFonts w:eastAsia="Times New Roman"/>
          <w:b/>
          <w:bCs/>
          <w:i/>
          <w:color w:val="0000FF"/>
        </w:rPr>
        <w:t xml:space="preserve"> </w:t>
      </w:r>
    </w:p>
    <w:p w14:paraId="239E0F0B" w14:textId="77777777" w:rsidR="00A81D1B" w:rsidRPr="00E25ACF" w:rsidRDefault="00A81D1B" w:rsidP="000E7010">
      <w:pPr>
        <w:pStyle w:val="ListParagraph"/>
        <w:numPr>
          <w:ilvl w:val="1"/>
          <w:numId w:val="74"/>
        </w:numPr>
        <w:jc w:val="both"/>
        <w:rPr>
          <w:rStyle w:val="normaltextrun"/>
          <w:rFonts w:eastAsia="Times New Roman"/>
          <w:b/>
          <w:bCs/>
          <w:i/>
          <w:color w:val="0000FF"/>
        </w:rPr>
      </w:pPr>
      <w:r w:rsidRPr="00B04EFC">
        <w:rPr>
          <w:rStyle w:val="normaltextrun"/>
          <w:rFonts w:eastAsiaTheme="majorEastAsia"/>
          <w:i/>
          <w:iCs/>
          <w:color w:val="0000FF"/>
        </w:rPr>
        <w:t>norāda projekta budžeta izmaksu pozīcijas, kuras veicina HP VINPI (ja attiecināms);</w:t>
      </w:r>
    </w:p>
    <w:p w14:paraId="01B3DF0F" w14:textId="77777777" w:rsidR="00A81D1B" w:rsidRPr="00E25ACF" w:rsidRDefault="00A81D1B" w:rsidP="000E7010">
      <w:pPr>
        <w:pStyle w:val="ListParagraph"/>
        <w:numPr>
          <w:ilvl w:val="1"/>
          <w:numId w:val="74"/>
        </w:numPr>
        <w:jc w:val="both"/>
        <w:rPr>
          <w:rStyle w:val="normaltextrun"/>
          <w:rFonts w:eastAsia="Times New Roman"/>
          <w:b/>
          <w:bCs/>
          <w:i/>
          <w:color w:val="0000FF"/>
        </w:rPr>
      </w:pPr>
      <w:r w:rsidRPr="00E25ACF">
        <w:rPr>
          <w:rStyle w:val="normaltextrun"/>
          <w:rFonts w:eastAsiaTheme="majorEastAsia"/>
          <w:i/>
          <w:iCs/>
          <w:color w:val="0000FF"/>
        </w:rPr>
        <w:t>identificē galvenās problēmas, kas skar mērķa grupu, jomā, kurā darbojas projekta iesniedzējs un apraksta, kā projektā paredzētās HP VINPI darbības risinās identificētās problēmas;</w:t>
      </w:r>
    </w:p>
    <w:p w14:paraId="6C80EF8E" w14:textId="77777777" w:rsidR="00A81D1B" w:rsidRPr="00E25ACF" w:rsidRDefault="00A81D1B" w:rsidP="000E7010">
      <w:pPr>
        <w:pStyle w:val="ListParagraph"/>
        <w:numPr>
          <w:ilvl w:val="1"/>
          <w:numId w:val="74"/>
        </w:numPr>
        <w:spacing w:after="0"/>
        <w:jc w:val="both"/>
        <w:rPr>
          <w:rStyle w:val="eop"/>
          <w:rFonts w:eastAsia="Times New Roman"/>
          <w:b/>
          <w:bCs/>
          <w:i/>
          <w:color w:val="0000FF"/>
        </w:rPr>
      </w:pPr>
      <w:r w:rsidRPr="00E25ACF">
        <w:rPr>
          <w:rStyle w:val="normaltextrun"/>
          <w:rFonts w:eastAsiaTheme="majorEastAsia"/>
          <w:i/>
          <w:iCs/>
          <w:color w:val="0000FF"/>
          <w:u w:val="single"/>
        </w:rPr>
        <w:t>sniedz informāciju vai norāda, ka ir plānots sniegt informāciju</w:t>
      </w:r>
      <w:r w:rsidRPr="00E25ACF">
        <w:rPr>
          <w:rStyle w:val="normaltextrun"/>
          <w:rFonts w:eastAsiaTheme="majorEastAsia"/>
          <w:i/>
          <w:iCs/>
          <w:color w:val="0000FF"/>
        </w:rPr>
        <w:t>:</w:t>
      </w:r>
      <w:r w:rsidRPr="00E25ACF">
        <w:rPr>
          <w:rStyle w:val="eop"/>
          <w:rFonts w:eastAsiaTheme="majorEastAsia"/>
          <w:color w:val="0000FF"/>
        </w:rPr>
        <w:t> </w:t>
      </w:r>
    </w:p>
    <w:p w14:paraId="297301C4" w14:textId="77777777" w:rsidR="00A81D1B" w:rsidRPr="00876ACD" w:rsidRDefault="00A81D1B" w:rsidP="000E7010">
      <w:pPr>
        <w:pStyle w:val="paragraph"/>
        <w:numPr>
          <w:ilvl w:val="1"/>
          <w:numId w:val="75"/>
        </w:numPr>
        <w:spacing w:before="0" w:beforeAutospacing="0" w:after="0" w:afterAutospacing="0"/>
        <w:ind w:left="1701"/>
        <w:jc w:val="both"/>
        <w:textAlignment w:val="baseline"/>
        <w:rPr>
          <w:rStyle w:val="normaltextrun"/>
        </w:rPr>
      </w:pPr>
      <w:r w:rsidRPr="00876ACD">
        <w:rPr>
          <w:rStyle w:val="normaltextrun"/>
          <w:rFonts w:eastAsiaTheme="majorEastAsia"/>
          <w:i/>
          <w:iCs/>
          <w:color w:val="0000FF"/>
        </w:rPr>
        <w:t>par projekta vadības un īstenošanas personālu dalījumā pēc dzimuma u.c. pazīmes</w:t>
      </w:r>
      <w:r>
        <w:rPr>
          <w:rStyle w:val="normaltextrun"/>
          <w:rFonts w:eastAsiaTheme="majorEastAsia"/>
          <w:i/>
          <w:iCs/>
          <w:color w:val="0000FF"/>
        </w:rPr>
        <w:t>;</w:t>
      </w:r>
    </w:p>
    <w:p w14:paraId="3C178B41" w14:textId="77777777" w:rsidR="00A81D1B" w:rsidRPr="00876ACD" w:rsidRDefault="00A81D1B" w:rsidP="000E7010">
      <w:pPr>
        <w:pStyle w:val="paragraph"/>
        <w:numPr>
          <w:ilvl w:val="1"/>
          <w:numId w:val="75"/>
        </w:numPr>
        <w:spacing w:before="0" w:beforeAutospacing="0" w:after="0" w:afterAutospacing="0"/>
        <w:ind w:left="1701"/>
        <w:jc w:val="both"/>
        <w:textAlignment w:val="baseline"/>
        <w:rPr>
          <w:rStyle w:val="normaltextrun"/>
        </w:rPr>
      </w:pPr>
      <w:r w:rsidRPr="00876ACD">
        <w:rPr>
          <w:rStyle w:val="normaltextrun"/>
          <w:rFonts w:eastAsiaTheme="majorEastAsia"/>
          <w:i/>
          <w:iCs/>
          <w:color w:val="0000FF"/>
        </w:rPr>
        <w:t>sadalījumā pēc dzimumu u.c. pazīmes par projekta mērķa grupām;</w:t>
      </w:r>
    </w:p>
    <w:p w14:paraId="6E46084A" w14:textId="77777777" w:rsidR="00A81D1B" w:rsidRDefault="00A81D1B" w:rsidP="000E7010">
      <w:pPr>
        <w:pStyle w:val="paragraph"/>
        <w:numPr>
          <w:ilvl w:val="0"/>
          <w:numId w:val="74"/>
        </w:numPr>
        <w:spacing w:before="0" w:beforeAutospacing="0" w:after="0" w:afterAutospacing="0"/>
        <w:ind w:left="1418"/>
        <w:jc w:val="both"/>
        <w:textAlignment w:val="baseline"/>
      </w:pPr>
      <w:r w:rsidRPr="00876ACD">
        <w:rPr>
          <w:rStyle w:val="normaltextrun"/>
          <w:rFonts w:eastAsiaTheme="majorEastAsia"/>
          <w:i/>
          <w:iCs/>
          <w:color w:val="0000FF"/>
        </w:rPr>
        <w:t>apraksta, kā projektu vadībā un īstenošanā tiks nodrošināta nediskriminācija pēc vecuma, dzimuma, etniskās piederības u.c. pazīmes un virzīti pasākumi, kas veicina nediskrimināciju un pamattiesību ievērošanu.  </w:t>
      </w:r>
      <w:r w:rsidRPr="00876ACD">
        <w:rPr>
          <w:rStyle w:val="eop"/>
          <w:rFonts w:eastAsiaTheme="majorEastAsia"/>
          <w:color w:val="0000FF"/>
        </w:rPr>
        <w:t> </w:t>
      </w:r>
    </w:p>
    <w:p w14:paraId="0FB8EA42" w14:textId="77777777" w:rsidR="00A81D1B" w:rsidRPr="00A137FA" w:rsidRDefault="00A81D1B" w:rsidP="00A81D1B">
      <w:pPr>
        <w:spacing w:after="160" w:line="259" w:lineRule="auto"/>
        <w:ind w:left="1713"/>
        <w:contextualSpacing/>
        <w:jc w:val="both"/>
        <w:rPr>
          <w:rFonts w:eastAsia="Times New Roman"/>
          <w:i/>
          <w:color w:val="0000FF"/>
          <w:lang w:eastAsia="en-US"/>
        </w:rPr>
      </w:pPr>
    </w:p>
    <w:p w14:paraId="43FFA4B1" w14:textId="77777777" w:rsidR="00A81D1B" w:rsidRPr="003E2427" w:rsidRDefault="00A81D1B" w:rsidP="00A81D1B">
      <w:pPr>
        <w:spacing w:after="160" w:line="259" w:lineRule="auto"/>
        <w:ind w:left="993"/>
        <w:contextualSpacing/>
        <w:rPr>
          <w:rFonts w:eastAsia="Times New Roman"/>
          <w:i/>
          <w:color w:val="0000FF"/>
          <w:sz w:val="22"/>
          <w:szCs w:val="22"/>
          <w:lang w:eastAsia="en-US"/>
        </w:rPr>
      </w:pPr>
      <w:r w:rsidRPr="003E2427">
        <w:rPr>
          <w:rFonts w:eastAsia="Times New Roman"/>
          <w:b/>
          <w:bCs/>
          <w:i/>
          <w:color w:val="0000FF"/>
          <w:sz w:val="22"/>
          <w:szCs w:val="22"/>
          <w:lang w:eastAsia="en-US"/>
        </w:rPr>
        <w:t>Informācija par metodiskajiem materiāliem horizontālā principa ievērošanai</w:t>
      </w:r>
      <w:r w:rsidRPr="003E2427">
        <w:rPr>
          <w:rFonts w:eastAsia="Times New Roman"/>
          <w:i/>
          <w:color w:val="0000FF"/>
          <w:sz w:val="22"/>
          <w:szCs w:val="22"/>
          <w:lang w:eastAsia="en-US"/>
        </w:rPr>
        <w:t xml:space="preserve">: </w:t>
      </w:r>
    </w:p>
    <w:p w14:paraId="415DF56A" w14:textId="77777777" w:rsidR="00A81D1B" w:rsidRPr="005902DC" w:rsidRDefault="00A81D1B" w:rsidP="00A81D1B">
      <w:pPr>
        <w:pStyle w:val="NoSpacing"/>
        <w:numPr>
          <w:ilvl w:val="0"/>
          <w:numId w:val="50"/>
        </w:numPr>
        <w:spacing w:before="120"/>
        <w:ind w:left="1276" w:hanging="273"/>
        <w:jc w:val="both"/>
        <w:rPr>
          <w:rFonts w:ascii="Times New Roman" w:eastAsia="Times New Roman" w:hAnsi="Times New Roman"/>
          <w:i/>
          <w:color w:val="0000FF"/>
          <w:szCs w:val="22"/>
        </w:rPr>
      </w:pPr>
      <w:r w:rsidRPr="005902DC">
        <w:rPr>
          <w:rFonts w:ascii="Times New Roman" w:eastAsia="Times New Roman" w:hAnsi="Times New Roman"/>
          <w:i/>
          <w:color w:val="0000FF"/>
          <w:szCs w:val="22"/>
        </w:rPr>
        <w:t xml:space="preserve">Labklājības ministrijas Horizontālā principa "Vienlīdzība, iekļaušana, nediskriminācija un pamattiesību ievērošana" īstenošanas un uzraudzības metodiku (2021-2027) (pieejama šeit:  </w:t>
      </w:r>
      <w:hyperlink r:id="rId45" w:history="1">
        <w:r w:rsidRPr="005902DC">
          <w:rPr>
            <w:rFonts w:ascii="Times New Roman" w:eastAsia="Times New Roman" w:hAnsi="Times New Roman"/>
            <w:i/>
            <w:color w:val="0000FF"/>
            <w:szCs w:val="22"/>
          </w:rPr>
          <w:t>https://www.lm.gov.lv/lv/vadlinijas-horizontala-principa-vienlidziba-ieklausana-nediskriminacija-un-pamattiesibu-ieverosana-istenosanai-un-uzraudzibai-2021-2027</w:t>
        </w:r>
      </w:hyperlink>
      <w:r w:rsidRPr="005902DC">
        <w:rPr>
          <w:rFonts w:ascii="Times New Roman" w:eastAsia="Times New Roman" w:hAnsi="Times New Roman"/>
          <w:i/>
          <w:color w:val="0000FF"/>
          <w:szCs w:val="22"/>
        </w:rPr>
        <w:t>);</w:t>
      </w:r>
    </w:p>
    <w:p w14:paraId="4C9CB88D" w14:textId="77777777" w:rsidR="00A81D1B" w:rsidRPr="005902DC" w:rsidRDefault="00A81D1B" w:rsidP="00A81D1B">
      <w:pPr>
        <w:pStyle w:val="NoSpacing"/>
        <w:numPr>
          <w:ilvl w:val="0"/>
          <w:numId w:val="50"/>
        </w:numPr>
        <w:spacing w:before="120"/>
        <w:ind w:left="1276" w:hanging="273"/>
        <w:jc w:val="both"/>
        <w:rPr>
          <w:rFonts w:ascii="Times New Roman" w:eastAsia="Times New Roman" w:hAnsi="Times New Roman"/>
          <w:i/>
          <w:color w:val="0000FF"/>
          <w:szCs w:val="22"/>
        </w:rPr>
      </w:pPr>
      <w:r w:rsidRPr="005902DC">
        <w:rPr>
          <w:rFonts w:ascii="Times New Roman" w:eastAsia="Times New Roman" w:hAnsi="Times New Roman"/>
          <w:i/>
          <w:color w:val="0000FF"/>
          <w:szCs w:val="22"/>
        </w:rPr>
        <w:t xml:space="preserve">Labklājības ministrijas metodisko materiālu "Ieteikumi diskrimināciju un stereotipus mazinošai komunikācijai ar sabiedrību" (pieejams šeit:  </w:t>
      </w:r>
      <w:hyperlink r:id="rId46" w:history="1">
        <w:r w:rsidRPr="005902DC">
          <w:rPr>
            <w:rFonts w:ascii="Times New Roman" w:eastAsia="Times New Roman" w:hAnsi="Times New Roman"/>
            <w:i/>
            <w:color w:val="0000FF"/>
            <w:szCs w:val="22"/>
          </w:rPr>
          <w:t>https://www.lm.gov.lv/lv/media/18838/download</w:t>
        </w:r>
      </w:hyperlink>
      <w:r w:rsidRPr="005902DC">
        <w:rPr>
          <w:rFonts w:ascii="Times New Roman" w:eastAsia="Times New Roman" w:hAnsi="Times New Roman"/>
          <w:i/>
          <w:color w:val="0000FF"/>
          <w:szCs w:val="22"/>
        </w:rPr>
        <w:t>);</w:t>
      </w:r>
    </w:p>
    <w:p w14:paraId="3360D948" w14:textId="77777777" w:rsidR="00A81D1B" w:rsidRPr="005902DC" w:rsidRDefault="00A81D1B" w:rsidP="00A81D1B">
      <w:pPr>
        <w:pStyle w:val="NoSpacing"/>
        <w:numPr>
          <w:ilvl w:val="0"/>
          <w:numId w:val="50"/>
        </w:numPr>
        <w:spacing w:before="120"/>
        <w:ind w:left="1276" w:hanging="273"/>
        <w:jc w:val="both"/>
        <w:rPr>
          <w:rFonts w:ascii="Times New Roman" w:eastAsia="Times New Roman" w:hAnsi="Times New Roman"/>
          <w:i/>
          <w:color w:val="0000FF"/>
          <w:szCs w:val="22"/>
        </w:rPr>
      </w:pPr>
      <w:r w:rsidRPr="005902DC">
        <w:rPr>
          <w:rFonts w:ascii="Times New Roman" w:eastAsia="Times New Roman" w:hAnsi="Times New Roman"/>
          <w:i/>
          <w:color w:val="0000FF"/>
          <w:szCs w:val="22"/>
        </w:rPr>
        <w:t xml:space="preserve">Informāciju par horizontālo principu un vienlīdzīgām iespējām Labklājības ministrijas tīmekļa vietnē sadaļā “Horizontālais princips “Vienlīdzība, iekļaušana, nediskriminācija un pamattiesību ievērošana””, (pieejama šeit: </w:t>
      </w:r>
      <w:hyperlink r:id="rId47" w:history="1">
        <w:r w:rsidRPr="005902DC">
          <w:rPr>
            <w:rFonts w:ascii="Times New Roman" w:eastAsia="Times New Roman" w:hAnsi="Times New Roman"/>
            <w:i/>
            <w:color w:val="0000FF"/>
            <w:szCs w:val="22"/>
          </w:rPr>
          <w:t>https://www.lm.gov.lv/lv/horizontalais-princips-vienlidziba-ieklausana-nediskriminacija-un-pamattiesibu-ieverosana</w:t>
        </w:r>
      </w:hyperlink>
      <w:r w:rsidRPr="005902DC">
        <w:rPr>
          <w:rFonts w:ascii="Times New Roman" w:eastAsia="Times New Roman" w:hAnsi="Times New Roman"/>
          <w:i/>
          <w:color w:val="0000FF"/>
          <w:szCs w:val="22"/>
        </w:rPr>
        <w:t>);</w:t>
      </w:r>
    </w:p>
    <w:p w14:paraId="257C73C1" w14:textId="77777777" w:rsidR="00A81D1B" w:rsidRPr="005902DC" w:rsidRDefault="00A81D1B" w:rsidP="00A81D1B">
      <w:pPr>
        <w:pStyle w:val="NoSpacing"/>
        <w:numPr>
          <w:ilvl w:val="0"/>
          <w:numId w:val="50"/>
        </w:numPr>
        <w:spacing w:before="120"/>
        <w:ind w:left="1276" w:hanging="273"/>
        <w:jc w:val="both"/>
        <w:rPr>
          <w:rFonts w:ascii="Times New Roman" w:eastAsia="Times New Roman" w:hAnsi="Times New Roman"/>
          <w:i/>
          <w:color w:val="0000FF"/>
          <w:szCs w:val="22"/>
        </w:rPr>
      </w:pPr>
      <w:r w:rsidRPr="005902DC">
        <w:rPr>
          <w:rFonts w:ascii="Times New Roman" w:eastAsia="Times New Roman" w:hAnsi="Times New Roman"/>
          <w:i/>
          <w:color w:val="0000FF"/>
          <w:szCs w:val="22"/>
        </w:rPr>
        <w:t xml:space="preserve">VARAM vadlīnijas “Tīmekļvietnes izvērtējums atbilstoši digitālās vides piekļūstamības prasībām (WCAG 2.1 AA)” (pieejamas šeit: </w:t>
      </w:r>
      <w:hyperlink r:id="rId48" w:history="1">
        <w:r w:rsidRPr="005902DC">
          <w:rPr>
            <w:rFonts w:ascii="Times New Roman" w:eastAsia="Times New Roman" w:hAnsi="Times New Roman"/>
            <w:i/>
            <w:color w:val="0000FF"/>
            <w:szCs w:val="22"/>
          </w:rPr>
          <w:t>https://pieklustamiba.varam.gov.lv/</w:t>
        </w:r>
      </w:hyperlink>
      <w:r w:rsidRPr="005902DC">
        <w:rPr>
          <w:rFonts w:ascii="Times New Roman" w:eastAsia="Times New Roman" w:hAnsi="Times New Roman"/>
          <w:i/>
          <w:color w:val="0000FF"/>
          <w:szCs w:val="22"/>
        </w:rPr>
        <w:t>).</w:t>
      </w:r>
    </w:p>
    <w:p w14:paraId="3271695D" w14:textId="77777777" w:rsidR="00A81D1B" w:rsidRPr="003E2427" w:rsidRDefault="00A81D1B" w:rsidP="00A81D1B">
      <w:pPr>
        <w:ind w:left="709"/>
        <w:jc w:val="both"/>
        <w:rPr>
          <w:rFonts w:eastAsia="Times New Roman"/>
          <w:b/>
          <w:bCs/>
          <w:i/>
          <w:color w:val="0000FF"/>
          <w:sz w:val="22"/>
          <w:szCs w:val="22"/>
          <w:lang w:eastAsia="en-US"/>
        </w:rPr>
      </w:pPr>
    </w:p>
    <w:p w14:paraId="43E3DBBE" w14:textId="77777777" w:rsidR="00A81D1B" w:rsidRPr="003E2427" w:rsidRDefault="00A81D1B" w:rsidP="00A81D1B">
      <w:pPr>
        <w:spacing w:after="160" w:line="259" w:lineRule="auto"/>
        <w:ind w:left="993"/>
        <w:contextualSpacing/>
        <w:jc w:val="both"/>
        <w:rPr>
          <w:rFonts w:eastAsia="Times New Roman"/>
          <w:b/>
          <w:bCs/>
          <w:i/>
          <w:iCs/>
          <w:color w:val="0000FF"/>
          <w:sz w:val="22"/>
          <w:szCs w:val="22"/>
          <w:lang w:eastAsia="en-US"/>
        </w:rPr>
      </w:pPr>
      <w:r w:rsidRPr="61B61419">
        <w:rPr>
          <w:rFonts w:eastAsia="Times New Roman"/>
          <w:b/>
          <w:bCs/>
          <w:i/>
          <w:iCs/>
          <w:color w:val="0000FF"/>
          <w:sz w:val="22"/>
          <w:szCs w:val="22"/>
          <w:u w:val="single"/>
          <w:lang w:eastAsia="en-US"/>
        </w:rPr>
        <w:t>Piemēri HP VINPI</w:t>
      </w:r>
      <w:r w:rsidRPr="61B61419">
        <w:rPr>
          <w:rFonts w:eastAsia="Times New Roman"/>
          <w:b/>
          <w:bCs/>
          <w:i/>
          <w:iCs/>
          <w:color w:val="0000FF"/>
          <w:sz w:val="22"/>
          <w:szCs w:val="22"/>
          <w:lang w:eastAsia="en-US"/>
        </w:rPr>
        <w:t xml:space="preserve"> nodrošināšanai:</w:t>
      </w:r>
    </w:p>
    <w:p w14:paraId="1771E264" w14:textId="77777777" w:rsidR="00A81D1B" w:rsidRPr="001E1754" w:rsidRDefault="00A81D1B" w:rsidP="00A81D1B">
      <w:pPr>
        <w:numPr>
          <w:ilvl w:val="0"/>
          <w:numId w:val="49"/>
        </w:numPr>
        <w:spacing w:after="160" w:line="259" w:lineRule="auto"/>
        <w:contextualSpacing/>
        <w:jc w:val="both"/>
        <w:rPr>
          <w:rFonts w:eastAsia="Times New Roman"/>
          <w:i/>
          <w:color w:val="0000FF"/>
          <w:sz w:val="22"/>
          <w:szCs w:val="22"/>
          <w:lang w:eastAsia="en-US"/>
        </w:rPr>
      </w:pPr>
      <w:r w:rsidRPr="003E2427">
        <w:rPr>
          <w:rFonts w:eastAsia="Times New Roman"/>
          <w:b/>
          <w:bCs/>
          <w:i/>
          <w:iCs/>
          <w:color w:val="0000FF"/>
          <w:sz w:val="22"/>
          <w:szCs w:val="22"/>
          <w:u w:val="single"/>
          <w:lang w:eastAsia="en-US"/>
        </w:rPr>
        <w:t>Vispārīgo darbību piemēri</w:t>
      </w:r>
      <w:r w:rsidRPr="003E2427">
        <w:rPr>
          <w:rFonts w:eastAsia="Times New Roman"/>
          <w:b/>
          <w:bCs/>
          <w:i/>
          <w:iCs/>
          <w:color w:val="0000FF"/>
          <w:sz w:val="22"/>
          <w:szCs w:val="22"/>
          <w:lang w:eastAsia="en-US"/>
        </w:rPr>
        <w:t>,</w:t>
      </w:r>
      <w:r w:rsidRPr="003E2427">
        <w:rPr>
          <w:rFonts w:eastAsia="Times New Roman"/>
          <w:b/>
          <w:bCs/>
          <w:sz w:val="22"/>
          <w:szCs w:val="22"/>
          <w:lang w:eastAsia="en-US"/>
        </w:rPr>
        <w:t xml:space="preserve"> </w:t>
      </w:r>
      <w:r w:rsidRPr="003E2427">
        <w:rPr>
          <w:rFonts w:eastAsia="Times New Roman"/>
          <w:i/>
          <w:iCs/>
          <w:color w:val="0000FF"/>
          <w:sz w:val="22"/>
          <w:szCs w:val="22"/>
          <w:lang w:eastAsia="en-US"/>
        </w:rPr>
        <w:t>kas kopumā veicina vienlīdzīgas iespējas un pamattiesību:</w:t>
      </w:r>
    </w:p>
    <w:p w14:paraId="0706CC0E" w14:textId="77777777" w:rsidR="00A81D1B" w:rsidRPr="003E2427" w:rsidRDefault="00A81D1B" w:rsidP="00A81D1B">
      <w:pPr>
        <w:spacing w:after="160" w:line="259" w:lineRule="auto"/>
        <w:ind w:left="360"/>
        <w:contextualSpacing/>
        <w:jc w:val="both"/>
        <w:rPr>
          <w:rFonts w:eastAsia="Times New Roman"/>
          <w:i/>
          <w:color w:val="0000FF"/>
          <w:sz w:val="22"/>
          <w:szCs w:val="22"/>
          <w:lang w:eastAsia="en-US"/>
        </w:rPr>
      </w:pPr>
    </w:p>
    <w:p w14:paraId="2ACEF1A1" w14:textId="77777777" w:rsidR="00A81D1B" w:rsidRDefault="00A81D1B" w:rsidP="5AF8A151">
      <w:pPr>
        <w:spacing w:before="240" w:after="240" w:line="259" w:lineRule="auto"/>
        <w:ind w:left="1134" w:hanging="141"/>
        <w:contextualSpacing/>
        <w:rPr>
          <w:rFonts w:eastAsia="Times New Roman"/>
          <w:i/>
          <w:iCs/>
          <w:color w:val="0000FF"/>
          <w:sz w:val="22"/>
          <w:szCs w:val="22"/>
          <w:lang w:eastAsia="en-US"/>
        </w:rPr>
      </w:pPr>
      <w:r w:rsidRPr="5AF8A151">
        <w:rPr>
          <w:rFonts w:eastAsia="Calibri"/>
        </w:rPr>
        <w:t xml:space="preserve">- </w:t>
      </w:r>
      <w:r w:rsidRPr="5AF8A151">
        <w:rPr>
          <w:rFonts w:eastAsia="Times New Roman"/>
          <w:i/>
          <w:iCs/>
          <w:color w:val="0000FF"/>
          <w:sz w:val="22"/>
          <w:szCs w:val="22"/>
          <w:lang w:eastAsia="en-US"/>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visi dati par pasākuma mērķa grupām, kur vien tas ir iespējams, tiks sniegti sadalījumā pēc dzimumiem;</w:t>
      </w:r>
    </w:p>
    <w:p w14:paraId="6DBD9263" w14:textId="796222A4" w:rsidR="73D87684" w:rsidRDefault="73D87684" w:rsidP="73D87684">
      <w:pPr>
        <w:spacing w:before="240" w:after="240" w:line="259" w:lineRule="auto"/>
        <w:ind w:left="1134" w:hanging="141"/>
        <w:contextualSpacing/>
        <w:rPr>
          <w:rFonts w:eastAsia="Times New Roman"/>
          <w:i/>
          <w:iCs/>
          <w:color w:val="0000FF"/>
          <w:sz w:val="22"/>
          <w:szCs w:val="22"/>
          <w:lang w:eastAsia="en-US"/>
        </w:rPr>
      </w:pPr>
    </w:p>
    <w:p w14:paraId="60187E56" w14:textId="77777777" w:rsidR="00A81D1B" w:rsidRPr="009F0546" w:rsidRDefault="00A81D1B" w:rsidP="00C5393D">
      <w:pPr>
        <w:spacing w:before="240" w:line="259" w:lineRule="auto"/>
        <w:ind w:left="1134" w:hanging="141"/>
        <w:contextualSpacing/>
        <w:rPr>
          <w:rFonts w:eastAsia="Times New Roman"/>
          <w:i/>
          <w:color w:val="0000FF"/>
          <w:sz w:val="22"/>
          <w:szCs w:val="22"/>
          <w:lang w:eastAsia="en-US"/>
        </w:rPr>
      </w:pPr>
      <w:r w:rsidRPr="009F0546">
        <w:rPr>
          <w:rFonts w:eastAsia="Times New Roman"/>
          <w:i/>
          <w:color w:val="0000FF"/>
          <w:sz w:val="22"/>
          <w:szCs w:val="22"/>
          <w:lang w:eastAsia="en-US"/>
        </w:rPr>
        <w:t xml:space="preserve"> - s</w:t>
      </w:r>
      <w:r w:rsidRPr="009F0546">
        <w:rPr>
          <w:rFonts w:eastAsia="Times New Roman" w:hint="eastAsia"/>
          <w:i/>
          <w:color w:val="0000FF"/>
          <w:sz w:val="22"/>
          <w:szCs w:val="22"/>
          <w:lang w:eastAsia="en-US"/>
        </w:rPr>
        <w:t>ievietēm un vīriešiem tiks nodrošināta</w:t>
      </w:r>
      <w:r w:rsidRPr="009F0546">
        <w:rPr>
          <w:rFonts w:eastAsia="Times New Roman"/>
          <w:i/>
          <w:color w:val="0000FF"/>
          <w:sz w:val="22"/>
          <w:szCs w:val="22"/>
          <w:lang w:eastAsia="en-US"/>
        </w:rPr>
        <w:t xml:space="preserve"> vienlīdzīga darba samaksa un</w:t>
      </w:r>
      <w:r w:rsidRPr="009F0546">
        <w:rPr>
          <w:rFonts w:eastAsia="Times New Roman" w:hint="eastAsia"/>
          <w:i/>
          <w:color w:val="0000FF"/>
          <w:sz w:val="22"/>
          <w:szCs w:val="22"/>
          <w:lang w:eastAsia="en-US"/>
        </w:rPr>
        <w:t xml:space="preserve"> vienlīdzīgas karjeras izaugsmes iespējas, tostarp nodrošinot dalību apmācībās, semināros, komandējumos</w:t>
      </w:r>
      <w:r w:rsidRPr="009F0546">
        <w:rPr>
          <w:rFonts w:eastAsia="Times New Roman"/>
          <w:i/>
          <w:color w:val="0000FF"/>
          <w:sz w:val="22"/>
          <w:szCs w:val="22"/>
          <w:lang w:eastAsia="en-US"/>
        </w:rPr>
        <w:t>;</w:t>
      </w:r>
    </w:p>
    <w:p w14:paraId="1DAC740C" w14:textId="77777777" w:rsidR="00EF483D" w:rsidRDefault="00C81705" w:rsidP="00C81705">
      <w:pPr>
        <w:pStyle w:val="NoSpacing"/>
        <w:spacing w:before="120"/>
        <w:ind w:left="1134"/>
        <w:jc w:val="both"/>
        <w:rPr>
          <w:rFonts w:ascii="Times New Roman" w:eastAsia="Times New Roman" w:hAnsi="Times New Roman"/>
          <w:i/>
          <w:color w:val="0000FF"/>
          <w:szCs w:val="22"/>
        </w:rPr>
      </w:pPr>
      <w:r>
        <w:rPr>
          <w:rFonts w:ascii="Times New Roman" w:eastAsia="Times New Roman" w:hAnsi="Times New Roman"/>
          <w:i/>
          <w:color w:val="0000FF"/>
          <w:szCs w:val="22"/>
        </w:rPr>
        <w:t xml:space="preserve">- </w:t>
      </w:r>
      <w:r w:rsidR="00A81D1B" w:rsidRPr="00C81705">
        <w:rPr>
          <w:rFonts w:ascii="Times New Roman" w:eastAsia="Times New Roman" w:hAnsi="Times New Roman"/>
          <w:i/>
          <w:color w:val="0000FF"/>
          <w:szCs w:val="22"/>
        </w:rPr>
        <w:t>tiks īstenoti pasākumi, kas veicina skaidru un saprotamu kritēriju noteikšanu vienlīdzīgas darba samaksas principu iedzīvināšanai uzņēmuma/organizācijā;</w:t>
      </w:r>
    </w:p>
    <w:p w14:paraId="2EF2E5E8" w14:textId="1AC549C9" w:rsidR="000F4925" w:rsidRPr="00CC499E" w:rsidRDefault="000F4925" w:rsidP="00C81705">
      <w:pPr>
        <w:pStyle w:val="NoSpacing"/>
        <w:spacing w:before="120"/>
        <w:ind w:left="1134"/>
        <w:jc w:val="both"/>
        <w:rPr>
          <w:rFonts w:ascii="Times New Roman" w:eastAsia="Times New Roman" w:hAnsi="Times New Roman"/>
          <w:i/>
          <w:color w:val="0000FF"/>
          <w:szCs w:val="22"/>
        </w:rPr>
      </w:pPr>
      <w:r w:rsidRPr="00C81705">
        <w:rPr>
          <w:rFonts w:ascii="Times New Roman" w:eastAsia="Times New Roman" w:hAnsi="Times New Roman"/>
          <w:i/>
          <w:color w:val="0000FF"/>
          <w:szCs w:val="22"/>
        </w:rPr>
        <w:t xml:space="preserve">- </w:t>
      </w:r>
      <w:r w:rsidRPr="00CC499E">
        <w:rPr>
          <w:rFonts w:ascii="Times New Roman" w:eastAsia="Times New Roman" w:hAnsi="Times New Roman"/>
          <w:i/>
          <w:color w:val="0000FF"/>
          <w:szCs w:val="22"/>
        </w:rPr>
        <w:t xml:space="preserve">īstenojot projekta komunikācijas un vizuālās identitātes aktivitātes, to saturs tiks rūpīgi izvērtēts un tiks izvēlēta valoda un vizuālie tēli, kas mazina diskrimināciju un stereotipu veidošanos vai </w:t>
      </w:r>
      <w:r w:rsidRPr="00CC499E">
        <w:rPr>
          <w:rFonts w:ascii="Times New Roman" w:eastAsia="Times New Roman" w:hAnsi="Times New Roman"/>
          <w:i/>
          <w:color w:val="0000FF"/>
          <w:szCs w:val="22"/>
        </w:rPr>
        <w:lastRenderedPageBreak/>
        <w:t>uzturēšanu par kādu no dzimumiem, personām ar invaliditāti, reliģisko pārliecību, vecumu, rasi un etnisko izcelsmi vai seksuālo orientāciju (skat. metodisko materiālu “Ieteikumi diskrimināciju un stereotipus mazinošai komunikācijai ar sabiedrību”, (</w:t>
      </w:r>
      <w:hyperlink r:id="rId49" w:history="1">
        <w:r w:rsidRPr="00C5393D">
          <w:rPr>
            <w:rFonts w:ascii="Times New Roman" w:eastAsia="Times New Roman" w:hAnsi="Times New Roman"/>
            <w:i/>
            <w:color w:val="0000FF"/>
            <w:szCs w:val="22"/>
          </w:rPr>
          <w:t>https://www.lm.gov.lv/lv/media/18838/download</w:t>
        </w:r>
      </w:hyperlink>
      <w:r w:rsidRPr="00CC499E">
        <w:rPr>
          <w:rFonts w:ascii="Times New Roman" w:eastAsia="Times New Roman" w:hAnsi="Times New Roman"/>
          <w:i/>
          <w:color w:val="0000FF"/>
          <w:szCs w:val="22"/>
        </w:rPr>
        <w:t>);</w:t>
      </w:r>
    </w:p>
    <w:p w14:paraId="376AB798" w14:textId="00E6D994" w:rsidR="000F4925" w:rsidRPr="00CC499E" w:rsidRDefault="000F4925" w:rsidP="5AF8A151">
      <w:pPr>
        <w:pStyle w:val="NoSpacing"/>
        <w:spacing w:before="120"/>
        <w:ind w:left="1134"/>
        <w:jc w:val="both"/>
        <w:rPr>
          <w:rFonts w:ascii="Times New Roman" w:eastAsia="Times New Roman" w:hAnsi="Times New Roman"/>
          <w:i/>
          <w:iCs/>
          <w:color w:val="0000FF"/>
        </w:rPr>
      </w:pPr>
      <w:r w:rsidRPr="5AF8A151">
        <w:rPr>
          <w:rFonts w:ascii="Times New Roman" w:eastAsia="Times New Roman" w:hAnsi="Times New Roman"/>
          <w:i/>
          <w:iCs/>
          <w:color w:val="0000FF"/>
        </w:rPr>
        <w:t>- 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 (</w:t>
      </w:r>
      <w:hyperlink r:id="rId50">
        <w:r w:rsidRPr="5AF8A151">
          <w:rPr>
            <w:rFonts w:ascii="Times New Roman" w:eastAsia="Times New Roman" w:hAnsi="Times New Roman"/>
            <w:i/>
            <w:iCs/>
            <w:color w:val="0000FF"/>
          </w:rPr>
          <w:t>https://pieklustamiba.varam.gov.lv</w:t>
        </w:r>
      </w:hyperlink>
      <w:r w:rsidRPr="5AF8A151">
        <w:rPr>
          <w:rFonts w:ascii="Times New Roman" w:eastAsia="Times New Roman" w:hAnsi="Times New Roman"/>
          <w:i/>
          <w:iCs/>
          <w:color w:val="0000FF"/>
        </w:rPr>
        <w:t xml:space="preserve"> / Vadlīnijas piekļūstamības izvērtējumam pieejamas šeit: </w:t>
      </w:r>
      <w:hyperlink r:id="rId51">
        <w:r w:rsidR="00B3362C" w:rsidRPr="5AF8A151">
          <w:rPr>
            <w:rFonts w:ascii="Times New Roman" w:eastAsia="Times New Roman" w:hAnsi="Times New Roman"/>
            <w:i/>
            <w:iCs/>
            <w:color w:val="0000FF"/>
          </w:rPr>
          <w:t>https://www.varam.gov.lv/lv/pieklustamiba</w:t>
        </w:r>
      </w:hyperlink>
      <w:r w:rsidRPr="5AF8A151">
        <w:rPr>
          <w:rFonts w:ascii="Times New Roman" w:eastAsia="Times New Roman" w:hAnsi="Times New Roman"/>
          <w:i/>
          <w:iCs/>
          <w:color w:val="0000FF"/>
        </w:rPr>
        <w:t>);</w:t>
      </w:r>
    </w:p>
    <w:p w14:paraId="2D6710A0" w14:textId="0A246121" w:rsidR="000F4925" w:rsidRPr="00F57A37" w:rsidRDefault="000F4925" w:rsidP="00665063">
      <w:pPr>
        <w:pStyle w:val="NoSpacing"/>
        <w:spacing w:before="120"/>
        <w:ind w:left="1134"/>
        <w:jc w:val="both"/>
        <w:rPr>
          <w:rFonts w:ascii="Times New Roman" w:eastAsia="Times New Roman" w:hAnsi="Times New Roman"/>
          <w:i/>
          <w:color w:val="0000FF"/>
          <w:szCs w:val="22"/>
        </w:rPr>
      </w:pPr>
      <w:r w:rsidRPr="00CC499E">
        <w:rPr>
          <w:rFonts w:ascii="Times New Roman" w:eastAsia="Times New Roman" w:hAnsi="Times New Roman"/>
          <w:i/>
          <w:color w:val="0000FF"/>
          <w:szCs w:val="22"/>
        </w:rPr>
        <w:t xml:space="preserve">- 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52" w:history="1">
        <w:r w:rsidRPr="00C5393D">
          <w:rPr>
            <w:rFonts w:ascii="Times New Roman" w:eastAsia="Times New Roman" w:hAnsi="Times New Roman"/>
            <w:i/>
            <w:color w:val="0000FF"/>
            <w:szCs w:val="22"/>
          </w:rPr>
          <w:t>https://www.lm.gov.lv/lv/celvedis-ieklaujosas-vides-veidosanai-valsts-un-pasvaldibu-iestades-2020</w:t>
        </w:r>
      </w:hyperlink>
      <w:r w:rsidRPr="00CC499E">
        <w:rPr>
          <w:rFonts w:ascii="Times New Roman" w:eastAsia="Times New Roman" w:hAnsi="Times New Roman"/>
          <w:i/>
          <w:color w:val="0000FF"/>
          <w:szCs w:val="22"/>
        </w:rPr>
        <w:t xml:space="preserve"> );</w:t>
      </w:r>
    </w:p>
    <w:p w14:paraId="369B9100" w14:textId="30AEE5C3" w:rsidR="00A81D1B" w:rsidRDefault="00A81D1B" w:rsidP="00665063">
      <w:pPr>
        <w:spacing w:before="240" w:after="160" w:line="259" w:lineRule="auto"/>
        <w:ind w:left="1134"/>
        <w:contextualSpacing/>
        <w:rPr>
          <w:rFonts w:eastAsia="Times New Roman"/>
          <w:i/>
          <w:color w:val="0000FF"/>
          <w:sz w:val="22"/>
          <w:szCs w:val="22"/>
          <w:lang w:eastAsia="en-US"/>
        </w:rPr>
      </w:pPr>
      <w:r w:rsidRPr="009F0546">
        <w:rPr>
          <w:rFonts w:eastAsia="Times New Roman"/>
          <w:i/>
          <w:color w:val="0000FF"/>
          <w:sz w:val="22"/>
          <w:szCs w:val="22"/>
          <w:lang w:eastAsia="en-US"/>
        </w:rPr>
        <w:t>- projekta vadība un informēšanas pasākumi u.c. projekta darbības tiks  īstenotas  pielāgotās  telpās  personām  ar  invaliditāti, nodrošinot nepieciešamo   aprīkojumu  iekļūšanai  telpās  un  pielāgotas  informācijas tehnoloģijas, ja tas ir nepieciešams.</w:t>
      </w:r>
    </w:p>
    <w:p w14:paraId="09166CEB" w14:textId="77777777" w:rsidR="00A81D1B" w:rsidRPr="009F0546" w:rsidRDefault="00A81D1B" w:rsidP="00A81D1B">
      <w:pPr>
        <w:spacing w:before="240" w:after="160" w:line="259" w:lineRule="auto"/>
        <w:ind w:left="993"/>
        <w:contextualSpacing/>
        <w:rPr>
          <w:rFonts w:eastAsia="Times New Roman"/>
          <w:i/>
          <w:color w:val="0000FF"/>
          <w:sz w:val="22"/>
          <w:szCs w:val="22"/>
          <w:lang w:eastAsia="en-US"/>
        </w:rPr>
      </w:pPr>
    </w:p>
    <w:p w14:paraId="3C5D2486" w14:textId="77777777" w:rsidR="00A81D1B" w:rsidRPr="003E2427" w:rsidRDefault="00A81D1B" w:rsidP="00A81D1B">
      <w:pPr>
        <w:numPr>
          <w:ilvl w:val="0"/>
          <w:numId w:val="49"/>
        </w:numPr>
        <w:spacing w:after="160" w:line="259" w:lineRule="auto"/>
        <w:contextualSpacing/>
        <w:jc w:val="both"/>
        <w:rPr>
          <w:rFonts w:eastAsia="Times New Roman"/>
          <w:b/>
          <w:bCs/>
          <w:i/>
          <w:color w:val="0000FF"/>
          <w:sz w:val="22"/>
          <w:szCs w:val="22"/>
          <w:lang w:eastAsia="en-US"/>
        </w:rPr>
      </w:pPr>
      <w:r w:rsidRPr="003E2427">
        <w:rPr>
          <w:rFonts w:eastAsia="Times New Roman"/>
          <w:b/>
          <w:bCs/>
          <w:i/>
          <w:color w:val="0000FF"/>
          <w:sz w:val="22"/>
          <w:szCs w:val="22"/>
          <w:u w:val="single"/>
          <w:lang w:eastAsia="en-US"/>
        </w:rPr>
        <w:t>Specifisko darbību piemēri</w:t>
      </w:r>
      <w:r w:rsidRPr="003E2427">
        <w:rPr>
          <w:rFonts w:eastAsia="Times New Roman"/>
          <w:b/>
          <w:bCs/>
          <w:i/>
          <w:color w:val="0000FF"/>
          <w:sz w:val="22"/>
          <w:szCs w:val="22"/>
          <w:lang w:eastAsia="en-US"/>
        </w:rPr>
        <w:t xml:space="preserve">, </w:t>
      </w:r>
      <w:r w:rsidRPr="003E2427">
        <w:rPr>
          <w:rFonts w:eastAsia="Times New Roman"/>
          <w:i/>
          <w:color w:val="0000FF"/>
          <w:sz w:val="22"/>
          <w:szCs w:val="22"/>
          <w:lang w:eastAsia="en-US"/>
        </w:rPr>
        <w:t>kas īpaši veicina vienlīdzīgas iespējas, iekļaušanu, nediskrimināciju un pamattiesību ievērošanu:</w:t>
      </w:r>
    </w:p>
    <w:p w14:paraId="5C4F0883" w14:textId="5B55E2DB" w:rsidR="00A81D1B" w:rsidRPr="00CC6683" w:rsidRDefault="00A81D1B" w:rsidP="00C10000">
      <w:pPr>
        <w:pStyle w:val="NoSpacing"/>
        <w:spacing w:after="240"/>
        <w:ind w:left="1134" w:hanging="141"/>
        <w:jc w:val="both"/>
        <w:rPr>
          <w:rFonts w:ascii="Times New Roman" w:eastAsia="Times New Roman" w:hAnsi="Times New Roman"/>
          <w:i/>
          <w:color w:val="0000FF"/>
          <w:szCs w:val="22"/>
        </w:rPr>
      </w:pPr>
      <w:r w:rsidRPr="00CC6683">
        <w:rPr>
          <w:rFonts w:ascii="Times New Roman" w:eastAsia="Times New Roman" w:hAnsi="Times New Roman"/>
          <w:i/>
          <w:color w:val="0000FF"/>
          <w:szCs w:val="22"/>
        </w:rPr>
        <w:t xml:space="preserve">- </w:t>
      </w:r>
      <w:r w:rsidR="00CC6683" w:rsidRPr="00C10000">
        <w:rPr>
          <w:rFonts w:ascii="Times New Roman" w:eastAsia="Times New Roman" w:hAnsi="Times New Roman"/>
          <w:i/>
          <w:color w:val="0000FF"/>
          <w:szCs w:val="22"/>
        </w:rPr>
        <w:t>pasākumu telpas tiks aprīkotas ar indukcijas cilpām vai tiks nodrošinātas individuālas indukcijas cilpas cilvēkiem ar dzirdes traucējumiem;</w:t>
      </w:r>
    </w:p>
    <w:p w14:paraId="468EBFB0" w14:textId="67A306BF" w:rsidR="00CC6683" w:rsidRPr="00CC6683" w:rsidRDefault="00CC6683" w:rsidP="00A81D1B">
      <w:pPr>
        <w:pStyle w:val="NoSpacing"/>
        <w:ind w:left="1134" w:hanging="141"/>
        <w:jc w:val="both"/>
        <w:rPr>
          <w:rFonts w:ascii="Times New Roman" w:eastAsia="Times New Roman" w:hAnsi="Times New Roman"/>
          <w:i/>
          <w:color w:val="0000FF"/>
          <w:szCs w:val="22"/>
        </w:rPr>
      </w:pPr>
      <w:r w:rsidRPr="00CC6683">
        <w:rPr>
          <w:rFonts w:ascii="Times New Roman" w:eastAsia="Times New Roman" w:hAnsi="Times New Roman"/>
          <w:i/>
          <w:color w:val="0000FF"/>
          <w:szCs w:val="22"/>
        </w:rPr>
        <w:t xml:space="preserve">- </w:t>
      </w:r>
      <w:r w:rsidRPr="00C10000">
        <w:rPr>
          <w:rFonts w:ascii="Times New Roman" w:eastAsia="Times New Roman" w:hAnsi="Times New Roman"/>
          <w:i/>
          <w:color w:val="0000FF"/>
          <w:szCs w:val="22"/>
        </w:rPr>
        <w:t>lai nodrošinātu pasākuma norises vietas un vides piekļūstamību, tiks nodrošināta tehnisko risinājumu noma (piemēram, pārvietojamais panduss, pacēlājs, individuālo indukcijas cilpu noma u.c.);</w:t>
      </w:r>
    </w:p>
    <w:p w14:paraId="5F066FA4" w14:textId="77777777" w:rsidR="00A81D1B" w:rsidRPr="00794FA4" w:rsidRDefault="00A81D1B" w:rsidP="00A81D1B">
      <w:pPr>
        <w:pStyle w:val="NoSpacing"/>
        <w:spacing w:before="120"/>
        <w:ind w:left="1134" w:hanging="141"/>
        <w:jc w:val="both"/>
        <w:rPr>
          <w:rFonts w:ascii="Times New Roman" w:eastAsia="Times New Roman" w:hAnsi="Times New Roman"/>
          <w:i/>
          <w:color w:val="0000FF"/>
          <w:szCs w:val="22"/>
        </w:rPr>
      </w:pPr>
      <w:r w:rsidRPr="00794FA4">
        <w:rPr>
          <w:rFonts w:ascii="Times New Roman" w:eastAsia="Times New Roman" w:hAnsi="Times New Roman"/>
          <w:i/>
          <w:color w:val="0000FF"/>
          <w:szCs w:val="22"/>
        </w:rPr>
        <w:t>- pētījumu, izvērtējumu, vadlīniju u.c. dokumentu saturā tiks integrēti jautājumi par dzimumu līdztiesību, personu ar invaliditāti vienlīdzīgām iespējām, diskriminācijas novēršanu vecuma, etniskās piederības un citu iemeslu dēļ;</w:t>
      </w:r>
    </w:p>
    <w:p w14:paraId="14F5CF8E" w14:textId="77777777" w:rsidR="00A81D1B" w:rsidRPr="00794FA4" w:rsidRDefault="00A81D1B" w:rsidP="00A81D1B">
      <w:pPr>
        <w:pStyle w:val="NoSpacing"/>
        <w:spacing w:before="120"/>
        <w:ind w:left="1134" w:hanging="141"/>
        <w:jc w:val="both"/>
        <w:rPr>
          <w:rFonts w:ascii="Times New Roman" w:eastAsia="Times New Roman" w:hAnsi="Times New Roman"/>
          <w:i/>
          <w:color w:val="0000FF"/>
          <w:szCs w:val="22"/>
        </w:rPr>
      </w:pPr>
      <w:r w:rsidRPr="00794FA4">
        <w:rPr>
          <w:rFonts w:ascii="Times New Roman" w:eastAsia="Times New Roman" w:hAnsi="Times New Roman"/>
          <w:i/>
          <w:color w:val="0000FF"/>
          <w:szCs w:val="22"/>
        </w:rPr>
        <w:t>- sabiedrības informēšanas par aktualitātēm nozarē un veselības aprūpes pakalpojumu saņemšanas iespējām pasākumu īstenošanā tiks nodrošināti cilvēkiem ar dažāda veida funkcionāliem traucējumiem piekļūstami formāti (piemēram, tulkošana zīmju valodā, subtitrēšana, reāllaika transkripcija, raidījumu un pasākumu ierakstīšana);</w:t>
      </w:r>
    </w:p>
    <w:p w14:paraId="3528406C" w14:textId="77777777" w:rsidR="00A81D1B" w:rsidRPr="00794FA4" w:rsidRDefault="00A81D1B" w:rsidP="00A81D1B">
      <w:pPr>
        <w:pStyle w:val="NoSpacing"/>
        <w:spacing w:before="120"/>
        <w:ind w:left="1134" w:hanging="141"/>
        <w:jc w:val="both"/>
        <w:rPr>
          <w:rFonts w:ascii="Times New Roman" w:eastAsia="Times New Roman" w:hAnsi="Times New Roman"/>
          <w:i/>
          <w:color w:val="0000FF"/>
          <w:szCs w:val="22"/>
        </w:rPr>
      </w:pPr>
      <w:r w:rsidRPr="00794FA4">
        <w:rPr>
          <w:rFonts w:ascii="Times New Roman" w:eastAsia="Times New Roman" w:hAnsi="Times New Roman"/>
          <w:i/>
          <w:color w:val="0000FF"/>
          <w:szCs w:val="22"/>
        </w:rPr>
        <w:t>- klīnisko kvalitātes indikatoru, klīnisko pacientu ceļu un uz starptautiski atzītām vadlīnijām profesionāļu izstrādātu klīnisko algoritmu izstrāde, aktualizēšana un ieviešana tiks nodrošināta bez jebkādas tiešas vai netiešas diskriminācijas - neatkarīgi no personas rases, etniskās izcelsmes, ādas krāsas, dzimuma, vecuma, invaliditātes, reliģiskās, politiskās vai citas pārliecības, nacionālās vai sociālās izcelsmes;</w:t>
      </w:r>
    </w:p>
    <w:p w14:paraId="643C2DCC" w14:textId="77777777" w:rsidR="00A81D1B" w:rsidRPr="00794FA4" w:rsidRDefault="00A81D1B" w:rsidP="00A81D1B">
      <w:pPr>
        <w:pStyle w:val="NoSpacing"/>
        <w:spacing w:before="120"/>
        <w:ind w:left="1134" w:hanging="141"/>
        <w:jc w:val="both"/>
        <w:rPr>
          <w:rFonts w:ascii="Times New Roman" w:eastAsia="Times New Roman" w:hAnsi="Times New Roman"/>
          <w:i/>
          <w:color w:val="0000FF"/>
          <w:szCs w:val="22"/>
        </w:rPr>
      </w:pPr>
      <w:r w:rsidRPr="00794FA4">
        <w:rPr>
          <w:rFonts w:ascii="Times New Roman" w:eastAsia="Times New Roman" w:hAnsi="Times New Roman"/>
          <w:i/>
          <w:color w:val="0000FF"/>
          <w:szCs w:val="22"/>
        </w:rPr>
        <w:t>- veselības aprūpes personāla zināšanu un prasmju pilnveidošana pacientu drošības un veselības aprūpes kvalitātes vadības jautājumos tiks nodrošināta bez jebkādas tiešas vai netiešas diskriminācijas - neatkarīgi no personas rases, etniskās izcelsmes, ādas krāsas, dzimuma, vecuma, invaliditātes, reliģiskās, politiskās vai citas pārliecības, nacionālās vai sociālās izcelsmes;</w:t>
      </w:r>
      <w:bookmarkStart w:id="9" w:name="_Ref142488695"/>
    </w:p>
    <w:p w14:paraId="73B5DEA5" w14:textId="77777777" w:rsidR="00A81D1B" w:rsidRPr="00794FA4" w:rsidRDefault="00A81D1B" w:rsidP="00A81D1B">
      <w:pPr>
        <w:pStyle w:val="NoSpacing"/>
        <w:spacing w:before="120"/>
        <w:ind w:left="1134" w:hanging="141"/>
        <w:jc w:val="both"/>
        <w:rPr>
          <w:rFonts w:ascii="Times New Roman" w:eastAsia="Times New Roman" w:hAnsi="Times New Roman"/>
          <w:i/>
          <w:color w:val="0000FF"/>
          <w:szCs w:val="22"/>
        </w:rPr>
      </w:pPr>
      <w:r w:rsidRPr="00794FA4">
        <w:rPr>
          <w:rFonts w:ascii="Times New Roman" w:eastAsia="Times New Roman" w:hAnsi="Times New Roman"/>
          <w:i/>
          <w:color w:val="0000FF"/>
          <w:szCs w:val="22"/>
        </w:rPr>
        <w:t>- pacientu un veselības aprūpes personāla pieredzes uzlabošana par saņemtajiem veselības aprūpes pakalpojumiem</w:t>
      </w:r>
      <w:bookmarkStart w:id="10" w:name="_Ref142489931"/>
      <w:bookmarkEnd w:id="9"/>
      <w:r w:rsidRPr="00794FA4">
        <w:rPr>
          <w:rFonts w:ascii="Times New Roman" w:eastAsia="Times New Roman" w:hAnsi="Times New Roman"/>
          <w:i/>
          <w:color w:val="0000FF"/>
          <w:szCs w:val="22"/>
        </w:rPr>
        <w:t>, kā arī pacientu aprūpes nepārtrauktības un aprūpes kvalitātes nodrošināšana</w:t>
      </w:r>
      <w:bookmarkEnd w:id="10"/>
      <w:r w:rsidRPr="00794FA4">
        <w:rPr>
          <w:rFonts w:ascii="Times New Roman" w:eastAsia="Times New Roman" w:hAnsi="Times New Roman"/>
          <w:i/>
          <w:color w:val="0000FF"/>
          <w:szCs w:val="22"/>
        </w:rPr>
        <w:t xml:space="preserve"> veicinās valsts apmaksāto veselības aprūpes pakalpojumu klāsta saņemšanu visiem Latvijas iedzīvotājiem.</w:t>
      </w:r>
    </w:p>
    <w:p w14:paraId="232B6398" w14:textId="77777777" w:rsidR="00A81D1B" w:rsidRPr="00A564A5" w:rsidRDefault="00A81D1B" w:rsidP="00A81D1B">
      <w:pPr>
        <w:rPr>
          <w:rFonts w:eastAsia="Times New Roman"/>
          <w:sz w:val="32"/>
          <w:szCs w:val="32"/>
          <w:highlight w:val="yellow"/>
        </w:rPr>
      </w:pPr>
    </w:p>
    <w:p w14:paraId="5298773D" w14:textId="77777777" w:rsidR="00A81D1B" w:rsidRDefault="00A81D1B" w:rsidP="00A81D1B">
      <w:pPr>
        <w:rPr>
          <w:rFonts w:eastAsia="Times New Roman"/>
          <w:b/>
          <w:bCs/>
          <w:sz w:val="32"/>
          <w:szCs w:val="32"/>
        </w:rPr>
      </w:pPr>
      <w:r>
        <w:rPr>
          <w:rFonts w:eastAsia="Times New Roman"/>
          <w:b/>
          <w:bCs/>
          <w:sz w:val="32"/>
          <w:szCs w:val="32"/>
        </w:rPr>
        <w:br w:type="page"/>
      </w:r>
    </w:p>
    <w:p w14:paraId="3E2341C4" w14:textId="77777777" w:rsidR="00A81D1B" w:rsidRPr="00E45960" w:rsidRDefault="00A81D1B" w:rsidP="00A81D1B">
      <w:pPr>
        <w:jc w:val="center"/>
        <w:rPr>
          <w:rFonts w:eastAsia="Times New Roman"/>
          <w:b/>
          <w:bCs/>
          <w:sz w:val="32"/>
          <w:szCs w:val="32"/>
        </w:rPr>
      </w:pPr>
      <w:r w:rsidRPr="00E45960">
        <w:rPr>
          <w:rFonts w:eastAsia="Times New Roman"/>
          <w:b/>
          <w:bCs/>
          <w:sz w:val="32"/>
          <w:szCs w:val="32"/>
        </w:rPr>
        <w:lastRenderedPageBreak/>
        <w:t>SADAĻA – RĀDĪTĀJI</w:t>
      </w:r>
    </w:p>
    <w:p w14:paraId="699ED78A" w14:textId="77777777" w:rsidR="00A81D1B" w:rsidRPr="00A564A5" w:rsidRDefault="00A81D1B" w:rsidP="00A81D1B">
      <w:pPr>
        <w:pStyle w:val="NormalWeb"/>
        <w:spacing w:before="0" w:beforeAutospacing="0" w:after="0" w:afterAutospacing="0"/>
        <w:jc w:val="both"/>
        <w:rPr>
          <w:color w:val="00B0F0"/>
          <w:sz w:val="28"/>
          <w:szCs w:val="28"/>
          <w:highlight w:val="yellow"/>
        </w:rPr>
      </w:pPr>
    </w:p>
    <w:p w14:paraId="0DBFB316" w14:textId="77777777" w:rsidR="00A81D1B" w:rsidRPr="00FB7B86" w:rsidRDefault="00A81D1B" w:rsidP="00A81D1B">
      <w:pPr>
        <w:pStyle w:val="NormalWeb"/>
        <w:spacing w:before="0" w:beforeAutospacing="0" w:after="0" w:afterAutospacing="0"/>
        <w:jc w:val="center"/>
        <w:rPr>
          <w:color w:val="00B0F0"/>
          <w:sz w:val="28"/>
          <w:szCs w:val="28"/>
          <w:highlight w:val="yellow"/>
        </w:rPr>
      </w:pPr>
      <w:r>
        <w:rPr>
          <w:noProof/>
        </w:rPr>
        <w:drawing>
          <wp:inline distT="0" distB="0" distL="0" distR="0" wp14:anchorId="392E0778" wp14:editId="35E14815">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3"/>
                    <a:stretch>
                      <a:fillRect/>
                    </a:stretch>
                  </pic:blipFill>
                  <pic:spPr>
                    <a:xfrm>
                      <a:off x="0" y="0"/>
                      <a:ext cx="5184584" cy="1991629"/>
                    </a:xfrm>
                    <a:prstGeom prst="rect">
                      <a:avLst/>
                    </a:prstGeom>
                  </pic:spPr>
                </pic:pic>
              </a:graphicData>
            </a:graphic>
          </wp:inline>
        </w:drawing>
      </w:r>
    </w:p>
    <w:p w14:paraId="0E460054" w14:textId="77777777" w:rsidR="00A81D1B" w:rsidRPr="00A564A5" w:rsidRDefault="00A81D1B" w:rsidP="00A81D1B">
      <w:pPr>
        <w:pStyle w:val="NormalWeb"/>
        <w:spacing w:before="0" w:beforeAutospacing="0" w:after="0" w:afterAutospacing="0"/>
        <w:jc w:val="both"/>
        <w:rPr>
          <w:color w:val="00B0F0"/>
          <w:sz w:val="28"/>
          <w:szCs w:val="28"/>
          <w:highlight w:val="yellow"/>
        </w:rPr>
      </w:pPr>
    </w:p>
    <w:p w14:paraId="2E8745DF" w14:textId="77777777" w:rsidR="00A81D1B" w:rsidRPr="00A564A5" w:rsidRDefault="00A81D1B" w:rsidP="00A81D1B">
      <w:pPr>
        <w:pStyle w:val="NormalWeb"/>
        <w:spacing w:before="0" w:beforeAutospacing="0" w:after="0" w:afterAutospacing="0"/>
        <w:jc w:val="both"/>
        <w:rPr>
          <w:color w:val="00B0F0"/>
          <w:sz w:val="28"/>
          <w:szCs w:val="28"/>
          <w:highlight w:val="yellow"/>
        </w:rPr>
      </w:pPr>
    </w:p>
    <w:p w14:paraId="16904E10" w14:textId="77777777" w:rsidR="00A81D1B" w:rsidRPr="00FB7B86" w:rsidRDefault="00A81D1B" w:rsidP="00A81D1B">
      <w:pPr>
        <w:pStyle w:val="NormalWeb"/>
        <w:spacing w:before="0" w:beforeAutospacing="0" w:after="0" w:afterAutospacing="0"/>
        <w:jc w:val="both"/>
        <w:rPr>
          <w:color w:val="00B0F0"/>
          <w:sz w:val="28"/>
          <w:szCs w:val="28"/>
          <w:highlight w:val="yellow"/>
        </w:rPr>
      </w:pPr>
      <w:r>
        <w:rPr>
          <w:noProof/>
        </w:rPr>
        <w:drawing>
          <wp:inline distT="0" distB="0" distL="0" distR="0" wp14:anchorId="1E971E08" wp14:editId="2667C890">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4"/>
                    <a:stretch>
                      <a:fillRect/>
                    </a:stretch>
                  </pic:blipFill>
                  <pic:spPr>
                    <a:xfrm>
                      <a:off x="0" y="0"/>
                      <a:ext cx="6119495" cy="2619375"/>
                    </a:xfrm>
                    <a:prstGeom prst="rect">
                      <a:avLst/>
                    </a:prstGeom>
                  </pic:spPr>
                </pic:pic>
              </a:graphicData>
            </a:graphic>
          </wp:inline>
        </w:drawing>
      </w:r>
    </w:p>
    <w:p w14:paraId="390F6B51" w14:textId="77777777" w:rsidR="00A81D1B" w:rsidRPr="00A564A5" w:rsidRDefault="00A81D1B" w:rsidP="00A81D1B">
      <w:pPr>
        <w:pStyle w:val="Heading2"/>
        <w:spacing w:before="0" w:beforeAutospacing="0" w:after="0" w:afterAutospacing="0"/>
        <w:jc w:val="both"/>
        <w:rPr>
          <w:rFonts w:eastAsia="Times New Roman"/>
          <w:sz w:val="28"/>
          <w:szCs w:val="28"/>
          <w:highlight w:val="yellow"/>
        </w:rPr>
      </w:pPr>
    </w:p>
    <w:p w14:paraId="1F94E269" w14:textId="77777777" w:rsidR="00A81D1B" w:rsidRPr="005B7B74" w:rsidRDefault="00A81D1B" w:rsidP="00A81D1B">
      <w:pPr>
        <w:spacing w:before="60" w:after="60"/>
        <w:jc w:val="both"/>
        <w:rPr>
          <w:i/>
          <w:iCs/>
          <w:color w:val="0000FF"/>
        </w:rPr>
      </w:pPr>
      <w:r w:rsidRPr="005B7B74">
        <w:rPr>
          <w:b/>
          <w:bCs/>
          <w:i/>
          <w:iCs/>
          <w:color w:val="0000FF"/>
        </w:rPr>
        <w:t>Šajā sadaļā projekta iesniedzējs</w:t>
      </w:r>
      <w:r w:rsidRPr="005B7B74">
        <w:rPr>
          <w:i/>
          <w:iCs/>
          <w:color w:val="0000FF"/>
        </w:rPr>
        <w:t>:</w:t>
      </w:r>
    </w:p>
    <w:p w14:paraId="2DBEA3C6" w14:textId="5205504E" w:rsidR="00A81D1B" w:rsidRPr="005B7B74" w:rsidRDefault="00A81D1B" w:rsidP="61B61419">
      <w:pPr>
        <w:numPr>
          <w:ilvl w:val="0"/>
          <w:numId w:val="52"/>
        </w:numPr>
        <w:spacing w:before="60" w:after="60" w:line="259" w:lineRule="auto"/>
        <w:contextualSpacing/>
        <w:jc w:val="both"/>
        <w:rPr>
          <w:rFonts w:eastAsia="Times New Roman"/>
          <w:i/>
          <w:iCs/>
          <w:color w:val="0000FF"/>
          <w:lang w:eastAsia="en-US"/>
        </w:rPr>
      </w:pPr>
      <w:r w:rsidRPr="61B61419">
        <w:rPr>
          <w:rFonts w:eastAsia="Times New Roman"/>
          <w:i/>
          <w:iCs/>
          <w:color w:val="0000FF"/>
          <w:u w:val="single"/>
          <w:lang w:eastAsia="en-US"/>
        </w:rPr>
        <w:t>norāda projekta ietvaros sasniedzamo</w:t>
      </w:r>
      <w:r w:rsidRPr="61B61419">
        <w:rPr>
          <w:rFonts w:eastAsia="Times New Roman"/>
          <w:i/>
          <w:iCs/>
          <w:color w:val="0000FF"/>
          <w:lang w:eastAsia="en-US"/>
        </w:rPr>
        <w:t>:</w:t>
      </w:r>
    </w:p>
    <w:p w14:paraId="059D9D4D" w14:textId="2A1E9982" w:rsidR="00A81D1B" w:rsidRPr="005B7B74" w:rsidRDefault="00A81D1B" w:rsidP="61B61419">
      <w:pPr>
        <w:numPr>
          <w:ilvl w:val="1"/>
          <w:numId w:val="54"/>
        </w:numPr>
        <w:spacing w:before="60" w:after="60" w:line="259" w:lineRule="auto"/>
        <w:contextualSpacing/>
        <w:jc w:val="both"/>
        <w:rPr>
          <w:rFonts w:eastAsia="Times New Roman"/>
          <w:i/>
          <w:iCs/>
          <w:color w:val="0000FF"/>
          <w:lang w:eastAsia="en-US"/>
        </w:rPr>
      </w:pPr>
      <w:r w:rsidRPr="61B61419">
        <w:rPr>
          <w:rFonts w:eastAsia="Times New Roman"/>
          <w:i/>
          <w:iCs/>
          <w:color w:val="0000FF"/>
          <w:lang w:eastAsia="en-US"/>
        </w:rPr>
        <w:t>projekta</w:t>
      </w:r>
      <w:r w:rsidR="009C0B32" w:rsidRPr="61B61419">
        <w:rPr>
          <w:rFonts w:eastAsia="Times New Roman"/>
          <w:i/>
          <w:iCs/>
          <w:color w:val="0000FF"/>
          <w:lang w:eastAsia="en-US"/>
        </w:rPr>
        <w:t xml:space="preserve"> nacionālo</w:t>
      </w:r>
      <w:r w:rsidRPr="61B61419">
        <w:rPr>
          <w:rFonts w:eastAsia="Times New Roman"/>
          <w:i/>
          <w:iCs/>
          <w:color w:val="0000FF"/>
          <w:lang w:eastAsia="en-US"/>
        </w:rPr>
        <w:t xml:space="preserve"> rādītāju, atbilstoši MK noteikumu 8.punktam.</w:t>
      </w:r>
    </w:p>
    <w:p w14:paraId="0AA8598F" w14:textId="77777777" w:rsidR="00A81D1B" w:rsidRPr="005B7B74" w:rsidRDefault="00A81D1B" w:rsidP="00A81D1B">
      <w:pPr>
        <w:numPr>
          <w:ilvl w:val="1"/>
          <w:numId w:val="54"/>
        </w:numPr>
        <w:spacing w:before="60" w:after="60" w:line="259" w:lineRule="auto"/>
        <w:contextualSpacing/>
        <w:jc w:val="both"/>
        <w:rPr>
          <w:rFonts w:eastAsia="Times New Roman"/>
          <w:i/>
          <w:color w:val="0000FF"/>
          <w:lang w:eastAsia="en-US"/>
        </w:rPr>
      </w:pPr>
      <w:bookmarkStart w:id="11" w:name="_Hlk126777612"/>
      <w:r w:rsidRPr="005B7B74">
        <w:rPr>
          <w:rFonts w:eastAsia="Times New Roman"/>
          <w:i/>
          <w:color w:val="0000FF"/>
          <w:lang w:eastAsia="en-US"/>
        </w:rPr>
        <w:t xml:space="preserve">horizontālā principa “Vienlīdzība, iekļaušana, nediskriminācija un pamattiesību ievērošana” </w:t>
      </w:r>
      <w:bookmarkEnd w:id="11"/>
      <w:r w:rsidRPr="005B7B74">
        <w:rPr>
          <w:rFonts w:eastAsia="Times New Roman"/>
          <w:i/>
          <w:color w:val="0000FF"/>
          <w:lang w:eastAsia="en-US"/>
        </w:rPr>
        <w:t xml:space="preserve">rādītājus, atbilstoši MK noteikumu </w:t>
      </w:r>
      <w:r>
        <w:rPr>
          <w:rFonts w:eastAsia="Times New Roman"/>
          <w:i/>
          <w:color w:val="0000FF"/>
          <w:lang w:eastAsia="en-US"/>
        </w:rPr>
        <w:t xml:space="preserve">23.5. </w:t>
      </w:r>
      <w:r w:rsidRPr="005B7B74">
        <w:rPr>
          <w:rFonts w:eastAsia="Times New Roman"/>
          <w:i/>
          <w:color w:val="0000FF"/>
          <w:lang w:eastAsia="en-US"/>
        </w:rPr>
        <w:t xml:space="preserve">apakšpunktam. </w:t>
      </w:r>
    </w:p>
    <w:p w14:paraId="77807A78" w14:textId="77777777" w:rsidR="00A81D1B" w:rsidRPr="005B7B74" w:rsidRDefault="00A81D1B" w:rsidP="00A81D1B">
      <w:pPr>
        <w:numPr>
          <w:ilvl w:val="0"/>
          <w:numId w:val="4"/>
        </w:numPr>
        <w:spacing w:before="60" w:after="60" w:line="259" w:lineRule="auto"/>
        <w:ind w:left="1985"/>
        <w:contextualSpacing/>
        <w:jc w:val="both"/>
        <w:rPr>
          <w:rFonts w:eastAsia="Times New Roman"/>
          <w:i/>
          <w:color w:val="0000FF"/>
          <w:lang w:eastAsia="en-US"/>
        </w:rPr>
      </w:pPr>
      <w:r w:rsidRPr="572DF4AE">
        <w:rPr>
          <w:rFonts w:eastAsia="Times New Roman"/>
          <w:i/>
          <w:iCs/>
          <w:color w:val="0000FF"/>
          <w:lang w:eastAsia="en-US"/>
        </w:rPr>
        <w:t>Papildus MK noteikumos noteiktajiem rādītājiem projektā var iekļaut arī citus horizontālā principa rādītājus, ja tie tiks sasniegti attiecīgo projekta darbību īstenošanas rezultātā,</w:t>
      </w:r>
    </w:p>
    <w:p w14:paraId="16E73E4A" w14:textId="77777777" w:rsidR="00A81D1B" w:rsidRPr="005B7B74" w:rsidRDefault="00A81D1B" w:rsidP="00A81D1B">
      <w:pPr>
        <w:numPr>
          <w:ilvl w:val="1"/>
          <w:numId w:val="55"/>
        </w:numPr>
        <w:spacing w:before="60" w:after="60" w:line="259" w:lineRule="auto"/>
        <w:contextualSpacing/>
        <w:jc w:val="both"/>
        <w:rPr>
          <w:rFonts w:eastAsia="Times New Roman"/>
          <w:i/>
          <w:color w:val="0000FF"/>
          <w:lang w:eastAsia="en-US"/>
        </w:rPr>
      </w:pPr>
      <w:r w:rsidRPr="005B7B74">
        <w:rPr>
          <w:rFonts w:eastAsia="Times New Roman"/>
          <w:i/>
          <w:color w:val="0000FF"/>
          <w:lang w:eastAsia="en-US"/>
        </w:rPr>
        <w:t>projektu darbību rezultātus, kas definējami projekta līmenī;</w:t>
      </w:r>
    </w:p>
    <w:p w14:paraId="404D578D" w14:textId="77777777" w:rsidR="00A81D1B" w:rsidRDefault="00A81D1B" w:rsidP="00A81D1B">
      <w:pPr>
        <w:numPr>
          <w:ilvl w:val="0"/>
          <w:numId w:val="53"/>
        </w:numPr>
        <w:spacing w:before="60" w:after="60" w:line="259" w:lineRule="auto"/>
        <w:contextualSpacing/>
        <w:jc w:val="both"/>
        <w:rPr>
          <w:rFonts w:eastAsia="Times New Roman"/>
          <w:i/>
          <w:color w:val="0000FF"/>
          <w:lang w:eastAsia="en-US"/>
        </w:rPr>
      </w:pPr>
      <w:r w:rsidRPr="005B7B74">
        <w:rPr>
          <w:rFonts w:eastAsia="Times New Roman"/>
          <w:i/>
          <w:color w:val="0000FF"/>
          <w:u w:val="single"/>
          <w:lang w:eastAsia="en-US"/>
        </w:rPr>
        <w:t>nosaka plānoto rādītāju sasniedzamās vērtības</w:t>
      </w:r>
      <w:r w:rsidRPr="005B7B74">
        <w:rPr>
          <w:rFonts w:eastAsia="Times New Roman"/>
          <w:i/>
          <w:color w:val="0000FF"/>
          <w:lang w:eastAsia="en-US"/>
        </w:rPr>
        <w:t>, kā arī rādītājiem/rezultātiem, kuri nav definēti pasākuma līmenī, norāda mērvienību;</w:t>
      </w:r>
    </w:p>
    <w:p w14:paraId="72249EAD" w14:textId="77777777" w:rsidR="00A81D1B" w:rsidRDefault="00A81D1B" w:rsidP="00A81D1B">
      <w:pPr>
        <w:pStyle w:val="paragraph"/>
        <w:numPr>
          <w:ilvl w:val="0"/>
          <w:numId w:val="53"/>
        </w:numPr>
        <w:spacing w:before="0" w:beforeAutospacing="0" w:after="0" w:afterAutospacing="0"/>
        <w:jc w:val="both"/>
        <w:textAlignment w:val="baseline"/>
        <w:rPr>
          <w:rStyle w:val="normaltextrun"/>
          <w:rFonts w:eastAsiaTheme="majorEastAsia"/>
          <w:i/>
          <w:iCs/>
          <w:color w:val="0000FF"/>
        </w:rPr>
      </w:pPr>
      <w:r w:rsidRPr="00B957BB">
        <w:rPr>
          <w:rStyle w:val="normaltextrun"/>
          <w:rFonts w:eastAsiaTheme="majorEastAsia"/>
          <w:i/>
          <w:iCs/>
          <w:color w:val="0000FF"/>
        </w:rPr>
        <w:t>norāda projektu darbību un/vai apakšdarbību īstenošanas rezultātus, kas ir atbilstoši definēti, sasniedzami, izmērāmi un pārbaudāmi, kā arī izriet no attiecīgās darbības un/vai apakšdarbības apraksta. Projekta darbību vai apakšdarbību rezultāti ir definējami projekta līmenī</w:t>
      </w:r>
      <w:r>
        <w:rPr>
          <w:rStyle w:val="normaltextrun"/>
          <w:rFonts w:eastAsiaTheme="majorEastAsia"/>
          <w:i/>
          <w:iCs/>
          <w:color w:val="0000FF"/>
        </w:rPr>
        <w:t>.</w:t>
      </w:r>
    </w:p>
    <w:p w14:paraId="01E8469E" w14:textId="77777777" w:rsidR="00A81D1B" w:rsidRPr="005E55D2" w:rsidRDefault="00A81D1B" w:rsidP="00A81D1B">
      <w:pPr>
        <w:pStyle w:val="paragraph"/>
        <w:numPr>
          <w:ilvl w:val="1"/>
          <w:numId w:val="53"/>
        </w:numPr>
        <w:spacing w:before="0" w:beforeAutospacing="0" w:after="0" w:afterAutospacing="0"/>
        <w:jc w:val="both"/>
        <w:textAlignment w:val="baseline"/>
        <w:rPr>
          <w:rFonts w:eastAsiaTheme="majorEastAsia"/>
          <w:i/>
          <w:iCs/>
          <w:color w:val="0000FF"/>
        </w:rPr>
      </w:pPr>
      <w:r w:rsidRPr="00A726DE">
        <w:rPr>
          <w:rStyle w:val="normaltextrun"/>
          <w:rFonts w:eastAsiaTheme="majorEastAsia"/>
          <w:b/>
          <w:bCs/>
          <w:i/>
          <w:iCs/>
          <w:color w:val="0000FF"/>
        </w:rPr>
        <w:t xml:space="preserve">Katrai projekta darbībai vai tās zemākā līmeņa apakšdarbībai ir </w:t>
      </w:r>
      <w:r w:rsidRPr="00A726DE">
        <w:rPr>
          <w:rStyle w:val="normaltextrun"/>
          <w:rFonts w:eastAsiaTheme="majorEastAsia"/>
          <w:b/>
          <w:bCs/>
          <w:i/>
          <w:iCs/>
          <w:color w:val="0000FF"/>
          <w:u w:val="single"/>
        </w:rPr>
        <w:t>jābūt definētam vismaz vienam</w:t>
      </w:r>
      <w:r w:rsidRPr="00A726DE">
        <w:rPr>
          <w:rStyle w:val="normaltextrun"/>
          <w:rFonts w:eastAsiaTheme="majorEastAsia"/>
          <w:b/>
          <w:bCs/>
          <w:i/>
          <w:iCs/>
          <w:color w:val="0000FF"/>
        </w:rPr>
        <w:t xml:space="preserve"> tās īstenošanas rezultātam un norādītai tā skaitliskai vērtībai. </w:t>
      </w:r>
      <w:r w:rsidRPr="00A726DE">
        <w:rPr>
          <w:rStyle w:val="eop"/>
          <w:rFonts w:eastAsiaTheme="majorEastAsia"/>
          <w:color w:val="0000FF"/>
        </w:rPr>
        <w:t> </w:t>
      </w:r>
    </w:p>
    <w:p w14:paraId="46E9C0F0" w14:textId="77777777" w:rsidR="00A81D1B" w:rsidRPr="005B7B74" w:rsidRDefault="00A81D1B" w:rsidP="00A81D1B">
      <w:pPr>
        <w:spacing w:before="60" w:after="60" w:line="259" w:lineRule="auto"/>
        <w:ind w:left="720"/>
        <w:contextualSpacing/>
        <w:jc w:val="both"/>
        <w:rPr>
          <w:rFonts w:eastAsia="Times New Roman"/>
          <w:i/>
          <w:color w:val="0000FF"/>
          <w:lang w:eastAsia="en-US"/>
        </w:rPr>
      </w:pPr>
    </w:p>
    <w:p w14:paraId="109B911B" w14:textId="77777777" w:rsidR="00A81D1B" w:rsidRPr="005B7B74" w:rsidRDefault="00A81D1B" w:rsidP="00A81D1B">
      <w:pPr>
        <w:numPr>
          <w:ilvl w:val="0"/>
          <w:numId w:val="4"/>
        </w:numPr>
        <w:spacing w:before="60" w:after="60" w:line="259" w:lineRule="auto"/>
        <w:ind w:left="502"/>
        <w:contextualSpacing/>
        <w:jc w:val="both"/>
        <w:rPr>
          <w:rFonts w:eastAsia="Times New Roman"/>
          <w:i/>
          <w:color w:val="0000FF"/>
          <w:lang w:eastAsia="en-US"/>
        </w:rPr>
      </w:pPr>
      <w:r w:rsidRPr="572DF4AE">
        <w:rPr>
          <w:rFonts w:eastAsia="Times New Roman"/>
          <w:i/>
          <w:iCs/>
          <w:color w:val="0000FF"/>
          <w:lang w:eastAsia="en-US"/>
        </w:rPr>
        <w:lastRenderedPageBreak/>
        <w:t xml:space="preserve">Projekta rādītājus </w:t>
      </w:r>
      <w:r>
        <w:rPr>
          <w:rFonts w:eastAsia="Times New Roman"/>
          <w:i/>
          <w:iCs/>
          <w:color w:val="0000FF"/>
          <w:lang w:eastAsia="en-US"/>
        </w:rPr>
        <w:t>pievieno</w:t>
      </w:r>
      <w:r w:rsidRPr="572DF4AE">
        <w:rPr>
          <w:rFonts w:eastAsia="Times New Roman"/>
          <w:i/>
          <w:iCs/>
          <w:color w:val="0000FF"/>
          <w:lang w:eastAsia="en-US"/>
        </w:rPr>
        <w:t xml:space="preserve"> sadaļā “Darbības”, norādot, ar kādām darbībām attiecīgie rādītāji tiks sasniegti.</w:t>
      </w:r>
    </w:p>
    <w:p w14:paraId="3B1A8217" w14:textId="77777777" w:rsidR="00A81D1B" w:rsidRPr="005B7B74" w:rsidRDefault="00A81D1B" w:rsidP="00A81D1B">
      <w:pPr>
        <w:jc w:val="both"/>
        <w:rPr>
          <w:b/>
          <w:bCs/>
          <w:i/>
          <w:iCs/>
          <w:color w:val="0000FF"/>
        </w:rPr>
      </w:pPr>
    </w:p>
    <w:p w14:paraId="02FD7890" w14:textId="77777777" w:rsidR="00A81D1B" w:rsidRPr="005B7B74" w:rsidRDefault="00A81D1B" w:rsidP="00A81D1B">
      <w:pPr>
        <w:numPr>
          <w:ilvl w:val="0"/>
          <w:numId w:val="4"/>
        </w:numPr>
        <w:ind w:left="502"/>
        <w:jc w:val="both"/>
        <w:rPr>
          <w:b/>
          <w:bCs/>
          <w:i/>
          <w:iCs/>
          <w:color w:val="0000FF"/>
        </w:rPr>
      </w:pPr>
      <w:r w:rsidRPr="572DF4AE">
        <w:rPr>
          <w:b/>
          <w:bCs/>
          <w:i/>
          <w:iCs/>
          <w:color w:val="0000FF"/>
        </w:rPr>
        <w:t>Sasniedzamiem rādītājiem:</w:t>
      </w:r>
    </w:p>
    <w:p w14:paraId="5106D55F" w14:textId="77777777" w:rsidR="00A81D1B" w:rsidRPr="005B7B74" w:rsidRDefault="00A81D1B" w:rsidP="00A81D1B">
      <w:pPr>
        <w:numPr>
          <w:ilvl w:val="0"/>
          <w:numId w:val="56"/>
        </w:numPr>
        <w:spacing w:after="100" w:afterAutospacing="1"/>
        <w:jc w:val="both"/>
        <w:rPr>
          <w:i/>
          <w:iCs/>
          <w:color w:val="0000FF"/>
        </w:rPr>
      </w:pPr>
      <w:r w:rsidRPr="005B7B74">
        <w:rPr>
          <w:i/>
          <w:iCs/>
          <w:color w:val="0000FF"/>
        </w:rPr>
        <w:t xml:space="preserve">jābūt atbilstošiem MK noteikumos par pasākuma īstenošanu noteiktajiem rādītājiem, </w:t>
      </w:r>
    </w:p>
    <w:p w14:paraId="0E348C09" w14:textId="77777777" w:rsidR="00A81D1B" w:rsidRPr="005B7B74" w:rsidRDefault="00A81D1B" w:rsidP="00A81D1B">
      <w:pPr>
        <w:numPr>
          <w:ilvl w:val="0"/>
          <w:numId w:val="56"/>
        </w:numPr>
        <w:spacing w:before="100" w:beforeAutospacing="1" w:after="100" w:afterAutospacing="1"/>
        <w:jc w:val="both"/>
        <w:rPr>
          <w:i/>
          <w:iCs/>
          <w:color w:val="0000FF"/>
        </w:rPr>
      </w:pPr>
      <w:r w:rsidRPr="005B7B74">
        <w:rPr>
          <w:i/>
          <w:iCs/>
          <w:color w:val="0000FF"/>
        </w:rPr>
        <w:t>jābūt izmērāmiem;</w:t>
      </w:r>
    </w:p>
    <w:p w14:paraId="10ECFCAE" w14:textId="77777777" w:rsidR="00A81D1B" w:rsidRPr="005B7B74" w:rsidRDefault="00A81D1B" w:rsidP="00A81D1B">
      <w:pPr>
        <w:numPr>
          <w:ilvl w:val="0"/>
          <w:numId w:val="56"/>
        </w:numPr>
        <w:spacing w:before="100" w:beforeAutospacing="1" w:after="100" w:afterAutospacing="1"/>
        <w:jc w:val="both"/>
        <w:rPr>
          <w:i/>
          <w:iCs/>
          <w:color w:val="0000FF"/>
        </w:rPr>
      </w:pPr>
      <w:r w:rsidRPr="005B7B74">
        <w:rPr>
          <w:i/>
          <w:iCs/>
          <w:color w:val="0000FF"/>
        </w:rPr>
        <w:t>norādītajām rādītāju vērtībām loģiski jāizriet no projektā plānotajām darbībām;</w:t>
      </w:r>
    </w:p>
    <w:p w14:paraId="6EA656A8" w14:textId="77777777" w:rsidR="00A81D1B" w:rsidRPr="004552A0" w:rsidRDefault="00A81D1B" w:rsidP="00A81D1B">
      <w:pPr>
        <w:numPr>
          <w:ilvl w:val="0"/>
          <w:numId w:val="56"/>
        </w:numPr>
        <w:spacing w:after="100" w:afterAutospacing="1"/>
        <w:jc w:val="both"/>
        <w:rPr>
          <w:i/>
          <w:iCs/>
          <w:color w:val="0000FF"/>
        </w:rPr>
      </w:pPr>
      <w:r w:rsidRPr="005B7B74">
        <w:rPr>
          <w:i/>
          <w:iCs/>
          <w:color w:val="0000FF"/>
        </w:rPr>
        <w:t>jāsniedz ieguldījumu projekta mērķa sasniegšanā.</w:t>
      </w:r>
    </w:p>
    <w:p w14:paraId="7E5754C0" w14:textId="77777777" w:rsidR="00A81D1B" w:rsidRPr="00FF2F11" w:rsidRDefault="00A81D1B" w:rsidP="00A81D1B">
      <w:pPr>
        <w:pStyle w:val="ListParagraph"/>
        <w:numPr>
          <w:ilvl w:val="0"/>
          <w:numId w:val="57"/>
        </w:numPr>
        <w:spacing w:after="0"/>
        <w:ind w:left="567"/>
        <w:jc w:val="both"/>
        <w:rPr>
          <w:b/>
          <w:bCs/>
          <w:i/>
          <w:iCs/>
          <w:color w:val="0000FF"/>
        </w:rPr>
      </w:pPr>
      <w:r w:rsidRPr="00FF2F11">
        <w:rPr>
          <w:b/>
          <w:bCs/>
          <w:i/>
          <w:iCs/>
          <w:color w:val="0000FF"/>
        </w:rPr>
        <w:t>Atlasē tiks atbalstīts projekts, kurā:</w:t>
      </w:r>
    </w:p>
    <w:p w14:paraId="775B5557" w14:textId="77777777" w:rsidR="00A81D1B" w:rsidRPr="007771A8" w:rsidRDefault="00A81D1B" w:rsidP="00A81D1B">
      <w:pPr>
        <w:numPr>
          <w:ilvl w:val="1"/>
          <w:numId w:val="56"/>
        </w:numPr>
        <w:ind w:left="851"/>
        <w:jc w:val="both"/>
        <w:rPr>
          <w:i/>
          <w:iCs/>
          <w:color w:val="0000FF"/>
        </w:rPr>
      </w:pPr>
      <w:r w:rsidRPr="007771A8">
        <w:rPr>
          <w:i/>
          <w:iCs/>
          <w:color w:val="0000FF"/>
        </w:rPr>
        <w:t xml:space="preserve">sasniedzamie rādītāji ir noteikti atbilstoši MK noteikumu 8.punktā noteiktajam rādītājam - </w:t>
      </w:r>
      <w:r w:rsidRPr="006F7FA6">
        <w:rPr>
          <w:b/>
          <w:bCs/>
          <w:i/>
          <w:iCs/>
          <w:color w:val="0000FF"/>
        </w:rPr>
        <w:t>pasākuma nacionālais rādītājs ir ārstniecības iestāžu skaits, kurās tiks pilnveidota pacientu drošība un aprūpes kvalitāte kvalitatīvai veselības aprūpes pakalpojuma nodrošināšanai, – 41 ārstniecības iestāde</w:t>
      </w:r>
      <w:r w:rsidRPr="007771A8">
        <w:rPr>
          <w:i/>
          <w:iCs/>
          <w:color w:val="0000FF"/>
        </w:rPr>
        <w:t>.</w:t>
      </w:r>
    </w:p>
    <w:p w14:paraId="05E5D3BC" w14:textId="77777777" w:rsidR="00A81D1B" w:rsidRPr="005B7B74" w:rsidRDefault="00A81D1B" w:rsidP="00A81D1B">
      <w:pPr>
        <w:ind w:left="851"/>
        <w:jc w:val="both"/>
        <w:rPr>
          <w:i/>
          <w:iCs/>
          <w:color w:val="0000FF"/>
        </w:rPr>
      </w:pPr>
    </w:p>
    <w:p w14:paraId="5CF880C7" w14:textId="77777777" w:rsidR="00A81D1B" w:rsidRPr="008E63AA" w:rsidRDefault="00A81D1B" w:rsidP="00A81D1B">
      <w:pPr>
        <w:numPr>
          <w:ilvl w:val="1"/>
          <w:numId w:val="59"/>
        </w:numPr>
        <w:ind w:left="851"/>
        <w:jc w:val="both"/>
        <w:rPr>
          <w:i/>
          <w:iCs/>
          <w:color w:val="0000FF"/>
        </w:rPr>
      </w:pPr>
      <w:r>
        <w:rPr>
          <w:rStyle w:val="normaltextrun"/>
          <w:rFonts w:eastAsiaTheme="majorEastAsia"/>
          <w:i/>
          <w:iCs/>
          <w:color w:val="0000FF"/>
        </w:rPr>
        <w:t>Uzkrāj datus atbilstoši MK noteikumu 23.5. apakšpunktam par:</w:t>
      </w:r>
    </w:p>
    <w:p w14:paraId="447135F3" w14:textId="77777777" w:rsidR="00A81D1B" w:rsidRDefault="00A81D1B" w:rsidP="00A81D1B">
      <w:pPr>
        <w:pStyle w:val="ListParagraph"/>
        <w:numPr>
          <w:ilvl w:val="0"/>
          <w:numId w:val="56"/>
        </w:numPr>
        <w:ind w:left="993" w:hanging="142"/>
        <w:jc w:val="both"/>
        <w:rPr>
          <w:rFonts w:ascii="Times New Roman" w:eastAsiaTheme="minorEastAsia" w:hAnsi="Times New Roman"/>
          <w:i/>
          <w:iCs/>
          <w:color w:val="0000FF"/>
          <w:sz w:val="24"/>
          <w:szCs w:val="24"/>
          <w:lang w:eastAsia="lv-LV"/>
        </w:rPr>
      </w:pPr>
      <w:r w:rsidRPr="0080488C">
        <w:rPr>
          <w:rFonts w:ascii="Times New Roman" w:eastAsiaTheme="minorEastAsia" w:hAnsi="Times New Roman"/>
          <w:i/>
          <w:iCs/>
          <w:color w:val="0000FF"/>
          <w:sz w:val="24"/>
          <w:szCs w:val="24"/>
          <w:lang w:eastAsia="lv-LV"/>
        </w:rPr>
        <w:t xml:space="preserve">horizontālā principa "Vienlīdzība, iekļaušana, nediskriminācija un pamattiesību ievērošana" darbībām - </w:t>
      </w:r>
      <w:r w:rsidRPr="003927A4">
        <w:rPr>
          <w:rFonts w:ascii="Times New Roman" w:eastAsiaTheme="minorEastAsia" w:hAnsi="Times New Roman"/>
          <w:i/>
          <w:iCs/>
          <w:color w:val="0000FF"/>
          <w:sz w:val="24"/>
          <w:szCs w:val="24"/>
          <w:lang w:eastAsia="lv-LV"/>
        </w:rPr>
        <w:t>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w:t>
      </w:r>
      <w:r>
        <w:rPr>
          <w:rFonts w:ascii="Times New Roman" w:eastAsiaTheme="minorEastAsia" w:hAnsi="Times New Roman"/>
          <w:i/>
          <w:iCs/>
          <w:color w:val="0000FF"/>
          <w:sz w:val="24"/>
          <w:szCs w:val="24"/>
          <w:lang w:eastAsia="lv-LV"/>
        </w:rPr>
        <w:t xml:space="preserve"> </w:t>
      </w:r>
      <w:r w:rsidRPr="0080488C">
        <w:rPr>
          <w:rFonts w:ascii="Times New Roman" w:eastAsiaTheme="minorEastAsia" w:hAnsi="Times New Roman"/>
          <w:i/>
          <w:iCs/>
          <w:color w:val="0000FF"/>
          <w:sz w:val="24"/>
          <w:szCs w:val="24"/>
          <w:lang w:eastAsia="lv-LV"/>
        </w:rPr>
        <w:t>(VINPI_02.1);</w:t>
      </w:r>
    </w:p>
    <w:p w14:paraId="462F7515" w14:textId="77777777" w:rsidR="00A81D1B" w:rsidRDefault="00A81D1B" w:rsidP="00A81D1B">
      <w:pPr>
        <w:pStyle w:val="ListParagraph"/>
        <w:numPr>
          <w:ilvl w:val="0"/>
          <w:numId w:val="56"/>
        </w:numPr>
        <w:shd w:val="clear" w:color="auto" w:fill="FFFFFF"/>
        <w:spacing w:line="293" w:lineRule="atLeast"/>
        <w:ind w:left="993" w:hanging="142"/>
        <w:jc w:val="both"/>
        <w:rPr>
          <w:rFonts w:ascii="Times New Roman" w:eastAsiaTheme="minorEastAsia" w:hAnsi="Times New Roman"/>
          <w:i/>
          <w:iCs/>
          <w:color w:val="0000FF"/>
          <w:sz w:val="24"/>
          <w:szCs w:val="24"/>
          <w:lang w:eastAsia="lv-LV"/>
        </w:rPr>
      </w:pPr>
      <w:r w:rsidRPr="00B64050">
        <w:rPr>
          <w:rFonts w:ascii="Times New Roman" w:eastAsiaTheme="minorEastAsia" w:hAnsi="Times New Roman"/>
          <w:i/>
          <w:iCs/>
          <w:color w:val="0000FF"/>
          <w:sz w:val="24"/>
          <w:szCs w:val="24"/>
          <w:lang w:eastAsia="lv-LV"/>
        </w:rPr>
        <w:t>projekta dalībniekiem, kuri uzskaitāmi atbilstoši Eiropas Parlamenta un Padomes 2021. gada 24. jūnija Regulas (ES) </w:t>
      </w:r>
      <w:hyperlink r:id="rId55" w:tgtFrame="_blank" w:history="1">
        <w:r w:rsidRPr="00B64050">
          <w:rPr>
            <w:rFonts w:ascii="Times New Roman" w:eastAsiaTheme="minorEastAsia" w:hAnsi="Times New Roman"/>
            <w:i/>
            <w:iCs/>
            <w:color w:val="0000FF"/>
            <w:sz w:val="24"/>
            <w:szCs w:val="24"/>
            <w:lang w:eastAsia="lv-LV"/>
          </w:rPr>
          <w:t>2021/1057</w:t>
        </w:r>
      </w:hyperlink>
      <w:r w:rsidRPr="00B64050">
        <w:rPr>
          <w:rFonts w:ascii="Times New Roman" w:eastAsiaTheme="minorEastAsia" w:hAnsi="Times New Roman"/>
          <w:i/>
          <w:iCs/>
          <w:color w:val="0000FF"/>
          <w:sz w:val="24"/>
          <w:szCs w:val="24"/>
          <w:lang w:eastAsia="lv-LV"/>
        </w:rPr>
        <w:t>, ar ko izveido Eiropas Sociālo fondu Plus (ESF+) un atceļ Regulu (ES) Nr. </w:t>
      </w:r>
      <w:hyperlink r:id="rId56" w:tgtFrame="_blank" w:history="1">
        <w:r w:rsidRPr="00B64050">
          <w:rPr>
            <w:rFonts w:ascii="Times New Roman" w:eastAsiaTheme="minorEastAsia" w:hAnsi="Times New Roman"/>
            <w:i/>
            <w:iCs/>
            <w:color w:val="0000FF"/>
            <w:sz w:val="24"/>
            <w:szCs w:val="24"/>
            <w:lang w:eastAsia="lv-LV"/>
          </w:rPr>
          <w:t>1296/2013</w:t>
        </w:r>
      </w:hyperlink>
      <w:r w:rsidRPr="00B64050">
        <w:rPr>
          <w:rFonts w:ascii="Times New Roman" w:eastAsiaTheme="minorEastAsia" w:hAnsi="Times New Roman"/>
          <w:i/>
          <w:iCs/>
          <w:color w:val="0000FF"/>
          <w:sz w:val="24"/>
          <w:szCs w:val="24"/>
          <w:lang w:eastAsia="lv-LV"/>
        </w:rPr>
        <w:t>, I pielikumam un normatīvā akta par Eiropas Savienības fondu projektu pārbaužu veikšanas kārtību 2021.–2027. gada plānošanas periodā 1. pielikumam, ja persona piedalās ārstniecības un ārstniecības atbalsta personāla izglītošanas pasākumā pacientu drošības un veselības aprūpes kvalitātes vadības jautājumos;</w:t>
      </w:r>
    </w:p>
    <w:p w14:paraId="25AB7D3F" w14:textId="77777777" w:rsidR="00A81D1B" w:rsidRPr="005B7B74" w:rsidRDefault="00A81D1B" w:rsidP="00A81D1B">
      <w:pPr>
        <w:numPr>
          <w:ilvl w:val="1"/>
          <w:numId w:val="56"/>
        </w:numPr>
        <w:jc w:val="both"/>
        <w:rPr>
          <w:i/>
          <w:iCs/>
          <w:color w:val="0000FF"/>
        </w:rPr>
      </w:pPr>
      <w:r w:rsidRPr="005B7B74">
        <w:rPr>
          <w:i/>
          <w:iCs/>
          <w:color w:val="0000FF"/>
        </w:rPr>
        <w:t>iekļautajām projekta darbībām un/vai apakšdarbībām ir noteikti atbilstoši un izmērāmi sasniedzamie rezultāti.</w:t>
      </w:r>
    </w:p>
    <w:p w14:paraId="3EF0B2D4" w14:textId="77777777" w:rsidR="00A81D1B" w:rsidRPr="002B27B9" w:rsidRDefault="00A81D1B" w:rsidP="00A81D1B">
      <w:pPr>
        <w:rPr>
          <w:i/>
          <w:iCs/>
          <w:color w:val="0000FF"/>
        </w:rPr>
      </w:pPr>
    </w:p>
    <w:p w14:paraId="330939CC" w14:textId="77777777" w:rsidR="00A81D1B" w:rsidRPr="00DB4F27" w:rsidRDefault="00A81D1B" w:rsidP="00A81D1B">
      <w:pPr>
        <w:pStyle w:val="ListParagraph"/>
        <w:numPr>
          <w:ilvl w:val="0"/>
          <w:numId w:val="58"/>
        </w:numPr>
        <w:rPr>
          <w:rFonts w:ascii="Times New Roman" w:eastAsiaTheme="minorEastAsia" w:hAnsi="Times New Roman"/>
          <w:i/>
          <w:iCs/>
          <w:color w:val="0000FF"/>
          <w:sz w:val="24"/>
          <w:szCs w:val="24"/>
          <w:lang w:eastAsia="lv-LV"/>
        </w:rPr>
      </w:pPr>
      <w:r w:rsidRPr="00DB4F27">
        <w:rPr>
          <w:rFonts w:ascii="Times New Roman" w:eastAsiaTheme="minorEastAsia" w:hAnsi="Times New Roman"/>
          <w:b/>
          <w:bCs/>
          <w:i/>
          <w:iCs/>
          <w:color w:val="0000FF"/>
          <w:sz w:val="24"/>
          <w:szCs w:val="24"/>
          <w:lang w:eastAsia="lv-LV"/>
        </w:rPr>
        <w:t>Rādītājs tiks uzskatīts par sasniegtu pēc projekta pabeigšanas, ja:</w:t>
      </w:r>
      <w:r w:rsidRPr="00DB4F27">
        <w:rPr>
          <w:rFonts w:ascii="Times New Roman" w:eastAsiaTheme="minorEastAsia" w:hAnsi="Times New Roman"/>
          <w:i/>
          <w:iCs/>
          <w:color w:val="0000FF"/>
          <w:sz w:val="24"/>
          <w:szCs w:val="24"/>
          <w:lang w:eastAsia="lv-LV"/>
        </w:rPr>
        <w:br/>
        <w:t xml:space="preserve">1. visās </w:t>
      </w:r>
      <w:r>
        <w:rPr>
          <w:rFonts w:ascii="Times New Roman" w:eastAsiaTheme="minorEastAsia" w:hAnsi="Times New Roman"/>
          <w:i/>
          <w:iCs/>
          <w:color w:val="0000FF"/>
          <w:sz w:val="24"/>
          <w:szCs w:val="24"/>
          <w:lang w:eastAsia="lv-LV"/>
        </w:rPr>
        <w:t xml:space="preserve">projektā iesaistītajās </w:t>
      </w:r>
      <w:r w:rsidRPr="00DB4F27">
        <w:rPr>
          <w:rFonts w:ascii="Times New Roman" w:eastAsiaTheme="minorEastAsia" w:hAnsi="Times New Roman"/>
          <w:i/>
          <w:iCs/>
          <w:color w:val="0000FF"/>
          <w:sz w:val="24"/>
          <w:szCs w:val="24"/>
          <w:lang w:eastAsia="lv-LV"/>
        </w:rPr>
        <w:t>ārstniecības iestādēs par pacientu drošību un veselības aprūpi ir apmācīts personāls;</w:t>
      </w:r>
      <w:r w:rsidRPr="00DB4F27">
        <w:rPr>
          <w:rFonts w:ascii="Times New Roman" w:eastAsiaTheme="minorEastAsia" w:hAnsi="Times New Roman"/>
          <w:i/>
          <w:iCs/>
          <w:color w:val="0000FF"/>
          <w:sz w:val="24"/>
          <w:szCs w:val="24"/>
          <w:lang w:eastAsia="lv-LV"/>
        </w:rPr>
        <w:br/>
        <w:t>2. projekta ietvaros izstrādāto dokumentu (klīniskie kvalitātes indikatori, klīniskie pacientu ceļi un uz starptautiski atzītām vadlīnijām profesionāļu izstrādāti klīniskie algoritmi) saturs liecina, ka izstrādātajos dokumentos ietvertās tēmas kopumā aptver un ir paredzētas izmantošanai vismaz 41 ārstniecības iestādē. Katrs izstrādātais dokuments var būt paredzēts izmantošanai vairākās ārstniecības iestādēs atbilstoši profilam.</w:t>
      </w:r>
    </w:p>
    <w:p w14:paraId="03FB053B" w14:textId="77777777" w:rsidR="00A81D1B" w:rsidRDefault="00A81D1B" w:rsidP="00A81D1B">
      <w:pPr>
        <w:rPr>
          <w:rFonts w:eastAsia="Times New Roman"/>
          <w:b/>
          <w:bCs/>
          <w:sz w:val="32"/>
          <w:szCs w:val="32"/>
        </w:rPr>
      </w:pPr>
      <w:r>
        <w:rPr>
          <w:rFonts w:eastAsia="Times New Roman"/>
          <w:b/>
          <w:bCs/>
          <w:sz w:val="32"/>
          <w:szCs w:val="32"/>
        </w:rPr>
        <w:br w:type="page"/>
      </w:r>
    </w:p>
    <w:p w14:paraId="50044BCD" w14:textId="77777777" w:rsidR="00A81D1B" w:rsidRPr="00BF7B5D" w:rsidRDefault="00A81D1B" w:rsidP="00A81D1B">
      <w:pPr>
        <w:spacing w:before="240"/>
        <w:jc w:val="center"/>
        <w:rPr>
          <w:rFonts w:eastAsia="Times New Roman"/>
          <w:b/>
          <w:bCs/>
          <w:sz w:val="32"/>
          <w:szCs w:val="32"/>
        </w:rPr>
      </w:pPr>
      <w:r w:rsidRPr="00BF7B5D">
        <w:rPr>
          <w:rFonts w:eastAsia="Times New Roman"/>
          <w:b/>
          <w:bCs/>
          <w:sz w:val="32"/>
          <w:szCs w:val="32"/>
        </w:rPr>
        <w:lastRenderedPageBreak/>
        <w:t>SADAĻA - VALSTS ATBALSTS</w:t>
      </w:r>
    </w:p>
    <w:p w14:paraId="4FDCC71F" w14:textId="77777777" w:rsidR="00A81D1B" w:rsidRDefault="00A81D1B" w:rsidP="00A81D1B">
      <w:pPr>
        <w:pStyle w:val="NormalWeb"/>
        <w:spacing w:before="0" w:beforeAutospacing="0" w:after="0" w:afterAutospacing="0"/>
        <w:jc w:val="both"/>
        <w:rPr>
          <w:color w:val="00B0F0"/>
          <w:sz w:val="28"/>
          <w:szCs w:val="28"/>
        </w:rPr>
      </w:pPr>
    </w:p>
    <w:p w14:paraId="63CFCD52" w14:textId="77777777" w:rsidR="00A81D1B" w:rsidRPr="000413AB" w:rsidRDefault="00A81D1B" w:rsidP="00A81D1B">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A81D1B" w:rsidRPr="00BF7B5D" w14:paraId="785FF6D3" w14:textId="77777777" w:rsidTr="00C84C36">
        <w:trPr>
          <w:trHeight w:val="2022"/>
        </w:trPr>
        <w:tc>
          <w:tcPr>
            <w:tcW w:w="4815" w:type="dxa"/>
            <w:vAlign w:val="center"/>
          </w:tcPr>
          <w:p w14:paraId="3604B38F" w14:textId="77777777" w:rsidR="00A81D1B" w:rsidRPr="00BF7B5D" w:rsidRDefault="00A81D1B" w:rsidP="00C84C36">
            <w:pPr>
              <w:pStyle w:val="NormalWeb"/>
              <w:spacing w:before="0" w:beforeAutospacing="0" w:after="0" w:afterAutospacing="0"/>
              <w:jc w:val="center"/>
              <w:rPr>
                <w:color w:val="00B0F0"/>
                <w:sz w:val="28"/>
                <w:szCs w:val="28"/>
              </w:rPr>
            </w:pPr>
            <w:r w:rsidRPr="00BF7B5D">
              <w:rPr>
                <w:noProof/>
              </w:rPr>
              <w:drawing>
                <wp:inline distT="0" distB="0" distL="0" distR="0" wp14:anchorId="768603DE" wp14:editId="0E4F4766">
                  <wp:extent cx="3800419" cy="1047750"/>
                  <wp:effectExtent l="0" t="0" r="0" b="0"/>
                  <wp:docPr id="33" name="Picture 3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screenshot of a computer&#10;&#10;Description automatically generated"/>
                          <pic:cNvPicPr/>
                        </pic:nvPicPr>
                        <pic:blipFill>
                          <a:blip r:embed="rId57"/>
                          <a:stretch>
                            <a:fillRect/>
                          </a:stretch>
                        </pic:blipFill>
                        <pic:spPr>
                          <a:xfrm>
                            <a:off x="0" y="0"/>
                            <a:ext cx="3813272" cy="1051293"/>
                          </a:xfrm>
                          <a:prstGeom prst="rect">
                            <a:avLst/>
                          </a:prstGeom>
                        </pic:spPr>
                      </pic:pic>
                    </a:graphicData>
                  </a:graphic>
                </wp:inline>
              </w:drawing>
            </w:r>
          </w:p>
        </w:tc>
        <w:tc>
          <w:tcPr>
            <w:tcW w:w="4812" w:type="dxa"/>
            <w:vAlign w:val="center"/>
          </w:tcPr>
          <w:p w14:paraId="6D693695" w14:textId="77777777" w:rsidR="00A81D1B" w:rsidRPr="00BF7B5D" w:rsidRDefault="00A81D1B" w:rsidP="00C84C36">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148CF0DE" w14:textId="77777777" w:rsidR="00A81D1B" w:rsidRPr="00BF7B5D" w:rsidRDefault="00A81D1B" w:rsidP="00A81D1B">
      <w:pPr>
        <w:pStyle w:val="NormalWeb"/>
        <w:spacing w:before="0" w:beforeAutospacing="0" w:after="0" w:afterAutospacing="0"/>
        <w:jc w:val="both"/>
        <w:rPr>
          <w:color w:val="00B0F0"/>
          <w:sz w:val="28"/>
          <w:szCs w:val="28"/>
        </w:rPr>
      </w:pPr>
    </w:p>
    <w:p w14:paraId="7E0143FE" w14:textId="77777777" w:rsidR="00A81D1B" w:rsidRPr="00BF7B5D" w:rsidRDefault="00A81D1B" w:rsidP="00A81D1B">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A81D1B" w:rsidRPr="00BF7B5D" w14:paraId="6596C5B7" w14:textId="77777777" w:rsidTr="00C84C36">
        <w:trPr>
          <w:trHeight w:val="1469"/>
        </w:trPr>
        <w:tc>
          <w:tcPr>
            <w:tcW w:w="6232" w:type="dxa"/>
            <w:vMerge w:val="restart"/>
            <w:vAlign w:val="center"/>
          </w:tcPr>
          <w:p w14:paraId="119A7531" w14:textId="77777777" w:rsidR="00A81D1B" w:rsidRPr="00BF7B5D" w:rsidRDefault="00A81D1B" w:rsidP="00C84C36">
            <w:pPr>
              <w:pStyle w:val="NormalWeb"/>
              <w:spacing w:before="0" w:beforeAutospacing="0" w:after="0" w:afterAutospacing="0"/>
              <w:jc w:val="center"/>
              <w:rPr>
                <w:noProof/>
              </w:rPr>
            </w:pPr>
            <w:r w:rsidRPr="00BF7B5D">
              <w:rPr>
                <w:noProof/>
              </w:rPr>
              <w:drawing>
                <wp:inline distT="0" distB="0" distL="0" distR="0" wp14:anchorId="1272CF53" wp14:editId="598870A1">
                  <wp:extent cx="3718560" cy="1647100"/>
                  <wp:effectExtent l="0" t="0" r="0" b="0"/>
                  <wp:docPr id="1159038782" name="Picture 1159038782"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Picture 1159038782" descr="A screenshot of a white background&#10;&#10;Description automatically generated"/>
                          <pic:cNvPicPr/>
                        </pic:nvPicPr>
                        <pic:blipFill>
                          <a:blip r:embed="rId58"/>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6D8E8D79" w14:textId="77777777" w:rsidR="00A81D1B" w:rsidRPr="00BF7B5D" w:rsidRDefault="00A81D1B" w:rsidP="00C84C36">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10D64F66" w14:textId="77777777" w:rsidR="00A81D1B" w:rsidRPr="00BF7B5D" w:rsidRDefault="00A81D1B" w:rsidP="00C84C36">
            <w:pPr>
              <w:rPr>
                <w:rFonts w:eastAsia="Times New Roman"/>
                <w:b/>
                <w:bCs/>
              </w:rPr>
            </w:pPr>
            <w:r w:rsidRPr="00BF7B5D">
              <w:rPr>
                <w:color w:val="7F7F7F" w:themeColor="text1" w:themeTint="80"/>
              </w:rPr>
              <w:t>Izvēlnē atzīmē atbilstošo:</w:t>
            </w:r>
          </w:p>
          <w:p w14:paraId="08B0BA06" w14:textId="77777777" w:rsidR="00A81D1B" w:rsidRPr="00BF7B5D" w:rsidRDefault="00A81D1B" w:rsidP="00C84C36">
            <w:pPr>
              <w:pStyle w:val="NormalWeb"/>
              <w:numPr>
                <w:ilvl w:val="0"/>
                <w:numId w:val="13"/>
              </w:numPr>
              <w:spacing w:before="0" w:beforeAutospacing="0" w:after="0" w:afterAutospacing="0"/>
              <w:rPr>
                <w:color w:val="7F7F7F" w:themeColor="text1" w:themeTint="80"/>
              </w:rPr>
            </w:pPr>
            <w:r w:rsidRPr="00BF7B5D">
              <w:rPr>
                <w:color w:val="7F7F7F" w:themeColor="text1" w:themeTint="80"/>
              </w:rPr>
              <w:t>saņem</w:t>
            </w:r>
          </w:p>
          <w:p w14:paraId="7EDD33F8" w14:textId="77777777" w:rsidR="00A81D1B" w:rsidRPr="00BF7B5D" w:rsidRDefault="00A81D1B" w:rsidP="00C84C36">
            <w:pPr>
              <w:pStyle w:val="NormalWeb"/>
              <w:numPr>
                <w:ilvl w:val="0"/>
                <w:numId w:val="13"/>
              </w:numPr>
              <w:spacing w:before="0" w:beforeAutospacing="0" w:after="0" w:afterAutospacing="0"/>
              <w:rPr>
                <w:color w:val="7F7F7F" w:themeColor="text1" w:themeTint="80"/>
              </w:rPr>
            </w:pPr>
            <w:r w:rsidRPr="00BF7B5D">
              <w:rPr>
                <w:color w:val="7F7F7F" w:themeColor="text1" w:themeTint="80"/>
              </w:rPr>
              <w:t>nesaņem</w:t>
            </w:r>
          </w:p>
          <w:p w14:paraId="071FAF5A" w14:textId="77777777" w:rsidR="00A81D1B" w:rsidRPr="00BF7B5D" w:rsidRDefault="00A81D1B" w:rsidP="00C84C36">
            <w:pPr>
              <w:pStyle w:val="NormalWeb"/>
              <w:spacing w:before="0" w:beforeAutospacing="0" w:after="0" w:afterAutospacing="0"/>
              <w:jc w:val="both"/>
              <w:rPr>
                <w:color w:val="7F7F7F" w:themeColor="text1" w:themeTint="80"/>
              </w:rPr>
            </w:pPr>
            <w:r>
              <w:rPr>
                <w:i/>
                <w:iCs/>
                <w:color w:val="0000FF"/>
                <w:sz w:val="22"/>
                <w:szCs w:val="22"/>
              </w:rPr>
              <w:t>Norāda “nesaņem”.</w:t>
            </w:r>
          </w:p>
        </w:tc>
      </w:tr>
      <w:tr w:rsidR="00A81D1B" w:rsidRPr="00BF7B5D" w14:paraId="3DE4254B" w14:textId="77777777" w:rsidTr="00C84C36">
        <w:trPr>
          <w:trHeight w:val="1264"/>
        </w:trPr>
        <w:tc>
          <w:tcPr>
            <w:tcW w:w="6232" w:type="dxa"/>
            <w:vMerge/>
            <w:vAlign w:val="center"/>
          </w:tcPr>
          <w:p w14:paraId="642BFC42" w14:textId="77777777" w:rsidR="00A81D1B" w:rsidRPr="00BF7B5D" w:rsidRDefault="00A81D1B" w:rsidP="00C84C36">
            <w:pPr>
              <w:pStyle w:val="NormalWeb"/>
              <w:spacing w:before="0" w:beforeAutospacing="0" w:after="0" w:afterAutospacing="0"/>
              <w:jc w:val="center"/>
              <w:rPr>
                <w:noProof/>
              </w:rPr>
            </w:pPr>
          </w:p>
        </w:tc>
        <w:tc>
          <w:tcPr>
            <w:tcW w:w="3395" w:type="dxa"/>
            <w:shd w:val="clear" w:color="auto" w:fill="auto"/>
            <w:vAlign w:val="center"/>
          </w:tcPr>
          <w:p w14:paraId="067956B5" w14:textId="77777777" w:rsidR="00A81D1B" w:rsidRPr="00BF7B5D" w:rsidRDefault="00A81D1B" w:rsidP="00C84C36">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7800125A" w14:textId="77777777" w:rsidR="00A81D1B" w:rsidRPr="00BF7B5D" w:rsidRDefault="00A81D1B" w:rsidP="00C84C36">
            <w:pPr>
              <w:rPr>
                <w:rFonts w:eastAsia="Times New Roman"/>
                <w:b/>
                <w:bCs/>
              </w:rPr>
            </w:pPr>
            <w:r w:rsidRPr="00BF7B5D">
              <w:rPr>
                <w:color w:val="7F7F7F" w:themeColor="text1" w:themeTint="80"/>
              </w:rPr>
              <w:t>Izvēlnē atzīmē atbilstošo:</w:t>
            </w:r>
          </w:p>
          <w:p w14:paraId="35CCF42B" w14:textId="77777777" w:rsidR="00A81D1B" w:rsidRPr="00BF7B5D" w:rsidRDefault="00A81D1B" w:rsidP="00C84C36">
            <w:pPr>
              <w:pStyle w:val="NormalWeb"/>
              <w:numPr>
                <w:ilvl w:val="0"/>
                <w:numId w:val="14"/>
              </w:numPr>
              <w:spacing w:before="0" w:beforeAutospacing="0" w:after="0" w:afterAutospacing="0"/>
              <w:rPr>
                <w:color w:val="7F7F7F" w:themeColor="text1" w:themeTint="80"/>
              </w:rPr>
            </w:pPr>
            <w:r w:rsidRPr="00BF7B5D">
              <w:rPr>
                <w:color w:val="7F7F7F" w:themeColor="text1" w:themeTint="80"/>
              </w:rPr>
              <w:t>ir</w:t>
            </w:r>
          </w:p>
          <w:p w14:paraId="12BFD7A3" w14:textId="77777777" w:rsidR="00A81D1B" w:rsidRPr="00BF7B5D" w:rsidRDefault="00A81D1B" w:rsidP="00C84C36">
            <w:pPr>
              <w:pStyle w:val="NormalWeb"/>
              <w:numPr>
                <w:ilvl w:val="0"/>
                <w:numId w:val="14"/>
              </w:numPr>
              <w:spacing w:before="0" w:beforeAutospacing="0" w:after="0" w:afterAutospacing="0"/>
              <w:rPr>
                <w:rFonts w:eastAsia="Times New Roman"/>
                <w:b/>
                <w:bCs/>
              </w:rPr>
            </w:pPr>
            <w:r w:rsidRPr="00BF7B5D">
              <w:rPr>
                <w:color w:val="7F7F7F" w:themeColor="text1" w:themeTint="80"/>
              </w:rPr>
              <w:t>nav</w:t>
            </w:r>
          </w:p>
          <w:p w14:paraId="64C03CAA" w14:textId="77777777" w:rsidR="00A81D1B" w:rsidRPr="00BF7B5D" w:rsidRDefault="00A81D1B" w:rsidP="00C84C36">
            <w:pPr>
              <w:pStyle w:val="NormalWeb"/>
              <w:spacing w:before="0" w:beforeAutospacing="0" w:after="0" w:afterAutospacing="0"/>
              <w:jc w:val="both"/>
              <w:rPr>
                <w:rFonts w:eastAsia="Times New Roman"/>
                <w:b/>
                <w:bCs/>
                <w:u w:val="single"/>
              </w:rPr>
            </w:pPr>
            <w:r>
              <w:rPr>
                <w:i/>
                <w:iCs/>
                <w:color w:val="0000FF"/>
                <w:sz w:val="22"/>
                <w:szCs w:val="22"/>
              </w:rPr>
              <w:t>Norāda "nav".</w:t>
            </w:r>
          </w:p>
        </w:tc>
      </w:tr>
    </w:tbl>
    <w:p w14:paraId="7477786C" w14:textId="77777777" w:rsidR="00A81D1B" w:rsidRPr="00BF7B5D" w:rsidRDefault="00A81D1B" w:rsidP="00A81D1B">
      <w:pPr>
        <w:pStyle w:val="NormalWeb"/>
        <w:spacing w:before="0" w:beforeAutospacing="0" w:after="0" w:afterAutospacing="0"/>
        <w:jc w:val="both"/>
        <w:rPr>
          <w:color w:val="00B0F0"/>
          <w:sz w:val="28"/>
          <w:szCs w:val="28"/>
        </w:rPr>
      </w:pPr>
    </w:p>
    <w:p w14:paraId="2653C0B2" w14:textId="77777777" w:rsidR="00A81D1B" w:rsidRDefault="00A81D1B" w:rsidP="00A81D1B">
      <w:pPr>
        <w:pStyle w:val="paragraph"/>
        <w:spacing w:before="0" w:beforeAutospacing="0" w:after="0" w:afterAutospacing="0"/>
        <w:jc w:val="both"/>
        <w:textAlignment w:val="baseline"/>
      </w:pPr>
    </w:p>
    <w:p w14:paraId="76143112" w14:textId="77777777" w:rsidR="00A81D1B" w:rsidRDefault="00A81D1B" w:rsidP="00A81D1B">
      <w:pPr>
        <w:pStyle w:val="paragraph"/>
        <w:numPr>
          <w:ilvl w:val="0"/>
          <w:numId w:val="60"/>
        </w:numPr>
        <w:spacing w:before="0" w:beforeAutospacing="0" w:after="0" w:afterAutospacing="0"/>
        <w:jc w:val="both"/>
        <w:textAlignment w:val="baseline"/>
      </w:pPr>
      <w:r>
        <w:rPr>
          <w:rStyle w:val="normaltextrun"/>
          <w:rFonts w:eastAsiaTheme="majorEastAsia"/>
          <w:i/>
          <w:iCs/>
          <w:color w:val="0000FF"/>
        </w:rPr>
        <w:t xml:space="preserve">Šajā atlasē projekta iesniedzējam, kurš pēc vienošanās par projekta īstenošanu noslēgšanas kļūs par finansējuma saņēmēju, </w:t>
      </w:r>
      <w:r>
        <w:rPr>
          <w:rStyle w:val="normaltextrun"/>
          <w:rFonts w:eastAsiaTheme="majorEastAsia"/>
          <w:i/>
          <w:iCs/>
          <w:color w:val="0000FF"/>
          <w:u w:val="single"/>
        </w:rPr>
        <w:t>netiek piešķirts valsts atbalsts, kā arī finansējuma saņēmējs nebūs valsts atbalsta sniedzējs</w:t>
      </w:r>
      <w:r>
        <w:rPr>
          <w:rStyle w:val="normaltextrun"/>
          <w:rFonts w:eastAsiaTheme="majorEastAsia"/>
          <w:i/>
          <w:iCs/>
          <w:color w:val="0000FF"/>
        </w:rPr>
        <w:t>.</w:t>
      </w:r>
      <w:r>
        <w:rPr>
          <w:rStyle w:val="eop"/>
          <w:rFonts w:eastAsiaTheme="majorEastAsia"/>
          <w:color w:val="0000FF"/>
        </w:rPr>
        <w:t> </w:t>
      </w:r>
    </w:p>
    <w:p w14:paraId="7FAB7985" w14:textId="77777777" w:rsidR="00A81D1B" w:rsidRDefault="00A81D1B" w:rsidP="00A81D1B">
      <w:pPr>
        <w:pStyle w:val="NormalWeb"/>
        <w:spacing w:before="0" w:beforeAutospacing="0" w:after="0" w:afterAutospacing="0"/>
        <w:jc w:val="both"/>
        <w:rPr>
          <w:color w:val="FF0000"/>
        </w:rPr>
      </w:pPr>
    </w:p>
    <w:p w14:paraId="7061D86D" w14:textId="77777777" w:rsidR="00A81D1B" w:rsidRDefault="00A81D1B" w:rsidP="00A81D1B">
      <w:pPr>
        <w:pStyle w:val="NormalWeb"/>
        <w:spacing w:before="0" w:beforeAutospacing="0" w:after="0" w:afterAutospacing="0"/>
        <w:jc w:val="both"/>
        <w:rPr>
          <w:color w:val="FF0000"/>
        </w:rPr>
      </w:pPr>
    </w:p>
    <w:p w14:paraId="74B8CA33" w14:textId="77777777" w:rsidR="00A81D1B" w:rsidRPr="000D4867" w:rsidRDefault="00A81D1B" w:rsidP="00A81D1B">
      <w:pPr>
        <w:jc w:val="center"/>
        <w:rPr>
          <w:rFonts w:eastAsia="Times New Roman"/>
          <w:b/>
          <w:bCs/>
          <w:sz w:val="32"/>
          <w:szCs w:val="32"/>
        </w:rPr>
      </w:pPr>
      <w:r w:rsidRPr="000D4867">
        <w:rPr>
          <w:rFonts w:eastAsia="Times New Roman"/>
          <w:b/>
          <w:bCs/>
          <w:sz w:val="32"/>
          <w:szCs w:val="32"/>
        </w:rPr>
        <w:t>SADAĻA – ĪSTENOŠANAS GRAFIKS</w:t>
      </w:r>
    </w:p>
    <w:p w14:paraId="7032096D" w14:textId="77777777" w:rsidR="00A81D1B" w:rsidRPr="000D4867" w:rsidRDefault="00A81D1B" w:rsidP="00A81D1B">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A81D1B" w:rsidRPr="00A564A5" w14:paraId="3F061454" w14:textId="77777777" w:rsidTr="00C84C36">
        <w:trPr>
          <w:trHeight w:val="1827"/>
        </w:trPr>
        <w:tc>
          <w:tcPr>
            <w:tcW w:w="4813" w:type="dxa"/>
            <w:vAlign w:val="center"/>
          </w:tcPr>
          <w:p w14:paraId="4AA08106" w14:textId="77777777" w:rsidR="00A81D1B" w:rsidRPr="000D4867" w:rsidRDefault="00A81D1B" w:rsidP="00C84C36">
            <w:pPr>
              <w:jc w:val="center"/>
              <w:rPr>
                <w:noProof/>
              </w:rPr>
            </w:pPr>
          </w:p>
          <w:p w14:paraId="0A82A8B6" w14:textId="77777777" w:rsidR="00A81D1B" w:rsidRPr="000D4867" w:rsidRDefault="00A81D1B" w:rsidP="00C84C36">
            <w:pPr>
              <w:jc w:val="center"/>
              <w:rPr>
                <w:noProof/>
              </w:rPr>
            </w:pPr>
            <w:r>
              <w:rPr>
                <w:noProof/>
              </w:rPr>
              <w:drawing>
                <wp:inline distT="0" distB="0" distL="0" distR="0" wp14:anchorId="6255A348" wp14:editId="0A65F659">
                  <wp:extent cx="4370451" cy="1285240"/>
                  <wp:effectExtent l="0" t="0" r="0" b="0"/>
                  <wp:docPr id="36" name="Picture 3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screenshot of a computer&#10;&#10;Description automatically generated"/>
                          <pic:cNvPicPr/>
                        </pic:nvPicPr>
                        <pic:blipFill>
                          <a:blip r:embed="rId59"/>
                          <a:stretch>
                            <a:fillRect/>
                          </a:stretch>
                        </pic:blipFill>
                        <pic:spPr>
                          <a:xfrm>
                            <a:off x="0" y="0"/>
                            <a:ext cx="4383929" cy="1289204"/>
                          </a:xfrm>
                          <a:prstGeom prst="rect">
                            <a:avLst/>
                          </a:prstGeom>
                        </pic:spPr>
                      </pic:pic>
                    </a:graphicData>
                  </a:graphic>
                </wp:inline>
              </w:drawing>
            </w:r>
          </w:p>
          <w:p w14:paraId="518F0650" w14:textId="77777777" w:rsidR="00A81D1B" w:rsidRPr="000D4867" w:rsidRDefault="00A81D1B" w:rsidP="00C84C36">
            <w:pPr>
              <w:jc w:val="center"/>
              <w:rPr>
                <w:color w:val="7F7F7F" w:themeColor="text1" w:themeTint="80"/>
              </w:rPr>
            </w:pPr>
          </w:p>
        </w:tc>
        <w:tc>
          <w:tcPr>
            <w:tcW w:w="4814" w:type="dxa"/>
            <w:vAlign w:val="center"/>
          </w:tcPr>
          <w:p w14:paraId="76F20DBD" w14:textId="77777777" w:rsidR="00A81D1B" w:rsidRPr="000D4867" w:rsidRDefault="00A81D1B" w:rsidP="00C84C36">
            <w:pPr>
              <w:jc w:val="both"/>
              <w:rPr>
                <w:color w:val="7F7F7F" w:themeColor="text1" w:themeTint="80"/>
              </w:rPr>
            </w:pPr>
            <w:r w:rsidRPr="000D4867">
              <w:rPr>
                <w:color w:val="7F7F7F" w:themeColor="text1" w:themeTint="80"/>
              </w:rPr>
              <w:t>Lai izveidotu projekta īstenošanas grafiku, norāda plānoto vienošanās slēgšanas ceturksni, īstenošanas ilgums pilnos mēnešos un precizē projekta darbību/apakšdarbību īstenošanas periodu</w:t>
            </w:r>
          </w:p>
        </w:tc>
      </w:tr>
    </w:tbl>
    <w:p w14:paraId="6746C057" w14:textId="77777777" w:rsidR="00A81D1B" w:rsidRPr="00FB7B86" w:rsidRDefault="00A81D1B" w:rsidP="00A81D1B">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A81D1B" w:rsidRPr="00A564A5" w14:paraId="7C61994E" w14:textId="77777777" w:rsidTr="00C84C36">
        <w:trPr>
          <w:trHeight w:val="2825"/>
        </w:trPr>
        <w:tc>
          <w:tcPr>
            <w:tcW w:w="5949" w:type="dxa"/>
          </w:tcPr>
          <w:p w14:paraId="204DC40A" w14:textId="77777777" w:rsidR="00A81D1B" w:rsidRPr="00A564A5" w:rsidRDefault="00A81D1B" w:rsidP="00C84C36">
            <w:pPr>
              <w:rPr>
                <w:color w:val="7F7F7F" w:themeColor="text1" w:themeTint="80"/>
                <w:highlight w:val="yellow"/>
              </w:rPr>
            </w:pPr>
          </w:p>
          <w:p w14:paraId="626685D4" w14:textId="77777777" w:rsidR="00A81D1B" w:rsidRPr="00FB7B86" w:rsidRDefault="00A81D1B" w:rsidP="00C84C36">
            <w:pPr>
              <w:rPr>
                <w:color w:val="7F7F7F" w:themeColor="text1" w:themeTint="80"/>
                <w:highlight w:val="yellow"/>
              </w:rPr>
            </w:pPr>
            <w:r>
              <w:rPr>
                <w:noProof/>
              </w:rPr>
              <w:drawing>
                <wp:inline distT="0" distB="0" distL="0" distR="0" wp14:anchorId="04A86B1C" wp14:editId="4C21BC2E">
                  <wp:extent cx="3720296" cy="2667000"/>
                  <wp:effectExtent l="0" t="0" r="0" b="0"/>
                  <wp:docPr id="35" name="Picture 3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creenshot of a computer&#10;&#10;Description automatically generated"/>
                          <pic:cNvPicPr/>
                        </pic:nvPicPr>
                        <pic:blipFill>
                          <a:blip r:embed="rId60"/>
                          <a:stretch>
                            <a:fillRect/>
                          </a:stretch>
                        </pic:blipFill>
                        <pic:spPr>
                          <a:xfrm>
                            <a:off x="0" y="0"/>
                            <a:ext cx="3727627" cy="2672255"/>
                          </a:xfrm>
                          <a:prstGeom prst="rect">
                            <a:avLst/>
                          </a:prstGeom>
                        </pic:spPr>
                      </pic:pic>
                    </a:graphicData>
                  </a:graphic>
                </wp:inline>
              </w:drawing>
            </w:r>
          </w:p>
          <w:p w14:paraId="1228F9D3" w14:textId="77777777" w:rsidR="00A81D1B" w:rsidRPr="00A564A5" w:rsidRDefault="00A81D1B" w:rsidP="00C84C36">
            <w:pPr>
              <w:rPr>
                <w:color w:val="7F7F7F" w:themeColor="text1" w:themeTint="80"/>
                <w:highlight w:val="yellow"/>
              </w:rPr>
            </w:pPr>
          </w:p>
          <w:p w14:paraId="4904C508" w14:textId="77777777" w:rsidR="00A81D1B" w:rsidRPr="00A564A5" w:rsidRDefault="00A81D1B" w:rsidP="00C84C36">
            <w:pPr>
              <w:rPr>
                <w:color w:val="7F7F7F" w:themeColor="text1" w:themeTint="80"/>
                <w:highlight w:val="yellow"/>
              </w:rPr>
            </w:pPr>
          </w:p>
        </w:tc>
        <w:tc>
          <w:tcPr>
            <w:tcW w:w="3678" w:type="dxa"/>
          </w:tcPr>
          <w:p w14:paraId="57079248" w14:textId="77777777" w:rsidR="00A81D1B" w:rsidRPr="000D4867" w:rsidRDefault="00A81D1B" w:rsidP="00C84C36">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3D1497" wp14:editId="534BC390">
                  <wp:extent cx="166914" cy="152400"/>
                  <wp:effectExtent l="0" t="0" r="5080" b="0"/>
                  <wp:docPr id="40" name="Picture 40">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5883ADD8" w14:textId="77777777" w:rsidR="00A81D1B" w:rsidRPr="000D4867" w:rsidRDefault="00A81D1B" w:rsidP="00C84C36">
            <w:pPr>
              <w:rPr>
                <w:color w:val="7F7F7F" w:themeColor="text1" w:themeTint="80"/>
              </w:rPr>
            </w:pPr>
          </w:p>
          <w:p w14:paraId="4EB12191" w14:textId="77777777" w:rsidR="00A81D1B" w:rsidRPr="00FB7B86" w:rsidRDefault="00A81D1B" w:rsidP="00C84C36">
            <w:pPr>
              <w:jc w:val="both"/>
              <w:rPr>
                <w:color w:val="7F7F7F" w:themeColor="text1" w:themeTint="80"/>
                <w:highlight w:val="yellow"/>
              </w:rPr>
            </w:pPr>
            <w:r>
              <w:rPr>
                <w:i/>
                <w:iCs/>
                <w:color w:val="0000FF"/>
              </w:rPr>
              <w:t>Paredzot plānoto vienošanās slēgšanas ceturksni, ņem vērā projekta iesnieguma iesniegšanas datumu, tā vērtēšanai un lēmuma par projekta iesnieguma apstiprināšanu pieņemšanai nepieciešamo laiku.</w:t>
            </w:r>
            <w:r w:rsidRPr="000D4867">
              <w:rPr>
                <w:i/>
                <w:iCs/>
                <w:color w:val="0000FF"/>
              </w:rPr>
              <w:t>.</w:t>
            </w:r>
          </w:p>
        </w:tc>
      </w:tr>
    </w:tbl>
    <w:p w14:paraId="4743392D" w14:textId="77777777" w:rsidR="00A81D1B" w:rsidRPr="00FB7B86" w:rsidRDefault="00A81D1B" w:rsidP="00A81D1B">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A81D1B" w:rsidRPr="00A564A5" w14:paraId="798782A9" w14:textId="77777777" w:rsidTr="00C84C36">
        <w:tc>
          <w:tcPr>
            <w:tcW w:w="4813" w:type="dxa"/>
          </w:tcPr>
          <w:p w14:paraId="78F5464A" w14:textId="77777777" w:rsidR="00A81D1B" w:rsidRPr="00A564A5" w:rsidRDefault="00A81D1B" w:rsidP="00C84C36">
            <w:pPr>
              <w:rPr>
                <w:color w:val="7F7F7F" w:themeColor="text1" w:themeTint="80"/>
                <w:highlight w:val="yellow"/>
              </w:rPr>
            </w:pPr>
            <w:r>
              <w:rPr>
                <w:noProof/>
              </w:rPr>
              <w:drawing>
                <wp:inline distT="0" distB="0" distL="0" distR="0" wp14:anchorId="1C9A5BEF" wp14:editId="68C59386">
                  <wp:extent cx="3181350" cy="2894561"/>
                  <wp:effectExtent l="0" t="0" r="0" b="1270"/>
                  <wp:docPr id="45" name="Picture 4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screenshot of a computer&#10;&#10;Description automatically generated"/>
                          <pic:cNvPicPr/>
                        </pic:nvPicPr>
                        <pic:blipFill>
                          <a:blip r:embed="rId63"/>
                          <a:stretch>
                            <a:fillRect/>
                          </a:stretch>
                        </pic:blipFill>
                        <pic:spPr>
                          <a:xfrm>
                            <a:off x="0" y="0"/>
                            <a:ext cx="3188376" cy="2900954"/>
                          </a:xfrm>
                          <a:prstGeom prst="rect">
                            <a:avLst/>
                          </a:prstGeom>
                        </pic:spPr>
                      </pic:pic>
                    </a:graphicData>
                  </a:graphic>
                </wp:inline>
              </w:drawing>
            </w:r>
          </w:p>
          <w:p w14:paraId="74968801" w14:textId="77777777" w:rsidR="00A81D1B" w:rsidRPr="00FB7B86" w:rsidRDefault="00A81D1B" w:rsidP="00C84C36">
            <w:pPr>
              <w:rPr>
                <w:color w:val="7F7F7F" w:themeColor="text1" w:themeTint="80"/>
                <w:highlight w:val="yellow"/>
              </w:rPr>
            </w:pPr>
          </w:p>
          <w:p w14:paraId="4DEC89C5" w14:textId="77777777" w:rsidR="00A81D1B" w:rsidRPr="00A564A5" w:rsidRDefault="00A81D1B" w:rsidP="00C84C36">
            <w:pPr>
              <w:rPr>
                <w:color w:val="7F7F7F" w:themeColor="text1" w:themeTint="80"/>
                <w:highlight w:val="yellow"/>
              </w:rPr>
            </w:pPr>
          </w:p>
        </w:tc>
        <w:tc>
          <w:tcPr>
            <w:tcW w:w="4814" w:type="dxa"/>
          </w:tcPr>
          <w:p w14:paraId="066E2AB4" w14:textId="77777777" w:rsidR="00A81D1B" w:rsidRPr="00397BE9" w:rsidRDefault="00A81D1B" w:rsidP="00C84C36">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7EB96241" wp14:editId="28FB4B01">
                  <wp:extent cx="209550" cy="209550"/>
                  <wp:effectExtent l="0" t="0" r="0" b="0"/>
                  <wp:docPr id="42" name="Picture 42">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4B68F097" w14:textId="77777777" w:rsidR="00A81D1B" w:rsidRPr="00397BE9" w:rsidRDefault="00A81D1B" w:rsidP="00C84C36">
            <w:pPr>
              <w:jc w:val="center"/>
              <w:rPr>
                <w:color w:val="7F7F7F" w:themeColor="text1" w:themeTint="80"/>
              </w:rPr>
            </w:pPr>
          </w:p>
          <w:p w14:paraId="13E2A959" w14:textId="77777777" w:rsidR="00A81D1B" w:rsidRPr="00FB7B86" w:rsidRDefault="00A81D1B" w:rsidP="00C84C36">
            <w:pPr>
              <w:jc w:val="both"/>
              <w:rPr>
                <w:color w:val="7F7F7F" w:themeColor="text1" w:themeTint="80"/>
                <w:highlight w:val="yellow"/>
              </w:rPr>
            </w:pPr>
            <w:r>
              <w:rPr>
                <w:i/>
                <w:iCs/>
                <w:color w:val="0000FF"/>
              </w:rPr>
              <w:t>Ja projekta darbības īstenošana ir uzsākta pirms vienošanās par projekta īstenošanu noslēgšanas, projekta darbības aprakstā norāda informāciju par aktivitātēm, kas veiktas/plānotas pirms vienošanās par projekta īstenošanu noslēgšanas, un to uzsākšanas datumu.</w:t>
            </w:r>
          </w:p>
        </w:tc>
      </w:tr>
    </w:tbl>
    <w:p w14:paraId="5EAC8A99" w14:textId="77777777" w:rsidR="00A81D1B" w:rsidRPr="00FB7B86" w:rsidRDefault="00A81D1B" w:rsidP="00A81D1B">
      <w:pPr>
        <w:rPr>
          <w:color w:val="7F7F7F" w:themeColor="text1" w:themeTint="80"/>
          <w:highlight w:val="yellow"/>
        </w:rPr>
      </w:pPr>
    </w:p>
    <w:p w14:paraId="1C4DFD81" w14:textId="77777777" w:rsidR="00A81D1B" w:rsidRDefault="00A81D1B" w:rsidP="00A81D1B">
      <w:pPr>
        <w:jc w:val="center"/>
        <w:rPr>
          <w:i/>
          <w:iCs/>
          <w:color w:val="0000FF"/>
        </w:rPr>
      </w:pPr>
    </w:p>
    <w:p w14:paraId="7703033E" w14:textId="4D8F182E" w:rsidR="00A81D1B" w:rsidRPr="00836429" w:rsidRDefault="00A81D1B" w:rsidP="61B61419">
      <w:pPr>
        <w:numPr>
          <w:ilvl w:val="0"/>
          <w:numId w:val="34"/>
        </w:numPr>
        <w:ind w:left="502" w:right="-142"/>
        <w:contextualSpacing/>
        <w:jc w:val="both"/>
        <w:rPr>
          <w:rFonts w:eastAsia="Calibri"/>
          <w:i/>
          <w:iCs/>
          <w:color w:val="0000FF"/>
        </w:rPr>
      </w:pPr>
      <w:r w:rsidRPr="61B61419">
        <w:rPr>
          <w:rFonts w:eastAsia="Calibri"/>
          <w:i/>
          <w:iCs/>
          <w:color w:val="0000FF"/>
        </w:rPr>
        <w:t xml:space="preserve">Par projekta īstenošanas sākumu uzskatāms plānotais vienošanās par projekta īstenošanu noslēgšanas datums, taču izmaksas par projekta atbalstāmo darbību īstenošanu, atbilstoši MK noteikumu </w:t>
      </w:r>
      <w:r w:rsidR="00914807">
        <w:rPr>
          <w:rFonts w:eastAsia="Calibri"/>
          <w:i/>
          <w:iCs/>
          <w:color w:val="0000FF"/>
        </w:rPr>
        <w:t>11</w:t>
      </w:r>
      <w:r w:rsidRPr="61B61419">
        <w:rPr>
          <w:rFonts w:eastAsia="Calibri"/>
          <w:i/>
          <w:iCs/>
          <w:color w:val="0000FF"/>
        </w:rPr>
        <w:t>.punktam, būs attiecināmas</w:t>
      </w:r>
      <w:r w:rsidR="00914807">
        <w:rPr>
          <w:rFonts w:eastAsia="Calibri"/>
          <w:i/>
          <w:iCs/>
          <w:color w:val="0000FF"/>
        </w:rPr>
        <w:t>, ja tās radušās</w:t>
      </w:r>
      <w:r w:rsidRPr="61B61419">
        <w:rPr>
          <w:rFonts w:eastAsia="Calibri"/>
          <w:i/>
          <w:iCs/>
          <w:color w:val="0000FF"/>
        </w:rPr>
        <w:t xml:space="preserve"> </w:t>
      </w:r>
      <w:r w:rsidRPr="61B61419">
        <w:rPr>
          <w:rFonts w:eastAsia="Calibri"/>
          <w:b/>
          <w:bCs/>
          <w:i/>
          <w:iCs/>
          <w:color w:val="0000FF"/>
        </w:rPr>
        <w:t>no 2024.gada 1. janvāra.</w:t>
      </w:r>
    </w:p>
    <w:p w14:paraId="49A0695E" w14:textId="77777777" w:rsidR="00A81D1B" w:rsidRPr="00836429" w:rsidRDefault="00A81D1B" w:rsidP="00A81D1B">
      <w:pPr>
        <w:ind w:left="1276" w:right="141" w:hanging="283"/>
        <w:contextualSpacing/>
        <w:jc w:val="both"/>
        <w:rPr>
          <w:rFonts w:eastAsia="Calibri"/>
          <w:i/>
          <w:color w:val="0000FF"/>
          <w:sz w:val="10"/>
          <w:szCs w:val="10"/>
          <w:highlight w:val="yellow"/>
        </w:rPr>
      </w:pPr>
    </w:p>
    <w:p w14:paraId="634D97DF" w14:textId="77777777" w:rsidR="00914807" w:rsidRPr="00E12591" w:rsidRDefault="00A81D1B" w:rsidP="61B61419">
      <w:pPr>
        <w:numPr>
          <w:ilvl w:val="0"/>
          <w:numId w:val="34"/>
        </w:numPr>
        <w:tabs>
          <w:tab w:val="left" w:pos="567"/>
        </w:tabs>
        <w:ind w:left="502" w:right="-164"/>
        <w:contextualSpacing/>
        <w:jc w:val="both"/>
        <w:rPr>
          <w:rFonts w:eastAsia="Times New Roman"/>
          <w:b/>
          <w:bCs/>
          <w:sz w:val="32"/>
          <w:szCs w:val="32"/>
        </w:rPr>
      </w:pPr>
      <w:r w:rsidRPr="61B61419">
        <w:rPr>
          <w:rFonts w:eastAsia="Calibri"/>
          <w:b/>
          <w:bCs/>
          <w:i/>
          <w:iCs/>
          <w:color w:val="0000FF"/>
        </w:rPr>
        <w:t>Projekta īstenošanas laiks</w:t>
      </w:r>
      <w:r w:rsidRPr="61B61419">
        <w:rPr>
          <w:rFonts w:eastAsia="Calibri"/>
          <w:i/>
          <w:iCs/>
          <w:color w:val="0000FF"/>
        </w:rPr>
        <w:t xml:space="preserve">, saskaņā ar MK noteikumu 24.punktu, nedrīkst pārsniegt </w:t>
      </w:r>
      <w:r w:rsidRPr="61B61419">
        <w:rPr>
          <w:rFonts w:eastAsia="Calibri"/>
          <w:b/>
          <w:bCs/>
          <w:i/>
          <w:iCs/>
          <w:color w:val="0000FF"/>
        </w:rPr>
        <w:t>2029.gada 31.decembri.</w:t>
      </w:r>
    </w:p>
    <w:p w14:paraId="32C825D9" w14:textId="77777777" w:rsidR="00914807" w:rsidRDefault="00914807" w:rsidP="00E12591">
      <w:pPr>
        <w:pStyle w:val="ListParagraph"/>
        <w:rPr>
          <w:rFonts w:eastAsia="Times New Roman"/>
          <w:b/>
          <w:bCs/>
          <w:sz w:val="32"/>
          <w:szCs w:val="32"/>
        </w:rPr>
      </w:pPr>
    </w:p>
    <w:p w14:paraId="0529EA13" w14:textId="77777777" w:rsidR="00E12591" w:rsidRDefault="00E12591" w:rsidP="00E12591">
      <w:pPr>
        <w:tabs>
          <w:tab w:val="left" w:pos="567"/>
        </w:tabs>
        <w:ind w:left="502" w:right="-164"/>
        <w:contextualSpacing/>
        <w:jc w:val="both"/>
        <w:rPr>
          <w:rFonts w:eastAsia="Times New Roman"/>
          <w:b/>
          <w:bCs/>
          <w:sz w:val="32"/>
          <w:szCs w:val="32"/>
        </w:rPr>
      </w:pPr>
    </w:p>
    <w:p w14:paraId="119A83C6" w14:textId="53E5BBE6" w:rsidR="00E12591" w:rsidRDefault="00E12591">
      <w:pPr>
        <w:rPr>
          <w:rFonts w:eastAsia="Times New Roman"/>
          <w:b/>
          <w:bCs/>
          <w:sz w:val="32"/>
          <w:szCs w:val="32"/>
        </w:rPr>
      </w:pPr>
      <w:r>
        <w:rPr>
          <w:rFonts w:eastAsia="Times New Roman"/>
          <w:b/>
          <w:bCs/>
          <w:sz w:val="32"/>
          <w:szCs w:val="32"/>
        </w:rPr>
        <w:br w:type="page"/>
      </w:r>
    </w:p>
    <w:p w14:paraId="54668606" w14:textId="5E94E824" w:rsidR="00A81D1B" w:rsidRPr="001870C1" w:rsidRDefault="00A81D1B" w:rsidP="00E12591">
      <w:pPr>
        <w:tabs>
          <w:tab w:val="left" w:pos="567"/>
        </w:tabs>
        <w:ind w:left="502" w:right="-164"/>
        <w:contextualSpacing/>
        <w:jc w:val="both"/>
        <w:rPr>
          <w:rFonts w:eastAsia="Times New Roman"/>
          <w:b/>
          <w:bCs/>
          <w:sz w:val="32"/>
          <w:szCs w:val="32"/>
        </w:rPr>
      </w:pPr>
      <w:r w:rsidRPr="61B61419">
        <w:rPr>
          <w:rFonts w:eastAsia="Times New Roman"/>
          <w:b/>
          <w:bCs/>
          <w:sz w:val="32"/>
          <w:szCs w:val="32"/>
        </w:rPr>
        <w:lastRenderedPageBreak/>
        <w:t>SADAĻA – FINANSĒJUMA SADALĪJUMS PA AVOTIEM</w:t>
      </w:r>
    </w:p>
    <w:p w14:paraId="7C308624" w14:textId="77777777" w:rsidR="00A81D1B" w:rsidRPr="00FB7B86" w:rsidRDefault="00A81D1B" w:rsidP="00A81D1B">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A81D1B" w:rsidRPr="00A564A5" w14:paraId="1A2FCA2B" w14:textId="77777777" w:rsidTr="00C84C36">
        <w:tc>
          <w:tcPr>
            <w:tcW w:w="3879" w:type="dxa"/>
            <w:vAlign w:val="center"/>
          </w:tcPr>
          <w:p w14:paraId="6C971DD8" w14:textId="77777777" w:rsidR="00A81D1B" w:rsidRPr="00FB7B86" w:rsidRDefault="00A81D1B" w:rsidP="00C84C36">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B7934B6" wp14:editId="03E811AC">
                  <wp:extent cx="2724150" cy="2466693"/>
                  <wp:effectExtent l="0" t="0" r="0" b="0"/>
                  <wp:docPr id="46" name="Picture 4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screenshot of a computer&#10;&#10;Description automatically generated"/>
                          <pic:cNvPicPr/>
                        </pic:nvPicPr>
                        <pic:blipFill rotWithShape="1">
                          <a:blip r:embed="rId66"/>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7C60D097" w14:textId="77777777" w:rsidR="00A81D1B" w:rsidRPr="001870C1" w:rsidRDefault="00A81D1B" w:rsidP="00C84C36">
            <w:pPr>
              <w:jc w:val="both"/>
              <w:rPr>
                <w:color w:val="7F7F7F" w:themeColor="text1" w:themeTint="80"/>
              </w:rPr>
            </w:pPr>
            <w:r w:rsidRPr="001870C1">
              <w:rPr>
                <w:b/>
                <w:bCs/>
                <w:color w:val="000000" w:themeColor="text1"/>
              </w:rPr>
              <w:t>Finansējuma avots</w:t>
            </w:r>
          </w:p>
          <w:p w14:paraId="292F2B11" w14:textId="77777777" w:rsidR="00A81D1B" w:rsidRPr="001870C1" w:rsidRDefault="00A81D1B" w:rsidP="00C84C36">
            <w:pPr>
              <w:jc w:val="both"/>
              <w:rPr>
                <w:color w:val="7F7F7F" w:themeColor="text1" w:themeTint="80"/>
              </w:rPr>
            </w:pPr>
            <w:r w:rsidRPr="001870C1">
              <w:rPr>
                <w:color w:val="7F7F7F" w:themeColor="text1" w:themeTint="80"/>
              </w:rPr>
              <w:t xml:space="preserve">automātiski tiek attēloti </w:t>
            </w:r>
            <w:r w:rsidRPr="002932CB">
              <w:rPr>
                <w:color w:val="7F7F7F" w:themeColor="text1" w:themeTint="80"/>
              </w:rPr>
              <w:t xml:space="preserve">pasākumam </w:t>
            </w:r>
            <w:r w:rsidRPr="001870C1">
              <w:rPr>
                <w:color w:val="7F7F7F" w:themeColor="text1" w:themeTint="80"/>
              </w:rPr>
              <w:t>paredzētie finansējuma avoti</w:t>
            </w:r>
          </w:p>
          <w:p w14:paraId="1193E88C" w14:textId="77777777" w:rsidR="00A81D1B" w:rsidRPr="001870C1" w:rsidRDefault="00A81D1B" w:rsidP="00C84C36">
            <w:pPr>
              <w:jc w:val="both"/>
              <w:rPr>
                <w:color w:val="7F7F7F" w:themeColor="text1" w:themeTint="80"/>
              </w:rPr>
            </w:pPr>
          </w:p>
          <w:p w14:paraId="724CED44" w14:textId="77777777" w:rsidR="00A81D1B" w:rsidRPr="001870C1" w:rsidRDefault="00A81D1B" w:rsidP="00C84C36">
            <w:pPr>
              <w:jc w:val="both"/>
              <w:rPr>
                <w:b/>
                <w:bCs/>
                <w:color w:val="000000" w:themeColor="text1"/>
              </w:rPr>
            </w:pPr>
            <w:r>
              <w:rPr>
                <w:b/>
                <w:bCs/>
                <w:color w:val="000000" w:themeColor="text1"/>
              </w:rPr>
              <w:t>F</w:t>
            </w:r>
            <w:r w:rsidRPr="001870C1">
              <w:rPr>
                <w:b/>
                <w:bCs/>
                <w:color w:val="000000" w:themeColor="text1"/>
              </w:rPr>
              <w:t xml:space="preserve">inansējuma summa </w:t>
            </w:r>
          </w:p>
          <w:p w14:paraId="0C374291" w14:textId="77777777" w:rsidR="00A81D1B" w:rsidRPr="001870C1" w:rsidRDefault="00A81D1B" w:rsidP="00C84C36">
            <w:pPr>
              <w:jc w:val="both"/>
              <w:rPr>
                <w:color w:val="7F7F7F" w:themeColor="text1" w:themeTint="80"/>
              </w:rPr>
            </w:pPr>
            <w:r w:rsidRPr="001870C1">
              <w:rPr>
                <w:color w:val="7F7F7F" w:themeColor="text1" w:themeTint="80"/>
              </w:rPr>
              <w:t>Ievada projektā paredzēto finansējuma summu katram finansēšanas avotam</w:t>
            </w:r>
          </w:p>
          <w:p w14:paraId="3F0167B4" w14:textId="77777777" w:rsidR="00A81D1B" w:rsidRDefault="00A81D1B" w:rsidP="00C84C36">
            <w:pPr>
              <w:jc w:val="both"/>
              <w:rPr>
                <w:i/>
                <w:iCs/>
                <w:color w:val="0000FF"/>
              </w:rPr>
            </w:pPr>
            <w:r>
              <w:rPr>
                <w:i/>
                <w:iCs/>
                <w:color w:val="0000FF"/>
              </w:rPr>
              <w:t>Norāda projekta finansējuma sadalījumu pa finansēšanas avotiem atbilstoši MK noteikumu 9.punktā noteiktajam, t.i.,</w:t>
            </w:r>
            <w:r>
              <w:t xml:space="preserve"> </w:t>
            </w:r>
            <w:r>
              <w:rPr>
                <w:i/>
                <w:iCs/>
                <w:color w:val="0000FF"/>
              </w:rPr>
              <w:t xml:space="preserve">norāda ESF+ summu, kas nepārsniedz </w:t>
            </w:r>
            <w:r w:rsidRPr="00E40DB9">
              <w:rPr>
                <w:i/>
                <w:iCs/>
                <w:color w:val="0000FF"/>
              </w:rPr>
              <w:t>2 588 250 </w:t>
            </w:r>
            <w:r>
              <w:rPr>
                <w:i/>
                <w:iCs/>
                <w:color w:val="0000FF"/>
              </w:rPr>
              <w:t xml:space="preserve">euro un valsts budžeta līdzfinansējuma summu, kas nepārsniedz </w:t>
            </w:r>
            <w:r w:rsidRPr="00E40DB9">
              <w:rPr>
                <w:i/>
                <w:iCs/>
                <w:color w:val="0000FF"/>
              </w:rPr>
              <w:t>456 750 </w:t>
            </w:r>
            <w:r>
              <w:rPr>
                <w:i/>
                <w:iCs/>
                <w:color w:val="0000FF"/>
              </w:rPr>
              <w:t xml:space="preserve">euro </w:t>
            </w:r>
          </w:p>
          <w:p w14:paraId="33F4329E" w14:textId="77777777" w:rsidR="00A81D1B" w:rsidRPr="001870C1" w:rsidRDefault="00A81D1B" w:rsidP="00C84C36">
            <w:pPr>
              <w:jc w:val="both"/>
              <w:rPr>
                <w:i/>
                <w:iCs/>
                <w:color w:val="0000FF"/>
              </w:rPr>
            </w:pPr>
          </w:p>
          <w:p w14:paraId="3A46A327" w14:textId="77777777" w:rsidR="00A81D1B" w:rsidRPr="001870C1" w:rsidRDefault="00A81D1B" w:rsidP="00C84C36">
            <w:pPr>
              <w:jc w:val="both"/>
              <w:rPr>
                <w:b/>
                <w:bCs/>
                <w:color w:val="000000" w:themeColor="text1"/>
              </w:rPr>
            </w:pPr>
            <w:r w:rsidRPr="0EA8F5EF">
              <w:rPr>
                <w:b/>
                <w:bCs/>
                <w:color w:val="000000" w:themeColor="text1"/>
              </w:rPr>
              <w:t>Publisko un kopējo attiecināmo izmaksu summa</w:t>
            </w:r>
          </w:p>
          <w:p w14:paraId="42EDDB25" w14:textId="77777777" w:rsidR="00A81D1B" w:rsidRDefault="00A81D1B" w:rsidP="00C84C36">
            <w:pPr>
              <w:jc w:val="both"/>
              <w:rPr>
                <w:color w:val="7F7F7F" w:themeColor="text1" w:themeTint="80"/>
              </w:rPr>
            </w:pPr>
            <w:r w:rsidRPr="0EA8F5EF">
              <w:rPr>
                <w:color w:val="7F7F7F" w:themeColor="text1" w:themeTint="80"/>
              </w:rPr>
              <w:t>Tiek aprēķināta automātiski, tāpat kā finansējuma apjoma procentuālais lielums konkrētajam finansējuma avotam pa visu projekta īstenošanas laiku.</w:t>
            </w:r>
          </w:p>
          <w:p w14:paraId="39FCFB53" w14:textId="77777777" w:rsidR="00A81D1B" w:rsidRPr="000D51CA" w:rsidRDefault="00A81D1B" w:rsidP="00C84C36">
            <w:pPr>
              <w:pStyle w:val="ListParagraph"/>
              <w:numPr>
                <w:ilvl w:val="0"/>
                <w:numId w:val="61"/>
              </w:numPr>
              <w:ind w:left="483" w:hanging="283"/>
              <w:jc w:val="both"/>
              <w:rPr>
                <w:rFonts w:asciiTheme="majorBidi" w:hAnsiTheme="majorBidi" w:cstheme="majorBidi"/>
                <w:i/>
                <w:iCs/>
                <w:color w:val="0000FF"/>
                <w:sz w:val="24"/>
                <w:szCs w:val="24"/>
              </w:rPr>
            </w:pPr>
            <w:r w:rsidRPr="000D51CA">
              <w:rPr>
                <w:rFonts w:asciiTheme="majorBidi" w:hAnsiTheme="majorBidi" w:cstheme="majorBidi"/>
                <w:i/>
                <w:iCs/>
                <w:color w:val="0000FF"/>
                <w:sz w:val="24"/>
                <w:szCs w:val="24"/>
              </w:rPr>
              <w:t xml:space="preserve">Projekta iesniedzējam jāpārliecinās, ka projekta kopējās attiecināmās izmaksas nepārsniedz MK noteikumu </w:t>
            </w:r>
            <w:r>
              <w:rPr>
                <w:rFonts w:asciiTheme="majorBidi" w:hAnsiTheme="majorBidi" w:cstheme="majorBidi"/>
                <w:i/>
                <w:iCs/>
                <w:color w:val="0000FF"/>
                <w:sz w:val="24"/>
                <w:szCs w:val="24"/>
              </w:rPr>
              <w:t>9</w:t>
            </w:r>
            <w:r w:rsidRPr="000D51CA">
              <w:rPr>
                <w:rFonts w:asciiTheme="majorBidi" w:hAnsiTheme="majorBidi" w:cstheme="majorBidi"/>
                <w:i/>
                <w:iCs/>
                <w:color w:val="0000FF"/>
                <w:sz w:val="24"/>
                <w:szCs w:val="24"/>
              </w:rPr>
              <w:t xml:space="preserve">.punktā noteikto kopējā attiecināmā finansējuma apmēru, t.i., kopējās attiecināmās izmaksas nepārsniedz </w:t>
            </w:r>
            <w:r w:rsidRPr="003B54AC">
              <w:rPr>
                <w:rFonts w:asciiTheme="majorBidi" w:hAnsiTheme="majorBidi" w:cstheme="majorBidi"/>
                <w:i/>
                <w:iCs/>
                <w:color w:val="0000FF"/>
                <w:sz w:val="24"/>
                <w:szCs w:val="24"/>
              </w:rPr>
              <w:t>3 045 000 </w:t>
            </w:r>
            <w:r w:rsidRPr="000D51CA">
              <w:rPr>
                <w:rFonts w:asciiTheme="majorBidi" w:hAnsiTheme="majorBidi" w:cstheme="majorBidi"/>
                <w:i/>
                <w:iCs/>
                <w:color w:val="0000FF"/>
                <w:sz w:val="24"/>
                <w:szCs w:val="24"/>
              </w:rPr>
              <w:t>euro.</w:t>
            </w:r>
          </w:p>
          <w:p w14:paraId="394273AC" w14:textId="77777777" w:rsidR="00A81D1B" w:rsidRDefault="00A81D1B" w:rsidP="00C84C36">
            <w:pPr>
              <w:jc w:val="both"/>
              <w:rPr>
                <w:b/>
                <w:bCs/>
                <w:color w:val="000000" w:themeColor="text1"/>
                <w:sz w:val="22"/>
                <w:szCs w:val="22"/>
              </w:rPr>
            </w:pPr>
            <w:r>
              <w:rPr>
                <w:b/>
                <w:bCs/>
                <w:color w:val="000000" w:themeColor="text1"/>
                <w:sz w:val="22"/>
                <w:szCs w:val="22"/>
              </w:rPr>
              <w:t xml:space="preserve">% </w:t>
            </w:r>
          </w:p>
          <w:p w14:paraId="455C6321" w14:textId="77777777" w:rsidR="00A81D1B" w:rsidRDefault="00A81D1B" w:rsidP="00C84C36">
            <w:pPr>
              <w:jc w:val="both"/>
              <w:rPr>
                <w:color w:val="7F7F7F" w:themeColor="text1" w:themeTint="80"/>
                <w:sz w:val="22"/>
                <w:szCs w:val="22"/>
              </w:rPr>
            </w:pPr>
            <w:r>
              <w:rPr>
                <w:color w:val="7F7F7F" w:themeColor="text1" w:themeTint="80"/>
                <w:sz w:val="22"/>
                <w:szCs w:val="22"/>
              </w:rPr>
              <w:t>automātiski tiek aprēķināts finansējuma apjoma procentuālais lielums konkrētajam finansējuma avotam pa visu projekta īstenošanas laiku (gadiem)</w:t>
            </w:r>
          </w:p>
          <w:p w14:paraId="0453B412" w14:textId="54A9F1E8" w:rsidR="00A81D1B" w:rsidRPr="00100DF6" w:rsidRDefault="00A81D1B" w:rsidP="00C84C36">
            <w:pPr>
              <w:pStyle w:val="ListParagraph"/>
              <w:numPr>
                <w:ilvl w:val="0"/>
                <w:numId w:val="62"/>
              </w:numPr>
              <w:ind w:left="342"/>
              <w:jc w:val="both"/>
              <w:rPr>
                <w:color w:val="7F7F7F" w:themeColor="text1" w:themeTint="80"/>
              </w:rPr>
            </w:pPr>
            <w:r w:rsidRPr="00100DF6">
              <w:rPr>
                <w:i/>
                <w:iCs/>
                <w:color w:val="0000FF"/>
              </w:rPr>
              <w:t xml:space="preserve">Projekta iesniedzējam jāpārliecinās, ka atbilstoši  MK noteikumu </w:t>
            </w:r>
            <w:r w:rsidR="00914807">
              <w:rPr>
                <w:i/>
                <w:iCs/>
                <w:color w:val="0000FF"/>
              </w:rPr>
              <w:t>10</w:t>
            </w:r>
            <w:r w:rsidRPr="00100DF6">
              <w:rPr>
                <w:i/>
                <w:iCs/>
                <w:color w:val="0000FF"/>
              </w:rPr>
              <w:t>.punktam projektā iekļautais ESF+  finansējuma apmērs nepārsniedz 85% no projekta kopējām attiecināmajām izmaksām.</w:t>
            </w:r>
          </w:p>
        </w:tc>
      </w:tr>
    </w:tbl>
    <w:p w14:paraId="366B8CDE" w14:textId="77777777" w:rsidR="00A81D1B" w:rsidRDefault="00A81D1B" w:rsidP="00A81D1B">
      <w:pPr>
        <w:pStyle w:val="Heading2"/>
        <w:spacing w:before="0" w:beforeAutospacing="0" w:after="0" w:afterAutospacing="0"/>
        <w:rPr>
          <w:rFonts w:eastAsia="Times New Roman"/>
          <w:sz w:val="32"/>
          <w:szCs w:val="32"/>
          <w:highlight w:val="yellow"/>
        </w:rPr>
      </w:pPr>
    </w:p>
    <w:p w14:paraId="5707F1CB" w14:textId="77777777" w:rsidR="00A81D1B" w:rsidRDefault="00A81D1B" w:rsidP="00A81D1B">
      <w:pPr>
        <w:pStyle w:val="Heading2"/>
        <w:spacing w:before="0" w:beforeAutospacing="0" w:after="0" w:afterAutospacing="0"/>
        <w:rPr>
          <w:rFonts w:eastAsia="Times New Roman"/>
          <w:sz w:val="32"/>
          <w:szCs w:val="32"/>
          <w:highlight w:val="yellow"/>
        </w:rPr>
      </w:pPr>
    </w:p>
    <w:p w14:paraId="66D3EE15" w14:textId="77777777" w:rsidR="00A81D1B" w:rsidRDefault="00A81D1B" w:rsidP="00A81D1B">
      <w:pPr>
        <w:pStyle w:val="Heading2"/>
        <w:spacing w:before="0" w:beforeAutospacing="0" w:after="0" w:afterAutospacing="0"/>
        <w:rPr>
          <w:rFonts w:eastAsia="Times New Roman"/>
          <w:sz w:val="32"/>
          <w:szCs w:val="32"/>
          <w:highlight w:val="yellow"/>
        </w:rPr>
      </w:pPr>
    </w:p>
    <w:p w14:paraId="6B6186B3" w14:textId="77777777" w:rsidR="00A81D1B" w:rsidRPr="009F4C40" w:rsidRDefault="00A81D1B" w:rsidP="00A81D1B">
      <w:pPr>
        <w:rPr>
          <w:rFonts w:eastAsia="Times New Roman"/>
          <w:sz w:val="32"/>
          <w:szCs w:val="32"/>
          <w:highlight w:val="yellow"/>
        </w:rPr>
        <w:sectPr w:rsidR="00A81D1B" w:rsidRPr="009F4C40" w:rsidSect="00BD1AFF">
          <w:footerReference w:type="default" r:id="rId67"/>
          <w:pgSz w:w="11906" w:h="16838"/>
          <w:pgMar w:top="1134" w:right="851" w:bottom="1134" w:left="1418" w:header="709" w:footer="709" w:gutter="0"/>
          <w:cols w:space="708"/>
          <w:docGrid w:linePitch="360"/>
        </w:sectPr>
      </w:pPr>
    </w:p>
    <w:p w14:paraId="17797086" w14:textId="77777777" w:rsidR="00A81D1B" w:rsidRPr="009A7F41" w:rsidRDefault="00A81D1B" w:rsidP="00A81D1B">
      <w:pPr>
        <w:jc w:val="center"/>
        <w:rPr>
          <w:rFonts w:eastAsia="Times New Roman"/>
          <w:b/>
          <w:bCs/>
          <w:sz w:val="32"/>
          <w:szCs w:val="32"/>
          <w:highlight w:val="yellow"/>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28DE82F2" w14:textId="77777777" w:rsidR="00A81D1B" w:rsidRPr="00FB7B86" w:rsidRDefault="00A81D1B" w:rsidP="00A81D1B">
      <w:pPr>
        <w:rPr>
          <w:rFonts w:eastAsia="Times New Roman"/>
          <w:b/>
          <w:bCs/>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281"/>
        <w:gridCol w:w="1271"/>
        <w:gridCol w:w="1417"/>
        <w:gridCol w:w="1276"/>
        <w:gridCol w:w="1559"/>
        <w:gridCol w:w="425"/>
        <w:gridCol w:w="851"/>
      </w:tblGrid>
      <w:tr w:rsidR="00A81D1B" w14:paraId="57259CD1" w14:textId="77777777" w:rsidTr="61B61419">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525594" w14:textId="77777777" w:rsidR="00A81D1B" w:rsidRPr="00975674" w:rsidRDefault="00A81D1B" w:rsidP="00C84C36">
            <w:pPr>
              <w:spacing w:after="160" w:line="256" w:lineRule="auto"/>
              <w:jc w:val="center"/>
              <w:rPr>
                <w:rFonts w:eastAsia="Calibri"/>
                <w:b/>
                <w:bCs/>
                <w:lang w:eastAsia="en-US"/>
              </w:rPr>
            </w:pPr>
            <w:r w:rsidRPr="00975674">
              <w:rPr>
                <w:rFonts w:eastAsia="Calibri"/>
                <w:b/>
                <w:bCs/>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A9FC8A" w14:textId="77777777" w:rsidR="00A81D1B" w:rsidRPr="00975674" w:rsidRDefault="00A81D1B" w:rsidP="00C84C36">
            <w:pPr>
              <w:spacing w:after="160" w:line="256" w:lineRule="auto"/>
              <w:jc w:val="center"/>
              <w:rPr>
                <w:rFonts w:eastAsia="Calibri"/>
                <w:b/>
                <w:bCs/>
                <w:lang w:eastAsia="en-US"/>
              </w:rPr>
            </w:pPr>
            <w:r w:rsidRPr="00975674">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49F1A8" w14:textId="77777777" w:rsidR="00A81D1B" w:rsidRPr="004F0425" w:rsidRDefault="00A81D1B" w:rsidP="00C84C36">
            <w:pPr>
              <w:spacing w:after="160" w:line="256" w:lineRule="auto"/>
              <w:jc w:val="center"/>
              <w:rPr>
                <w:rFonts w:eastAsia="Calibri"/>
                <w:b/>
                <w:bCs/>
                <w:lang w:eastAsia="en-US"/>
              </w:rPr>
            </w:pPr>
            <w:r w:rsidRPr="004F0425">
              <w:rPr>
                <w:rFonts w:eastAsia="Calibri"/>
                <w:b/>
                <w:bCs/>
                <w:lang w:eastAsia="en-US"/>
              </w:rPr>
              <w:t>Izmaksu veids</w:t>
            </w:r>
          </w:p>
        </w:tc>
        <w:tc>
          <w:tcPr>
            <w:tcW w:w="12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3C8845D" w14:textId="77777777" w:rsidR="00A81D1B" w:rsidRPr="00975674" w:rsidRDefault="00A81D1B" w:rsidP="00C84C36">
            <w:pPr>
              <w:spacing w:after="160" w:line="256" w:lineRule="auto"/>
              <w:jc w:val="center"/>
              <w:rPr>
                <w:rFonts w:eastAsia="Calibri"/>
                <w:b/>
                <w:lang w:eastAsia="en-US"/>
              </w:rPr>
            </w:pPr>
            <w:r w:rsidRPr="00975674">
              <w:rPr>
                <w:b/>
                <w:bCs/>
              </w:rPr>
              <w:t>Vienas vienības izmaksu pielieto</w:t>
            </w:r>
            <w:r>
              <w:rPr>
                <w:b/>
                <w:bCs/>
              </w:rPr>
              <w:t>-</w:t>
            </w:r>
            <w:r w:rsidRPr="00975674">
              <w:rPr>
                <w:b/>
                <w:bCs/>
              </w:rPr>
              <w:t>jums</w:t>
            </w:r>
          </w:p>
        </w:tc>
        <w:tc>
          <w:tcPr>
            <w:tcW w:w="12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E8A9E75" w14:textId="77777777" w:rsidR="00A81D1B" w:rsidRPr="00975674" w:rsidRDefault="00A81D1B" w:rsidP="00C84C36">
            <w:pPr>
              <w:spacing w:after="160" w:line="256" w:lineRule="auto"/>
              <w:jc w:val="center"/>
              <w:rPr>
                <w:rFonts w:eastAsia="Calibri"/>
                <w:b/>
                <w:lang w:eastAsia="en-US"/>
              </w:rPr>
            </w:pPr>
            <w:r w:rsidRPr="00975674">
              <w:rPr>
                <w:rFonts w:eastAsia="Calibri"/>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EDAA98" w14:textId="77777777" w:rsidR="00A81D1B" w:rsidRPr="00975674" w:rsidRDefault="00A81D1B" w:rsidP="00C84C36">
            <w:pPr>
              <w:spacing w:after="160" w:line="256" w:lineRule="auto"/>
              <w:jc w:val="center"/>
              <w:rPr>
                <w:rFonts w:eastAsia="Calibri"/>
                <w:b/>
                <w:bCs/>
                <w:lang w:eastAsia="en-US"/>
              </w:rPr>
            </w:pPr>
            <w:r w:rsidRPr="00975674">
              <w:rPr>
                <w:rFonts w:eastAsia="Calibri"/>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B67CFC" w14:textId="77777777" w:rsidR="00A81D1B" w:rsidRPr="00975674" w:rsidRDefault="00A81D1B" w:rsidP="00C84C36">
            <w:pPr>
              <w:spacing w:after="160" w:line="256" w:lineRule="auto"/>
              <w:jc w:val="center"/>
              <w:rPr>
                <w:rFonts w:eastAsia="Calibri"/>
                <w:b/>
                <w:lang w:eastAsia="en-US"/>
              </w:rPr>
            </w:pPr>
            <w:r w:rsidRPr="00975674">
              <w:rPr>
                <w:rFonts w:eastAsia="Calibri"/>
                <w:b/>
                <w:lang w:eastAsia="en-US"/>
              </w:rPr>
              <w:t>Projekta darbības numurs</w:t>
            </w:r>
          </w:p>
        </w:tc>
        <w:tc>
          <w:tcPr>
            <w:tcW w:w="1559" w:type="dxa"/>
            <w:tcBorders>
              <w:top w:val="single" w:sz="4" w:space="0" w:color="auto"/>
              <w:left w:val="single" w:sz="4" w:space="0" w:color="auto"/>
              <w:right w:val="single" w:sz="4" w:space="0" w:color="auto"/>
            </w:tcBorders>
            <w:shd w:val="clear" w:color="auto" w:fill="A6A6A6" w:themeFill="background1" w:themeFillShade="A6"/>
            <w:vAlign w:val="center"/>
            <w:hideMark/>
          </w:tcPr>
          <w:p w14:paraId="71E59B72" w14:textId="77777777" w:rsidR="00A81D1B" w:rsidRPr="00975674" w:rsidRDefault="00A81D1B" w:rsidP="00C84C36">
            <w:pPr>
              <w:spacing w:after="160" w:line="256" w:lineRule="auto"/>
              <w:jc w:val="center"/>
              <w:rPr>
                <w:rFonts w:eastAsia="Calibri"/>
                <w:b/>
                <w:lang w:eastAsia="en-US"/>
              </w:rPr>
            </w:pPr>
            <w:r w:rsidRPr="00975674">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A6A6A6" w:themeFill="background1" w:themeFillShade="A6"/>
            <w:vAlign w:val="center"/>
          </w:tcPr>
          <w:p w14:paraId="108964B2" w14:textId="77777777" w:rsidR="00A81D1B" w:rsidRPr="00975674" w:rsidRDefault="00A81D1B" w:rsidP="00C84C36">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E8B2F2" w14:textId="77777777" w:rsidR="00A81D1B" w:rsidRPr="00975674" w:rsidRDefault="00A81D1B" w:rsidP="00C84C36">
            <w:pPr>
              <w:spacing w:after="160" w:line="256" w:lineRule="auto"/>
              <w:jc w:val="center"/>
              <w:rPr>
                <w:rFonts w:eastAsia="Calibri"/>
                <w:b/>
                <w:lang w:eastAsia="en-US"/>
              </w:rPr>
            </w:pPr>
            <w:r w:rsidRPr="00975674">
              <w:rPr>
                <w:rFonts w:eastAsia="Calibri"/>
                <w:b/>
                <w:lang w:eastAsia="en-US"/>
              </w:rPr>
              <w:t>t.sk. PVN</w:t>
            </w:r>
          </w:p>
        </w:tc>
      </w:tr>
      <w:tr w:rsidR="00A81D1B" w14:paraId="7EC2CE27" w14:textId="77777777" w:rsidTr="61B61419">
        <w:trPr>
          <w:trHeight w:val="423"/>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tcPr>
          <w:p w14:paraId="58FDF2E4" w14:textId="77777777" w:rsidR="00A81D1B" w:rsidRPr="002752D0" w:rsidRDefault="00A81D1B" w:rsidP="00C84C36">
            <w:pPr>
              <w:rPr>
                <w:b/>
                <w:bCs/>
              </w:rPr>
            </w:pPr>
            <w:r>
              <w:rPr>
                <w:rFonts w:eastAsia="Calibri"/>
                <w:b/>
                <w:bCs/>
                <w:sz w:val="22"/>
                <w:szCs w:val="22"/>
                <w:lang w:eastAsia="en-US"/>
              </w:rPr>
              <w:t>1</w:t>
            </w:r>
            <w:r w:rsidRPr="00DB5416">
              <w:rPr>
                <w:rFonts w:eastAsia="Calibri"/>
                <w:b/>
                <w:bCs/>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15BF410" w14:textId="77777777" w:rsidR="00A81D1B" w:rsidRPr="00DB5416" w:rsidRDefault="00A81D1B" w:rsidP="00C84C36">
            <w:pPr>
              <w:rPr>
                <w:rFonts w:eastAsia="Calibri"/>
                <w:b/>
                <w:bCs/>
                <w:sz w:val="22"/>
                <w:szCs w:val="22"/>
                <w:lang w:eastAsia="en-US"/>
              </w:rPr>
            </w:pPr>
            <w:r w:rsidRPr="00DB5416">
              <w:rPr>
                <w:rFonts w:eastAsia="Calibri"/>
                <w:b/>
                <w:bCs/>
                <w:sz w:val="22"/>
                <w:szCs w:val="22"/>
                <w:lang w:eastAsia="en-US"/>
              </w:rPr>
              <w:t>Projekta izmaksas</w:t>
            </w:r>
            <w:r>
              <w:rPr>
                <w:rFonts w:eastAsia="Calibri"/>
                <w:b/>
                <w:bCs/>
                <w:sz w:val="22"/>
                <w:szCs w:val="22"/>
                <w:lang w:eastAsia="en-US"/>
              </w:rPr>
              <w:t xml:space="preserve"> saskaņā ar izmaksu vienoto likmi</w:t>
            </w:r>
          </w:p>
        </w:tc>
        <w:tc>
          <w:tcPr>
            <w:tcW w:w="1125" w:type="dxa"/>
            <w:tcBorders>
              <w:top w:val="nil"/>
              <w:left w:val="nil"/>
              <w:bottom w:val="single" w:sz="4" w:space="0" w:color="auto"/>
              <w:right w:val="single" w:sz="4" w:space="0" w:color="auto"/>
            </w:tcBorders>
            <w:shd w:val="clear" w:color="auto" w:fill="BFBFBF" w:themeFill="background1" w:themeFillShade="BF"/>
          </w:tcPr>
          <w:p w14:paraId="5FAEDE7B" w14:textId="77777777" w:rsidR="00A81D1B" w:rsidRPr="004F0425" w:rsidRDefault="00A81D1B" w:rsidP="00C84C36">
            <w:pPr>
              <w:jc w:val="center"/>
              <w:rPr>
                <w:rFonts w:eastAsia="Calibri"/>
                <w:b/>
                <w:bCs/>
                <w:i/>
                <w:iCs/>
                <w:sz w:val="22"/>
                <w:szCs w:val="22"/>
                <w:lang w:eastAsia="en-US"/>
              </w:rPr>
            </w:pPr>
            <w:r w:rsidRPr="004F0425">
              <w:rPr>
                <w:rFonts w:eastAsia="Calibri"/>
                <w:b/>
                <w:bCs/>
                <w:i/>
                <w:iCs/>
                <w:sz w:val="22"/>
                <w:szCs w:val="22"/>
                <w:lang w:eastAsia="en-US"/>
              </w:rPr>
              <w:t>netiešās</w:t>
            </w:r>
          </w:p>
        </w:tc>
        <w:tc>
          <w:tcPr>
            <w:tcW w:w="1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9F843" w14:textId="77777777" w:rsidR="00A81D1B" w:rsidRDefault="00A81D1B" w:rsidP="00C84C36">
            <w:pPr>
              <w:jc w:val="center"/>
              <w:rPr>
                <w:rFonts w:eastAsia="Calibri"/>
                <w:b/>
                <w:i/>
                <w:sz w:val="20"/>
                <w:szCs w:val="20"/>
                <w:lang w:eastAsia="en-US"/>
              </w:rPr>
            </w:pPr>
            <w:r>
              <w:rPr>
                <w:rFonts w:eastAsia="Calibri"/>
                <w:b/>
                <w:i/>
                <w:sz w:val="20"/>
                <w:szCs w:val="20"/>
                <w:lang w:eastAsia="en-US"/>
              </w:rPr>
              <w:t>ir</w:t>
            </w:r>
          </w:p>
        </w:tc>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D60B89" w14:textId="77777777" w:rsidR="00A81D1B" w:rsidRDefault="00A81D1B" w:rsidP="00C84C36">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8587DE" w14:textId="77777777" w:rsidR="00A81D1B" w:rsidRDefault="00A81D1B" w:rsidP="00C84C36">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BA4EA7" w14:textId="77777777" w:rsidR="00A81D1B" w:rsidRDefault="00A81D1B" w:rsidP="00C84C36">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6831F1" w14:textId="77777777" w:rsidR="00A81D1B" w:rsidRDefault="00A81D1B" w:rsidP="00C84C36">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5092CA" w14:textId="77777777" w:rsidR="00A81D1B" w:rsidRDefault="00A81D1B" w:rsidP="00C84C36">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1C179E" w14:textId="77777777" w:rsidR="00A81D1B" w:rsidRDefault="00A81D1B" w:rsidP="00C84C36">
            <w:pPr>
              <w:jc w:val="right"/>
              <w:rPr>
                <w:rFonts w:eastAsia="Calibri"/>
                <w:b/>
                <w:i/>
                <w:sz w:val="20"/>
                <w:szCs w:val="20"/>
                <w:lang w:eastAsia="en-US"/>
              </w:rPr>
            </w:pPr>
          </w:p>
        </w:tc>
      </w:tr>
      <w:tr w:rsidR="00A81D1B" w14:paraId="2F08AC4F" w14:textId="77777777" w:rsidTr="61B61419">
        <w:trPr>
          <w:trHeight w:val="423"/>
          <w:jc w:val="center"/>
        </w:trPr>
        <w:tc>
          <w:tcPr>
            <w:tcW w:w="1127" w:type="dxa"/>
            <w:tcBorders>
              <w:top w:val="nil"/>
              <w:left w:val="single" w:sz="4" w:space="0" w:color="auto"/>
              <w:bottom w:val="single" w:sz="4" w:space="0" w:color="auto"/>
              <w:right w:val="nil"/>
            </w:tcBorders>
            <w:shd w:val="clear" w:color="auto" w:fill="auto"/>
            <w:vAlign w:val="center"/>
          </w:tcPr>
          <w:p w14:paraId="126BB27F" w14:textId="77777777" w:rsidR="00A81D1B" w:rsidRPr="00424222" w:rsidRDefault="00A81D1B" w:rsidP="00C84C36">
            <w:pPr>
              <w:rPr>
                <w:rFonts w:eastAsia="Calibri"/>
                <w:sz w:val="22"/>
                <w:szCs w:val="22"/>
                <w:lang w:eastAsia="en-US"/>
              </w:rPr>
            </w:pPr>
            <w:r w:rsidRPr="00424222">
              <w:rPr>
                <w:rFonts w:eastAsia="Calibri"/>
                <w:sz w:val="22"/>
                <w:szCs w:val="22"/>
                <w:lang w:eastAsia="en-US"/>
              </w:rPr>
              <w:t>1.1</w:t>
            </w:r>
          </w:p>
        </w:tc>
        <w:tc>
          <w:tcPr>
            <w:tcW w:w="4684" w:type="dxa"/>
            <w:tcBorders>
              <w:top w:val="nil"/>
              <w:left w:val="single" w:sz="4" w:space="0" w:color="auto"/>
              <w:bottom w:val="single" w:sz="4" w:space="0" w:color="auto"/>
              <w:right w:val="single" w:sz="4" w:space="0" w:color="auto"/>
            </w:tcBorders>
            <w:shd w:val="clear" w:color="auto" w:fill="auto"/>
            <w:vAlign w:val="center"/>
          </w:tcPr>
          <w:p w14:paraId="48AB5D38" w14:textId="77777777" w:rsidR="00A81D1B" w:rsidRDefault="00A81D1B" w:rsidP="00C84C36">
            <w:pPr>
              <w:jc w:val="both"/>
              <w:rPr>
                <w:i/>
                <w:iCs/>
                <w:color w:val="0000FF"/>
                <w:sz w:val="20"/>
                <w:szCs w:val="20"/>
              </w:rPr>
            </w:pPr>
            <w:r>
              <w:rPr>
                <w:rFonts w:eastAsia="Times New Roman"/>
                <w:sz w:val="20"/>
                <w:szCs w:val="20"/>
              </w:rPr>
              <w:t xml:space="preserve">Projekta administrēšanas izmaksas saskaņā ar netiešo izmaksu vienoto likmi </w:t>
            </w:r>
            <w:r>
              <w:rPr>
                <w:i/>
                <w:iCs/>
                <w:sz w:val="20"/>
                <w:szCs w:val="20"/>
              </w:rPr>
              <w:t>(aile "t. sk. PVN" nav jāaizpilda)</w:t>
            </w:r>
          </w:p>
          <w:p w14:paraId="71241830" w14:textId="77777777" w:rsidR="00A81D1B" w:rsidRPr="00E1022B" w:rsidRDefault="00A81D1B" w:rsidP="00C84C36">
            <w:pPr>
              <w:shd w:val="clear" w:color="auto" w:fill="FFFFFF"/>
              <w:jc w:val="both"/>
              <w:rPr>
                <w:i/>
                <w:iCs/>
                <w:color w:val="0000FF"/>
                <w:sz w:val="20"/>
                <w:szCs w:val="20"/>
              </w:rPr>
            </w:pPr>
            <w:r>
              <w:rPr>
                <w:i/>
                <w:iCs/>
                <w:color w:val="0000FF"/>
                <w:sz w:val="20"/>
                <w:szCs w:val="20"/>
              </w:rPr>
              <w:t xml:space="preserve">Atbilstoši </w:t>
            </w:r>
            <w:r w:rsidRPr="00E1022B">
              <w:rPr>
                <w:i/>
                <w:iCs/>
                <w:color w:val="0000FF"/>
                <w:sz w:val="20"/>
                <w:szCs w:val="20"/>
              </w:rPr>
              <w:t>MK noteikumu 20.punkā</w:t>
            </w:r>
            <w:r>
              <w:rPr>
                <w:i/>
                <w:iCs/>
                <w:color w:val="0000FF"/>
                <w:sz w:val="20"/>
                <w:szCs w:val="20"/>
              </w:rPr>
              <w:t xml:space="preserve"> noteiktajam, netiešās attiecināmās izmaksas plāno </w:t>
            </w:r>
            <w:r w:rsidRPr="00995EA7">
              <w:rPr>
                <w:i/>
                <w:iCs/>
                <w:color w:val="0000FF"/>
                <w:sz w:val="20"/>
                <w:szCs w:val="20"/>
              </w:rPr>
              <w:t>kā vienu izmaksu pozīciju, piemērojot netiešo izmaksu vienoto likmi 15 procentu apmērā no MK noteikumu </w:t>
            </w:r>
            <w:hyperlink r:id="rId68" w:anchor="p16" w:tgtFrame="_blank" w:history="1">
              <w:r w:rsidRPr="00995EA7">
                <w:rPr>
                  <w:i/>
                  <w:iCs/>
                  <w:color w:val="0000FF"/>
                  <w:sz w:val="20"/>
                  <w:szCs w:val="20"/>
                </w:rPr>
                <w:t>16.</w:t>
              </w:r>
            </w:hyperlink>
            <w:r w:rsidRPr="00995EA7">
              <w:rPr>
                <w:i/>
                <w:iCs/>
                <w:color w:val="0000FF"/>
                <w:sz w:val="20"/>
                <w:szCs w:val="20"/>
              </w:rPr>
              <w:t> punktā minētajām projekta tiešajām personāla izmaksām.</w:t>
            </w:r>
          </w:p>
          <w:p w14:paraId="10C0EA64" w14:textId="77777777" w:rsidR="00A81D1B" w:rsidRPr="00424222" w:rsidRDefault="00A81D1B" w:rsidP="00C84C36">
            <w:pPr>
              <w:jc w:val="both"/>
              <w:rPr>
                <w:i/>
                <w:iCs/>
                <w:color w:val="0000FF"/>
                <w:sz w:val="20"/>
                <w:szCs w:val="20"/>
              </w:rPr>
            </w:pPr>
          </w:p>
        </w:tc>
        <w:tc>
          <w:tcPr>
            <w:tcW w:w="1125" w:type="dxa"/>
            <w:tcBorders>
              <w:top w:val="nil"/>
              <w:left w:val="nil"/>
              <w:bottom w:val="single" w:sz="4" w:space="0" w:color="auto"/>
              <w:right w:val="single" w:sz="4" w:space="0" w:color="auto"/>
            </w:tcBorders>
            <w:shd w:val="clear" w:color="auto" w:fill="FFFFFF" w:themeFill="background1"/>
          </w:tcPr>
          <w:p w14:paraId="53ECC908" w14:textId="77777777" w:rsidR="00A81D1B" w:rsidRPr="004F0425" w:rsidRDefault="00A81D1B" w:rsidP="00C84C36">
            <w:pPr>
              <w:jc w:val="center"/>
              <w:rPr>
                <w:rFonts w:eastAsia="Calibri"/>
                <w:i/>
                <w:iCs/>
                <w:sz w:val="22"/>
                <w:szCs w:val="22"/>
                <w:lang w:eastAsia="en-US"/>
              </w:rPr>
            </w:pPr>
            <w:r w:rsidRPr="004F0425">
              <w:rPr>
                <w:rFonts w:eastAsia="Calibri"/>
                <w:i/>
                <w:iCs/>
                <w:sz w:val="22"/>
                <w:szCs w:val="22"/>
                <w:lang w:eastAsia="en-US"/>
              </w:rPr>
              <w:t>netiešās</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3DE9156B" w14:textId="77777777" w:rsidR="00A81D1B" w:rsidRPr="00DB5416" w:rsidRDefault="00A81D1B" w:rsidP="00C84C36">
            <w:pPr>
              <w:jc w:val="center"/>
              <w:rPr>
                <w:rFonts w:eastAsia="Calibri"/>
                <w:sz w:val="22"/>
                <w:szCs w:val="22"/>
                <w:lang w:eastAsia="en-US"/>
              </w:rPr>
            </w:pPr>
            <w:r>
              <w:rPr>
                <w:rFonts w:eastAsia="Calibri"/>
                <w:sz w:val="22"/>
                <w:szCs w:val="22"/>
                <w:lang w:eastAsia="en-US"/>
              </w:rPr>
              <w:t xml:space="preserve">15% no </w:t>
            </w:r>
            <w:r w:rsidRPr="002033D0">
              <w:rPr>
                <w:rFonts w:eastAsia="Calibri"/>
                <w:sz w:val="22"/>
                <w:szCs w:val="22"/>
                <w:lang w:eastAsia="en-US"/>
              </w:rPr>
              <w:t>1.2. budžeta pozīcijas</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777B9" w14:textId="77777777" w:rsidR="00A81D1B" w:rsidRDefault="00A81D1B" w:rsidP="00C84C36">
            <w:pPr>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E8C37C" w14:textId="77777777" w:rsidR="00A81D1B" w:rsidRDefault="00A81D1B" w:rsidP="00C84C36">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A02644" w14:textId="77777777" w:rsidR="00A81D1B" w:rsidRDefault="00A81D1B" w:rsidP="00C84C36">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E8DDB7" w14:textId="77777777" w:rsidR="00A81D1B" w:rsidRDefault="00A81D1B" w:rsidP="00C84C36">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18E753F" w14:textId="77777777" w:rsidR="00A81D1B" w:rsidRDefault="00A81D1B" w:rsidP="00C84C36">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34BB78" w14:textId="77777777" w:rsidR="00A81D1B" w:rsidRDefault="00A81D1B" w:rsidP="00C84C36">
            <w:pPr>
              <w:jc w:val="right"/>
              <w:rPr>
                <w:rFonts w:eastAsia="Calibri"/>
                <w:b/>
                <w:i/>
                <w:sz w:val="20"/>
                <w:szCs w:val="20"/>
                <w:lang w:eastAsia="en-US"/>
              </w:rPr>
            </w:pPr>
          </w:p>
        </w:tc>
      </w:tr>
      <w:tr w:rsidR="00A81D1B" w14:paraId="4B76023D" w14:textId="77777777" w:rsidTr="61B61419">
        <w:trPr>
          <w:trHeight w:val="423"/>
          <w:jc w:val="center"/>
        </w:trPr>
        <w:tc>
          <w:tcPr>
            <w:tcW w:w="1127" w:type="dxa"/>
            <w:tcBorders>
              <w:top w:val="nil"/>
              <w:left w:val="single" w:sz="4" w:space="0" w:color="auto"/>
              <w:bottom w:val="single" w:sz="4" w:space="0" w:color="auto"/>
              <w:right w:val="nil"/>
            </w:tcBorders>
            <w:shd w:val="clear" w:color="auto" w:fill="auto"/>
            <w:vAlign w:val="center"/>
          </w:tcPr>
          <w:p w14:paraId="7AC711A3" w14:textId="77777777" w:rsidR="00A81D1B" w:rsidRPr="00424222" w:rsidRDefault="00A81D1B" w:rsidP="00C84C36">
            <w:pPr>
              <w:rPr>
                <w:rFonts w:eastAsia="Calibri"/>
                <w:sz w:val="22"/>
                <w:szCs w:val="22"/>
                <w:lang w:eastAsia="en-US"/>
              </w:rPr>
            </w:pPr>
            <w:r>
              <w:rPr>
                <w:rFonts w:eastAsia="Calibri"/>
                <w:sz w:val="22"/>
                <w:szCs w:val="22"/>
                <w:lang w:eastAsia="en-US"/>
              </w:rPr>
              <w:t>1.2.</w:t>
            </w:r>
          </w:p>
        </w:tc>
        <w:tc>
          <w:tcPr>
            <w:tcW w:w="4684" w:type="dxa"/>
            <w:tcBorders>
              <w:top w:val="nil"/>
              <w:left w:val="single" w:sz="4" w:space="0" w:color="auto"/>
              <w:bottom w:val="single" w:sz="4" w:space="0" w:color="auto"/>
              <w:right w:val="single" w:sz="4" w:space="0" w:color="auto"/>
            </w:tcBorders>
            <w:shd w:val="clear" w:color="auto" w:fill="auto"/>
            <w:vAlign w:val="center"/>
          </w:tcPr>
          <w:p w14:paraId="41FC8A3C" w14:textId="77777777" w:rsidR="00A81D1B" w:rsidRPr="00D82EF7" w:rsidRDefault="00A81D1B" w:rsidP="00C84C36">
            <w:pPr>
              <w:jc w:val="both"/>
              <w:rPr>
                <w:rFonts w:eastAsia="Times New Roman"/>
                <w:sz w:val="20"/>
                <w:szCs w:val="20"/>
              </w:rPr>
            </w:pPr>
            <w:r w:rsidRPr="00D82EF7">
              <w:rPr>
                <w:rFonts w:eastAsia="Times New Roman"/>
                <w:sz w:val="20"/>
                <w:szCs w:val="20"/>
              </w:rPr>
              <w:t xml:space="preserve">Projekta vadības personāla un īstenošanas personāla izmaksas </w:t>
            </w:r>
          </w:p>
          <w:p w14:paraId="104FE88E" w14:textId="29C72BB2" w:rsidR="00A81D1B" w:rsidRDefault="00A81D1B" w:rsidP="00C84C36">
            <w:pPr>
              <w:jc w:val="both"/>
              <w:rPr>
                <w:rFonts w:eastAsia="Times New Roman"/>
                <w:sz w:val="20"/>
                <w:szCs w:val="20"/>
              </w:rPr>
            </w:pPr>
            <w:r>
              <w:rPr>
                <w:i/>
                <w:iCs/>
                <w:color w:val="0000FF"/>
                <w:sz w:val="20"/>
                <w:szCs w:val="20"/>
              </w:rPr>
              <w:t xml:space="preserve">Atbilstoši </w:t>
            </w:r>
            <w:r>
              <w:rPr>
                <w:i/>
                <w:iCs/>
                <w:color w:val="0000FF"/>
                <w:sz w:val="20"/>
                <w:szCs w:val="20"/>
                <w:u w:val="single"/>
              </w:rPr>
              <w:t xml:space="preserve">MK noteikumu 16.punktā </w:t>
            </w:r>
            <w:r w:rsidRPr="00BF1D0A">
              <w:rPr>
                <w:i/>
                <w:iCs/>
                <w:color w:val="0000FF"/>
                <w:sz w:val="20"/>
                <w:szCs w:val="20"/>
              </w:rPr>
              <w:t>noteiktajam, projekta vadības nodrošināšana</w:t>
            </w:r>
            <w:r w:rsidR="00914807">
              <w:rPr>
                <w:i/>
                <w:iCs/>
                <w:color w:val="0000FF"/>
                <w:sz w:val="20"/>
                <w:szCs w:val="20"/>
              </w:rPr>
              <w:t>s</w:t>
            </w:r>
            <w:r w:rsidRPr="00BF1D0A">
              <w:rPr>
                <w:i/>
                <w:iCs/>
                <w:color w:val="0000FF"/>
                <w:sz w:val="20"/>
                <w:szCs w:val="20"/>
              </w:rPr>
              <w:t xml:space="preserve"> izmaksas plāno kā vienu izmaksu pozīciju, piemērojot izmaksu vienoto likmi 20 procentu apmērā no MK noteikumu </w:t>
            </w:r>
            <w:hyperlink r:id="rId69" w:anchor="p19.2" w:tgtFrame="_blank" w:history="1">
              <w:r w:rsidRPr="00BF1D0A">
                <w:rPr>
                  <w:i/>
                  <w:iCs/>
                  <w:color w:val="0000FF"/>
                  <w:sz w:val="20"/>
                  <w:szCs w:val="20"/>
                </w:rPr>
                <w:t>17.</w:t>
              </w:r>
            </w:hyperlink>
            <w:r w:rsidRPr="00BF1D0A">
              <w:rPr>
                <w:i/>
                <w:iCs/>
                <w:color w:val="0000FF"/>
                <w:sz w:val="20"/>
                <w:szCs w:val="20"/>
              </w:rPr>
              <w:t xml:space="preserve"> un 18. punktā minētajām projekta tiešajām attiecināmajām īstenošanas izmaksām</w:t>
            </w:r>
            <w:r>
              <w:rPr>
                <w:i/>
                <w:iCs/>
                <w:color w:val="0000FF"/>
                <w:sz w:val="20"/>
                <w:szCs w:val="20"/>
              </w:rPr>
              <w:t>.</w:t>
            </w:r>
          </w:p>
        </w:tc>
        <w:tc>
          <w:tcPr>
            <w:tcW w:w="1125" w:type="dxa"/>
            <w:tcBorders>
              <w:top w:val="nil"/>
              <w:left w:val="nil"/>
              <w:bottom w:val="single" w:sz="4" w:space="0" w:color="auto"/>
              <w:right w:val="single" w:sz="4" w:space="0" w:color="auto"/>
            </w:tcBorders>
            <w:shd w:val="clear" w:color="auto" w:fill="FFFFFF" w:themeFill="background1"/>
          </w:tcPr>
          <w:p w14:paraId="6499515F" w14:textId="77777777" w:rsidR="00A81D1B" w:rsidRPr="004F0425" w:rsidRDefault="00A81D1B" w:rsidP="00C84C36">
            <w:pPr>
              <w:jc w:val="center"/>
              <w:rPr>
                <w:rFonts w:eastAsia="Calibri"/>
                <w:i/>
                <w:iCs/>
                <w:sz w:val="22"/>
                <w:szCs w:val="22"/>
                <w:lang w:eastAsia="en-US"/>
              </w:rPr>
            </w:pPr>
            <w:r>
              <w:rPr>
                <w:rFonts w:eastAsia="Calibri"/>
                <w:i/>
                <w:iCs/>
                <w:sz w:val="22"/>
                <w:szCs w:val="22"/>
                <w:lang w:eastAsia="en-US"/>
              </w:rPr>
              <w:t>t</w:t>
            </w:r>
            <w:r w:rsidRPr="587E115F">
              <w:rPr>
                <w:rFonts w:eastAsia="Calibri"/>
                <w:i/>
                <w:iCs/>
                <w:sz w:val="22"/>
                <w:szCs w:val="22"/>
                <w:lang w:eastAsia="en-US"/>
              </w:rPr>
              <w:t>iešās</w:t>
            </w:r>
          </w:p>
          <w:p w14:paraId="68D395C8" w14:textId="77777777" w:rsidR="00A81D1B" w:rsidRPr="004F0425" w:rsidRDefault="00A81D1B" w:rsidP="00C84C36">
            <w:pPr>
              <w:jc w:val="center"/>
              <w:rPr>
                <w:rFonts w:eastAsia="Calibri"/>
                <w:i/>
                <w:iCs/>
                <w:sz w:val="22"/>
                <w:szCs w:val="22"/>
                <w:lang w:eastAsia="en-US"/>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1826058E" w14:textId="77777777" w:rsidR="00A81D1B" w:rsidRDefault="00A81D1B" w:rsidP="00C84C36">
            <w:pPr>
              <w:jc w:val="center"/>
              <w:rPr>
                <w:rFonts w:eastAsia="Calibri"/>
                <w:sz w:val="22"/>
                <w:szCs w:val="22"/>
                <w:lang w:eastAsia="en-US"/>
              </w:rPr>
            </w:pPr>
            <w:r>
              <w:rPr>
                <w:rFonts w:eastAsia="Calibri"/>
                <w:sz w:val="22"/>
                <w:szCs w:val="22"/>
                <w:lang w:eastAsia="en-US"/>
              </w:rPr>
              <w:t xml:space="preserve">20% no 10. un 13. </w:t>
            </w:r>
            <w:r w:rsidRPr="002033D0">
              <w:rPr>
                <w:rFonts w:eastAsia="Calibri"/>
                <w:sz w:val="22"/>
                <w:szCs w:val="22"/>
                <w:lang w:eastAsia="en-US"/>
              </w:rPr>
              <w:t>budžeta pozīcij</w:t>
            </w:r>
            <w:r>
              <w:rPr>
                <w:rFonts w:eastAsia="Calibri"/>
                <w:sz w:val="22"/>
                <w:szCs w:val="22"/>
                <w:lang w:eastAsia="en-US"/>
              </w:rPr>
              <w:t>ām</w:t>
            </w: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FE1A5" w14:textId="77777777" w:rsidR="00A81D1B" w:rsidRDefault="00A81D1B" w:rsidP="00C84C36">
            <w:pPr>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702E3D" w14:textId="77777777" w:rsidR="00A81D1B" w:rsidRDefault="00A81D1B" w:rsidP="00C84C36">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AAB5F3" w14:textId="77777777" w:rsidR="00A81D1B" w:rsidRDefault="00A81D1B" w:rsidP="00C84C36">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12F24F" w14:textId="77777777" w:rsidR="00A81D1B" w:rsidRDefault="00A81D1B" w:rsidP="00C84C36">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EE6A207" w14:textId="77777777" w:rsidR="00A81D1B" w:rsidRDefault="00A81D1B" w:rsidP="00C84C36">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E2E4F2" w14:textId="77777777" w:rsidR="00A81D1B" w:rsidRDefault="00A81D1B" w:rsidP="00C84C36">
            <w:pPr>
              <w:jc w:val="right"/>
              <w:rPr>
                <w:rFonts w:eastAsia="Calibri"/>
                <w:b/>
                <w:i/>
                <w:sz w:val="20"/>
                <w:szCs w:val="20"/>
                <w:lang w:eastAsia="en-US"/>
              </w:rPr>
            </w:pPr>
          </w:p>
        </w:tc>
      </w:tr>
      <w:tr w:rsidR="00A81D1B" w14:paraId="3D2A420D" w14:textId="77777777" w:rsidTr="61B61419">
        <w:trPr>
          <w:trHeight w:val="300"/>
          <w:jc w:val="center"/>
        </w:trPr>
        <w:tc>
          <w:tcPr>
            <w:tcW w:w="1127" w:type="dxa"/>
            <w:tcBorders>
              <w:top w:val="nil"/>
              <w:left w:val="single" w:sz="4" w:space="0" w:color="auto"/>
              <w:bottom w:val="single" w:sz="4" w:space="0" w:color="auto"/>
              <w:right w:val="nil"/>
            </w:tcBorders>
            <w:shd w:val="clear" w:color="auto" w:fill="BFBFBF" w:themeFill="background1" w:themeFillShade="BF"/>
            <w:vAlign w:val="center"/>
            <w:hideMark/>
          </w:tcPr>
          <w:p w14:paraId="0940AE69" w14:textId="77777777" w:rsidR="00A81D1B" w:rsidRPr="00205078" w:rsidRDefault="00A81D1B" w:rsidP="00C84C36">
            <w:pPr>
              <w:rPr>
                <w:rFonts w:eastAsia="Calibri"/>
                <w:b/>
                <w:bCs/>
                <w:sz w:val="22"/>
                <w:szCs w:val="20"/>
                <w:lang w:eastAsia="en-US"/>
              </w:rPr>
            </w:pPr>
            <w:r w:rsidRPr="00205078">
              <w:rPr>
                <w:rFonts w:eastAsia="Calibri"/>
                <w:b/>
                <w:bCs/>
                <w:sz w:val="22"/>
                <w:szCs w:val="20"/>
                <w:lang w:eastAsia="en-US"/>
              </w:rPr>
              <w:t>10.</w:t>
            </w:r>
          </w:p>
        </w:tc>
        <w:tc>
          <w:tcPr>
            <w:tcW w:w="4684"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16FBA3B" w14:textId="77777777" w:rsidR="00A81D1B" w:rsidRPr="00205078" w:rsidRDefault="00A81D1B" w:rsidP="00C84C36">
            <w:pPr>
              <w:jc w:val="both"/>
              <w:rPr>
                <w:rFonts w:eastAsia="Calibri"/>
                <w:b/>
                <w:bCs/>
                <w:sz w:val="22"/>
                <w:szCs w:val="20"/>
                <w:lang w:eastAsia="en-US"/>
              </w:rPr>
            </w:pPr>
            <w:r w:rsidRPr="00205078">
              <w:rPr>
                <w:rFonts w:eastAsia="Calibri"/>
                <w:b/>
                <w:bCs/>
                <w:sz w:val="22"/>
                <w:szCs w:val="20"/>
                <w:lang w:eastAsia="en-US"/>
              </w:rPr>
              <w:t>Informatīvo un publicitātes pasākumu izmaksas</w:t>
            </w:r>
          </w:p>
        </w:tc>
        <w:tc>
          <w:tcPr>
            <w:tcW w:w="1125" w:type="dxa"/>
            <w:tcBorders>
              <w:top w:val="nil"/>
              <w:left w:val="nil"/>
              <w:bottom w:val="single" w:sz="4" w:space="0" w:color="auto"/>
              <w:right w:val="single" w:sz="4" w:space="0" w:color="auto"/>
            </w:tcBorders>
            <w:shd w:val="clear" w:color="auto" w:fill="BFBFBF" w:themeFill="background1" w:themeFillShade="BF"/>
            <w:vAlign w:val="center"/>
          </w:tcPr>
          <w:p w14:paraId="064812DF" w14:textId="77777777" w:rsidR="00A81D1B" w:rsidRPr="004F0425" w:rsidRDefault="00A81D1B" w:rsidP="00C84C36">
            <w:pPr>
              <w:jc w:val="center"/>
              <w:rPr>
                <w:rFonts w:eastAsia="Calibri"/>
                <w:i/>
                <w:iCs/>
                <w:sz w:val="22"/>
                <w:szCs w:val="22"/>
                <w:lang w:eastAsia="en-US"/>
              </w:rPr>
            </w:pPr>
            <w:r w:rsidRPr="004F0425">
              <w:rPr>
                <w:rFonts w:eastAsia="Calibri"/>
                <w:b/>
                <w:bCs/>
                <w:i/>
                <w:iCs/>
                <w:sz w:val="22"/>
                <w:szCs w:val="22"/>
                <w:lang w:eastAsia="en-US"/>
              </w:rPr>
              <w:t>tiešās</w:t>
            </w:r>
          </w:p>
        </w:tc>
        <w:tc>
          <w:tcPr>
            <w:tcW w:w="1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08B9A6" w14:textId="77777777" w:rsidR="00A81D1B" w:rsidRPr="00205078" w:rsidRDefault="00A81D1B" w:rsidP="00C84C36">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6D777" w14:textId="77777777" w:rsidR="00A81D1B" w:rsidRDefault="00A81D1B" w:rsidP="00C84C3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44D8FB" w14:textId="77777777" w:rsidR="00A81D1B" w:rsidRDefault="00A81D1B" w:rsidP="00C84C3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44EC7A" w14:textId="77777777" w:rsidR="00A81D1B" w:rsidRDefault="00A81D1B" w:rsidP="00C84C3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30CF41" w14:textId="77777777" w:rsidR="00A81D1B" w:rsidRDefault="00A81D1B" w:rsidP="00C84C3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8B964E" w14:textId="77777777" w:rsidR="00A81D1B" w:rsidRDefault="00A81D1B" w:rsidP="00C84C3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11EFD3" w14:textId="77777777" w:rsidR="00A81D1B" w:rsidRDefault="00A81D1B" w:rsidP="00C84C36">
            <w:pPr>
              <w:jc w:val="right"/>
              <w:rPr>
                <w:rFonts w:eastAsia="Calibri"/>
                <w:lang w:eastAsia="en-US"/>
              </w:rPr>
            </w:pPr>
          </w:p>
        </w:tc>
      </w:tr>
      <w:tr w:rsidR="00A81D1B" w14:paraId="463BEEC5" w14:textId="77777777" w:rsidTr="61B61419">
        <w:trPr>
          <w:trHeight w:val="300"/>
          <w:jc w:val="center"/>
        </w:trPr>
        <w:tc>
          <w:tcPr>
            <w:tcW w:w="1127" w:type="dxa"/>
            <w:tcBorders>
              <w:top w:val="single" w:sz="4" w:space="0" w:color="auto"/>
              <w:left w:val="single" w:sz="4" w:space="0" w:color="auto"/>
              <w:bottom w:val="single" w:sz="4" w:space="0" w:color="auto"/>
              <w:right w:val="nil"/>
            </w:tcBorders>
            <w:shd w:val="clear" w:color="auto" w:fill="auto"/>
            <w:vAlign w:val="center"/>
          </w:tcPr>
          <w:p w14:paraId="1934C2BE" w14:textId="77777777" w:rsidR="00A81D1B" w:rsidRPr="00205078" w:rsidRDefault="00A81D1B" w:rsidP="00C84C36">
            <w:pPr>
              <w:rPr>
                <w:rFonts w:eastAsia="Calibri"/>
                <w:b/>
                <w:bCs/>
                <w:sz w:val="22"/>
                <w:szCs w:val="20"/>
                <w:lang w:eastAsia="en-US"/>
              </w:rPr>
            </w:pPr>
            <w:r>
              <w:rPr>
                <w:rFonts w:eastAsia="Times New Roman"/>
                <w:sz w:val="20"/>
                <w:szCs w:val="20"/>
                <w:lang w:eastAsia="en-US"/>
              </w:rPr>
              <w:t>10.1.</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181FBA95" w14:textId="7B12EDD0" w:rsidR="00A81D1B" w:rsidRDefault="00A81D1B" w:rsidP="00C84C36">
            <w:pPr>
              <w:spacing w:line="256" w:lineRule="auto"/>
              <w:jc w:val="both"/>
              <w:rPr>
                <w:rFonts w:eastAsia="Times New Roman"/>
                <w:sz w:val="20"/>
                <w:szCs w:val="20"/>
              </w:rPr>
            </w:pPr>
            <w:r w:rsidRPr="00CB4528">
              <w:rPr>
                <w:rFonts w:eastAsia="Times New Roman"/>
                <w:sz w:val="20"/>
                <w:szCs w:val="20"/>
              </w:rPr>
              <w:t xml:space="preserve">Projekta </w:t>
            </w:r>
            <w:r w:rsidR="00277A44" w:rsidRPr="00CB4528">
              <w:rPr>
                <w:rFonts w:eastAsia="Times New Roman"/>
                <w:sz w:val="20"/>
                <w:szCs w:val="20"/>
              </w:rPr>
              <w:t xml:space="preserve">komunikācijas un vizuālās identitātes </w:t>
            </w:r>
            <w:r w:rsidRPr="00CB4528">
              <w:rPr>
                <w:rFonts w:eastAsia="Times New Roman"/>
                <w:sz w:val="20"/>
                <w:szCs w:val="20"/>
              </w:rPr>
              <w:t>pasākumu izmaksas.</w:t>
            </w:r>
          </w:p>
          <w:p w14:paraId="1445AB84" w14:textId="77777777" w:rsidR="00A81D1B" w:rsidRDefault="00A81D1B" w:rsidP="00C84C36">
            <w:pPr>
              <w:spacing w:line="256" w:lineRule="auto"/>
              <w:jc w:val="both"/>
              <w:rPr>
                <w:i/>
                <w:iCs/>
                <w:color w:val="0000FF"/>
                <w:sz w:val="20"/>
                <w:szCs w:val="20"/>
                <w:u w:val="single"/>
                <w:lang w:eastAsia="en-US"/>
              </w:rPr>
            </w:pPr>
            <w:r>
              <w:rPr>
                <w:i/>
                <w:iCs/>
                <w:color w:val="0000FF"/>
                <w:sz w:val="20"/>
                <w:szCs w:val="20"/>
                <w:u w:val="single"/>
                <w:lang w:eastAsia="en-US"/>
              </w:rPr>
              <w:t>Atbilstoši MK noteikumu 18.apakšpunktam</w:t>
            </w:r>
          </w:p>
          <w:p w14:paraId="4FD1A212" w14:textId="77777777" w:rsidR="00A81D1B" w:rsidRPr="00217511" w:rsidRDefault="00A81D1B" w:rsidP="00C84C36">
            <w:pPr>
              <w:jc w:val="both"/>
              <w:rPr>
                <w:rFonts w:eastAsia="Calibri"/>
                <w:bCs/>
                <w:i/>
                <w:color w:val="0000FF"/>
                <w:sz w:val="20"/>
                <w:szCs w:val="20"/>
                <w:lang w:eastAsia="en-US"/>
              </w:rPr>
            </w:pPr>
            <w:r>
              <w:rPr>
                <w:rFonts w:eastAsia="Calibri"/>
                <w:bCs/>
                <w:i/>
                <w:color w:val="0000FF"/>
                <w:sz w:val="20"/>
                <w:szCs w:val="20"/>
                <w:lang w:eastAsia="en-US"/>
              </w:rPr>
              <w:t xml:space="preserve">Attiecināmas būs </w:t>
            </w:r>
            <w:r w:rsidRPr="00DE59AD">
              <w:rPr>
                <w:rFonts w:eastAsia="Calibri"/>
                <w:bCs/>
                <w:i/>
                <w:color w:val="0000FF"/>
                <w:sz w:val="20"/>
                <w:szCs w:val="20"/>
                <w:lang w:eastAsia="en-US"/>
              </w:rPr>
              <w:t>ar projekta darbībām tieši saistīto publicitātes pasākumu izmaksas</w:t>
            </w:r>
            <w:r>
              <w:rPr>
                <w:rFonts w:eastAsia="Calibri"/>
                <w:bCs/>
                <w:i/>
                <w:color w:val="0000FF"/>
                <w:sz w:val="20"/>
                <w:szCs w:val="20"/>
                <w:lang w:eastAsia="en-US"/>
              </w:rPr>
              <w:t xml:space="preserve"> MK noteikumu 23.3. apakšpunktā minēto darbību izpildei </w:t>
            </w:r>
            <w:r>
              <w:rPr>
                <w:rStyle w:val="normaltextrun"/>
                <w:i/>
                <w:iCs/>
                <w:color w:val="0000FF"/>
                <w:sz w:val="20"/>
                <w:szCs w:val="20"/>
                <w:bdr w:val="none" w:sz="0" w:space="0" w:color="auto" w:frame="1"/>
              </w:rPr>
              <w:t xml:space="preserve">atbilstoši Regulas Nr. 2021/1060 47. un 50. pantam, normatīvajiem aktiem, kas nosaka kārtību, kādā Eiropas Savienības fondu vadībā iesaistītās institūcijas nodrošina šo fondu ieviešanu 2021.–2027.gada plānošanas periodā, </w:t>
            </w:r>
            <w:r>
              <w:rPr>
                <w:rStyle w:val="normaltextrun"/>
                <w:i/>
                <w:iCs/>
                <w:color w:val="0000FF"/>
                <w:sz w:val="20"/>
                <w:szCs w:val="20"/>
                <w:bdr w:val="none" w:sz="0" w:space="0" w:color="auto" w:frame="1"/>
              </w:rPr>
              <w:lastRenderedPageBreak/>
              <w:t>Eiropas Savienības fondu 2021.–2027. gada plānošanas perioda un Atveseļošanas fonda komunikācijas un dizaina vadlīnijām.</w:t>
            </w:r>
          </w:p>
        </w:tc>
        <w:tc>
          <w:tcPr>
            <w:tcW w:w="1125" w:type="dxa"/>
            <w:tcBorders>
              <w:top w:val="single" w:sz="4" w:space="0" w:color="auto"/>
              <w:left w:val="nil"/>
              <w:bottom w:val="single" w:sz="4" w:space="0" w:color="auto"/>
              <w:right w:val="single" w:sz="4" w:space="0" w:color="auto"/>
            </w:tcBorders>
            <w:shd w:val="clear" w:color="auto" w:fill="auto"/>
            <w:vAlign w:val="center"/>
          </w:tcPr>
          <w:p w14:paraId="38437271" w14:textId="77777777" w:rsidR="00A81D1B" w:rsidRPr="00B62353" w:rsidRDefault="00A81D1B" w:rsidP="00C84C36">
            <w:pPr>
              <w:jc w:val="center"/>
              <w:rPr>
                <w:rFonts w:eastAsia="Calibri"/>
                <w:i/>
                <w:iCs/>
                <w:sz w:val="22"/>
                <w:szCs w:val="22"/>
                <w:lang w:eastAsia="en-US"/>
              </w:rPr>
            </w:pPr>
            <w:r w:rsidRPr="00B62353">
              <w:rPr>
                <w:rFonts w:eastAsia="Calibri"/>
                <w:i/>
                <w:iCs/>
                <w:sz w:val="22"/>
                <w:szCs w:val="22"/>
                <w:lang w:eastAsia="en-US"/>
              </w:rPr>
              <w:lastRenderedPageBreak/>
              <w:t>tiešās</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0E8A3418" w14:textId="77777777" w:rsidR="00A81D1B" w:rsidRPr="00205078" w:rsidRDefault="00A81D1B" w:rsidP="00C84C36">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6FD246E" w14:textId="77777777" w:rsidR="00A81D1B" w:rsidRDefault="00A81D1B" w:rsidP="00C84C3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6B7425" w14:textId="77777777" w:rsidR="00A81D1B" w:rsidRDefault="00A81D1B" w:rsidP="00C84C3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535D4C" w14:textId="77777777" w:rsidR="00A81D1B" w:rsidRDefault="00A81D1B" w:rsidP="00C84C3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2F0CBE" w14:textId="77777777" w:rsidR="00A81D1B" w:rsidRDefault="00A81D1B" w:rsidP="00C84C3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208B0A9" w14:textId="77777777" w:rsidR="00A81D1B" w:rsidRDefault="00A81D1B" w:rsidP="00C84C3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6E22DB" w14:textId="77777777" w:rsidR="00A81D1B" w:rsidRDefault="00A81D1B" w:rsidP="00C84C36">
            <w:pPr>
              <w:jc w:val="right"/>
              <w:rPr>
                <w:rFonts w:eastAsia="Calibri"/>
                <w:lang w:eastAsia="en-US"/>
              </w:rPr>
            </w:pPr>
          </w:p>
        </w:tc>
      </w:tr>
      <w:tr w:rsidR="00A81D1B" w14:paraId="2CD71F6F" w14:textId="77777777" w:rsidTr="61B61419">
        <w:trPr>
          <w:trHeight w:val="300"/>
          <w:jc w:val="center"/>
        </w:trPr>
        <w:tc>
          <w:tcPr>
            <w:tcW w:w="1127"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0443D2C9" w14:textId="77777777" w:rsidR="00A81D1B" w:rsidRDefault="00A81D1B" w:rsidP="00C84C36">
            <w:pPr>
              <w:rPr>
                <w:rFonts w:eastAsia="Calibri"/>
                <w:b/>
                <w:bCs/>
                <w:sz w:val="22"/>
                <w:szCs w:val="22"/>
                <w:lang w:eastAsia="en-US"/>
              </w:rPr>
            </w:pPr>
            <w:r w:rsidRPr="587E115F">
              <w:rPr>
                <w:rFonts w:eastAsia="Calibri"/>
                <w:b/>
                <w:bCs/>
                <w:sz w:val="22"/>
                <w:szCs w:val="22"/>
                <w:lang w:eastAsia="en-US"/>
              </w:rPr>
              <w:t>13.</w:t>
            </w:r>
          </w:p>
        </w:tc>
        <w:tc>
          <w:tcPr>
            <w:tcW w:w="46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FA2CFB" w14:textId="77777777" w:rsidR="00A81D1B" w:rsidRDefault="00A81D1B" w:rsidP="00C84C36">
            <w:pPr>
              <w:jc w:val="both"/>
              <w:rPr>
                <w:rFonts w:eastAsia="Calibri"/>
                <w:b/>
                <w:sz w:val="22"/>
                <w:szCs w:val="22"/>
                <w:lang w:eastAsia="en-US"/>
              </w:rPr>
            </w:pPr>
            <w:r w:rsidRPr="587E115F">
              <w:rPr>
                <w:rFonts w:eastAsia="Calibri"/>
                <w:b/>
                <w:sz w:val="22"/>
                <w:szCs w:val="22"/>
                <w:lang w:eastAsia="en-US"/>
              </w:rPr>
              <w:t>Pārējās projekta īstenošanas izmaksas</w:t>
            </w:r>
          </w:p>
        </w:tc>
        <w:tc>
          <w:tcPr>
            <w:tcW w:w="1125"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09C695B" w14:textId="77777777" w:rsidR="00A81D1B" w:rsidRDefault="00A81D1B" w:rsidP="00C84C36">
            <w:pPr>
              <w:jc w:val="center"/>
              <w:rPr>
                <w:rFonts w:eastAsia="Calibri"/>
                <w:i/>
                <w:iCs/>
                <w:sz w:val="22"/>
                <w:szCs w:val="22"/>
                <w:lang w:eastAsia="en-US"/>
              </w:rPr>
            </w:pPr>
          </w:p>
        </w:tc>
        <w:tc>
          <w:tcPr>
            <w:tcW w:w="1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82AF89" w14:textId="77777777" w:rsidR="00A81D1B" w:rsidRDefault="00A81D1B" w:rsidP="00C84C36">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94EEC4" w14:textId="77777777" w:rsidR="00A81D1B" w:rsidRDefault="00A81D1B" w:rsidP="00C84C3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98A06F" w14:textId="77777777" w:rsidR="00A81D1B" w:rsidRDefault="00A81D1B" w:rsidP="00C84C3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4F83E4" w14:textId="77777777" w:rsidR="00A81D1B" w:rsidRDefault="00A81D1B" w:rsidP="00C84C3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8372D5" w14:textId="77777777" w:rsidR="00A81D1B" w:rsidRDefault="00A81D1B" w:rsidP="00C84C3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D92746" w14:textId="77777777" w:rsidR="00A81D1B" w:rsidRDefault="00A81D1B" w:rsidP="00C84C3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496B9" w14:textId="77777777" w:rsidR="00A81D1B" w:rsidRDefault="00A81D1B" w:rsidP="00C84C36">
            <w:pPr>
              <w:jc w:val="right"/>
              <w:rPr>
                <w:rFonts w:eastAsia="Calibri"/>
                <w:lang w:eastAsia="en-US"/>
              </w:rPr>
            </w:pPr>
          </w:p>
        </w:tc>
      </w:tr>
      <w:tr w:rsidR="00A81D1B" w14:paraId="1D3DBE89" w14:textId="77777777" w:rsidTr="61B61419">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53DDB233" w14:textId="77777777" w:rsidR="00A81D1B" w:rsidRPr="00A8228D" w:rsidRDefault="00A81D1B" w:rsidP="00C84C36">
            <w:pPr>
              <w:rPr>
                <w:rFonts w:eastAsia="Calibri"/>
                <w:sz w:val="22"/>
                <w:szCs w:val="22"/>
                <w:lang w:eastAsia="en-US"/>
              </w:rPr>
            </w:pPr>
            <w:r w:rsidRPr="00A8228D">
              <w:rPr>
                <w:rFonts w:eastAsia="Calibri"/>
                <w:sz w:val="22"/>
                <w:szCs w:val="22"/>
                <w:lang w:eastAsia="en-US"/>
              </w:rPr>
              <w:t>13.1.</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364D" w14:textId="77777777" w:rsidR="00A81D1B" w:rsidRPr="00850B3F" w:rsidRDefault="00A81D1B" w:rsidP="00C84C36">
            <w:pPr>
              <w:shd w:val="clear" w:color="auto" w:fill="FFFFFF"/>
              <w:jc w:val="both"/>
              <w:rPr>
                <w:rFonts w:eastAsia="Times New Roman"/>
                <w:sz w:val="20"/>
                <w:szCs w:val="20"/>
                <w:lang w:eastAsia="en-US"/>
              </w:rPr>
            </w:pPr>
            <w:r w:rsidRPr="00850B3F">
              <w:rPr>
                <w:rFonts w:eastAsia="Times New Roman"/>
                <w:sz w:val="20"/>
                <w:szCs w:val="20"/>
                <w:lang w:eastAsia="en-US"/>
              </w:rPr>
              <w:t>Metodisko materiālu, pētījumu, vadlīniju, aptauju un citu atbalstāmo darbību īstenošanai nepieciešamo dokumentu izstrādes un aktualizēšanas izmaksas</w:t>
            </w:r>
          </w:p>
          <w:p w14:paraId="51D217C4" w14:textId="77777777" w:rsidR="00A81D1B" w:rsidRPr="00850B3F" w:rsidRDefault="00A81D1B" w:rsidP="00C84C36">
            <w:pPr>
              <w:shd w:val="clear" w:color="auto" w:fill="FFFFFF"/>
              <w:jc w:val="both"/>
              <w:rPr>
                <w:rFonts w:eastAsia="Times New Roman"/>
                <w:sz w:val="20"/>
                <w:szCs w:val="20"/>
                <w:lang w:eastAsia="en-US"/>
              </w:rPr>
            </w:pPr>
            <w:r w:rsidRPr="00850B3F">
              <w:rPr>
                <w:rFonts w:eastAsia="Calibri"/>
                <w:bCs/>
                <w:i/>
                <w:color w:val="0000FF"/>
                <w:sz w:val="20"/>
                <w:szCs w:val="20"/>
                <w:lang w:eastAsia="en-US"/>
              </w:rPr>
              <w:t>Atbilstoši MK noteikumu 17.1. apakšpunktam</w:t>
            </w:r>
          </w:p>
        </w:tc>
        <w:tc>
          <w:tcPr>
            <w:tcW w:w="1125" w:type="dxa"/>
            <w:tcBorders>
              <w:top w:val="single" w:sz="4" w:space="0" w:color="auto"/>
              <w:left w:val="nil"/>
              <w:bottom w:val="single" w:sz="4" w:space="0" w:color="auto"/>
              <w:right w:val="single" w:sz="4" w:space="0" w:color="auto"/>
            </w:tcBorders>
            <w:shd w:val="clear" w:color="auto" w:fill="FFFFFF" w:themeFill="background1"/>
            <w:vAlign w:val="center"/>
          </w:tcPr>
          <w:p w14:paraId="03E69459" w14:textId="77777777" w:rsidR="00A81D1B" w:rsidRDefault="00A81D1B" w:rsidP="00C84C36">
            <w:pPr>
              <w:jc w:val="center"/>
              <w:rPr>
                <w:rFonts w:eastAsia="Calibri"/>
                <w:i/>
                <w:iCs/>
                <w:sz w:val="22"/>
                <w:szCs w:val="22"/>
                <w:lang w:eastAsia="en-US"/>
              </w:rPr>
            </w:pPr>
            <w:r w:rsidRPr="00B62353">
              <w:rPr>
                <w:rFonts w:eastAsia="Calibri"/>
                <w:i/>
                <w:iCs/>
                <w:sz w:val="22"/>
                <w:szCs w:val="22"/>
                <w:lang w:eastAsia="en-US"/>
              </w:rPr>
              <w:t>tiešās</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3FD5BB27" w14:textId="77777777" w:rsidR="00A81D1B" w:rsidRDefault="00A81D1B" w:rsidP="00C84C36">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05799014" w14:textId="77777777" w:rsidR="00A81D1B" w:rsidRDefault="00A81D1B" w:rsidP="00C84C3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398F8A1" w14:textId="77777777" w:rsidR="00A81D1B" w:rsidRDefault="00A81D1B" w:rsidP="00C84C3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E86F628" w14:textId="77777777" w:rsidR="00A81D1B" w:rsidRDefault="00A81D1B" w:rsidP="00C84C3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A9E22D0" w14:textId="77777777" w:rsidR="00A81D1B" w:rsidRDefault="00A81D1B" w:rsidP="00C84C3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FAA6DEF" w14:textId="77777777" w:rsidR="00A81D1B" w:rsidRDefault="00A81D1B" w:rsidP="00C84C3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8486B00" w14:textId="77777777" w:rsidR="00A81D1B" w:rsidRDefault="00A81D1B" w:rsidP="00C84C36">
            <w:pPr>
              <w:jc w:val="right"/>
              <w:rPr>
                <w:rFonts w:eastAsia="Calibri"/>
                <w:lang w:eastAsia="en-US"/>
              </w:rPr>
            </w:pPr>
          </w:p>
        </w:tc>
      </w:tr>
      <w:tr w:rsidR="00A81D1B" w14:paraId="00AC6137" w14:textId="77777777" w:rsidTr="61B61419">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64C357F2" w14:textId="77777777" w:rsidR="00A81D1B" w:rsidRPr="00A8228D" w:rsidRDefault="00A81D1B" w:rsidP="00C84C36">
            <w:pPr>
              <w:rPr>
                <w:rFonts w:eastAsia="Calibri"/>
                <w:sz w:val="22"/>
                <w:szCs w:val="22"/>
                <w:lang w:eastAsia="en-US"/>
              </w:rPr>
            </w:pPr>
            <w:r w:rsidRPr="00A8228D">
              <w:rPr>
                <w:rFonts w:eastAsia="Calibri"/>
                <w:sz w:val="22"/>
                <w:szCs w:val="22"/>
                <w:lang w:eastAsia="en-US"/>
              </w:rPr>
              <w:t>13.2.</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1D860" w14:textId="77777777" w:rsidR="00A81D1B" w:rsidRPr="00850B3F" w:rsidRDefault="00A81D1B" w:rsidP="00C84C36">
            <w:pPr>
              <w:shd w:val="clear" w:color="auto" w:fill="FFFFFF"/>
              <w:jc w:val="both"/>
              <w:rPr>
                <w:rFonts w:eastAsia="Times New Roman"/>
                <w:sz w:val="20"/>
                <w:szCs w:val="20"/>
                <w:lang w:eastAsia="en-US"/>
              </w:rPr>
            </w:pPr>
            <w:r w:rsidRPr="00850B3F">
              <w:rPr>
                <w:rFonts w:eastAsia="Times New Roman"/>
                <w:sz w:val="20"/>
                <w:szCs w:val="20"/>
                <w:lang w:eastAsia="en-US"/>
              </w:rPr>
              <w:t>Apmācību organizēšanas un īstenošanas izmaksas</w:t>
            </w:r>
          </w:p>
          <w:p w14:paraId="08A69F37" w14:textId="77777777" w:rsidR="00A81D1B" w:rsidRPr="00850B3F" w:rsidRDefault="00A81D1B" w:rsidP="00C84C36">
            <w:pPr>
              <w:jc w:val="both"/>
              <w:rPr>
                <w:rFonts w:eastAsia="Times New Roman"/>
                <w:sz w:val="20"/>
                <w:szCs w:val="20"/>
                <w:lang w:eastAsia="en-US"/>
              </w:rPr>
            </w:pPr>
            <w:r w:rsidRPr="00850B3F">
              <w:rPr>
                <w:rFonts w:eastAsia="Calibri"/>
                <w:bCs/>
                <w:i/>
                <w:color w:val="0000FF"/>
                <w:sz w:val="20"/>
                <w:szCs w:val="20"/>
                <w:lang w:eastAsia="en-US"/>
              </w:rPr>
              <w:t>Atbilstoši MK noteikumu 17.2. apakšpunktam</w:t>
            </w:r>
          </w:p>
        </w:tc>
        <w:tc>
          <w:tcPr>
            <w:tcW w:w="1125" w:type="dxa"/>
            <w:tcBorders>
              <w:top w:val="single" w:sz="4" w:space="0" w:color="auto"/>
              <w:left w:val="nil"/>
              <w:bottom w:val="single" w:sz="4" w:space="0" w:color="auto"/>
              <w:right w:val="single" w:sz="4" w:space="0" w:color="auto"/>
            </w:tcBorders>
            <w:shd w:val="clear" w:color="auto" w:fill="FFFFFF" w:themeFill="background1"/>
            <w:vAlign w:val="center"/>
          </w:tcPr>
          <w:p w14:paraId="7B36A744" w14:textId="77777777" w:rsidR="00A81D1B" w:rsidRDefault="00A81D1B" w:rsidP="00C84C36">
            <w:pPr>
              <w:jc w:val="center"/>
              <w:rPr>
                <w:rFonts w:eastAsia="Calibri"/>
                <w:i/>
                <w:iCs/>
                <w:sz w:val="22"/>
                <w:szCs w:val="22"/>
                <w:lang w:eastAsia="en-US"/>
              </w:rPr>
            </w:pPr>
            <w:r w:rsidRPr="00B62353">
              <w:rPr>
                <w:rFonts w:eastAsia="Calibri"/>
                <w:i/>
                <w:iCs/>
                <w:sz w:val="22"/>
                <w:szCs w:val="22"/>
                <w:lang w:eastAsia="en-US"/>
              </w:rPr>
              <w:t>tiešās</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7ABBD4EF" w14:textId="77777777" w:rsidR="00A81D1B" w:rsidRDefault="00A81D1B" w:rsidP="00C84C36">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2E4D122" w14:textId="77777777" w:rsidR="00A81D1B" w:rsidRDefault="00A81D1B" w:rsidP="00C84C3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37C603" w14:textId="77777777" w:rsidR="00A81D1B" w:rsidRDefault="00A81D1B" w:rsidP="00C84C3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9B457ED" w14:textId="77777777" w:rsidR="00A81D1B" w:rsidRDefault="00A81D1B" w:rsidP="00C84C3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69DFC3C" w14:textId="77777777" w:rsidR="00A81D1B" w:rsidRDefault="00A81D1B" w:rsidP="00C84C3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5E25B2C" w14:textId="77777777" w:rsidR="00A81D1B" w:rsidRDefault="00A81D1B" w:rsidP="00C84C3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7D06481" w14:textId="77777777" w:rsidR="00A81D1B" w:rsidRDefault="00A81D1B" w:rsidP="00C84C36">
            <w:pPr>
              <w:jc w:val="right"/>
              <w:rPr>
                <w:rFonts w:eastAsia="Calibri"/>
                <w:lang w:eastAsia="en-US"/>
              </w:rPr>
            </w:pPr>
          </w:p>
        </w:tc>
      </w:tr>
      <w:tr w:rsidR="00A81D1B" w14:paraId="0B5BD87C" w14:textId="77777777" w:rsidTr="61B61419">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701A1EDE" w14:textId="77777777" w:rsidR="00A81D1B" w:rsidRPr="00A8228D" w:rsidRDefault="00A81D1B" w:rsidP="00C84C36">
            <w:pPr>
              <w:rPr>
                <w:rFonts w:eastAsia="Calibri"/>
                <w:sz w:val="22"/>
                <w:szCs w:val="22"/>
                <w:lang w:eastAsia="en-US"/>
              </w:rPr>
            </w:pPr>
            <w:r w:rsidRPr="00A8228D">
              <w:rPr>
                <w:rFonts w:eastAsia="Calibri"/>
                <w:sz w:val="22"/>
                <w:szCs w:val="22"/>
                <w:lang w:eastAsia="en-US"/>
              </w:rPr>
              <w:t>13.3.</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F2B14" w14:textId="77777777" w:rsidR="00A81D1B" w:rsidRPr="00850B3F" w:rsidRDefault="00A81D1B" w:rsidP="00C84C36">
            <w:pPr>
              <w:shd w:val="clear" w:color="auto" w:fill="FFFFFF"/>
              <w:jc w:val="both"/>
              <w:rPr>
                <w:rFonts w:eastAsia="Times New Roman"/>
                <w:sz w:val="20"/>
                <w:szCs w:val="20"/>
                <w:lang w:eastAsia="en-US"/>
              </w:rPr>
            </w:pPr>
            <w:r w:rsidRPr="00850B3F">
              <w:rPr>
                <w:rFonts w:eastAsia="Times New Roman"/>
                <w:sz w:val="20"/>
                <w:szCs w:val="20"/>
                <w:lang w:eastAsia="en-US"/>
              </w:rPr>
              <w:t>Konsultantu, ekspertu un citu kvalitātes vadības sistēmas ieviešanai nepieciešamo pakalpojumu izmaksas</w:t>
            </w:r>
          </w:p>
          <w:p w14:paraId="07C46A06" w14:textId="77777777" w:rsidR="00A81D1B" w:rsidRPr="00850B3F" w:rsidRDefault="00A81D1B" w:rsidP="00C84C36">
            <w:pPr>
              <w:shd w:val="clear" w:color="auto" w:fill="FFFFFF"/>
              <w:jc w:val="both"/>
              <w:rPr>
                <w:rFonts w:eastAsia="Times New Roman"/>
                <w:b/>
                <w:bCs/>
                <w:sz w:val="20"/>
                <w:szCs w:val="20"/>
                <w:lang w:eastAsia="en-US"/>
              </w:rPr>
            </w:pPr>
            <w:r w:rsidRPr="00850B3F">
              <w:rPr>
                <w:rFonts w:eastAsia="Calibri"/>
                <w:bCs/>
                <w:i/>
                <w:color w:val="0000FF"/>
                <w:sz w:val="20"/>
                <w:szCs w:val="20"/>
                <w:lang w:eastAsia="en-US"/>
              </w:rPr>
              <w:t>Atbilstoši MK noteikumu 17.3. apakšpunktam</w:t>
            </w:r>
          </w:p>
        </w:tc>
        <w:tc>
          <w:tcPr>
            <w:tcW w:w="1125" w:type="dxa"/>
            <w:tcBorders>
              <w:top w:val="single" w:sz="4" w:space="0" w:color="auto"/>
              <w:left w:val="nil"/>
              <w:bottom w:val="single" w:sz="4" w:space="0" w:color="auto"/>
              <w:right w:val="single" w:sz="4" w:space="0" w:color="auto"/>
            </w:tcBorders>
            <w:shd w:val="clear" w:color="auto" w:fill="FFFFFF" w:themeFill="background1"/>
          </w:tcPr>
          <w:p w14:paraId="15240DCC" w14:textId="77777777" w:rsidR="00A81D1B" w:rsidRDefault="00A81D1B" w:rsidP="00C84C36">
            <w:pPr>
              <w:jc w:val="center"/>
              <w:rPr>
                <w:rFonts w:eastAsia="Calibri"/>
                <w:i/>
                <w:iCs/>
                <w:sz w:val="22"/>
                <w:szCs w:val="22"/>
                <w:lang w:eastAsia="en-US"/>
              </w:rPr>
            </w:pPr>
            <w:r w:rsidRPr="00C35B93">
              <w:rPr>
                <w:rFonts w:eastAsia="Calibri"/>
                <w:i/>
                <w:iCs/>
                <w:sz w:val="22"/>
                <w:szCs w:val="22"/>
                <w:lang w:eastAsia="en-US"/>
              </w:rPr>
              <w:t>tiešās</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233205A1" w14:textId="77777777" w:rsidR="00A81D1B" w:rsidRDefault="00A81D1B" w:rsidP="00C84C36">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510EC602" w14:textId="77777777" w:rsidR="00A81D1B" w:rsidRDefault="00A81D1B" w:rsidP="00C84C3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ECF105F" w14:textId="77777777" w:rsidR="00A81D1B" w:rsidRDefault="00A81D1B" w:rsidP="00C84C3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B3D797" w14:textId="77777777" w:rsidR="00A81D1B" w:rsidRDefault="00A81D1B" w:rsidP="00C84C3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66295D9" w14:textId="77777777" w:rsidR="00A81D1B" w:rsidRDefault="00A81D1B" w:rsidP="00C84C3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F1B5F13" w14:textId="77777777" w:rsidR="00A81D1B" w:rsidRDefault="00A81D1B" w:rsidP="00C84C3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1B536A" w14:textId="77777777" w:rsidR="00A81D1B" w:rsidRDefault="00A81D1B" w:rsidP="00C84C36">
            <w:pPr>
              <w:jc w:val="right"/>
              <w:rPr>
                <w:rFonts w:eastAsia="Calibri"/>
                <w:lang w:eastAsia="en-US"/>
              </w:rPr>
            </w:pPr>
          </w:p>
        </w:tc>
      </w:tr>
      <w:tr w:rsidR="00A81D1B" w14:paraId="3C13F065" w14:textId="77777777" w:rsidTr="61B61419">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5D8CD1C1" w14:textId="77777777" w:rsidR="00A81D1B" w:rsidRPr="00A8228D" w:rsidRDefault="00A81D1B" w:rsidP="00C84C36">
            <w:pPr>
              <w:rPr>
                <w:rFonts w:eastAsia="Calibri"/>
                <w:sz w:val="22"/>
                <w:szCs w:val="22"/>
                <w:lang w:eastAsia="en-US"/>
              </w:rPr>
            </w:pPr>
            <w:r w:rsidRPr="00A8228D">
              <w:rPr>
                <w:rFonts w:eastAsia="Calibri"/>
                <w:sz w:val="22"/>
                <w:szCs w:val="22"/>
                <w:lang w:eastAsia="en-US"/>
              </w:rPr>
              <w:t>13.4.</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7C89A" w14:textId="77777777" w:rsidR="00A81D1B" w:rsidRPr="00850B3F" w:rsidRDefault="00A81D1B" w:rsidP="00C84C36">
            <w:pPr>
              <w:shd w:val="clear" w:color="auto" w:fill="FFFFFF"/>
              <w:jc w:val="both"/>
              <w:rPr>
                <w:rFonts w:eastAsia="Times New Roman"/>
                <w:sz w:val="20"/>
                <w:szCs w:val="20"/>
                <w:lang w:eastAsia="en-US"/>
              </w:rPr>
            </w:pPr>
            <w:r w:rsidRPr="00850B3F">
              <w:rPr>
                <w:rFonts w:eastAsia="Times New Roman"/>
                <w:sz w:val="20"/>
                <w:szCs w:val="20"/>
                <w:lang w:eastAsia="en-US"/>
              </w:rPr>
              <w:t>Informatīvo semināru, konferenču un sabiedrības informēšanas pasākumu organizēšanas un īstenošanas izmaksas</w:t>
            </w:r>
          </w:p>
          <w:p w14:paraId="08B7C6F1" w14:textId="77777777" w:rsidR="00A81D1B" w:rsidRPr="00850B3F" w:rsidRDefault="00A81D1B" w:rsidP="00C84C36">
            <w:pPr>
              <w:shd w:val="clear" w:color="auto" w:fill="FFFFFF"/>
              <w:jc w:val="both"/>
              <w:rPr>
                <w:rFonts w:eastAsia="Times New Roman"/>
                <w:sz w:val="20"/>
                <w:szCs w:val="20"/>
                <w:lang w:eastAsia="en-US"/>
              </w:rPr>
            </w:pPr>
            <w:r w:rsidRPr="00850B3F">
              <w:rPr>
                <w:rFonts w:eastAsia="Calibri"/>
                <w:bCs/>
                <w:i/>
                <w:color w:val="0000FF"/>
                <w:sz w:val="20"/>
                <w:szCs w:val="20"/>
                <w:lang w:eastAsia="en-US"/>
              </w:rPr>
              <w:t>Atbilstoši MK noteikumu 17.4. apakšpunktam</w:t>
            </w:r>
          </w:p>
        </w:tc>
        <w:tc>
          <w:tcPr>
            <w:tcW w:w="1125" w:type="dxa"/>
            <w:tcBorders>
              <w:top w:val="single" w:sz="4" w:space="0" w:color="auto"/>
              <w:left w:val="nil"/>
              <w:bottom w:val="single" w:sz="4" w:space="0" w:color="auto"/>
              <w:right w:val="single" w:sz="4" w:space="0" w:color="auto"/>
            </w:tcBorders>
            <w:shd w:val="clear" w:color="auto" w:fill="FFFFFF" w:themeFill="background1"/>
          </w:tcPr>
          <w:p w14:paraId="0D57BCEF" w14:textId="77777777" w:rsidR="00A81D1B" w:rsidRDefault="00A81D1B" w:rsidP="00C84C36">
            <w:pPr>
              <w:jc w:val="center"/>
              <w:rPr>
                <w:rFonts w:eastAsia="Calibri"/>
                <w:i/>
                <w:iCs/>
                <w:sz w:val="22"/>
                <w:szCs w:val="22"/>
                <w:lang w:eastAsia="en-US"/>
              </w:rPr>
            </w:pPr>
            <w:r w:rsidRPr="00C35B93">
              <w:rPr>
                <w:rFonts w:eastAsia="Calibri"/>
                <w:i/>
                <w:iCs/>
                <w:sz w:val="22"/>
                <w:szCs w:val="22"/>
                <w:lang w:eastAsia="en-US"/>
              </w:rPr>
              <w:t>tiešās</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79F7C4D5" w14:textId="77777777" w:rsidR="00A81D1B" w:rsidRDefault="00A81D1B" w:rsidP="00C84C36">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1471F6F" w14:textId="77777777" w:rsidR="00A81D1B" w:rsidRDefault="00A81D1B" w:rsidP="00C84C3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08DA923" w14:textId="77777777" w:rsidR="00A81D1B" w:rsidRDefault="00A81D1B" w:rsidP="00C84C3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59E65F4" w14:textId="77777777" w:rsidR="00A81D1B" w:rsidRDefault="00A81D1B" w:rsidP="00C84C3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BA0AFF" w14:textId="77777777" w:rsidR="00A81D1B" w:rsidRDefault="00A81D1B" w:rsidP="00C84C3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2444ABCF" w14:textId="77777777" w:rsidR="00A81D1B" w:rsidRDefault="00A81D1B" w:rsidP="00C84C3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97FEF80" w14:textId="77777777" w:rsidR="00A81D1B" w:rsidRDefault="00A81D1B" w:rsidP="00C84C36">
            <w:pPr>
              <w:jc w:val="right"/>
              <w:rPr>
                <w:rFonts w:eastAsia="Calibri"/>
                <w:lang w:eastAsia="en-US"/>
              </w:rPr>
            </w:pPr>
          </w:p>
        </w:tc>
      </w:tr>
      <w:tr w:rsidR="00A81D1B" w14:paraId="26D9F6B2" w14:textId="77777777" w:rsidTr="61B61419">
        <w:trPr>
          <w:trHeight w:val="243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63FA25EF" w14:textId="77777777" w:rsidR="00A81D1B" w:rsidRPr="00A8228D" w:rsidRDefault="00A81D1B" w:rsidP="00C84C36">
            <w:pPr>
              <w:rPr>
                <w:rFonts w:eastAsia="Calibri"/>
                <w:sz w:val="22"/>
                <w:szCs w:val="22"/>
                <w:lang w:eastAsia="en-US"/>
              </w:rPr>
            </w:pPr>
            <w:r w:rsidRPr="00A8228D">
              <w:rPr>
                <w:rFonts w:eastAsia="Calibri"/>
                <w:sz w:val="22"/>
                <w:szCs w:val="22"/>
                <w:lang w:eastAsia="en-US"/>
              </w:rPr>
              <w:t>13.5.</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E3A76" w14:textId="77777777" w:rsidR="00A81D1B" w:rsidRPr="00850B3F" w:rsidRDefault="00A81D1B" w:rsidP="00C84C36">
            <w:pPr>
              <w:jc w:val="both"/>
              <w:rPr>
                <w:rFonts w:eastAsia="Times New Roman"/>
                <w:sz w:val="20"/>
                <w:szCs w:val="20"/>
                <w:lang w:eastAsia="en-US"/>
              </w:rPr>
            </w:pPr>
            <w:r w:rsidRPr="00850B3F">
              <w:rPr>
                <w:rFonts w:eastAsia="Times New Roman"/>
                <w:sz w:val="20"/>
                <w:szCs w:val="20"/>
                <w:lang w:eastAsia="en-US"/>
              </w:rPr>
              <w:t xml:space="preserve">Pakalpojumu izmaksas horizontālā principa “Vienlīdzība, iekļaušana, nediskriminācija un pamattiesību ievērošana” darbību īstenošanu, t.sk. </w:t>
            </w:r>
            <w:r w:rsidRPr="00A37C7D">
              <w:rPr>
                <w:rFonts w:eastAsia="Times New Roman"/>
                <w:sz w:val="20"/>
                <w:szCs w:val="20"/>
                <w:lang w:eastAsia="en-US"/>
              </w:rPr>
              <w:t>subtitrēšanas un reāllaika transkripcijas pakalpojumu izmaksas, jomas konsultantu izmaksas, pandusu nomas, indukcijas cilpu nomas, zīmju valodas tulku un vieglās valodas tulkošanas pakalpojumu</w:t>
            </w:r>
            <w:r w:rsidRPr="004210AA">
              <w:rPr>
                <w:rFonts w:ascii="Arial" w:eastAsia="Times New Roman" w:hAnsi="Arial" w:cs="Arial"/>
                <w:color w:val="00B050"/>
                <w:sz w:val="20"/>
                <w:szCs w:val="20"/>
              </w:rPr>
              <w:t xml:space="preserve"> </w:t>
            </w:r>
            <w:r w:rsidRPr="00850B3F">
              <w:rPr>
                <w:rFonts w:eastAsia="Times New Roman"/>
                <w:sz w:val="20"/>
                <w:szCs w:val="20"/>
                <w:lang w:eastAsia="en-US"/>
              </w:rPr>
              <w:t>nodrošināšanai</w:t>
            </w:r>
          </w:p>
          <w:p w14:paraId="01658548" w14:textId="5923C038" w:rsidR="00A81D1B" w:rsidRPr="00850B3F" w:rsidRDefault="00A81D1B" w:rsidP="00C84C36">
            <w:pPr>
              <w:jc w:val="both"/>
              <w:rPr>
                <w:rFonts w:eastAsia="Calibri"/>
                <w:b/>
                <w:bCs/>
                <w:sz w:val="20"/>
                <w:szCs w:val="20"/>
                <w:lang w:eastAsia="en-US"/>
              </w:rPr>
            </w:pPr>
            <w:r w:rsidRPr="61B61419">
              <w:rPr>
                <w:i/>
                <w:iCs/>
                <w:color w:val="0000FF"/>
                <w:sz w:val="20"/>
                <w:szCs w:val="20"/>
                <w:u w:val="single"/>
                <w:lang w:eastAsia="en-US"/>
              </w:rPr>
              <w:t xml:space="preserve">Atbilstoši MK noteikumu 17.5. </w:t>
            </w:r>
            <w:r w:rsidRPr="61B61419">
              <w:rPr>
                <w:rFonts w:eastAsia="Calibri"/>
                <w:i/>
                <w:iCs/>
                <w:color w:val="0000FF"/>
                <w:sz w:val="20"/>
                <w:szCs w:val="20"/>
                <w:u w:val="single"/>
                <w:lang w:eastAsia="en-US"/>
              </w:rPr>
              <w:t>apakšpunktam</w:t>
            </w:r>
            <w:r w:rsidRPr="61B61419">
              <w:rPr>
                <w:rFonts w:eastAsia="Calibri"/>
                <w:i/>
                <w:iCs/>
                <w:color w:val="0000FF"/>
                <w:sz w:val="20"/>
                <w:szCs w:val="20"/>
                <w:lang w:eastAsia="en-US"/>
              </w:rPr>
              <w:t xml:space="preserve"> MK noteikumu 15.punktā minētajām atbalstāmajām darbībām.</w:t>
            </w:r>
            <w:r w:rsidR="32847233" w:rsidRPr="61B61419">
              <w:rPr>
                <w:rFonts w:eastAsia="Calibri"/>
                <w:i/>
                <w:iCs/>
                <w:color w:val="0000FF"/>
                <w:sz w:val="20"/>
                <w:szCs w:val="20"/>
                <w:lang w:eastAsia="en-US"/>
              </w:rPr>
              <w:t xml:space="preserve"> </w:t>
            </w:r>
            <w:r w:rsidR="32847233" w:rsidRPr="61B61419">
              <w:rPr>
                <w:i/>
                <w:iCs/>
                <w:color w:val="0000FF"/>
                <w:sz w:val="20"/>
                <w:szCs w:val="20"/>
                <w:lang w:eastAsia="en-US"/>
              </w:rPr>
              <w:t xml:space="preserve">Iekļauj izmaksas par tādām horizontālā principa darbībām, par kuru īstenošanu veikts atsevišķs iepirkums.  </w:t>
            </w:r>
          </w:p>
        </w:tc>
        <w:tc>
          <w:tcPr>
            <w:tcW w:w="1125" w:type="dxa"/>
            <w:tcBorders>
              <w:top w:val="single" w:sz="4" w:space="0" w:color="auto"/>
              <w:left w:val="nil"/>
              <w:bottom w:val="single" w:sz="4" w:space="0" w:color="auto"/>
              <w:right w:val="single" w:sz="4" w:space="0" w:color="auto"/>
            </w:tcBorders>
            <w:shd w:val="clear" w:color="auto" w:fill="FFFFFF" w:themeFill="background1"/>
          </w:tcPr>
          <w:p w14:paraId="2EB6C86A" w14:textId="77777777" w:rsidR="00A81D1B" w:rsidRDefault="00A81D1B" w:rsidP="00C84C36">
            <w:pPr>
              <w:jc w:val="center"/>
              <w:rPr>
                <w:rFonts w:eastAsia="Calibri"/>
                <w:i/>
                <w:iCs/>
                <w:sz w:val="22"/>
                <w:szCs w:val="22"/>
                <w:lang w:eastAsia="en-US"/>
              </w:rPr>
            </w:pPr>
            <w:r w:rsidRPr="00C35B93">
              <w:rPr>
                <w:rFonts w:eastAsia="Calibri"/>
                <w:i/>
                <w:iCs/>
                <w:sz w:val="22"/>
                <w:szCs w:val="22"/>
                <w:lang w:eastAsia="en-US"/>
              </w:rPr>
              <w:t>tiešās</w:t>
            </w:r>
          </w:p>
        </w:tc>
        <w:tc>
          <w:tcPr>
            <w:tcW w:w="1281" w:type="dxa"/>
            <w:tcBorders>
              <w:top w:val="single" w:sz="4" w:space="0" w:color="auto"/>
              <w:left w:val="single" w:sz="4" w:space="0" w:color="auto"/>
              <w:bottom w:val="single" w:sz="4" w:space="0" w:color="auto"/>
              <w:right w:val="single" w:sz="4" w:space="0" w:color="auto"/>
            </w:tcBorders>
            <w:shd w:val="clear" w:color="auto" w:fill="FFFFFF" w:themeFill="background1"/>
          </w:tcPr>
          <w:p w14:paraId="35335942" w14:textId="77777777" w:rsidR="00A81D1B" w:rsidRDefault="00A81D1B" w:rsidP="00C84C36">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0DF41AA6" w14:textId="77777777" w:rsidR="00A81D1B" w:rsidRDefault="00A81D1B" w:rsidP="00C84C3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8AF1015" w14:textId="77777777" w:rsidR="00A81D1B" w:rsidRDefault="00A81D1B" w:rsidP="00C84C3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F08D98C" w14:textId="77777777" w:rsidR="00A81D1B" w:rsidRDefault="00A81D1B" w:rsidP="00C84C3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18E9ED6" w14:textId="77777777" w:rsidR="00A81D1B" w:rsidRDefault="00A81D1B" w:rsidP="00C84C3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7703C74" w14:textId="77777777" w:rsidR="00A81D1B" w:rsidRDefault="00A81D1B" w:rsidP="00C84C3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7CBF745" w14:textId="77777777" w:rsidR="00A81D1B" w:rsidRDefault="00A81D1B" w:rsidP="00C84C36">
            <w:pPr>
              <w:jc w:val="right"/>
              <w:rPr>
                <w:rFonts w:eastAsia="Calibri"/>
                <w:lang w:eastAsia="en-US"/>
              </w:rPr>
            </w:pPr>
          </w:p>
        </w:tc>
      </w:tr>
    </w:tbl>
    <w:p w14:paraId="03E13455" w14:textId="4C12963A" w:rsidR="00A81D1B" w:rsidRDefault="00A81D1B" w:rsidP="61B61419">
      <w:pPr>
        <w:spacing w:before="60" w:after="60"/>
        <w:rPr>
          <w:rFonts w:eastAsia="Times New Roman"/>
          <w:b/>
          <w:bCs/>
          <w:sz w:val="28"/>
          <w:szCs w:val="28"/>
          <w:highlight w:val="yellow"/>
        </w:rPr>
        <w:sectPr w:rsidR="00A81D1B" w:rsidSect="00BD1AFF">
          <w:pgSz w:w="16838" w:h="11906" w:orient="landscape" w:code="9"/>
          <w:pgMar w:top="1418" w:right="1134" w:bottom="851" w:left="1134" w:header="709" w:footer="709" w:gutter="0"/>
          <w:cols w:space="708"/>
          <w:docGrid w:linePitch="360"/>
        </w:sectPr>
      </w:pPr>
    </w:p>
    <w:p w14:paraId="71A1643D" w14:textId="77777777" w:rsidR="00A81D1B" w:rsidRPr="00F14D8C" w:rsidRDefault="00A81D1B" w:rsidP="61B61419">
      <w:pPr>
        <w:spacing w:before="60" w:after="60"/>
        <w:jc w:val="both"/>
        <w:rPr>
          <w:i/>
          <w:iCs/>
          <w:color w:val="0000FF"/>
        </w:rPr>
      </w:pPr>
      <w:bookmarkStart w:id="12" w:name="_Hlk135742932"/>
      <w:r w:rsidRPr="61B61419">
        <w:rPr>
          <w:b/>
          <w:bCs/>
          <w:i/>
          <w:iCs/>
          <w:color w:val="0000FF"/>
        </w:rPr>
        <w:lastRenderedPageBreak/>
        <w:t>Šajā sadaļā projekta  iesniedzējs</w:t>
      </w:r>
      <w:r w:rsidRPr="61B61419">
        <w:rPr>
          <w:i/>
          <w:iCs/>
          <w:color w:val="0000FF"/>
        </w:rPr>
        <w:t>:</w:t>
      </w:r>
    </w:p>
    <w:bookmarkEnd w:id="12"/>
    <w:p w14:paraId="578F5D50" w14:textId="77777777" w:rsidR="00A81D1B" w:rsidRPr="003D6949" w:rsidRDefault="00A81D1B" w:rsidP="00A81D1B">
      <w:pPr>
        <w:pStyle w:val="ListParagraph"/>
        <w:numPr>
          <w:ilvl w:val="0"/>
          <w:numId w:val="63"/>
        </w:numPr>
        <w:shd w:val="clear" w:color="auto" w:fill="FFFFFF" w:themeFill="background1"/>
        <w:spacing w:before="60" w:after="0"/>
        <w:jc w:val="both"/>
        <w:rPr>
          <w:rFonts w:ascii="Times New Roman" w:hAnsi="Times New Roman"/>
          <w:i/>
          <w:color w:val="0000FF"/>
          <w:sz w:val="24"/>
          <w:szCs w:val="24"/>
        </w:rPr>
      </w:pPr>
      <w:r>
        <w:rPr>
          <w:rFonts w:ascii="Times New Roman" w:hAnsi="Times New Roman"/>
          <w:i/>
          <w:color w:val="0000FF"/>
          <w:sz w:val="24"/>
          <w:szCs w:val="24"/>
        </w:rPr>
        <w:t xml:space="preserve">nodefinētajām izmaksu pozīcijām, </w:t>
      </w:r>
      <w:r w:rsidRPr="005B0CF2">
        <w:rPr>
          <w:rFonts w:ascii="Times New Roman" w:hAnsi="Times New Roman"/>
          <w:i/>
          <w:color w:val="0000FF"/>
          <w:sz w:val="24"/>
          <w:szCs w:val="24"/>
          <w:u w:val="single"/>
        </w:rPr>
        <w:t xml:space="preserve">izmantojot pirms budžeta pozīcijas koda esošo simbolu </w:t>
      </w:r>
      <w:r>
        <w:rPr>
          <w:noProof/>
        </w:rPr>
        <w:drawing>
          <wp:inline distT="0" distB="0" distL="0" distR="0" wp14:anchorId="78FAA802" wp14:editId="430C3B3B">
            <wp:extent cx="185425" cy="161239"/>
            <wp:effectExtent l="0" t="0" r="0" b="0"/>
            <wp:docPr id="1871658863" name="Picture 1871658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88478" cy="163894"/>
                    </a:xfrm>
                    <a:prstGeom prst="rect">
                      <a:avLst/>
                    </a:prstGeom>
                  </pic:spPr>
                </pic:pic>
              </a:graphicData>
            </a:graphic>
          </wp:inline>
        </w:drawing>
      </w:r>
      <w:r>
        <w:rPr>
          <w:rFonts w:ascii="Times New Roman" w:hAnsi="Times New Roman"/>
          <w:i/>
          <w:color w:val="0000FF"/>
          <w:sz w:val="24"/>
          <w:szCs w:val="24"/>
          <w:u w:val="single"/>
        </w:rPr>
        <w:t xml:space="preserve"> </w:t>
      </w:r>
      <w:r w:rsidRPr="005B0CF2">
        <w:rPr>
          <w:rFonts w:ascii="Times New Roman" w:hAnsi="Times New Roman"/>
          <w:i/>
          <w:color w:val="0000FF"/>
          <w:sz w:val="24"/>
          <w:szCs w:val="24"/>
          <w:u w:val="single"/>
        </w:rPr>
        <w:t>var izveidot zemāka līmeņa izmaksu apakšpozīcijas</w:t>
      </w:r>
      <w:r>
        <w:rPr>
          <w:rFonts w:ascii="Times New Roman" w:hAnsi="Times New Roman"/>
          <w:i/>
          <w:color w:val="0000FF"/>
          <w:sz w:val="24"/>
          <w:szCs w:val="24"/>
        </w:rPr>
        <w:t xml:space="preserve">, detalizētākai izmaksu pozīciju atspoguļošanai. </w:t>
      </w:r>
      <w:r w:rsidRPr="000223A7">
        <w:rPr>
          <w:rFonts w:ascii="Times New Roman" w:hAnsi="Times New Roman"/>
          <w:b/>
          <w:bCs/>
          <w:i/>
          <w:color w:val="0000FF"/>
          <w:sz w:val="24"/>
          <w:szCs w:val="24"/>
        </w:rPr>
        <w:t>Ja tiek veidotas zemāka līmeņa izmaksu pozīcijas, tad</w:t>
      </w:r>
      <w:r w:rsidRPr="003D6949">
        <w:rPr>
          <w:rFonts w:ascii="Times New Roman" w:hAnsi="Times New Roman"/>
          <w:i/>
          <w:color w:val="0000FF"/>
          <w:sz w:val="24"/>
          <w:szCs w:val="24"/>
        </w:rPr>
        <w:t xml:space="preserve">: </w:t>
      </w:r>
    </w:p>
    <w:p w14:paraId="31FBA84B" w14:textId="77777777" w:rsidR="00A81D1B" w:rsidRPr="00F5337F" w:rsidRDefault="00A81D1B" w:rsidP="00A81D1B">
      <w:pPr>
        <w:pStyle w:val="ListParagraph"/>
        <w:numPr>
          <w:ilvl w:val="1"/>
          <w:numId w:val="59"/>
        </w:numPr>
        <w:shd w:val="clear" w:color="auto" w:fill="FFFFFF" w:themeFill="background1"/>
        <w:spacing w:after="0"/>
        <w:ind w:left="1276" w:hanging="357"/>
        <w:contextualSpacing w:val="0"/>
        <w:jc w:val="both"/>
        <w:rPr>
          <w:rFonts w:ascii="Times New Roman" w:hAnsi="Times New Roman"/>
          <w:i/>
          <w:color w:val="C45911" w:themeColor="accent2" w:themeShade="BF"/>
          <w:sz w:val="24"/>
          <w:szCs w:val="24"/>
        </w:rPr>
      </w:pPr>
      <w:r w:rsidRPr="000223A7">
        <w:rPr>
          <w:rFonts w:ascii="Times New Roman" w:hAnsi="Times New Roman"/>
          <w:b/>
          <w:bCs/>
          <w:i/>
          <w:color w:val="0000FF"/>
          <w:sz w:val="24"/>
          <w:szCs w:val="24"/>
          <w:u w:val="single"/>
        </w:rPr>
        <w:t>kolonnā “Nosaukums”</w:t>
      </w:r>
      <w:r w:rsidRPr="003D6949">
        <w:rPr>
          <w:rFonts w:ascii="Times New Roman" w:hAnsi="Times New Roman"/>
          <w:i/>
          <w:color w:val="0000FF"/>
          <w:sz w:val="24"/>
          <w:szCs w:val="24"/>
        </w:rPr>
        <w:t xml:space="preserve"> attiecīgajai izmaksu pozīcijai definē nosaukumu, kas raksturo iekļautās izmaksas. </w:t>
      </w:r>
      <w:r w:rsidRPr="00AB55B4">
        <w:rPr>
          <w:rFonts w:ascii="Times New Roman" w:hAnsi="Times New Roman"/>
          <w:i/>
          <w:color w:val="0000FF"/>
          <w:sz w:val="24"/>
          <w:szCs w:val="24"/>
        </w:rPr>
        <w:t>Zemākā līmeņa izmaksu pozīcijās var iekļaut tikai tādas izmaksas, kas atbilst MK noteikumu 17., 18., 19., 20., 21. punkta nosacījumiem;</w:t>
      </w:r>
    </w:p>
    <w:p w14:paraId="1E74241C" w14:textId="77777777" w:rsidR="00A81D1B" w:rsidRPr="004E2749" w:rsidRDefault="00A81D1B" w:rsidP="00A81D1B">
      <w:pPr>
        <w:pStyle w:val="ListParagraph"/>
        <w:numPr>
          <w:ilvl w:val="1"/>
          <w:numId w:val="59"/>
        </w:numPr>
        <w:shd w:val="clear" w:color="auto" w:fill="FFFFFF" w:themeFill="background1"/>
        <w:spacing w:after="0"/>
        <w:ind w:left="1276" w:hanging="357"/>
        <w:contextualSpacing w:val="0"/>
        <w:jc w:val="both"/>
        <w:rPr>
          <w:rFonts w:ascii="Times New Roman" w:hAnsi="Times New Roman"/>
          <w:i/>
          <w:color w:val="0000FF"/>
          <w:sz w:val="24"/>
          <w:szCs w:val="24"/>
        </w:rPr>
      </w:pPr>
      <w:r w:rsidRPr="000223A7">
        <w:rPr>
          <w:rFonts w:ascii="Times New Roman" w:hAnsi="Times New Roman"/>
          <w:b/>
          <w:bCs/>
          <w:i/>
          <w:iCs/>
          <w:color w:val="0000FF"/>
          <w:sz w:val="24"/>
          <w:szCs w:val="24"/>
          <w:u w:val="single"/>
        </w:rPr>
        <w:t>kolonna “Izmaksu veids”</w:t>
      </w:r>
      <w:r w:rsidRPr="00700958">
        <w:rPr>
          <w:rFonts w:ascii="Times New Roman" w:hAnsi="Times New Roman"/>
          <w:i/>
          <w:iCs/>
          <w:color w:val="0000FF"/>
          <w:sz w:val="24"/>
          <w:szCs w:val="24"/>
        </w:rPr>
        <w:t xml:space="preserve"> </w:t>
      </w:r>
      <w:r>
        <w:rPr>
          <w:rFonts w:ascii="Times New Roman" w:hAnsi="Times New Roman"/>
          <w:i/>
          <w:iCs/>
          <w:color w:val="0000FF"/>
          <w:sz w:val="24"/>
          <w:szCs w:val="24"/>
        </w:rPr>
        <w:t>tiks aizpildīta automātiski;</w:t>
      </w:r>
    </w:p>
    <w:p w14:paraId="6899F7FF" w14:textId="77777777" w:rsidR="00A81D1B" w:rsidRPr="00F14D8C" w:rsidRDefault="00A81D1B" w:rsidP="00A81D1B">
      <w:pPr>
        <w:pStyle w:val="ListParagraph"/>
        <w:numPr>
          <w:ilvl w:val="0"/>
          <w:numId w:val="63"/>
        </w:numPr>
        <w:shd w:val="clear" w:color="auto" w:fill="FFFFFF" w:themeFill="background1"/>
        <w:spacing w:before="60" w:after="0"/>
        <w:ind w:left="714" w:hanging="357"/>
        <w:contextualSpacing w:val="0"/>
        <w:jc w:val="both"/>
        <w:rPr>
          <w:rFonts w:ascii="Times New Roman" w:hAnsi="Times New Roman"/>
          <w:i/>
          <w:iCs/>
          <w:color w:val="0000FF"/>
          <w:sz w:val="24"/>
          <w:szCs w:val="24"/>
        </w:rPr>
      </w:pPr>
      <w:r w:rsidRPr="004E2749">
        <w:rPr>
          <w:rFonts w:ascii="Times New Roman" w:hAnsi="Times New Roman"/>
          <w:b/>
          <w:bCs/>
          <w:i/>
          <w:iCs/>
          <w:color w:val="0000FF"/>
          <w:sz w:val="24"/>
          <w:szCs w:val="24"/>
          <w:u w:val="single"/>
        </w:rPr>
        <w:t>kolonnā “Daudzums”</w:t>
      </w:r>
      <w:r w:rsidRPr="18EA3F0A">
        <w:rPr>
          <w:rFonts w:ascii="Times New Roman" w:hAnsi="Times New Roman"/>
          <w:i/>
          <w:iCs/>
          <w:color w:val="0000FF"/>
          <w:sz w:val="24"/>
          <w:szCs w:val="24"/>
        </w:rPr>
        <w:t xml:space="preserve"> norāda, atbilstošu skaitlisku lielumu, piemēram, līgumu skaitu, ilgumu mēnešos u.tml. </w:t>
      </w:r>
    </w:p>
    <w:p w14:paraId="75CBE9D2" w14:textId="77777777" w:rsidR="00A81D1B" w:rsidRDefault="00A81D1B" w:rsidP="00A81D1B">
      <w:pPr>
        <w:pStyle w:val="ListParagraph"/>
        <w:numPr>
          <w:ilvl w:val="0"/>
          <w:numId w:val="63"/>
        </w:numPr>
        <w:shd w:val="clear" w:color="auto" w:fill="FFFFFF" w:themeFill="background1"/>
        <w:spacing w:before="60" w:after="0"/>
        <w:jc w:val="both"/>
        <w:rPr>
          <w:rFonts w:ascii="Times New Roman" w:hAnsi="Times New Roman"/>
          <w:i/>
          <w:iCs/>
          <w:color w:val="0000FF"/>
          <w:sz w:val="24"/>
          <w:szCs w:val="24"/>
        </w:rPr>
      </w:pPr>
      <w:r w:rsidRPr="00547B43">
        <w:rPr>
          <w:rFonts w:ascii="Times New Roman" w:hAnsi="Times New Roman"/>
          <w:b/>
          <w:bCs/>
          <w:i/>
          <w:iCs/>
          <w:color w:val="0000FF"/>
          <w:sz w:val="24"/>
          <w:szCs w:val="24"/>
          <w:u w:val="single"/>
        </w:rPr>
        <w:t>kolonnā “Mērvienība”</w:t>
      </w:r>
      <w:r w:rsidRPr="18EA3F0A">
        <w:rPr>
          <w:rFonts w:ascii="Times New Roman" w:hAnsi="Times New Roman"/>
          <w:i/>
          <w:iCs/>
          <w:color w:val="0000FF"/>
          <w:sz w:val="24"/>
          <w:szCs w:val="24"/>
        </w:rPr>
        <w:t xml:space="preserve"> norāda atbilstošu mērvienības nosaukumu, piemēram, pasākumi, līgumi u.tml.;</w:t>
      </w:r>
    </w:p>
    <w:p w14:paraId="2AD6049E" w14:textId="77777777" w:rsidR="00A81D1B" w:rsidRPr="00F14D8C" w:rsidRDefault="00A81D1B" w:rsidP="00A81D1B">
      <w:pPr>
        <w:pStyle w:val="ListParagraph"/>
        <w:numPr>
          <w:ilvl w:val="0"/>
          <w:numId w:val="66"/>
        </w:numPr>
        <w:shd w:val="clear" w:color="auto" w:fill="FFFFFF" w:themeFill="background1"/>
        <w:spacing w:before="60" w:after="0"/>
        <w:ind w:left="993" w:hanging="283"/>
        <w:contextualSpacing w:val="0"/>
        <w:jc w:val="both"/>
        <w:rPr>
          <w:rFonts w:ascii="Times New Roman" w:hAnsi="Times New Roman"/>
          <w:i/>
          <w:color w:val="0000FF"/>
          <w:sz w:val="24"/>
          <w:szCs w:val="24"/>
        </w:rPr>
      </w:pPr>
      <w:r>
        <w:rPr>
          <w:rFonts w:ascii="Times New Roman" w:hAnsi="Times New Roman"/>
          <w:i/>
          <w:color w:val="0000FF"/>
          <w:sz w:val="24"/>
          <w:szCs w:val="24"/>
        </w:rPr>
        <w:t>K</w:t>
      </w:r>
      <w:r w:rsidRPr="00F14D8C">
        <w:rPr>
          <w:rFonts w:ascii="Times New Roman" w:hAnsi="Times New Roman"/>
          <w:i/>
          <w:color w:val="0000FF"/>
          <w:sz w:val="24"/>
          <w:szCs w:val="24"/>
        </w:rPr>
        <w:t xml:space="preserve">olonnās “Daudzums” un “Mērvienība” </w:t>
      </w:r>
      <w:r>
        <w:rPr>
          <w:rFonts w:ascii="Times New Roman" w:hAnsi="Times New Roman"/>
          <w:i/>
          <w:color w:val="0000FF"/>
          <w:sz w:val="24"/>
          <w:szCs w:val="24"/>
        </w:rPr>
        <w:t>n</w:t>
      </w:r>
      <w:r w:rsidRPr="00F14D8C">
        <w:rPr>
          <w:rFonts w:ascii="Times New Roman" w:hAnsi="Times New Roman"/>
          <w:i/>
          <w:color w:val="0000FF"/>
          <w:sz w:val="24"/>
          <w:szCs w:val="24"/>
        </w:rPr>
        <w:t>orādītā informācija nedrīkst būt pretrun</w:t>
      </w:r>
      <w:r>
        <w:rPr>
          <w:rFonts w:ascii="Times New Roman" w:hAnsi="Times New Roman"/>
          <w:i/>
          <w:color w:val="0000FF"/>
          <w:sz w:val="24"/>
          <w:szCs w:val="24"/>
        </w:rPr>
        <w:t>ā</w:t>
      </w:r>
      <w:r w:rsidRPr="00F14D8C">
        <w:rPr>
          <w:rFonts w:ascii="Times New Roman" w:hAnsi="Times New Roman"/>
          <w:i/>
          <w:color w:val="0000FF"/>
          <w:sz w:val="24"/>
          <w:szCs w:val="24"/>
        </w:rPr>
        <w:t xml:space="preserve"> ar projekta iesnieguma sadaļā “Darbības” norādītajiem plānotajiem darbību rezultātiem;</w:t>
      </w:r>
    </w:p>
    <w:p w14:paraId="6F7BE774" w14:textId="77777777" w:rsidR="00A81D1B" w:rsidRPr="00F14D8C" w:rsidRDefault="00A81D1B" w:rsidP="00A81D1B">
      <w:pPr>
        <w:pStyle w:val="ListParagraph"/>
        <w:numPr>
          <w:ilvl w:val="0"/>
          <w:numId w:val="63"/>
        </w:numPr>
        <w:shd w:val="clear" w:color="auto" w:fill="FFFFFF" w:themeFill="background1"/>
        <w:spacing w:before="60" w:after="0"/>
        <w:ind w:left="714" w:hanging="357"/>
        <w:contextualSpacing w:val="0"/>
        <w:jc w:val="both"/>
        <w:rPr>
          <w:rFonts w:ascii="Times New Roman" w:hAnsi="Times New Roman"/>
          <w:i/>
          <w:color w:val="0000FF"/>
          <w:sz w:val="24"/>
          <w:szCs w:val="24"/>
        </w:rPr>
      </w:pPr>
      <w:r w:rsidRPr="00547B43">
        <w:rPr>
          <w:rFonts w:ascii="Times New Roman" w:hAnsi="Times New Roman"/>
          <w:b/>
          <w:bCs/>
          <w:i/>
          <w:color w:val="0000FF"/>
          <w:sz w:val="24"/>
          <w:szCs w:val="24"/>
          <w:u w:val="single"/>
        </w:rPr>
        <w:t>kolonnā “Projekta darbības Nr.”</w:t>
      </w:r>
      <w:r w:rsidRPr="00F14D8C">
        <w:rPr>
          <w:rFonts w:ascii="Times New Roman" w:hAnsi="Times New Roman"/>
          <w:i/>
          <w:color w:val="0000FF"/>
          <w:sz w:val="24"/>
          <w:szCs w:val="24"/>
        </w:rPr>
        <w:t xml:space="preserve"> </w:t>
      </w:r>
      <w:r>
        <w:rPr>
          <w:rFonts w:ascii="Times New Roman" w:hAnsi="Times New Roman"/>
          <w:i/>
          <w:color w:val="0000FF"/>
          <w:sz w:val="24"/>
          <w:szCs w:val="24"/>
        </w:rPr>
        <w:t xml:space="preserve">izvēlas un </w:t>
      </w:r>
      <w:r w:rsidRPr="00F14D8C">
        <w:rPr>
          <w:rFonts w:ascii="Times New Roman" w:hAnsi="Times New Roman"/>
          <w:i/>
          <w:color w:val="0000FF"/>
          <w:sz w:val="24"/>
          <w:szCs w:val="24"/>
        </w:rPr>
        <w:t xml:space="preserve">norāda atsauci uz </w:t>
      </w:r>
      <w:r>
        <w:rPr>
          <w:rFonts w:ascii="Times New Roman" w:hAnsi="Times New Roman"/>
          <w:i/>
          <w:color w:val="0000FF"/>
          <w:sz w:val="24"/>
          <w:szCs w:val="24"/>
        </w:rPr>
        <w:t xml:space="preserve">attiecīgo </w:t>
      </w:r>
      <w:r w:rsidRPr="00F14D8C">
        <w:rPr>
          <w:rFonts w:ascii="Times New Roman" w:hAnsi="Times New Roman"/>
          <w:i/>
          <w:color w:val="0000FF"/>
          <w:sz w:val="24"/>
          <w:szCs w:val="24"/>
        </w:rPr>
        <w:t>projekta darbību</w:t>
      </w:r>
      <w:r>
        <w:rPr>
          <w:rFonts w:ascii="Times New Roman" w:hAnsi="Times New Roman"/>
          <w:i/>
          <w:color w:val="0000FF"/>
          <w:sz w:val="24"/>
          <w:szCs w:val="24"/>
        </w:rPr>
        <w:t xml:space="preserve"> vai apakšdarbību</w:t>
      </w:r>
      <w:r w:rsidRPr="00F14D8C">
        <w:rPr>
          <w:rFonts w:ascii="Times New Roman" w:hAnsi="Times New Roman"/>
          <w:i/>
          <w:color w:val="0000FF"/>
          <w:sz w:val="24"/>
          <w:szCs w:val="24"/>
        </w:rPr>
        <w:t xml:space="preserve">, uz kuru šīs izmaksas attiecināmas. Ja izmaksas attiecināmas uz vairākām projekta darbībām </w:t>
      </w:r>
      <w:r>
        <w:rPr>
          <w:rFonts w:ascii="Times New Roman" w:hAnsi="Times New Roman"/>
          <w:i/>
          <w:color w:val="0000FF"/>
          <w:sz w:val="24"/>
          <w:szCs w:val="24"/>
        </w:rPr>
        <w:t xml:space="preserve">vai apakšdarbībām, tad </w:t>
      </w:r>
      <w:r w:rsidRPr="00F14D8C">
        <w:rPr>
          <w:rFonts w:ascii="Times New Roman" w:hAnsi="Times New Roman"/>
          <w:i/>
          <w:color w:val="0000FF"/>
          <w:sz w:val="24"/>
          <w:szCs w:val="24"/>
        </w:rPr>
        <w:t>- norāda visas;</w:t>
      </w:r>
    </w:p>
    <w:p w14:paraId="7F6B46F8" w14:textId="77777777" w:rsidR="00A81D1B" w:rsidRDefault="00A81D1B" w:rsidP="00A81D1B">
      <w:pPr>
        <w:pStyle w:val="ListParagraph"/>
        <w:numPr>
          <w:ilvl w:val="0"/>
          <w:numId w:val="63"/>
        </w:numPr>
        <w:shd w:val="clear" w:color="auto" w:fill="FFFFFF" w:themeFill="background1"/>
        <w:spacing w:before="60" w:after="0"/>
        <w:jc w:val="both"/>
        <w:rPr>
          <w:rFonts w:ascii="Times New Roman" w:hAnsi="Times New Roman"/>
          <w:i/>
          <w:color w:val="0000FF"/>
          <w:sz w:val="24"/>
          <w:szCs w:val="24"/>
        </w:rPr>
      </w:pPr>
      <w:r w:rsidRPr="00547B43">
        <w:rPr>
          <w:rFonts w:ascii="Times New Roman" w:hAnsi="Times New Roman"/>
          <w:b/>
          <w:bCs/>
          <w:i/>
          <w:color w:val="0000FF"/>
          <w:sz w:val="24"/>
          <w:szCs w:val="24"/>
          <w:u w:val="single"/>
        </w:rPr>
        <w:t>kolonnā “Attiecināmās izmaksas”</w:t>
      </w:r>
      <w:r w:rsidRPr="00F14D8C">
        <w:rPr>
          <w:rFonts w:ascii="Times New Roman" w:hAnsi="Times New Roman"/>
          <w:i/>
          <w:color w:val="0000FF"/>
          <w:sz w:val="24"/>
          <w:szCs w:val="24"/>
        </w:rPr>
        <w:t xml:space="preserve"> norāda attiecīgās izmaksas euro ar diviem cipariem aiz komata</w:t>
      </w:r>
      <w:r>
        <w:rPr>
          <w:rFonts w:ascii="Times New Roman" w:hAnsi="Times New Roman"/>
          <w:i/>
          <w:color w:val="0000FF"/>
          <w:sz w:val="24"/>
          <w:szCs w:val="24"/>
        </w:rPr>
        <w:t xml:space="preserve">. </w:t>
      </w:r>
    </w:p>
    <w:p w14:paraId="518EA5C8" w14:textId="77777777" w:rsidR="00A81D1B" w:rsidRPr="00F14D8C" w:rsidRDefault="00A81D1B" w:rsidP="00A81D1B">
      <w:pPr>
        <w:pStyle w:val="ListParagraph"/>
        <w:numPr>
          <w:ilvl w:val="0"/>
          <w:numId w:val="66"/>
        </w:numPr>
        <w:shd w:val="clear" w:color="auto" w:fill="FFFFFF" w:themeFill="background1"/>
        <w:spacing w:before="60" w:after="0"/>
        <w:ind w:left="993" w:hanging="283"/>
        <w:contextualSpacing w:val="0"/>
        <w:jc w:val="both"/>
        <w:rPr>
          <w:rFonts w:ascii="Times New Roman" w:hAnsi="Times New Roman"/>
          <w:i/>
          <w:color w:val="0000FF"/>
          <w:sz w:val="24"/>
          <w:szCs w:val="24"/>
        </w:rPr>
      </w:pPr>
      <w:r w:rsidRPr="00C472B8">
        <w:rPr>
          <w:rFonts w:ascii="Times New Roman" w:hAnsi="Times New Roman"/>
          <w:i/>
          <w:color w:val="0000FF"/>
          <w:sz w:val="24"/>
          <w:szCs w:val="24"/>
        </w:rPr>
        <w:t>Projekta izmaksas</w:t>
      </w:r>
      <w:r>
        <w:rPr>
          <w:rFonts w:ascii="Times New Roman" w:hAnsi="Times New Roman"/>
          <w:i/>
          <w:color w:val="0000FF"/>
          <w:sz w:val="24"/>
          <w:szCs w:val="24"/>
        </w:rPr>
        <w:t>, kas tiek noteiktas</w:t>
      </w:r>
      <w:r w:rsidRPr="00C472B8">
        <w:rPr>
          <w:rFonts w:ascii="Times New Roman" w:hAnsi="Times New Roman"/>
          <w:i/>
          <w:color w:val="0000FF"/>
          <w:sz w:val="24"/>
          <w:szCs w:val="24"/>
        </w:rPr>
        <w:t xml:space="preserve"> saskaņā ar izmaksu vienoto likmi</w:t>
      </w:r>
      <w:r>
        <w:rPr>
          <w:rFonts w:ascii="Times New Roman" w:hAnsi="Times New Roman"/>
          <w:i/>
          <w:color w:val="0000FF"/>
          <w:sz w:val="24"/>
          <w:szCs w:val="24"/>
        </w:rPr>
        <w:t xml:space="preserve"> projekta budžeta kopsavilkumā var tikt ievadītas manuāli vai aprēķinātas automātiski, attiecīgajā datu laukā veicot dubultklikšķi. Ja tiek veikti labojumi izmaksu summās pozīcijām, no kurām aprēķina vienoto likmi, tad ir jāpārrēķina </w:t>
      </w:r>
      <w:r w:rsidRPr="00C472B8">
        <w:rPr>
          <w:rFonts w:ascii="Times New Roman" w:hAnsi="Times New Roman"/>
          <w:i/>
          <w:color w:val="0000FF"/>
          <w:sz w:val="24"/>
          <w:szCs w:val="24"/>
        </w:rPr>
        <w:t>Projekta izmaksas, kas noteiktas saskaņā ar izmaksu vienoto likmi</w:t>
      </w:r>
      <w:r>
        <w:rPr>
          <w:rFonts w:ascii="Times New Roman" w:hAnsi="Times New Roman"/>
          <w:i/>
          <w:color w:val="0000FF"/>
          <w:sz w:val="24"/>
          <w:szCs w:val="24"/>
        </w:rPr>
        <w:t xml:space="preserve"> ievadot precizēto summu manuāli vai atkārtoti veicot dubultklikšķi</w:t>
      </w:r>
      <w:r w:rsidRPr="00F14D8C">
        <w:rPr>
          <w:rFonts w:ascii="Times New Roman" w:hAnsi="Times New Roman"/>
          <w:i/>
          <w:color w:val="0000FF"/>
          <w:sz w:val="24"/>
          <w:szCs w:val="24"/>
        </w:rPr>
        <w:t>;</w:t>
      </w:r>
    </w:p>
    <w:p w14:paraId="687AD613" w14:textId="77777777" w:rsidR="00A81D1B" w:rsidRDefault="00A81D1B" w:rsidP="00A81D1B">
      <w:pPr>
        <w:pStyle w:val="ListParagraph"/>
        <w:numPr>
          <w:ilvl w:val="0"/>
          <w:numId w:val="63"/>
        </w:numPr>
        <w:shd w:val="clear" w:color="auto" w:fill="FFFFFF" w:themeFill="background1"/>
        <w:spacing w:before="60" w:after="0"/>
        <w:jc w:val="both"/>
        <w:rPr>
          <w:rFonts w:ascii="Times New Roman" w:hAnsi="Times New Roman"/>
          <w:i/>
          <w:iCs/>
          <w:color w:val="0000FF"/>
          <w:sz w:val="24"/>
          <w:szCs w:val="24"/>
        </w:rPr>
      </w:pPr>
      <w:r w:rsidRPr="009D7EA6">
        <w:rPr>
          <w:rFonts w:ascii="Times New Roman" w:hAnsi="Times New Roman"/>
          <w:b/>
          <w:bCs/>
          <w:i/>
          <w:iCs/>
          <w:color w:val="0000FF"/>
          <w:sz w:val="24"/>
          <w:szCs w:val="24"/>
          <w:u w:val="single"/>
        </w:rPr>
        <w:t>kolonnā “t.sk. PVN”</w:t>
      </w:r>
      <w:r w:rsidRPr="18EA3F0A">
        <w:rPr>
          <w:rFonts w:ascii="Times New Roman" w:hAnsi="Times New Roman"/>
          <w:i/>
          <w:iCs/>
          <w:color w:val="0000FF"/>
          <w:sz w:val="24"/>
          <w:szCs w:val="24"/>
        </w:rPr>
        <w:t xml:space="preserve"> attiecīgajai izmaksu pozīcijai (ja attiecināms) norāda plānoto pievienotās vērtības nodokļa apmēru. Saskaņā ar MK noteikumu </w:t>
      </w:r>
      <w:r>
        <w:rPr>
          <w:rFonts w:ascii="Times New Roman" w:hAnsi="Times New Roman"/>
          <w:i/>
          <w:iCs/>
          <w:color w:val="0000FF"/>
          <w:sz w:val="24"/>
          <w:szCs w:val="24"/>
        </w:rPr>
        <w:t>21.</w:t>
      </w:r>
      <w:r w:rsidRPr="18EA3F0A">
        <w:rPr>
          <w:rFonts w:ascii="Times New Roman" w:hAnsi="Times New Roman"/>
          <w:i/>
          <w:iCs/>
          <w:color w:val="0000FF"/>
          <w:sz w:val="24"/>
          <w:szCs w:val="24"/>
        </w:rPr>
        <w:t>punktā noteikto pievienotās vērtības nodoklis, kas tiešā veidā saistīts ar projektu, uzskatāms par attiecināmām izmaksām saskaņā ar regulas Nr. 2021/1060 64. panta 1. punkta "c" apakšpunktā ietvertajiem nosacījumiem.</w:t>
      </w:r>
    </w:p>
    <w:p w14:paraId="4B7390BC" w14:textId="77777777" w:rsidR="00A81D1B" w:rsidRPr="001E70F3" w:rsidRDefault="00A81D1B" w:rsidP="00A81D1B">
      <w:pPr>
        <w:pStyle w:val="ListParagraph"/>
        <w:numPr>
          <w:ilvl w:val="0"/>
          <w:numId w:val="66"/>
        </w:numPr>
        <w:shd w:val="clear" w:color="auto" w:fill="FFFFFF" w:themeFill="background1"/>
        <w:spacing w:before="60" w:after="0"/>
        <w:ind w:left="993" w:hanging="284"/>
        <w:jc w:val="both"/>
        <w:rPr>
          <w:rFonts w:ascii="Times New Roman" w:hAnsi="Times New Roman"/>
          <w:i/>
          <w:iCs/>
          <w:color w:val="0000FF"/>
          <w:sz w:val="24"/>
          <w:szCs w:val="24"/>
        </w:rPr>
      </w:pPr>
      <w:r w:rsidRPr="18EA3F0A">
        <w:rPr>
          <w:rFonts w:ascii="Times New Roman" w:hAnsi="Times New Roman"/>
          <w:i/>
          <w:iCs/>
          <w:color w:val="0000FF"/>
          <w:sz w:val="24"/>
          <w:szCs w:val="24"/>
        </w:rPr>
        <w:t>Gadījumā, ja projekta iesniegumā attiecīgajai izmaksu pozīcijā vai apakšpozīcijā iekļautās PVN izmaksas neveido 21% no iekļaut</w:t>
      </w:r>
      <w:r>
        <w:rPr>
          <w:rFonts w:ascii="Times New Roman" w:hAnsi="Times New Roman"/>
          <w:i/>
          <w:iCs/>
          <w:color w:val="0000FF"/>
          <w:sz w:val="24"/>
          <w:szCs w:val="24"/>
        </w:rPr>
        <w:t>ās</w:t>
      </w:r>
      <w:r w:rsidRPr="18EA3F0A">
        <w:rPr>
          <w:rFonts w:ascii="Times New Roman" w:hAnsi="Times New Roman"/>
          <w:i/>
          <w:iCs/>
          <w:color w:val="0000FF"/>
          <w:sz w:val="24"/>
          <w:szCs w:val="24"/>
        </w:rPr>
        <w:t xml:space="preserve"> summas, tad projekta iesnieguma sadaļas “Projekta īstenošana un vadība” 2.3.punktā “Projekta finansiālā kapacitāte” sniedz informāciju, kas pamato projektā iekļauto PVN apjomu.</w:t>
      </w:r>
    </w:p>
    <w:p w14:paraId="2B84637A" w14:textId="77777777" w:rsidR="00A81D1B" w:rsidRDefault="00A81D1B" w:rsidP="00A81D1B">
      <w:pPr>
        <w:pStyle w:val="NormalWeb"/>
        <w:shd w:val="clear" w:color="auto" w:fill="FFFFFF" w:themeFill="background1"/>
        <w:spacing w:before="240" w:beforeAutospacing="0" w:after="0" w:afterAutospacing="0"/>
        <w:jc w:val="both"/>
        <w:rPr>
          <w:i/>
          <w:iCs/>
          <w:color w:val="0000FF"/>
        </w:rPr>
      </w:pPr>
      <w:r w:rsidRPr="00C472B8">
        <w:rPr>
          <w:b/>
          <w:bCs/>
          <w:i/>
          <w:iCs/>
          <w:color w:val="0000FF"/>
        </w:rPr>
        <w:t>Projekta iesnieguma sadaļā “Projekta budžeta kopsavilkums” iekļauj tikai tās izmaksas</w:t>
      </w:r>
      <w:r>
        <w:rPr>
          <w:i/>
          <w:iCs/>
          <w:color w:val="0000FF"/>
        </w:rPr>
        <w:t>:</w:t>
      </w:r>
    </w:p>
    <w:p w14:paraId="10E8F75F" w14:textId="77777777" w:rsidR="00A81D1B" w:rsidRDefault="00A81D1B" w:rsidP="00A81D1B">
      <w:pPr>
        <w:pStyle w:val="NormalWeb"/>
        <w:numPr>
          <w:ilvl w:val="0"/>
          <w:numId w:val="64"/>
        </w:numPr>
        <w:shd w:val="clear" w:color="auto" w:fill="FFFFFF" w:themeFill="background1"/>
        <w:spacing w:before="0" w:beforeAutospacing="0" w:after="0" w:afterAutospacing="0"/>
        <w:jc w:val="both"/>
        <w:rPr>
          <w:i/>
          <w:iCs/>
          <w:color w:val="0000FF"/>
        </w:rPr>
      </w:pPr>
      <w:r w:rsidRPr="00D5038A">
        <w:rPr>
          <w:i/>
          <w:iCs/>
          <w:color w:val="0000FF"/>
        </w:rPr>
        <w:t xml:space="preserve">kuras paredzēts segt no projekta finansējuma, tas ir, no </w:t>
      </w:r>
      <w:r>
        <w:rPr>
          <w:i/>
          <w:iCs/>
          <w:color w:val="0000FF"/>
        </w:rPr>
        <w:t>ESF+</w:t>
      </w:r>
      <w:r w:rsidRPr="00D5038A">
        <w:rPr>
          <w:i/>
          <w:iCs/>
          <w:color w:val="0000FF"/>
        </w:rPr>
        <w:t xml:space="preserve"> un </w:t>
      </w:r>
      <w:r>
        <w:rPr>
          <w:i/>
          <w:iCs/>
          <w:color w:val="0000FF"/>
        </w:rPr>
        <w:t>v</w:t>
      </w:r>
      <w:r w:rsidRPr="00D5038A">
        <w:rPr>
          <w:i/>
          <w:iCs/>
          <w:color w:val="0000FF"/>
        </w:rPr>
        <w:t>alsts budžeta finansējuma</w:t>
      </w:r>
      <w:r>
        <w:rPr>
          <w:i/>
          <w:iCs/>
          <w:color w:val="0000FF"/>
        </w:rPr>
        <w:t>;</w:t>
      </w:r>
    </w:p>
    <w:p w14:paraId="5466A5E4" w14:textId="77777777" w:rsidR="00A81D1B" w:rsidRDefault="00A81D1B" w:rsidP="00A81D1B">
      <w:pPr>
        <w:pStyle w:val="NormalWeb"/>
        <w:numPr>
          <w:ilvl w:val="0"/>
          <w:numId w:val="64"/>
        </w:numPr>
        <w:shd w:val="clear" w:color="auto" w:fill="FFFFFF" w:themeFill="background1"/>
        <w:spacing w:before="0" w:beforeAutospacing="0" w:after="0" w:afterAutospacing="0"/>
        <w:jc w:val="both"/>
        <w:rPr>
          <w:i/>
          <w:iCs/>
          <w:color w:val="0000FF"/>
        </w:rPr>
      </w:pPr>
      <w:r w:rsidRPr="00D5038A">
        <w:rPr>
          <w:i/>
          <w:iCs/>
          <w:color w:val="0000FF"/>
        </w:rPr>
        <w:t xml:space="preserve">kas ir nepieciešamas projekta īstenošanai un to nepieciešamība izriet no projekta iesnieguma </w:t>
      </w:r>
      <w:r>
        <w:rPr>
          <w:i/>
          <w:iCs/>
          <w:color w:val="0000FF"/>
        </w:rPr>
        <w:t>sadaļā “D</w:t>
      </w:r>
      <w:r w:rsidRPr="00D5038A">
        <w:rPr>
          <w:i/>
          <w:iCs/>
          <w:color w:val="0000FF"/>
        </w:rPr>
        <w:t>arbīb</w:t>
      </w:r>
      <w:r>
        <w:rPr>
          <w:i/>
          <w:iCs/>
          <w:color w:val="0000FF"/>
        </w:rPr>
        <w:t>as”</w:t>
      </w:r>
      <w:r w:rsidRPr="00D5038A">
        <w:rPr>
          <w:i/>
          <w:iCs/>
          <w:color w:val="0000FF"/>
        </w:rPr>
        <w:t xml:space="preserve"> </w:t>
      </w:r>
      <w:r>
        <w:rPr>
          <w:i/>
          <w:iCs/>
          <w:color w:val="0000FF"/>
        </w:rPr>
        <w:t>paredzētajām projekta darbībām;</w:t>
      </w:r>
    </w:p>
    <w:p w14:paraId="00F70661" w14:textId="77777777" w:rsidR="00A81D1B" w:rsidRDefault="00A81D1B" w:rsidP="00A81D1B">
      <w:pPr>
        <w:pStyle w:val="NormalWeb"/>
        <w:numPr>
          <w:ilvl w:val="0"/>
          <w:numId w:val="64"/>
        </w:numPr>
        <w:shd w:val="clear" w:color="auto" w:fill="FFFFFF" w:themeFill="background1"/>
        <w:spacing w:before="0" w:beforeAutospacing="0" w:after="0" w:afterAutospacing="0"/>
        <w:jc w:val="both"/>
        <w:rPr>
          <w:i/>
          <w:iCs/>
          <w:color w:val="0000FF"/>
        </w:rPr>
      </w:pPr>
      <w:r w:rsidRPr="00D5038A">
        <w:rPr>
          <w:i/>
          <w:iCs/>
          <w:color w:val="0000FF"/>
        </w:rPr>
        <w:t>nodrošina rezultātu sasniegšan</w:t>
      </w:r>
      <w:r>
        <w:rPr>
          <w:i/>
          <w:iCs/>
          <w:color w:val="0000FF"/>
        </w:rPr>
        <w:t>u</w:t>
      </w:r>
      <w:r w:rsidRPr="00D5038A">
        <w:rPr>
          <w:i/>
          <w:iCs/>
          <w:color w:val="0000FF"/>
        </w:rPr>
        <w:t xml:space="preserve"> (</w:t>
      </w:r>
      <w:r>
        <w:rPr>
          <w:i/>
          <w:iCs/>
          <w:color w:val="0000FF"/>
        </w:rPr>
        <w:t xml:space="preserve">projekta iesnieguma sadaļā “Rādītāji” </w:t>
      </w:r>
      <w:r w:rsidRPr="00D5038A">
        <w:rPr>
          <w:i/>
          <w:iCs/>
          <w:color w:val="0000FF"/>
        </w:rPr>
        <w:t>plānot</w:t>
      </w:r>
      <w:r>
        <w:rPr>
          <w:i/>
          <w:iCs/>
          <w:color w:val="0000FF"/>
        </w:rPr>
        <w:t>o</w:t>
      </w:r>
      <w:r w:rsidRPr="00D5038A">
        <w:rPr>
          <w:i/>
          <w:iCs/>
          <w:color w:val="0000FF"/>
        </w:rPr>
        <w:t xml:space="preserve"> rezultāt</w:t>
      </w:r>
      <w:r>
        <w:rPr>
          <w:i/>
          <w:iCs/>
          <w:color w:val="0000FF"/>
        </w:rPr>
        <w:t>u</w:t>
      </w:r>
      <w:r w:rsidRPr="00D5038A">
        <w:rPr>
          <w:i/>
          <w:iCs/>
          <w:color w:val="0000FF"/>
        </w:rPr>
        <w:t xml:space="preserve"> un norādīto rādītāju sasniegšan</w:t>
      </w:r>
      <w:r>
        <w:rPr>
          <w:i/>
          <w:iCs/>
          <w:color w:val="0000FF"/>
        </w:rPr>
        <w:t>u).</w:t>
      </w:r>
    </w:p>
    <w:p w14:paraId="1FBC75F5" w14:textId="77777777" w:rsidR="00A81D1B" w:rsidRPr="00E01686" w:rsidRDefault="00A81D1B" w:rsidP="00A81D1B">
      <w:pPr>
        <w:pStyle w:val="NormalWeb"/>
        <w:shd w:val="clear" w:color="auto" w:fill="FFFFFF" w:themeFill="background1"/>
        <w:spacing w:before="240" w:beforeAutospacing="0" w:after="0" w:afterAutospacing="0"/>
        <w:jc w:val="both"/>
        <w:rPr>
          <w:b/>
          <w:bCs/>
          <w:i/>
          <w:iCs/>
          <w:color w:val="0000FF"/>
        </w:rPr>
      </w:pPr>
      <w:r w:rsidRPr="00E01686">
        <w:rPr>
          <w:b/>
          <w:bCs/>
          <w:i/>
          <w:iCs/>
          <w:color w:val="0000FF"/>
        </w:rPr>
        <w:t>Plānojot attiecināmās izmaksas, jāņem vērā MK noteikumos noteiktās izmaksu pozīcijas, to ierobežojumus, kā arī:</w:t>
      </w:r>
    </w:p>
    <w:p w14:paraId="1C05ECC2" w14:textId="77777777" w:rsidR="00A81D1B" w:rsidRPr="00700958" w:rsidRDefault="00A81D1B" w:rsidP="00A81D1B">
      <w:pPr>
        <w:pStyle w:val="NormalWeb"/>
        <w:numPr>
          <w:ilvl w:val="0"/>
          <w:numId w:val="64"/>
        </w:numPr>
        <w:shd w:val="clear" w:color="auto" w:fill="FFFFFF" w:themeFill="background1"/>
        <w:spacing w:before="0" w:beforeAutospacing="0" w:after="0" w:afterAutospacing="0"/>
        <w:jc w:val="both"/>
        <w:rPr>
          <w:i/>
          <w:iCs/>
          <w:color w:val="0000FF"/>
        </w:rPr>
      </w:pPr>
      <w:r w:rsidRPr="00D5038A">
        <w:rPr>
          <w:i/>
          <w:iCs/>
          <w:color w:val="0000FF"/>
        </w:rPr>
        <w:t xml:space="preserve">“Vadlīnijas attiecināmo izmaksu noteikšanai Eiropas Savienības kohēzijas politikas programmas 2021.-2027.gada plānošanas periodā”, kas pieejamas Finanšu ministrijas tīmekļa vietnē </w:t>
      </w:r>
      <w:r>
        <w:rPr>
          <w:i/>
          <w:iCs/>
          <w:color w:val="0000FF"/>
        </w:rPr>
        <w:t xml:space="preserve">- </w:t>
      </w:r>
      <w:r w:rsidRPr="00D5038A">
        <w:rPr>
          <w:i/>
          <w:iCs/>
        </w:rPr>
        <w:t xml:space="preserve"> </w:t>
      </w:r>
      <w:hyperlink r:id="rId71" w:history="1">
        <w:r w:rsidRPr="00D1453F">
          <w:rPr>
            <w:rStyle w:val="Hyperlink"/>
            <w:i/>
            <w:iCs/>
          </w:rPr>
          <w:t>https://m.esfondi.lv/upload/2021-2027/attiec_vadl_21-27__final.pdf</w:t>
        </w:r>
      </w:hyperlink>
      <w:r>
        <w:rPr>
          <w:i/>
          <w:iCs/>
        </w:rPr>
        <w:t xml:space="preserve"> </w:t>
      </w:r>
    </w:p>
    <w:p w14:paraId="2A5888A9" w14:textId="77777777" w:rsidR="00A81D1B" w:rsidRPr="001B43DA" w:rsidRDefault="00A81D1B" w:rsidP="00A81D1B">
      <w:pPr>
        <w:pStyle w:val="NormalWeb"/>
        <w:numPr>
          <w:ilvl w:val="0"/>
          <w:numId w:val="64"/>
        </w:numPr>
        <w:shd w:val="clear" w:color="auto" w:fill="FFFFFF" w:themeFill="background1"/>
        <w:spacing w:before="0" w:beforeAutospacing="0" w:after="0" w:afterAutospacing="0"/>
        <w:jc w:val="both"/>
        <w:rPr>
          <w:i/>
          <w:iCs/>
          <w:color w:val="0000FF"/>
        </w:rPr>
      </w:pPr>
      <w:r>
        <w:rPr>
          <w:i/>
          <w:iCs/>
          <w:color w:val="0000FF"/>
        </w:rPr>
        <w:t>“</w:t>
      </w:r>
      <w:r w:rsidRPr="00770F2A">
        <w:rPr>
          <w:i/>
          <w:iCs/>
          <w:color w:val="0000FF"/>
        </w:rPr>
        <w:t xml:space="preserve">Vadlīnijas par vienkāršoto izmaksu izmantošanas iespējām un to piemērošana Eiropas Savienības kohēzijas politikas programmas 2021.–2027.gadam ietvaros”, kas pieejamas </w:t>
      </w:r>
      <w:r w:rsidRPr="00770F2A">
        <w:rPr>
          <w:i/>
          <w:iCs/>
          <w:color w:val="0000FF"/>
        </w:rPr>
        <w:lastRenderedPageBreak/>
        <w:t xml:space="preserve">Finanšu ministrijas tīmekļa vietnē - </w:t>
      </w:r>
      <w:hyperlink r:id="rId72" w:history="1">
        <w:r w:rsidRPr="00846664">
          <w:rPr>
            <w:rStyle w:val="Hyperlink"/>
            <w:i/>
            <w:iCs/>
          </w:rPr>
          <w:t>https://m.esfondi.lv/upload/Vadlinijas/vadlinijas_vienkarsotas_izmaksas_2021-2027.pdf</w:t>
        </w:r>
      </w:hyperlink>
    </w:p>
    <w:p w14:paraId="217F83BD" w14:textId="77777777" w:rsidR="00A81D1B" w:rsidRPr="00770F2A" w:rsidRDefault="00A81D1B" w:rsidP="00A81D1B">
      <w:pPr>
        <w:pStyle w:val="NormalWeb"/>
        <w:numPr>
          <w:ilvl w:val="0"/>
          <w:numId w:val="66"/>
        </w:numPr>
        <w:shd w:val="clear" w:color="auto" w:fill="FFFFFF" w:themeFill="background1"/>
        <w:spacing w:before="240" w:beforeAutospacing="0" w:after="0" w:afterAutospacing="0"/>
        <w:jc w:val="both"/>
        <w:rPr>
          <w:i/>
          <w:iCs/>
          <w:color w:val="0000FF"/>
        </w:rPr>
      </w:pPr>
      <w:r w:rsidRPr="00770F2A">
        <w:rPr>
          <w:i/>
          <w:iCs/>
          <w:color w:val="0000FF"/>
        </w:rPr>
        <w:t xml:space="preserve">Projekta īstenošanas gaitā radušās </w:t>
      </w:r>
      <w:r w:rsidRPr="00770F2A">
        <w:rPr>
          <w:i/>
          <w:iCs/>
          <w:color w:val="0000FF"/>
          <w:u w:val="single"/>
        </w:rPr>
        <w:t xml:space="preserve">sadārdzinājuma izmaksas, finansējuma saņēmējam būs jāsedz no saviem līdzekļiem, </w:t>
      </w:r>
      <w:r w:rsidRPr="00770F2A">
        <w:rPr>
          <w:i/>
          <w:iCs/>
          <w:color w:val="0000FF"/>
        </w:rPr>
        <w:t xml:space="preserve">ja sadarbībā ar Labklājības ministriju netiks rasts cits veids projekta īstenošanas pabeigšanai. </w:t>
      </w:r>
      <w:r w:rsidRPr="00770F2A">
        <w:rPr>
          <w:b/>
          <w:bCs/>
          <w:i/>
          <w:iCs/>
          <w:color w:val="0000FF"/>
        </w:rPr>
        <w:t>Vēršam uzmanību, ka sadārdzinājuma izmaksas nedrīkst tikt attiecinātas no ES fondu līdzekļiem</w:t>
      </w:r>
      <w:r w:rsidRPr="00770F2A">
        <w:rPr>
          <w:i/>
          <w:iCs/>
          <w:color w:val="0000FF"/>
        </w:rPr>
        <w:t>.</w:t>
      </w:r>
    </w:p>
    <w:p w14:paraId="33EDBEAB" w14:textId="77777777" w:rsidR="00A81D1B" w:rsidRPr="00770F2A" w:rsidRDefault="00A81D1B" w:rsidP="00A81D1B">
      <w:pPr>
        <w:pStyle w:val="NormalWeb"/>
        <w:numPr>
          <w:ilvl w:val="0"/>
          <w:numId w:val="66"/>
        </w:numPr>
        <w:shd w:val="clear" w:color="auto" w:fill="FFFFFF" w:themeFill="background1"/>
        <w:spacing w:before="240" w:beforeAutospacing="0" w:after="0" w:afterAutospacing="0"/>
        <w:jc w:val="both"/>
        <w:rPr>
          <w:i/>
          <w:iCs/>
          <w:color w:val="0000FF"/>
        </w:rPr>
      </w:pPr>
      <w:r w:rsidRPr="35720D00">
        <w:rPr>
          <w:b/>
          <w:bCs/>
          <w:i/>
          <w:iCs/>
          <w:color w:val="0000FF"/>
        </w:rPr>
        <w:t>Projekta izmaksas ir attiecināmas no 202</w:t>
      </w:r>
      <w:r>
        <w:rPr>
          <w:b/>
          <w:bCs/>
          <w:i/>
          <w:iCs/>
          <w:color w:val="0000FF"/>
        </w:rPr>
        <w:t>4</w:t>
      </w:r>
      <w:r w:rsidRPr="35720D00">
        <w:rPr>
          <w:b/>
          <w:bCs/>
          <w:i/>
          <w:iCs/>
          <w:color w:val="0000FF"/>
        </w:rPr>
        <w:t xml:space="preserve">.gada </w:t>
      </w:r>
      <w:r>
        <w:rPr>
          <w:b/>
          <w:bCs/>
          <w:i/>
          <w:iCs/>
          <w:color w:val="0000FF"/>
        </w:rPr>
        <w:t>1. janvāra</w:t>
      </w:r>
      <w:r w:rsidRPr="35720D00">
        <w:rPr>
          <w:i/>
          <w:iCs/>
          <w:color w:val="0000FF"/>
        </w:rPr>
        <w:t>, ja tās atbilst MK noteikumos minētām izmaksu pozīcijām.</w:t>
      </w:r>
    </w:p>
    <w:p w14:paraId="42B86F83" w14:textId="77777777" w:rsidR="00A81D1B" w:rsidRPr="00831D22" w:rsidRDefault="00A81D1B" w:rsidP="00A81D1B">
      <w:pPr>
        <w:pStyle w:val="ListParagraph"/>
        <w:numPr>
          <w:ilvl w:val="0"/>
          <w:numId w:val="66"/>
        </w:numPr>
        <w:shd w:val="clear" w:color="auto" w:fill="FFFFFF" w:themeFill="background1"/>
        <w:tabs>
          <w:tab w:val="left" w:pos="1545"/>
        </w:tabs>
        <w:spacing w:before="240"/>
        <w:jc w:val="both"/>
        <w:rPr>
          <w:rFonts w:ascii="Times New Roman" w:eastAsia="Times New Roman" w:hAnsi="Times New Roman"/>
          <w:i/>
          <w:iCs/>
          <w:color w:val="0000FF"/>
          <w:sz w:val="24"/>
          <w:szCs w:val="24"/>
        </w:rPr>
      </w:pPr>
      <w:r w:rsidRPr="00831D22">
        <w:rPr>
          <w:rFonts w:ascii="Times New Roman" w:eastAsia="Times New Roman" w:hAnsi="Times New Roman"/>
          <w:i/>
          <w:iCs/>
          <w:color w:val="0000FF"/>
          <w:sz w:val="24"/>
          <w:szCs w:val="24"/>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w:t>
      </w:r>
      <w:r>
        <w:rPr>
          <w:rFonts w:ascii="Times New Roman" w:eastAsia="Times New Roman" w:hAnsi="Times New Roman"/>
          <w:i/>
          <w:iCs/>
          <w:color w:val="0000FF"/>
          <w:sz w:val="24"/>
          <w:szCs w:val="24"/>
        </w:rPr>
        <w:t xml:space="preserve"> Detalizētu skaidrojumu par projekta budžetā iekļauto izmaksu apjomu un to veidošanos var pievienot projekta iesniegumam pielikumā.</w:t>
      </w:r>
    </w:p>
    <w:p w14:paraId="389ADE6D" w14:textId="77777777" w:rsidR="00A81D1B" w:rsidRDefault="00A81D1B" w:rsidP="00A81D1B">
      <w:pPr>
        <w:pStyle w:val="NormalWeb"/>
        <w:shd w:val="clear" w:color="auto" w:fill="FFFFFF" w:themeFill="background1"/>
        <w:spacing w:before="0" w:beforeAutospacing="0" w:after="0" w:afterAutospacing="0"/>
        <w:ind w:left="426"/>
        <w:jc w:val="both"/>
        <w:rPr>
          <w:b/>
          <w:bCs/>
          <w:i/>
          <w:iCs/>
          <w:color w:val="0000FF"/>
        </w:rPr>
      </w:pPr>
    </w:p>
    <w:p w14:paraId="2853D810" w14:textId="77777777" w:rsidR="00A81D1B" w:rsidRDefault="00A81D1B" w:rsidP="00A81D1B">
      <w:pPr>
        <w:pStyle w:val="NormalWeb"/>
        <w:numPr>
          <w:ilvl w:val="0"/>
          <w:numId w:val="4"/>
        </w:numPr>
        <w:shd w:val="clear" w:color="auto" w:fill="FFFFFF" w:themeFill="background1"/>
        <w:spacing w:before="0" w:beforeAutospacing="0" w:after="0" w:afterAutospacing="0"/>
        <w:ind w:left="426"/>
        <w:jc w:val="both"/>
        <w:rPr>
          <w:i/>
          <w:iCs/>
          <w:color w:val="0000FF"/>
        </w:rPr>
      </w:pPr>
      <w:r w:rsidRPr="00831D22">
        <w:rPr>
          <w:b/>
          <w:bCs/>
          <w:i/>
          <w:iCs/>
          <w:color w:val="0000FF"/>
        </w:rPr>
        <w:t>Atlasē tiek atbalstīts projekts, kura plānotās attiecināmās izmaksas</w:t>
      </w:r>
      <w:r>
        <w:rPr>
          <w:i/>
          <w:iCs/>
          <w:color w:val="0000FF"/>
        </w:rPr>
        <w:t>:</w:t>
      </w:r>
    </w:p>
    <w:p w14:paraId="339496D6" w14:textId="77777777" w:rsidR="00A81D1B" w:rsidRDefault="00A81D1B" w:rsidP="00A81D1B">
      <w:pPr>
        <w:pStyle w:val="NormalWeb"/>
        <w:numPr>
          <w:ilvl w:val="1"/>
          <w:numId w:val="65"/>
        </w:numPr>
        <w:shd w:val="clear" w:color="auto" w:fill="FFFFFF" w:themeFill="background1"/>
        <w:spacing w:before="0" w:beforeAutospacing="0" w:after="0" w:afterAutospacing="0"/>
        <w:ind w:left="851"/>
        <w:jc w:val="both"/>
        <w:rPr>
          <w:i/>
          <w:iCs/>
          <w:color w:val="0000FF"/>
        </w:rPr>
      </w:pPr>
      <w:r w:rsidRPr="00E25956">
        <w:rPr>
          <w:i/>
          <w:iCs/>
          <w:color w:val="0000FF"/>
        </w:rPr>
        <w:t>atbilst MK noteikumu</w:t>
      </w:r>
      <w:r>
        <w:rPr>
          <w:i/>
          <w:iCs/>
          <w:color w:val="0000FF"/>
        </w:rPr>
        <w:t xml:space="preserve"> 16., 17., 18., 19., 20. un 21.  </w:t>
      </w:r>
      <w:r w:rsidRPr="00E25956">
        <w:rPr>
          <w:i/>
          <w:iCs/>
          <w:color w:val="0000FF"/>
        </w:rPr>
        <w:t>punktā noteiktaj</w:t>
      </w:r>
      <w:r>
        <w:rPr>
          <w:i/>
          <w:iCs/>
          <w:color w:val="0000FF"/>
        </w:rPr>
        <w:t>a</w:t>
      </w:r>
      <w:r w:rsidRPr="00E25956">
        <w:rPr>
          <w:i/>
          <w:iCs/>
          <w:color w:val="0000FF"/>
        </w:rPr>
        <w:t>m</w:t>
      </w:r>
      <w:r>
        <w:rPr>
          <w:i/>
          <w:iCs/>
          <w:color w:val="0000FF"/>
        </w:rPr>
        <w:t>;</w:t>
      </w:r>
    </w:p>
    <w:p w14:paraId="666B4BFC" w14:textId="77777777" w:rsidR="00A81D1B" w:rsidRDefault="00A81D1B" w:rsidP="00A81D1B">
      <w:pPr>
        <w:pStyle w:val="NormalWeb"/>
        <w:numPr>
          <w:ilvl w:val="1"/>
          <w:numId w:val="65"/>
        </w:numPr>
        <w:shd w:val="clear" w:color="auto" w:fill="FFFFFF" w:themeFill="background1"/>
        <w:spacing w:before="0" w:beforeAutospacing="0" w:after="0" w:afterAutospacing="0"/>
        <w:ind w:left="851"/>
        <w:jc w:val="both"/>
        <w:rPr>
          <w:i/>
          <w:iCs/>
          <w:color w:val="0000FF"/>
        </w:rPr>
      </w:pPr>
      <w:r w:rsidRPr="00D33B11">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3D4EDDE3" w14:textId="77777777" w:rsidR="00A81D1B" w:rsidRPr="00A37146" w:rsidRDefault="00A81D1B" w:rsidP="00A81D1B">
      <w:pPr>
        <w:pStyle w:val="NormalWeb"/>
        <w:numPr>
          <w:ilvl w:val="1"/>
          <w:numId w:val="65"/>
        </w:numPr>
        <w:shd w:val="clear" w:color="auto" w:fill="FFFFFF" w:themeFill="background1"/>
        <w:spacing w:before="0" w:beforeAutospacing="0" w:after="0" w:afterAutospacing="0"/>
        <w:ind w:left="851"/>
        <w:jc w:val="both"/>
        <w:rPr>
          <w:i/>
          <w:iCs/>
          <w:color w:val="0000FF"/>
        </w:rPr>
      </w:pPr>
      <w:r w:rsidRPr="00A37146">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Pr>
          <w:rStyle w:val="FootnoteReference"/>
          <w:i/>
          <w:iCs/>
          <w:color w:val="0000FF"/>
        </w:rPr>
        <w:footnoteReference w:id="3"/>
      </w:r>
      <w:r w:rsidRPr="00A37146">
        <w:rPr>
          <w:i/>
          <w:iCs/>
          <w:color w:val="0000FF"/>
        </w:rPr>
        <w:t>, noslēgtiem nodomu protokoliem vai līgumiem (ja attiecināms), u.c. informāciju</w:t>
      </w:r>
      <w:r>
        <w:rPr>
          <w:i/>
          <w:iCs/>
          <w:color w:val="0000FF"/>
        </w:rPr>
        <w:t>)</w:t>
      </w:r>
      <w:r w:rsidRPr="00A37146">
        <w:rPr>
          <w:i/>
          <w:iCs/>
          <w:color w:val="0000FF"/>
        </w:rPr>
        <w:t xml:space="preserve">. </w:t>
      </w:r>
    </w:p>
    <w:p w14:paraId="15A3110E" w14:textId="77777777" w:rsidR="00A81D1B" w:rsidRDefault="00A81D1B" w:rsidP="00A81D1B">
      <w:pPr>
        <w:rPr>
          <w:rFonts w:eastAsia="Times New Roman"/>
          <w:b/>
          <w:bCs/>
          <w:sz w:val="32"/>
          <w:szCs w:val="32"/>
        </w:rPr>
      </w:pPr>
      <w:r>
        <w:rPr>
          <w:rFonts w:eastAsia="Times New Roman"/>
          <w:b/>
          <w:bCs/>
          <w:sz w:val="32"/>
          <w:szCs w:val="32"/>
        </w:rPr>
        <w:br w:type="page"/>
      </w:r>
    </w:p>
    <w:p w14:paraId="2BD1F36B" w14:textId="77777777" w:rsidR="00A81D1B" w:rsidRPr="003830A1" w:rsidRDefault="00A81D1B" w:rsidP="00A81D1B">
      <w:pPr>
        <w:jc w:val="center"/>
        <w:rPr>
          <w:rFonts w:eastAsia="Times New Roman"/>
          <w:b/>
          <w:bCs/>
          <w:sz w:val="32"/>
          <w:szCs w:val="32"/>
        </w:rPr>
      </w:pPr>
      <w:r w:rsidRPr="003830A1">
        <w:rPr>
          <w:rFonts w:eastAsia="Times New Roman"/>
          <w:b/>
          <w:bCs/>
          <w:sz w:val="32"/>
          <w:szCs w:val="32"/>
        </w:rPr>
        <w:lastRenderedPageBreak/>
        <w:t>SADAĻA - OBLIGĀTIE PIELIKUMI</w:t>
      </w:r>
    </w:p>
    <w:p w14:paraId="30742597" w14:textId="77777777" w:rsidR="00A81D1B" w:rsidRPr="003830A1" w:rsidRDefault="00A81D1B" w:rsidP="00A81D1B">
      <w:pPr>
        <w:pStyle w:val="Heading2"/>
        <w:spacing w:before="0" w:beforeAutospacing="0" w:after="0" w:afterAutospacing="0"/>
        <w:jc w:val="center"/>
        <w:rPr>
          <w:rFonts w:eastAsia="Times New Roman"/>
          <w:sz w:val="32"/>
          <w:szCs w:val="32"/>
        </w:rPr>
      </w:pPr>
    </w:p>
    <w:p w14:paraId="72D2E3E6" w14:textId="77777777" w:rsidR="00A81D1B" w:rsidRPr="003830A1" w:rsidRDefault="00A81D1B" w:rsidP="00A81D1B">
      <w:pPr>
        <w:pStyle w:val="NormalWeb"/>
        <w:spacing w:before="0" w:beforeAutospacing="0" w:after="0" w:afterAutospacing="0"/>
        <w:jc w:val="both"/>
        <w:rPr>
          <w:i/>
          <w:iCs/>
          <w:color w:val="0000FF"/>
        </w:rPr>
      </w:pPr>
    </w:p>
    <w:p w14:paraId="1F7DEACA" w14:textId="77777777" w:rsidR="00A81D1B" w:rsidRPr="003830A1" w:rsidRDefault="00A81D1B" w:rsidP="00A81D1B">
      <w:pPr>
        <w:pStyle w:val="NormalWeb"/>
        <w:spacing w:before="0" w:beforeAutospacing="0" w:after="0" w:afterAutospacing="0"/>
        <w:jc w:val="both"/>
        <w:rPr>
          <w:i/>
          <w:iCs/>
          <w:color w:val="0000FF"/>
        </w:rPr>
      </w:pPr>
      <w:r w:rsidRPr="003830A1">
        <w:rPr>
          <w:noProof/>
        </w:rPr>
        <w:drawing>
          <wp:inline distT="0" distB="0" distL="0" distR="0" wp14:anchorId="47490C7E" wp14:editId="5871113E">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3"/>
                    <a:stretch>
                      <a:fillRect/>
                    </a:stretch>
                  </pic:blipFill>
                  <pic:spPr>
                    <a:xfrm>
                      <a:off x="0" y="0"/>
                      <a:ext cx="6119495" cy="2082165"/>
                    </a:xfrm>
                    <a:prstGeom prst="rect">
                      <a:avLst/>
                    </a:prstGeom>
                  </pic:spPr>
                </pic:pic>
              </a:graphicData>
            </a:graphic>
          </wp:inline>
        </w:drawing>
      </w:r>
    </w:p>
    <w:p w14:paraId="3CA50127" w14:textId="77777777" w:rsidR="00A81D1B" w:rsidRDefault="00A81D1B" w:rsidP="00A81D1B">
      <w:pPr>
        <w:pStyle w:val="Heading3"/>
        <w:spacing w:before="0" w:beforeAutospacing="0" w:after="0" w:afterAutospacing="0"/>
        <w:jc w:val="both"/>
        <w:rPr>
          <w:rFonts w:eastAsia="Times New Roman"/>
          <w:sz w:val="28"/>
          <w:szCs w:val="28"/>
        </w:rPr>
      </w:pPr>
    </w:p>
    <w:p w14:paraId="212A10BC" w14:textId="77777777" w:rsidR="00A81D1B" w:rsidRDefault="00A81D1B" w:rsidP="00A81D1B">
      <w:pPr>
        <w:pStyle w:val="Heading3"/>
        <w:spacing w:before="0" w:beforeAutospacing="0" w:after="240" w:afterAutospacing="0"/>
        <w:jc w:val="both"/>
        <w:rPr>
          <w:rFonts w:eastAsia="Times New Roman"/>
          <w:sz w:val="28"/>
          <w:szCs w:val="28"/>
        </w:rPr>
      </w:pPr>
      <w:r w:rsidRPr="61B61419">
        <w:rPr>
          <w:rFonts w:eastAsia="Times New Roman"/>
          <w:sz w:val="28"/>
          <w:szCs w:val="28"/>
        </w:rPr>
        <w:t>Pielikumi, kas jāpievieno:</w:t>
      </w:r>
    </w:p>
    <w:p w14:paraId="1A3A4B4E" w14:textId="77777777" w:rsidR="00A81D1B" w:rsidRDefault="00A81D1B" w:rsidP="00A81D1B">
      <w:pPr>
        <w:jc w:val="both"/>
        <w:rPr>
          <w:i/>
          <w:iCs/>
          <w:color w:val="0000FF"/>
        </w:rPr>
      </w:pPr>
      <w:r>
        <w:rPr>
          <w:i/>
          <w:iCs/>
          <w:color w:val="0000FF"/>
        </w:rPr>
        <w:t xml:space="preserve">Projekta iesniegumam </w:t>
      </w:r>
      <w:r>
        <w:rPr>
          <w:i/>
          <w:iCs/>
          <w:color w:val="0000FF"/>
          <w:u w:val="single"/>
        </w:rPr>
        <w:t>pievieno šādus obligātos pielikumus</w:t>
      </w:r>
      <w:r>
        <w:rPr>
          <w:i/>
          <w:iCs/>
          <w:color w:val="0000FF"/>
        </w:rPr>
        <w:t xml:space="preserve">: </w:t>
      </w:r>
    </w:p>
    <w:p w14:paraId="4967B6D1" w14:textId="4EFF232F" w:rsidR="00A81D1B" w:rsidRDefault="00A81D1B" w:rsidP="61B61419">
      <w:pPr>
        <w:pStyle w:val="ListParagraph"/>
        <w:numPr>
          <w:ilvl w:val="0"/>
          <w:numId w:val="67"/>
        </w:numPr>
        <w:spacing w:line="256" w:lineRule="auto"/>
        <w:jc w:val="both"/>
        <w:rPr>
          <w:i/>
          <w:iCs/>
          <w:color w:val="0000FF"/>
        </w:rPr>
      </w:pPr>
      <w:r w:rsidRPr="61B61419">
        <w:rPr>
          <w:rFonts w:ascii="Times New Roman" w:hAnsi="Times New Roman"/>
          <w:i/>
          <w:iCs/>
          <w:color w:val="0000FF"/>
          <w:sz w:val="24"/>
          <w:szCs w:val="24"/>
        </w:rPr>
        <w:t>projekta iesnieguma sadaļā "Projekta budžeta kopsavilkums" iekļauto izmaksu aprēķina atšifrējumu, kas pamato projekta budžetā iekļauto izmaksu apmēru</w:t>
      </w:r>
      <w:r w:rsidR="71482283" w:rsidRPr="61B61419">
        <w:rPr>
          <w:rFonts w:ascii="Times New Roman" w:hAnsi="Times New Roman"/>
          <w:i/>
          <w:iCs/>
          <w:color w:val="0000FF"/>
          <w:sz w:val="24"/>
          <w:szCs w:val="24"/>
        </w:rPr>
        <w:t>:</w:t>
      </w:r>
    </w:p>
    <w:p w14:paraId="57590506" w14:textId="1ECE0ECB" w:rsidR="512EE395" w:rsidRDefault="512EE395" w:rsidP="000E7010">
      <w:pPr>
        <w:pStyle w:val="ListParagraph"/>
        <w:numPr>
          <w:ilvl w:val="0"/>
          <w:numId w:val="68"/>
        </w:numPr>
        <w:spacing w:line="256" w:lineRule="auto"/>
        <w:jc w:val="both"/>
        <w:rPr>
          <w:rFonts w:ascii="Times New Roman" w:eastAsia="Times New Roman" w:hAnsi="Times New Roman"/>
          <w:i/>
          <w:iCs/>
          <w:color w:val="0000FF"/>
          <w:sz w:val="24"/>
          <w:szCs w:val="24"/>
        </w:rPr>
      </w:pPr>
      <w:r w:rsidRPr="61B61419">
        <w:rPr>
          <w:rFonts w:ascii="Times New Roman" w:eastAsia="Times New Roman" w:hAnsi="Times New Roman"/>
          <w:i/>
          <w:iCs/>
          <w:color w:val="0000FF"/>
          <w:sz w:val="24"/>
          <w:szCs w:val="24"/>
        </w:rPr>
        <w:t>uzņēmuma/pakalpojumu līgumu izmaksu aprēķina atšifrējums, kas pamato plānoto izmaksu apmēru uz vienu rādītāja vienību (informācija par veiktajām tirgus aptaujām, statistikas datiem, pieredzi līdzīgos projektos u. tml.)</w:t>
      </w:r>
      <w:r w:rsidR="5F3FD479" w:rsidRPr="61B61419">
        <w:rPr>
          <w:rFonts w:ascii="Times New Roman" w:eastAsia="Times New Roman" w:hAnsi="Times New Roman"/>
          <w:i/>
          <w:iCs/>
          <w:color w:val="0000FF"/>
          <w:sz w:val="24"/>
          <w:szCs w:val="24"/>
        </w:rPr>
        <w:t>.</w:t>
      </w:r>
    </w:p>
    <w:p w14:paraId="6C328A08" w14:textId="77777777" w:rsidR="00A81D1B" w:rsidRDefault="00A81D1B" w:rsidP="00A81D1B">
      <w:pPr>
        <w:spacing w:after="240"/>
        <w:jc w:val="both"/>
        <w:outlineLvl w:val="2"/>
        <w:rPr>
          <w:rFonts w:eastAsia="Times New Roman"/>
          <w:b/>
          <w:bCs/>
          <w:sz w:val="28"/>
          <w:szCs w:val="28"/>
        </w:rPr>
      </w:pPr>
      <w:r>
        <w:rPr>
          <w:rFonts w:eastAsia="Times New Roman"/>
          <w:b/>
          <w:bCs/>
          <w:sz w:val="28"/>
          <w:szCs w:val="28"/>
        </w:rPr>
        <w:t>Pielikumi, kas jāpievieno, ja attiecināms</w:t>
      </w:r>
    </w:p>
    <w:p w14:paraId="69E63796" w14:textId="77777777" w:rsidR="00A81D1B" w:rsidRDefault="00A81D1B" w:rsidP="00A81D1B">
      <w:pPr>
        <w:jc w:val="both"/>
        <w:rPr>
          <w:i/>
          <w:iCs/>
          <w:color w:val="0000FF"/>
        </w:rPr>
      </w:pPr>
      <w:r>
        <w:rPr>
          <w:i/>
          <w:iCs/>
          <w:color w:val="0000FF"/>
        </w:rPr>
        <w:t>Projekta iesniegumam pievieno papildu informāciju, kas nepieciešama projekta iesnieguma vērtēšanai, ja to nav iespējams integrēt projekta iesniegumā, piemēram:</w:t>
      </w:r>
    </w:p>
    <w:p w14:paraId="3FEF57E0" w14:textId="0F1270BE" w:rsidR="00A81D1B" w:rsidRPr="00F13A16" w:rsidRDefault="00A81D1B" w:rsidP="61B61419">
      <w:pPr>
        <w:pStyle w:val="ListParagraph"/>
        <w:numPr>
          <w:ilvl w:val="0"/>
          <w:numId w:val="3"/>
        </w:numPr>
        <w:jc w:val="both"/>
        <w:rPr>
          <w:i/>
          <w:iCs/>
          <w:color w:val="0000FF"/>
        </w:rPr>
      </w:pPr>
      <w:r w:rsidRPr="61B61419">
        <w:rPr>
          <w:i/>
          <w:iCs/>
          <w:color w:val="0000FF"/>
        </w:rPr>
        <w:t>projekta iesnieguma sadaļu vai pielikumu tulkojums;</w:t>
      </w:r>
    </w:p>
    <w:p w14:paraId="5C0AF2CE" w14:textId="03AE7F20" w:rsidR="00A81D1B" w:rsidRDefault="00A81D1B" w:rsidP="61B61419">
      <w:pPr>
        <w:pStyle w:val="ListParagraph"/>
        <w:numPr>
          <w:ilvl w:val="0"/>
          <w:numId w:val="2"/>
        </w:numPr>
        <w:jc w:val="both"/>
        <w:rPr>
          <w:i/>
          <w:iCs/>
          <w:color w:val="0000FF"/>
        </w:rPr>
      </w:pPr>
      <w:r w:rsidRPr="61B61419">
        <w:rPr>
          <w:i/>
          <w:iCs/>
          <w:color w:val="0000FF"/>
        </w:rPr>
        <w:t>u.c.</w:t>
      </w:r>
    </w:p>
    <w:p w14:paraId="2B11BF26" w14:textId="77777777" w:rsidR="00A81D1B" w:rsidRPr="003830A1" w:rsidRDefault="00A81D1B" w:rsidP="00A81D1B">
      <w:pPr>
        <w:pStyle w:val="Heading3"/>
        <w:spacing w:before="0" w:beforeAutospacing="0" w:after="0" w:afterAutospacing="0"/>
        <w:jc w:val="both"/>
        <w:rPr>
          <w:rFonts w:eastAsia="Times New Roman"/>
          <w:sz w:val="28"/>
          <w:szCs w:val="28"/>
        </w:rPr>
      </w:pPr>
    </w:p>
    <w:p w14:paraId="62DEE760" w14:textId="77777777" w:rsidR="00A81D1B" w:rsidRDefault="00A81D1B" w:rsidP="00A81D1B">
      <w:pPr>
        <w:rPr>
          <w:rFonts w:eastAsia="Times New Roman"/>
          <w:b/>
          <w:bCs/>
          <w:sz w:val="28"/>
          <w:szCs w:val="28"/>
        </w:rPr>
      </w:pPr>
      <w:r>
        <w:rPr>
          <w:rFonts w:eastAsia="Times New Roman"/>
          <w:sz w:val="28"/>
          <w:szCs w:val="28"/>
        </w:rPr>
        <w:br w:type="page"/>
      </w:r>
    </w:p>
    <w:p w14:paraId="1C5F2E29" w14:textId="77777777" w:rsidR="00A81D1B" w:rsidRPr="003830A1" w:rsidRDefault="00A81D1B" w:rsidP="00A81D1B">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0A7A9E09" w14:textId="77777777" w:rsidR="00A81D1B" w:rsidRPr="003830A1" w:rsidRDefault="00A81D1B" w:rsidP="00A81D1B">
      <w:pPr>
        <w:pStyle w:val="Heading3"/>
        <w:spacing w:before="0" w:beforeAutospacing="0" w:after="0" w:afterAutospacing="0"/>
        <w:jc w:val="both"/>
        <w:rPr>
          <w:rFonts w:eastAsia="Times New Roman"/>
          <w:sz w:val="28"/>
          <w:szCs w:val="28"/>
        </w:rPr>
      </w:pPr>
    </w:p>
    <w:p w14:paraId="1D0D6928" w14:textId="77777777" w:rsidR="00A81D1B" w:rsidRPr="003830A1" w:rsidRDefault="00A81D1B" w:rsidP="00A81D1B">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687EB9D" w14:textId="77777777" w:rsidR="00A81D1B" w:rsidRPr="003830A1" w:rsidRDefault="00A81D1B" w:rsidP="00A81D1B">
      <w:pPr>
        <w:pStyle w:val="Heading3"/>
        <w:spacing w:before="0" w:beforeAutospacing="0" w:after="0" w:afterAutospacing="0"/>
        <w:jc w:val="both"/>
        <w:rPr>
          <w:rFonts w:eastAsia="Times New Roman"/>
          <w:sz w:val="24"/>
          <w:szCs w:val="24"/>
        </w:rPr>
      </w:pPr>
      <w:r w:rsidRPr="003830A1">
        <w:rPr>
          <w:noProof/>
        </w:rPr>
        <w:drawing>
          <wp:inline distT="0" distB="0" distL="0" distR="0" wp14:anchorId="04AF5EB4" wp14:editId="56D0D770">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4"/>
                    <a:stretch>
                      <a:fillRect/>
                    </a:stretch>
                  </pic:blipFill>
                  <pic:spPr>
                    <a:xfrm>
                      <a:off x="0" y="0"/>
                      <a:ext cx="6119495" cy="2288540"/>
                    </a:xfrm>
                    <a:prstGeom prst="rect">
                      <a:avLst/>
                    </a:prstGeom>
                  </pic:spPr>
                </pic:pic>
              </a:graphicData>
            </a:graphic>
          </wp:inline>
        </w:drawing>
      </w:r>
    </w:p>
    <w:p w14:paraId="4766B5D5" w14:textId="77777777" w:rsidR="00A81D1B" w:rsidRPr="003830A1" w:rsidRDefault="00A81D1B" w:rsidP="00A81D1B">
      <w:pPr>
        <w:pStyle w:val="Heading3"/>
        <w:spacing w:before="0" w:beforeAutospacing="0" w:after="0" w:afterAutospacing="0"/>
        <w:jc w:val="both"/>
        <w:rPr>
          <w:rFonts w:eastAsia="Times New Roman"/>
          <w:b w:val="0"/>
          <w:bCs w:val="0"/>
          <w:i/>
          <w:iCs/>
          <w:color w:val="FF0000"/>
          <w:sz w:val="24"/>
          <w:szCs w:val="24"/>
        </w:rPr>
      </w:pPr>
    </w:p>
    <w:p w14:paraId="4A5A9760" w14:textId="77777777" w:rsidR="00A81D1B" w:rsidRPr="007956C9" w:rsidRDefault="00A81D1B" w:rsidP="00A81D1B">
      <w:pPr>
        <w:pStyle w:val="Heading3"/>
        <w:spacing w:before="0" w:beforeAutospacing="0" w:after="0" w:afterAutospacing="0"/>
        <w:jc w:val="both"/>
        <w:rPr>
          <w:rFonts w:eastAsia="Times New Roman"/>
          <w:sz w:val="24"/>
          <w:szCs w:val="24"/>
        </w:rPr>
      </w:pPr>
      <w:r>
        <w:rPr>
          <w:i/>
          <w:color w:val="0000FF"/>
        </w:rPr>
        <w:t>Š</w:t>
      </w:r>
      <w:r w:rsidRPr="00351E18">
        <w:rPr>
          <w:i/>
          <w:color w:val="0000FF"/>
        </w:rPr>
        <w:t>ajā sadaļā projekta iesniedzējs</w:t>
      </w:r>
      <w:r w:rsidRPr="00F14D8C">
        <w:rPr>
          <w:i/>
          <w:color w:val="0000FF"/>
        </w:rPr>
        <w:t>:</w:t>
      </w:r>
    </w:p>
    <w:p w14:paraId="106E2667" w14:textId="77777777" w:rsidR="00A81D1B" w:rsidRDefault="00A81D1B" w:rsidP="00A81D1B">
      <w:pPr>
        <w:pStyle w:val="NormalWeb"/>
        <w:spacing w:before="0" w:beforeAutospacing="0" w:after="0" w:afterAutospacing="0"/>
        <w:jc w:val="both"/>
        <w:rPr>
          <w:i/>
          <w:iCs/>
          <w:color w:val="0000FF"/>
        </w:rPr>
      </w:pPr>
    </w:p>
    <w:p w14:paraId="6CC3FFCD" w14:textId="77777777" w:rsidR="00A81D1B" w:rsidRDefault="00A81D1B" w:rsidP="00A81D1B">
      <w:pPr>
        <w:pStyle w:val="NormalWeb"/>
        <w:spacing w:before="0" w:beforeAutospacing="0" w:after="0" w:afterAutospacing="0"/>
        <w:jc w:val="both"/>
        <w:rPr>
          <w:i/>
          <w:iCs/>
          <w:color w:val="0000FF"/>
        </w:rPr>
      </w:pPr>
      <w:r w:rsidRPr="00853934">
        <w:rPr>
          <w:i/>
          <w:iCs/>
          <w:color w:val="0000FF"/>
        </w:rPr>
        <w:t>Projekta iesniegšanas brīdī apstiprina</w:t>
      </w:r>
      <w:r>
        <w:rPr>
          <w:i/>
          <w:iCs/>
          <w:color w:val="0000FF"/>
        </w:rPr>
        <w:t xml:space="preserve"> </w:t>
      </w:r>
      <w:r w:rsidRPr="00F537B6">
        <w:rPr>
          <w:i/>
          <w:iCs/>
          <w:color w:val="0000FF"/>
        </w:rPr>
        <w:t>vis</w:t>
      </w:r>
      <w:r>
        <w:rPr>
          <w:i/>
          <w:iCs/>
          <w:color w:val="0000FF"/>
        </w:rPr>
        <w:t>us</w:t>
      </w:r>
      <w:r w:rsidRPr="00F537B6">
        <w:rPr>
          <w:i/>
          <w:iCs/>
          <w:color w:val="0000FF"/>
        </w:rPr>
        <w:t xml:space="preserve"> obligā</w:t>
      </w:r>
      <w:r>
        <w:rPr>
          <w:i/>
          <w:iCs/>
          <w:color w:val="0000FF"/>
        </w:rPr>
        <w:t>tos</w:t>
      </w:r>
      <w:r w:rsidRPr="00F537B6">
        <w:rPr>
          <w:i/>
          <w:iCs/>
          <w:color w:val="0000FF"/>
        </w:rPr>
        <w:t xml:space="preserve"> apliecinājum</w:t>
      </w:r>
      <w:r>
        <w:rPr>
          <w:i/>
          <w:iCs/>
          <w:color w:val="0000FF"/>
        </w:rPr>
        <w:t>us</w:t>
      </w:r>
      <w:r w:rsidRPr="00F537B6">
        <w:rPr>
          <w:i/>
          <w:iCs/>
          <w:color w:val="0000FF"/>
        </w:rPr>
        <w:t>, t</w:t>
      </w:r>
      <w:r>
        <w:rPr>
          <w:i/>
          <w:iCs/>
          <w:color w:val="0000FF"/>
        </w:rPr>
        <w:t>.sk.</w:t>
      </w:r>
      <w:r w:rsidRPr="00F537B6">
        <w:rPr>
          <w:i/>
          <w:iCs/>
          <w:color w:val="0000FF"/>
        </w:rPr>
        <w:t xml:space="preserve"> arī</w:t>
      </w:r>
      <w:r>
        <w:rPr>
          <w:i/>
          <w:iCs/>
          <w:color w:val="0000FF"/>
        </w:rPr>
        <w:t>:</w:t>
      </w:r>
    </w:p>
    <w:p w14:paraId="36395921" w14:textId="77777777" w:rsidR="00A81D1B" w:rsidRDefault="00A81D1B" w:rsidP="000E7010">
      <w:pPr>
        <w:pStyle w:val="NormalWeb"/>
        <w:numPr>
          <w:ilvl w:val="0"/>
          <w:numId w:val="69"/>
        </w:numPr>
        <w:spacing w:before="0" w:beforeAutospacing="0" w:after="0" w:afterAutospacing="0"/>
        <w:jc w:val="both"/>
        <w:rPr>
          <w:i/>
          <w:iCs/>
          <w:color w:val="0000FF"/>
        </w:rPr>
      </w:pPr>
      <w:r>
        <w:rPr>
          <w:i/>
          <w:iCs/>
          <w:color w:val="0000FF"/>
        </w:rPr>
        <w:t>“Apliecinājums”;</w:t>
      </w:r>
    </w:p>
    <w:p w14:paraId="511D11FE" w14:textId="77777777" w:rsidR="00A81D1B" w:rsidRPr="00772BC4" w:rsidRDefault="00A81D1B" w:rsidP="000E7010">
      <w:pPr>
        <w:pStyle w:val="ListParagraph"/>
        <w:numPr>
          <w:ilvl w:val="0"/>
          <w:numId w:val="69"/>
        </w:numPr>
        <w:spacing w:line="256" w:lineRule="auto"/>
        <w:rPr>
          <w:rFonts w:ascii="Times New Roman" w:eastAsiaTheme="minorEastAsia" w:hAnsi="Times New Roman"/>
          <w:i/>
          <w:color w:val="0000FF"/>
          <w:sz w:val="24"/>
          <w:szCs w:val="24"/>
          <w:lang w:eastAsia="lv-LV"/>
        </w:rPr>
      </w:pPr>
      <w:r>
        <w:rPr>
          <w:rFonts w:ascii="Times New Roman" w:eastAsiaTheme="minorEastAsia" w:hAnsi="Times New Roman"/>
          <w:i/>
          <w:color w:val="0000FF"/>
          <w:sz w:val="24"/>
          <w:szCs w:val="24"/>
          <w:lang w:eastAsia="lv-LV"/>
        </w:rPr>
        <w:t>“Apliecinājums par informētību attiecībā uz interešu konflikta jautājumu regulējumu un to integrāciju iekšējās kontroles sistēmā”.</w:t>
      </w:r>
    </w:p>
    <w:p w14:paraId="6348104B" w14:textId="77777777" w:rsidR="00A81D1B" w:rsidRDefault="00A81D1B" w:rsidP="00A81D1B">
      <w:pPr>
        <w:pStyle w:val="NormalWeb"/>
        <w:spacing w:before="0" w:beforeAutospacing="0" w:after="0" w:afterAutospacing="0"/>
        <w:ind w:left="720"/>
        <w:jc w:val="both"/>
        <w:rPr>
          <w:i/>
          <w:iCs/>
          <w:color w:val="0000FF"/>
        </w:rPr>
      </w:pPr>
    </w:p>
    <w:p w14:paraId="5EA5F0F9" w14:textId="77777777" w:rsidR="00A81D1B" w:rsidRDefault="00A81D1B" w:rsidP="00A81D1B">
      <w:pPr>
        <w:pStyle w:val="NormalWeb"/>
        <w:spacing w:before="0" w:beforeAutospacing="0" w:after="0" w:afterAutospacing="0"/>
        <w:jc w:val="center"/>
        <w:rPr>
          <w:b/>
          <w:bCs/>
        </w:rPr>
      </w:pPr>
    </w:p>
    <w:p w14:paraId="1F1A7798" w14:textId="77777777" w:rsidR="00A81D1B" w:rsidRDefault="00A81D1B" w:rsidP="00A81D1B">
      <w:pPr>
        <w:pStyle w:val="paragraph"/>
        <w:spacing w:before="0" w:beforeAutospacing="0" w:after="0" w:afterAutospacing="0"/>
        <w:jc w:val="center"/>
        <w:textAlignment w:val="baseline"/>
        <w:rPr>
          <w:rFonts w:ascii="Segoe UI" w:hAnsi="Segoe UI" w:cs="Segoe UI"/>
          <w:b/>
          <w:bCs/>
          <w:sz w:val="18"/>
          <w:szCs w:val="18"/>
        </w:rPr>
      </w:pPr>
      <w:r>
        <w:rPr>
          <w:rStyle w:val="normaltextrun"/>
          <w:rFonts w:eastAsiaTheme="majorEastAsia"/>
          <w:b/>
          <w:bCs/>
        </w:rPr>
        <w:t>Apliecinājums</w:t>
      </w:r>
      <w:r>
        <w:rPr>
          <w:rStyle w:val="eop"/>
          <w:rFonts w:eastAsiaTheme="majorEastAsia"/>
          <w:b/>
          <w:bCs/>
        </w:rPr>
        <w:t> </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A81D1B" w14:paraId="7E6F49CB" w14:textId="77777777" w:rsidTr="00C84C36">
        <w:tc>
          <w:tcPr>
            <w:tcW w:w="5000" w:type="pct"/>
            <w:tcBorders>
              <w:top w:val="nil"/>
              <w:left w:val="nil"/>
              <w:bottom w:val="nil"/>
              <w:right w:val="nil"/>
            </w:tcBorders>
            <w:shd w:val="clear" w:color="auto" w:fill="FFFFFF"/>
            <w:vAlign w:val="center"/>
            <w:hideMark/>
          </w:tcPr>
          <w:p w14:paraId="556AD4B7" w14:textId="00D57C47" w:rsidR="00A81D1B" w:rsidRDefault="00A81D1B" w:rsidP="00C84C36">
            <w:pPr>
              <w:spacing w:before="195"/>
              <w:jc w:val="both"/>
              <w:rPr>
                <w:rFonts w:eastAsia="Times New Roman"/>
              </w:rPr>
            </w:pPr>
            <w:r>
              <w:rPr>
                <w:rFonts w:eastAsia="Times New Roman"/>
              </w:rPr>
              <w:t>Manis pārstāvētā projekta iesniedzēja vārdā apliecinu, ka:</w:t>
            </w:r>
          </w:p>
        </w:tc>
      </w:tr>
    </w:tbl>
    <w:p w14:paraId="0E6EDE5F" w14:textId="60DC11D4" w:rsidR="00A81D1B" w:rsidRDefault="00A81D1B" w:rsidP="000E7010">
      <w:pPr>
        <w:pStyle w:val="ListParagraph"/>
        <w:numPr>
          <w:ilvl w:val="0"/>
          <w:numId w:val="70"/>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 xml:space="preserve">projekta iesniedzējs, t. sk. </w:t>
      </w:r>
      <w:r>
        <w:rPr>
          <w:rFonts w:ascii="Times New Roman" w:hAnsi="Times New Roman"/>
          <w:sz w:val="24"/>
          <w:szCs w:val="24"/>
          <w:shd w:val="clear" w:color="auto" w:fill="FFFFFF"/>
        </w:rPr>
        <w:t>projekta iesniedzēja valdes vai padomes loceklis vai prokūrists, vai persona, kura ir pilnvarota pārstāvēt projekta iesniedzēju ar filiāli saistītās darbībās,</w:t>
      </w:r>
      <w:r>
        <w:rPr>
          <w:rFonts w:ascii="Times New Roman" w:eastAsia="Times New Roman" w:hAnsi="Times New Roman"/>
          <w:sz w:val="24"/>
          <w:szCs w:val="24"/>
          <w:lang w:eastAsia="lv-LV"/>
        </w:rPr>
        <w:t xml:space="preserve"> neatbilst nevienam no </w:t>
      </w:r>
      <w:hyperlink r:id="rId75" w:history="1">
        <w:r>
          <w:rPr>
            <w:rStyle w:val="Hyperlink"/>
            <w:rFonts w:ascii="Times New Roman" w:eastAsia="Times New Roman" w:hAnsi="Times New Roman"/>
            <w:sz w:val="24"/>
            <w:szCs w:val="24"/>
            <w:lang w:eastAsia="lv-LV"/>
          </w:rPr>
          <w:t>Eiropas Savienības fondu 2021.–2027. gada plānošanas perioda vadības likuma</w:t>
        </w:r>
      </w:hyperlink>
      <w:r>
        <w:rPr>
          <w:rFonts w:ascii="Times New Roman" w:eastAsia="Times New Roman" w:hAnsi="Times New Roman"/>
          <w:color w:val="414142"/>
          <w:sz w:val="24"/>
          <w:szCs w:val="24"/>
          <w:lang w:eastAsia="lv-LV"/>
        </w:rPr>
        <w:t xml:space="preserve"> </w:t>
      </w:r>
      <w:hyperlink r:id="rId76" w:anchor="p22" w:history="1">
        <w:r>
          <w:rPr>
            <w:rStyle w:val="Hyperlink"/>
            <w:rFonts w:ascii="Times New Roman" w:eastAsia="Times New Roman" w:hAnsi="Times New Roman"/>
            <w:sz w:val="24"/>
            <w:szCs w:val="24"/>
            <w:lang w:eastAsia="lv-LV"/>
          </w:rPr>
          <w:t>22. panta </w:t>
        </w:r>
      </w:hyperlink>
      <w:r>
        <w:rPr>
          <w:rFonts w:ascii="Times New Roman" w:eastAsia="Times New Roman" w:hAnsi="Times New Roman"/>
          <w:sz w:val="24"/>
          <w:szCs w:val="24"/>
          <w:lang w:eastAsia="lv-LV"/>
        </w:rPr>
        <w:t>pirmajā daļā minētajiem projektu iesniedzēju izslēgšanas noteikumiem (nav attiecināms uz tiešās vai pastarpinātās pārvaldes iestādēm, atvasinātām publiskām personām, citām valsts iestādēm);</w:t>
      </w:r>
    </w:p>
    <w:p w14:paraId="4E558C19" w14:textId="77777777" w:rsidR="00A81D1B" w:rsidRDefault="00A81D1B" w:rsidP="000E7010">
      <w:pPr>
        <w:pStyle w:val="ListParagraph"/>
        <w:numPr>
          <w:ilvl w:val="0"/>
          <w:numId w:val="70"/>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14:paraId="42EC6DA7" w14:textId="77777777" w:rsidR="00A81D1B" w:rsidRDefault="00A81D1B" w:rsidP="000E7010">
      <w:pPr>
        <w:pStyle w:val="ListParagraph"/>
        <w:numPr>
          <w:ilvl w:val="0"/>
          <w:numId w:val="7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03377FF4" w14:textId="77777777" w:rsidR="00A81D1B" w:rsidRDefault="00A81D1B" w:rsidP="000E7010">
      <w:pPr>
        <w:pStyle w:val="ListParagraph"/>
        <w:numPr>
          <w:ilvl w:val="0"/>
          <w:numId w:val="7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33476C8" w14:textId="77777777" w:rsidR="00A81D1B" w:rsidRDefault="00A81D1B" w:rsidP="000E7010">
      <w:pPr>
        <w:pStyle w:val="ListParagraph"/>
        <w:numPr>
          <w:ilvl w:val="0"/>
          <w:numId w:val="7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w:t>
      </w:r>
      <w:r>
        <w:rPr>
          <w:rFonts w:ascii="Times New Roman" w:eastAsia="Times New Roman" w:hAnsi="Times New Roman"/>
          <w:sz w:val="24"/>
          <w:szCs w:val="24"/>
          <w:lang w:eastAsia="lv-LV"/>
        </w:rPr>
        <w:lastRenderedPageBreak/>
        <w:t>projekta iesnieguma apstiprināšanas gadījumā šis projekta iesniegums un tajā minētās plānotās darbības netiks iesniegtas finansēšanai/līdzfinansēšanai no citiem finanšu avotiem;</w:t>
      </w:r>
    </w:p>
    <w:p w14:paraId="0EBD808C" w14:textId="77777777" w:rsidR="00A81D1B" w:rsidRDefault="00A81D1B" w:rsidP="000E7010">
      <w:pPr>
        <w:pStyle w:val="ListParagraph"/>
        <w:numPr>
          <w:ilvl w:val="0"/>
          <w:numId w:val="7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16F93394" w14:textId="77777777" w:rsidR="00A81D1B" w:rsidRDefault="00A81D1B" w:rsidP="000E7010">
      <w:pPr>
        <w:pStyle w:val="ListParagraph"/>
        <w:numPr>
          <w:ilvl w:val="0"/>
          <w:numId w:val="7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pievienoto dokumentu tulkojumi, ja tādi ir pievienoti, ir pareizi;</w:t>
      </w:r>
    </w:p>
    <w:p w14:paraId="713C73DF" w14:textId="77777777" w:rsidR="00A81D1B" w:rsidRDefault="00A81D1B" w:rsidP="000E7010">
      <w:pPr>
        <w:pStyle w:val="ListParagraph"/>
        <w:numPr>
          <w:ilvl w:val="0"/>
          <w:numId w:val="7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esmu iepazinies(-usies), ar attiecīgā Eiropas Savienības fonda specifiskā atbalsta mērķa, tā pasākuma vai atlases kārtas nosacījumiem un atlases nolikumā noteiktajām prasībām;</w:t>
      </w:r>
    </w:p>
    <w:p w14:paraId="3736281E" w14:textId="77777777" w:rsidR="00A81D1B" w:rsidRDefault="00A81D1B" w:rsidP="000E7010">
      <w:pPr>
        <w:pStyle w:val="ListParagraph"/>
        <w:numPr>
          <w:ilvl w:val="0"/>
          <w:numId w:val="7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14:paraId="33ADE323" w14:textId="77777777" w:rsidR="00A81D1B" w:rsidRDefault="00A81D1B" w:rsidP="00A81D1B">
      <w:pPr>
        <w:shd w:val="clear" w:color="auto" w:fill="FFFFFF"/>
        <w:spacing w:before="100" w:beforeAutospacing="1" w:after="100" w:afterAutospacing="1" w:line="293" w:lineRule="atLeast"/>
        <w:ind w:firstLine="300"/>
        <w:jc w:val="both"/>
        <w:rPr>
          <w:rFonts w:eastAsia="Times New Roman"/>
        </w:rPr>
      </w:pPr>
      <w:r>
        <w:rPr>
          <w:rFonts w:eastAsia="Times New Roman"/>
        </w:rPr>
        <w:t>Apzinos, ka:</w:t>
      </w:r>
    </w:p>
    <w:p w14:paraId="30EF8032" w14:textId="77777777" w:rsidR="00A81D1B" w:rsidRDefault="00A81D1B" w:rsidP="000E7010">
      <w:pPr>
        <w:pStyle w:val="ListParagraph"/>
        <w:numPr>
          <w:ilvl w:val="0"/>
          <w:numId w:val="71"/>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F15C6C4" w14:textId="77777777" w:rsidR="00A81D1B" w:rsidRDefault="00A81D1B" w:rsidP="000E7010">
      <w:pPr>
        <w:pStyle w:val="ListParagraph"/>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31774DC8" w14:textId="77777777" w:rsidR="00A81D1B" w:rsidRDefault="00A81D1B" w:rsidP="000E7010">
      <w:pPr>
        <w:pStyle w:val="ListParagraph"/>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48EFBFCE" w14:textId="77777777" w:rsidR="00A81D1B" w:rsidRDefault="00A81D1B" w:rsidP="000E7010">
      <w:pPr>
        <w:pStyle w:val="ListParagraph"/>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309E2CFC" w14:textId="77777777" w:rsidR="00A81D1B" w:rsidRDefault="00A81D1B" w:rsidP="00A81D1B">
      <w:pPr>
        <w:rPr>
          <w:color w:val="FF0000"/>
        </w:rPr>
      </w:pPr>
    </w:p>
    <w:p w14:paraId="3F308FA5" w14:textId="77777777" w:rsidR="00A81D1B" w:rsidRDefault="00A81D1B" w:rsidP="00A81D1B">
      <w:pPr>
        <w:jc w:val="center"/>
        <w:rPr>
          <w:b/>
        </w:rPr>
      </w:pPr>
      <w:r>
        <w:rPr>
          <w:b/>
        </w:rPr>
        <w:t xml:space="preserve">Apliecinājums par informētību attiecībā uz interešu konflikta jautājumu regulējumu </w:t>
      </w:r>
    </w:p>
    <w:p w14:paraId="45038D73" w14:textId="77777777" w:rsidR="00A81D1B" w:rsidRDefault="00A81D1B" w:rsidP="00A81D1B">
      <w:pPr>
        <w:jc w:val="center"/>
        <w:rPr>
          <w:b/>
        </w:rPr>
      </w:pPr>
      <w:r>
        <w:rPr>
          <w:b/>
        </w:rPr>
        <w:t>un to integrāciju iekšējās kontroles sistēmā</w:t>
      </w:r>
    </w:p>
    <w:p w14:paraId="34564CD2" w14:textId="77777777" w:rsidR="00A81D1B" w:rsidRDefault="00A81D1B" w:rsidP="00A81D1B">
      <w:pPr>
        <w:tabs>
          <w:tab w:val="left" w:pos="0"/>
        </w:tabs>
        <w:spacing w:after="120"/>
        <w:ind w:left="851" w:hanging="567"/>
        <w:jc w:val="both"/>
        <w:rPr>
          <w:rFonts w:eastAsiaTheme="minorHAnsi"/>
        </w:rPr>
      </w:pPr>
    </w:p>
    <w:p w14:paraId="6DCDD82C" w14:textId="77777777" w:rsidR="00A81D1B" w:rsidRDefault="00A81D1B" w:rsidP="00A81D1B">
      <w:pPr>
        <w:tabs>
          <w:tab w:val="left" w:pos="0"/>
        </w:tabs>
        <w:spacing w:after="120"/>
        <w:ind w:left="851" w:hanging="567"/>
        <w:jc w:val="both"/>
        <w:rPr>
          <w:rFonts w:eastAsia="Times New Roman"/>
          <w:sz w:val="22"/>
          <w:shd w:val="clear" w:color="auto" w:fill="FFFFFF"/>
          <w:lang w:eastAsia="en-US"/>
        </w:rPr>
      </w:pPr>
      <w:r>
        <w:rPr>
          <w:rFonts w:eastAsiaTheme="minorHAnsi"/>
        </w:rPr>
        <w:t>apliecinu, ka</w:t>
      </w:r>
      <w:r>
        <w:rPr>
          <w:rFonts w:eastAsiaTheme="minorHAnsi"/>
          <w:sz w:val="22"/>
          <w:shd w:val="clear" w:color="auto" w:fill="FFFFFF"/>
          <w:lang w:eastAsia="en-US"/>
        </w:rPr>
        <w:t>:</w:t>
      </w:r>
    </w:p>
    <w:p w14:paraId="0CEAFF8E" w14:textId="77777777" w:rsidR="00A81D1B" w:rsidRDefault="00A81D1B" w:rsidP="000E7010">
      <w:pPr>
        <w:numPr>
          <w:ilvl w:val="0"/>
          <w:numId w:val="72"/>
        </w:numPr>
        <w:spacing w:line="252" w:lineRule="auto"/>
        <w:ind w:left="426"/>
        <w:contextualSpacing/>
        <w:jc w:val="both"/>
        <w:rPr>
          <w:rFonts w:eastAsiaTheme="minorHAnsi"/>
        </w:rPr>
      </w:pPr>
      <w:r>
        <w:rPr>
          <w:rFonts w:eastAsiaTheme="minorHAnsi"/>
        </w:rPr>
        <w:t xml:space="preserve">esmu informēts(-a) par </w:t>
      </w:r>
      <w:r>
        <w:rPr>
          <w:rFonts w:eastAsiaTheme="minorHAnsi"/>
          <w:b/>
          <w:bCs/>
        </w:rPr>
        <w:t>Eiropas Parlamenta un Padomes 2018. gada 18. jūlija Regulas (ES, Euratom) 2018/1046</w:t>
      </w:r>
      <w:r>
        <w:rPr>
          <w:rFonts w:eastAsiaTheme="minorHAnsi"/>
        </w:rPr>
        <w:t xml:space="preserve"> par finanšu noteikumiem, ko piemēro Savienības vispārējam budžetam, ar kuru groza Regulas (ES) 1296/2013, (ES) 1301/2013, (ES) 1303/2013, (ES) 1304/2013, (ES) 1309/2013, (ES) 1316/2013, (ES) 223/2014, (ES) 283/2014 un Lēmumu Nr. 541/2014/ES un atceļ Regulu (ES, Euratom) 966/2012 (turpmāk – Finanšu regula), </w:t>
      </w:r>
      <w:r>
        <w:rPr>
          <w:rFonts w:eastAsiaTheme="minorHAnsi"/>
          <w:b/>
          <w:bCs/>
        </w:rPr>
        <w:t>Eiropas Parlamenta un Padomes 2014. gada 26. februāra Direktīvas Nr. 2014/24/ES</w:t>
      </w:r>
      <w:r>
        <w:rPr>
          <w:rFonts w:eastAsiaTheme="minorHAnsi"/>
        </w:rPr>
        <w:t xml:space="preserve"> par publisko iepirkumu un ar ko atceļ Direktīvu 2004/18/EK, </w:t>
      </w:r>
      <w:r>
        <w:rPr>
          <w:rFonts w:eastAsiaTheme="minorHAnsi"/>
          <w:b/>
          <w:bCs/>
        </w:rPr>
        <w:t>likuma “Par interešu konflikta novēršanu valsts amatpersonu darbībā”</w:t>
      </w:r>
      <w:r>
        <w:rPr>
          <w:rFonts w:eastAsiaTheme="minorHAnsi"/>
        </w:rPr>
        <w:t xml:space="preserve"> un </w:t>
      </w:r>
      <w:r>
        <w:rPr>
          <w:rFonts w:eastAsiaTheme="minorHAnsi"/>
          <w:b/>
          <w:bCs/>
        </w:rPr>
        <w:t>Eiropas Komisijas paziņojuma Nr. C/2021/2119</w:t>
      </w:r>
      <w:r>
        <w:rPr>
          <w:rFonts w:eastAsiaTheme="minorHAnsi"/>
        </w:rPr>
        <w:t xml:space="preserve"> “Norādījumi par izvairīšanos no interešu konfliktiem un to pārvaldību saskaņā ar Finanšu regulu 2021/C 121/01” prasībām un apņemos tās ievērot;</w:t>
      </w:r>
    </w:p>
    <w:p w14:paraId="2E5AAFE5" w14:textId="77777777" w:rsidR="00A81D1B" w:rsidRDefault="00A81D1B" w:rsidP="000E7010">
      <w:pPr>
        <w:numPr>
          <w:ilvl w:val="0"/>
          <w:numId w:val="72"/>
        </w:numPr>
        <w:spacing w:line="252" w:lineRule="auto"/>
        <w:ind w:left="426"/>
        <w:contextualSpacing/>
        <w:jc w:val="both"/>
        <w:rPr>
          <w:rFonts w:eastAsiaTheme="minorHAnsi"/>
        </w:rPr>
      </w:pPr>
      <w:r>
        <w:rPr>
          <w:rFonts w:eastAsiaTheme="minorHAnsi"/>
        </w:rPr>
        <w:t>organizācijā ir izveidota iekšējās kontroles sistēma korupcijas un interešu konflikta riska novēršanai publiskas personas institūcijā atbilstoši Ministru kabineta 2017. gada 17. oktobra noteikumu Nr. 630</w:t>
      </w:r>
      <w:r>
        <w:rPr>
          <w:rFonts w:eastAsiaTheme="minorHAnsi"/>
          <w:vertAlign w:val="superscript"/>
        </w:rPr>
        <w:t xml:space="preserve"> </w:t>
      </w:r>
      <w:r>
        <w:rPr>
          <w:rFonts w:eastAsiaTheme="minorHAnsi"/>
        </w:rPr>
        <w:t>“Noteikumi par iekšējās kontroles sistēmas pamatprasībām korupcijas un interešu konflikta riska novēršanai publiskas personas institūcijā” prasībām, kas sevī ietver arī:</w:t>
      </w:r>
    </w:p>
    <w:p w14:paraId="681ABEB4" w14:textId="77777777" w:rsidR="00A81D1B" w:rsidRDefault="00A81D1B" w:rsidP="000E7010">
      <w:pPr>
        <w:numPr>
          <w:ilvl w:val="0"/>
          <w:numId w:val="73"/>
        </w:numPr>
        <w:spacing w:line="252" w:lineRule="auto"/>
        <w:ind w:hanging="295"/>
        <w:contextualSpacing/>
        <w:jc w:val="both"/>
        <w:rPr>
          <w:rFonts w:eastAsiaTheme="minorHAnsi"/>
        </w:rPr>
      </w:pPr>
      <w:r>
        <w:rPr>
          <w:rFonts w:eastAsiaTheme="minorHAnsi"/>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6512E96A" w14:textId="77777777" w:rsidR="00A81D1B" w:rsidRDefault="00A81D1B" w:rsidP="000E7010">
      <w:pPr>
        <w:numPr>
          <w:ilvl w:val="0"/>
          <w:numId w:val="73"/>
        </w:numPr>
        <w:spacing w:line="252" w:lineRule="auto"/>
        <w:ind w:hanging="295"/>
        <w:contextualSpacing/>
        <w:jc w:val="both"/>
        <w:rPr>
          <w:rFonts w:eastAsia="Times New Roman"/>
        </w:rPr>
      </w:pPr>
      <w:r>
        <w:rPr>
          <w:rFonts w:ascii="Calibri" w:eastAsia="Calibri" w:hAnsi="Calibri" w:cs="Calibri"/>
          <w:i/>
          <w:iCs/>
          <w:sz w:val="22"/>
          <w:szCs w:val="22"/>
          <w:lang w:eastAsia="en-US"/>
        </w:rPr>
        <w:t xml:space="preserve"> </w:t>
      </w:r>
      <w:r>
        <w:rPr>
          <w:rFonts w:eastAsia="Times New Roman"/>
          <w:lang w:eastAsia="en-US"/>
        </w:rPr>
        <w:t>pasākumus krāpšanas un korupcijas risku novēršanai</w:t>
      </w:r>
      <w:r>
        <w:rPr>
          <w:rFonts w:eastAsia="Times New Roman"/>
        </w:rPr>
        <w:t>;</w:t>
      </w:r>
    </w:p>
    <w:p w14:paraId="2191622C" w14:textId="77777777" w:rsidR="00A81D1B" w:rsidRDefault="00A81D1B" w:rsidP="000E7010">
      <w:pPr>
        <w:numPr>
          <w:ilvl w:val="0"/>
          <w:numId w:val="73"/>
        </w:numPr>
        <w:spacing w:line="252" w:lineRule="auto"/>
        <w:ind w:hanging="295"/>
        <w:contextualSpacing/>
        <w:jc w:val="both"/>
        <w:rPr>
          <w:rFonts w:eastAsiaTheme="minorHAnsi"/>
        </w:rPr>
      </w:pPr>
      <w:r>
        <w:rPr>
          <w:rFonts w:eastAsiaTheme="minorHAnsi"/>
        </w:rPr>
        <w:lastRenderedPageBreak/>
        <w:t>iekšējās informācijas aprites un komunikācijas pasākumus par interešu konflikta, krāpšanas un korupcijas riska novēršanu;</w:t>
      </w:r>
    </w:p>
    <w:p w14:paraId="61700394" w14:textId="77777777" w:rsidR="00A81D1B" w:rsidRDefault="00A81D1B" w:rsidP="000E7010">
      <w:pPr>
        <w:numPr>
          <w:ilvl w:val="0"/>
          <w:numId w:val="73"/>
        </w:numPr>
        <w:spacing w:line="252" w:lineRule="auto"/>
        <w:ind w:hanging="295"/>
        <w:contextualSpacing/>
        <w:jc w:val="both"/>
        <w:rPr>
          <w:rFonts w:eastAsiaTheme="minorHAnsi"/>
        </w:rPr>
      </w:pPr>
      <w:r>
        <w:rPr>
          <w:rFonts w:eastAsiaTheme="minorHAnsi"/>
        </w:rPr>
        <w:t>ētikas kodeksu;</w:t>
      </w:r>
    </w:p>
    <w:p w14:paraId="21463D8D" w14:textId="77777777" w:rsidR="00A81D1B" w:rsidRDefault="00A81D1B" w:rsidP="000E7010">
      <w:pPr>
        <w:numPr>
          <w:ilvl w:val="0"/>
          <w:numId w:val="73"/>
        </w:numPr>
        <w:spacing w:line="252" w:lineRule="auto"/>
        <w:ind w:hanging="295"/>
        <w:contextualSpacing/>
        <w:jc w:val="both"/>
        <w:rPr>
          <w:rFonts w:eastAsiaTheme="minorHAnsi"/>
        </w:rPr>
      </w:pPr>
      <w:r>
        <w:rPr>
          <w:rFonts w:eastAsiaTheme="minorHAnsi"/>
        </w:rPr>
        <w:t>kārtību, kā darbiniekiem ir jārīkojas gadījumā, ja tie vēlas ziņot par iespējamiem pārkāpumiem (tai skaitā iespējamām koruptīvām darbībām), ietverot pasākumus, lai nodrošinātu ziņotāja anonimitāti un aizsardzību;</w:t>
      </w:r>
    </w:p>
    <w:p w14:paraId="1EB41C92" w14:textId="77777777" w:rsidR="00A81D1B" w:rsidRDefault="00A81D1B" w:rsidP="000E7010">
      <w:pPr>
        <w:numPr>
          <w:ilvl w:val="0"/>
          <w:numId w:val="73"/>
        </w:numPr>
        <w:spacing w:line="252" w:lineRule="auto"/>
        <w:ind w:hanging="295"/>
        <w:contextualSpacing/>
        <w:jc w:val="both"/>
        <w:rPr>
          <w:rFonts w:eastAsiaTheme="minorHAnsi"/>
        </w:rPr>
      </w:pPr>
      <w:r>
        <w:rPr>
          <w:rFonts w:eastAsiaTheme="minorHAnsi"/>
        </w:rPr>
        <w:t>pasākumus aizliegto vienošanos riska kontrolei;</w:t>
      </w:r>
    </w:p>
    <w:p w14:paraId="7EB8D86A" w14:textId="77777777" w:rsidR="00A81D1B" w:rsidRDefault="00A81D1B" w:rsidP="000E7010">
      <w:pPr>
        <w:numPr>
          <w:ilvl w:val="0"/>
          <w:numId w:val="73"/>
        </w:numPr>
        <w:spacing w:line="252" w:lineRule="auto"/>
        <w:ind w:hanging="295"/>
        <w:contextualSpacing/>
        <w:jc w:val="both"/>
        <w:rPr>
          <w:rFonts w:eastAsiaTheme="minorHAnsi"/>
        </w:rPr>
      </w:pPr>
      <w:r>
        <w:rPr>
          <w:rFonts w:eastAsiaTheme="minorHAnsi"/>
        </w:rPr>
        <w:t>dubultā finansējuma novēršanas mehānismu pret citiem finansēšanas avotiem, tai skaitā pret Eiropas Savienības kohēzijas politikas programmu 2021. – 2027. gadam,  Eiropas Savienības struktūrfondu un Kohēzijas fonda 2014. – 2020. gada plānošanas perioda darbības programmu “Izaugsme un nodarbinātība” un citiem ārvalstu finanšu instrumentiem;</w:t>
      </w:r>
    </w:p>
    <w:p w14:paraId="1453505F" w14:textId="77777777" w:rsidR="00A81D1B" w:rsidRDefault="00A81D1B" w:rsidP="000E7010">
      <w:pPr>
        <w:numPr>
          <w:ilvl w:val="0"/>
          <w:numId w:val="73"/>
        </w:numPr>
        <w:spacing w:line="252" w:lineRule="auto"/>
        <w:ind w:hanging="295"/>
        <w:contextualSpacing/>
        <w:jc w:val="both"/>
        <w:rPr>
          <w:rFonts w:eastAsiaTheme="minorHAnsi"/>
        </w:rPr>
      </w:pPr>
      <w:r>
        <w:rPr>
          <w:rFonts w:eastAsiaTheme="minorHAnsi"/>
        </w:rPr>
        <w:t>trauksmes celšanas sistēmu;</w:t>
      </w:r>
    </w:p>
    <w:p w14:paraId="5B3F1BB6" w14:textId="77777777" w:rsidR="00A81D1B" w:rsidRDefault="00A81D1B" w:rsidP="000E7010">
      <w:pPr>
        <w:numPr>
          <w:ilvl w:val="0"/>
          <w:numId w:val="73"/>
        </w:numPr>
        <w:spacing w:line="252" w:lineRule="auto"/>
        <w:ind w:left="993" w:hanging="284"/>
        <w:contextualSpacing/>
        <w:jc w:val="both"/>
        <w:rPr>
          <w:rFonts w:eastAsiaTheme="minorHAnsi"/>
        </w:rPr>
      </w:pPr>
      <w:r>
        <w:rPr>
          <w:rFonts w:eastAsiaTheme="minorHAnsi"/>
        </w:rPr>
        <w:t>procedūru disciplināratbildības piemērošanai;</w:t>
      </w:r>
    </w:p>
    <w:p w14:paraId="1F16EEBC" w14:textId="77777777" w:rsidR="00A81D1B" w:rsidRDefault="00A81D1B" w:rsidP="000E7010">
      <w:pPr>
        <w:numPr>
          <w:ilvl w:val="0"/>
          <w:numId w:val="73"/>
        </w:numPr>
        <w:spacing w:line="252" w:lineRule="auto"/>
        <w:ind w:left="993" w:hanging="284"/>
        <w:contextualSpacing/>
        <w:jc w:val="both"/>
        <w:rPr>
          <w:rFonts w:eastAsiaTheme="minorHAnsi"/>
        </w:rPr>
      </w:pPr>
      <w:r>
        <w:rPr>
          <w:rFonts w:ascii="Calibri" w:eastAsia="Calibri" w:hAnsi="Calibri" w:cs="Calibri"/>
          <w:i/>
          <w:iCs/>
          <w:sz w:val="22"/>
          <w:szCs w:val="22"/>
          <w:lang w:eastAsia="en-US"/>
        </w:rPr>
        <w:t xml:space="preserve"> </w:t>
      </w:r>
      <w:r>
        <w:rPr>
          <w:rFonts w:eastAsia="Times New Roman"/>
          <w:lang w:eastAsia="en-US"/>
        </w:rPr>
        <w:t>ziņošanas mehānismu kompetentajām iestādēm par potenciāliem administratīviem vai kriminālpārkāpumiem</w:t>
      </w:r>
      <w:r>
        <w:rPr>
          <w:rFonts w:eastAsiaTheme="minorHAnsi"/>
        </w:rPr>
        <w:t>.</w:t>
      </w:r>
    </w:p>
    <w:p w14:paraId="4DD15F10" w14:textId="77777777" w:rsidR="00A81D1B" w:rsidRDefault="00A81D1B" w:rsidP="00A81D1B">
      <w:pPr>
        <w:jc w:val="center"/>
        <w:rPr>
          <w:b/>
        </w:rPr>
      </w:pPr>
    </w:p>
    <w:p w14:paraId="7438CE90" w14:textId="77777777" w:rsidR="00A81D1B" w:rsidRPr="00A337CD" w:rsidRDefault="00A81D1B" w:rsidP="00A81D1B">
      <w:pPr>
        <w:pStyle w:val="NormalWeb"/>
        <w:spacing w:before="0" w:beforeAutospacing="0" w:after="0" w:afterAutospacing="0"/>
        <w:rPr>
          <w:i/>
          <w:iCs/>
          <w:color w:val="FF0000"/>
        </w:rPr>
      </w:pPr>
    </w:p>
    <w:p w14:paraId="5FCB96BE" w14:textId="77777777" w:rsidR="00E13E7D" w:rsidRPr="00A81D1B" w:rsidRDefault="00E13E7D" w:rsidP="00A81D1B"/>
    <w:sectPr w:rsidR="00E13E7D" w:rsidRPr="00A81D1B" w:rsidSect="00BD1AFF">
      <w:footerReference w:type="default" r:id="rId7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2453" w14:textId="77777777" w:rsidR="00BD1AFF" w:rsidRDefault="00BD1AFF">
      <w:r>
        <w:separator/>
      </w:r>
    </w:p>
  </w:endnote>
  <w:endnote w:type="continuationSeparator" w:id="0">
    <w:p w14:paraId="53862C7F" w14:textId="77777777" w:rsidR="00BD1AFF" w:rsidRDefault="00BD1AFF">
      <w:r>
        <w:continuationSeparator/>
      </w:r>
    </w:p>
  </w:endnote>
  <w:endnote w:type="continuationNotice" w:id="1">
    <w:p w14:paraId="2999BF21" w14:textId="77777777" w:rsidR="00BD1AFF" w:rsidRDefault="00BD1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ヒラギノ角ゴ Pro W3">
    <w:altName w:val="Klee One"/>
    <w:panose1 w:val="00000000000000000000"/>
    <w:charset w:val="80"/>
    <w:family w:val="auto"/>
    <w:notTrueType/>
    <w:pitch w:val="variable"/>
    <w:sig w:usb0="00000001" w:usb1="08070000" w:usb2="00000010" w:usb3="00000000" w:csb0="00020000" w:csb1="00000000"/>
  </w:font>
  <w:font w:name="Cooper Black">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279896"/>
      <w:docPartObj>
        <w:docPartGallery w:val="Page Numbers (Bottom of Page)"/>
        <w:docPartUnique/>
      </w:docPartObj>
    </w:sdtPr>
    <w:sdtEndPr/>
    <w:sdtContent>
      <w:p w14:paraId="1AD3C95A" w14:textId="1F42BB03" w:rsidR="00A81D1B" w:rsidRDefault="00A81D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E02FED" w14:textId="77777777" w:rsidR="00A81D1B" w:rsidRDefault="00A81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89AF919"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5559" w14:textId="77777777" w:rsidR="00BD1AFF" w:rsidRDefault="00BD1AFF">
      <w:r>
        <w:separator/>
      </w:r>
    </w:p>
  </w:footnote>
  <w:footnote w:type="continuationSeparator" w:id="0">
    <w:p w14:paraId="6D65A429" w14:textId="77777777" w:rsidR="00BD1AFF" w:rsidRDefault="00BD1AFF">
      <w:r>
        <w:continuationSeparator/>
      </w:r>
    </w:p>
  </w:footnote>
  <w:footnote w:type="continuationNotice" w:id="1">
    <w:p w14:paraId="11429E67" w14:textId="77777777" w:rsidR="00BD1AFF" w:rsidRDefault="00BD1AFF"/>
  </w:footnote>
  <w:footnote w:id="2">
    <w:p w14:paraId="1BE13E83" w14:textId="77777777" w:rsidR="00A81D1B" w:rsidRDefault="00A81D1B" w:rsidP="00A81D1B">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3">
    <w:p w14:paraId="2B27E64E" w14:textId="77777777" w:rsidR="00A81D1B" w:rsidRDefault="00A81D1B" w:rsidP="00A81D1B">
      <w:pPr>
        <w:pStyle w:val="FootnoteText"/>
      </w:pPr>
      <w:r>
        <w:rPr>
          <w:rStyle w:val="FootnoteReference"/>
        </w:rPr>
        <w:footnoteRef/>
      </w:r>
      <w:r>
        <w:t xml:space="preserve"> </w:t>
      </w:r>
      <w:r w:rsidRPr="00BF1556">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410"/>
    <w:multiLevelType w:val="hybridMultilevel"/>
    <w:tmpl w:val="34B8CB8A"/>
    <w:lvl w:ilvl="0" w:tplc="FFFFFFFF">
      <w:start w:val="1"/>
      <w:numFmt w:val="bullet"/>
      <w:lvlText w:val=""/>
      <w:lvlJc w:val="left"/>
      <w:pPr>
        <w:ind w:left="720" w:hanging="360"/>
      </w:pPr>
      <w:rPr>
        <w:rFonts w:ascii="Wingdings" w:hAnsi="Wingdings" w:hint="default"/>
      </w:rPr>
    </w:lvl>
    <w:lvl w:ilvl="1" w:tplc="594C4032">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3573F2"/>
    <w:multiLevelType w:val="hybridMultilevel"/>
    <w:tmpl w:val="C3541BBA"/>
    <w:lvl w:ilvl="0" w:tplc="06C867C4">
      <w:start w:val="1"/>
      <w:numFmt w:val="lowerLetter"/>
      <w:lvlText w:val="%1)"/>
      <w:lvlJc w:val="left"/>
      <w:pPr>
        <w:ind w:left="720" w:hanging="360"/>
      </w:pPr>
    </w:lvl>
    <w:lvl w:ilvl="1" w:tplc="507278DE">
      <w:start w:val="1"/>
      <w:numFmt w:val="lowerLetter"/>
      <w:lvlText w:val="%2)"/>
      <w:lvlJc w:val="left"/>
      <w:pPr>
        <w:ind w:left="720" w:hanging="360"/>
      </w:pPr>
    </w:lvl>
    <w:lvl w:ilvl="2" w:tplc="5178E2C6">
      <w:start w:val="1"/>
      <w:numFmt w:val="lowerLetter"/>
      <w:lvlText w:val="%3)"/>
      <w:lvlJc w:val="left"/>
      <w:pPr>
        <w:ind w:left="720" w:hanging="360"/>
      </w:pPr>
    </w:lvl>
    <w:lvl w:ilvl="3" w:tplc="7BD416A6">
      <w:start w:val="1"/>
      <w:numFmt w:val="lowerLetter"/>
      <w:lvlText w:val="%4)"/>
      <w:lvlJc w:val="left"/>
      <w:pPr>
        <w:ind w:left="720" w:hanging="360"/>
      </w:pPr>
    </w:lvl>
    <w:lvl w:ilvl="4" w:tplc="5E7AEAF8">
      <w:start w:val="1"/>
      <w:numFmt w:val="lowerLetter"/>
      <w:lvlText w:val="%5)"/>
      <w:lvlJc w:val="left"/>
      <w:pPr>
        <w:ind w:left="720" w:hanging="360"/>
      </w:pPr>
    </w:lvl>
    <w:lvl w:ilvl="5" w:tplc="AE14D826">
      <w:start w:val="1"/>
      <w:numFmt w:val="lowerLetter"/>
      <w:lvlText w:val="%6)"/>
      <w:lvlJc w:val="left"/>
      <w:pPr>
        <w:ind w:left="720" w:hanging="360"/>
      </w:pPr>
    </w:lvl>
    <w:lvl w:ilvl="6" w:tplc="CF00D10A">
      <w:start w:val="1"/>
      <w:numFmt w:val="lowerLetter"/>
      <w:lvlText w:val="%7)"/>
      <w:lvlJc w:val="left"/>
      <w:pPr>
        <w:ind w:left="720" w:hanging="360"/>
      </w:pPr>
    </w:lvl>
    <w:lvl w:ilvl="7" w:tplc="026404EE">
      <w:start w:val="1"/>
      <w:numFmt w:val="lowerLetter"/>
      <w:lvlText w:val="%8)"/>
      <w:lvlJc w:val="left"/>
      <w:pPr>
        <w:ind w:left="720" w:hanging="360"/>
      </w:pPr>
    </w:lvl>
    <w:lvl w:ilvl="8" w:tplc="5C3CEA3A">
      <w:start w:val="1"/>
      <w:numFmt w:val="lowerLetter"/>
      <w:lvlText w:val="%9)"/>
      <w:lvlJc w:val="left"/>
      <w:pPr>
        <w:ind w:left="720" w:hanging="360"/>
      </w:pPr>
    </w:lvl>
  </w:abstractNum>
  <w:abstractNum w:abstractNumId="3"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8064E2"/>
    <w:multiLevelType w:val="hybridMultilevel"/>
    <w:tmpl w:val="A29E1188"/>
    <w:lvl w:ilvl="0" w:tplc="04260001">
      <w:start w:val="1"/>
      <w:numFmt w:val="bullet"/>
      <w:lvlText w:val=""/>
      <w:lvlJc w:val="left"/>
      <w:pPr>
        <w:ind w:left="360" w:hanging="360"/>
      </w:pPr>
      <w:rPr>
        <w:rFonts w:ascii="Symbol" w:hAnsi="Symbol" w:hint="default"/>
        <w:color w:val="0000FF"/>
      </w:rPr>
    </w:lvl>
    <w:lvl w:ilvl="1" w:tplc="FFFFFFFF">
      <w:start w:val="1"/>
      <w:numFmt w:val="bullet"/>
      <w:lvlText w:val=""/>
      <w:lvlJc w:val="left"/>
      <w:pPr>
        <w:ind w:left="1440"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1D4651"/>
    <w:multiLevelType w:val="hybridMultilevel"/>
    <w:tmpl w:val="301AE22A"/>
    <w:lvl w:ilvl="0" w:tplc="F0F21970">
      <w:start w:val="1"/>
      <w:numFmt w:val="bullet"/>
      <w:lvlText w:val="!"/>
      <w:lvlJc w:val="left"/>
      <w:pPr>
        <w:ind w:left="720" w:hanging="360"/>
      </w:pPr>
      <w:rPr>
        <w:rFonts w:ascii="Cooper Black" w:hAnsi="Cooper Black" w:hint="default"/>
      </w:rPr>
    </w:lvl>
    <w:lvl w:ilvl="1" w:tplc="534E36CC">
      <w:start w:val="1"/>
      <w:numFmt w:val="bullet"/>
      <w:lvlText w:val="o"/>
      <w:lvlJc w:val="left"/>
      <w:pPr>
        <w:ind w:left="1440" w:hanging="360"/>
      </w:pPr>
      <w:rPr>
        <w:rFonts w:ascii="Courier New" w:hAnsi="Courier New" w:hint="default"/>
      </w:rPr>
    </w:lvl>
    <w:lvl w:ilvl="2" w:tplc="8054AB0E">
      <w:start w:val="1"/>
      <w:numFmt w:val="bullet"/>
      <w:lvlText w:val=""/>
      <w:lvlJc w:val="left"/>
      <w:pPr>
        <w:ind w:left="2160" w:hanging="360"/>
      </w:pPr>
      <w:rPr>
        <w:rFonts w:ascii="Wingdings" w:hAnsi="Wingdings" w:hint="default"/>
      </w:rPr>
    </w:lvl>
    <w:lvl w:ilvl="3" w:tplc="CD024A56">
      <w:start w:val="1"/>
      <w:numFmt w:val="bullet"/>
      <w:lvlText w:val=""/>
      <w:lvlJc w:val="left"/>
      <w:pPr>
        <w:ind w:left="2880" w:hanging="360"/>
      </w:pPr>
      <w:rPr>
        <w:rFonts w:ascii="Symbol" w:hAnsi="Symbol" w:hint="default"/>
      </w:rPr>
    </w:lvl>
    <w:lvl w:ilvl="4" w:tplc="4394E7D0">
      <w:start w:val="1"/>
      <w:numFmt w:val="bullet"/>
      <w:lvlText w:val="o"/>
      <w:lvlJc w:val="left"/>
      <w:pPr>
        <w:ind w:left="3600" w:hanging="360"/>
      </w:pPr>
      <w:rPr>
        <w:rFonts w:ascii="Courier New" w:hAnsi="Courier New" w:hint="default"/>
      </w:rPr>
    </w:lvl>
    <w:lvl w:ilvl="5" w:tplc="B0509D88">
      <w:start w:val="1"/>
      <w:numFmt w:val="bullet"/>
      <w:lvlText w:val=""/>
      <w:lvlJc w:val="left"/>
      <w:pPr>
        <w:ind w:left="4320" w:hanging="360"/>
      </w:pPr>
      <w:rPr>
        <w:rFonts w:ascii="Wingdings" w:hAnsi="Wingdings" w:hint="default"/>
      </w:rPr>
    </w:lvl>
    <w:lvl w:ilvl="6" w:tplc="DD1E6FE6">
      <w:start w:val="1"/>
      <w:numFmt w:val="bullet"/>
      <w:lvlText w:val=""/>
      <w:lvlJc w:val="left"/>
      <w:pPr>
        <w:ind w:left="5040" w:hanging="360"/>
      </w:pPr>
      <w:rPr>
        <w:rFonts w:ascii="Symbol" w:hAnsi="Symbol" w:hint="default"/>
      </w:rPr>
    </w:lvl>
    <w:lvl w:ilvl="7" w:tplc="4600F226">
      <w:start w:val="1"/>
      <w:numFmt w:val="bullet"/>
      <w:lvlText w:val="o"/>
      <w:lvlJc w:val="left"/>
      <w:pPr>
        <w:ind w:left="5760" w:hanging="360"/>
      </w:pPr>
      <w:rPr>
        <w:rFonts w:ascii="Courier New" w:hAnsi="Courier New" w:hint="default"/>
      </w:rPr>
    </w:lvl>
    <w:lvl w:ilvl="8" w:tplc="523AD078">
      <w:start w:val="1"/>
      <w:numFmt w:val="bullet"/>
      <w:lvlText w:val=""/>
      <w:lvlJc w:val="left"/>
      <w:pPr>
        <w:ind w:left="6480" w:hanging="360"/>
      </w:pPr>
      <w:rPr>
        <w:rFonts w:ascii="Wingdings" w:hAnsi="Wingdings" w:hint="default"/>
      </w:rPr>
    </w:lvl>
  </w:abstractNum>
  <w:abstractNum w:abstractNumId="7" w15:restartNumberingAfterBreak="0">
    <w:nsid w:val="10443E69"/>
    <w:multiLevelType w:val="hybridMultilevel"/>
    <w:tmpl w:val="A05EBC08"/>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8272D"/>
    <w:multiLevelType w:val="hybridMultilevel"/>
    <w:tmpl w:val="4D64600C"/>
    <w:lvl w:ilvl="0" w:tplc="24D8B9BC">
      <w:start w:val="1"/>
      <w:numFmt w:val="bullet"/>
      <w:lvlText w:val="!"/>
      <w:lvlJc w:val="left"/>
      <w:pPr>
        <w:ind w:left="720" w:hanging="360"/>
      </w:pPr>
      <w:rPr>
        <w:rFonts w:ascii="Times New Roman" w:eastAsia="Calibri" w:hAnsi="Times New Roman" w:cs="Times New Roman" w:hint="default"/>
        <w:b/>
        <w:bCs/>
        <w:i w:val="0"/>
        <w:i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3817E07"/>
    <w:multiLevelType w:val="hybridMultilevel"/>
    <w:tmpl w:val="9A02E670"/>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172BA9"/>
    <w:multiLevelType w:val="hybridMultilevel"/>
    <w:tmpl w:val="8CF8B1D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73C17AC"/>
    <w:multiLevelType w:val="hybridMultilevel"/>
    <w:tmpl w:val="FD66DE74"/>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70193B"/>
    <w:multiLevelType w:val="hybridMultilevel"/>
    <w:tmpl w:val="63BCAFD8"/>
    <w:lvl w:ilvl="0" w:tplc="24D8B9BC">
      <w:start w:val="1"/>
      <w:numFmt w:val="bullet"/>
      <w:lvlText w:val="!"/>
      <w:lvlJc w:val="left"/>
      <w:pPr>
        <w:ind w:left="720" w:hanging="360"/>
      </w:pPr>
      <w:rPr>
        <w:rFonts w:ascii="Times New Roman" w:eastAsia="Calibri" w:hAnsi="Times New Roman" w:cs="Times New Roman" w:hint="default"/>
        <w:b/>
        <w:bCs/>
        <w:i w:val="0"/>
        <w:i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9E8B5CF"/>
    <w:multiLevelType w:val="hybridMultilevel"/>
    <w:tmpl w:val="C4162CC6"/>
    <w:lvl w:ilvl="0" w:tplc="110665BC">
      <w:start w:val="1"/>
      <w:numFmt w:val="bullet"/>
      <w:lvlText w:val=""/>
      <w:lvlJc w:val="left"/>
      <w:pPr>
        <w:ind w:left="720" w:hanging="360"/>
      </w:pPr>
      <w:rPr>
        <w:rFonts w:ascii="Symbol" w:hAnsi="Symbol" w:hint="default"/>
      </w:rPr>
    </w:lvl>
    <w:lvl w:ilvl="1" w:tplc="3BC69482">
      <w:start w:val="1"/>
      <w:numFmt w:val="bullet"/>
      <w:lvlText w:val="o"/>
      <w:lvlJc w:val="left"/>
      <w:pPr>
        <w:ind w:left="1440" w:hanging="360"/>
      </w:pPr>
      <w:rPr>
        <w:rFonts w:ascii="Courier New" w:hAnsi="Courier New" w:hint="default"/>
      </w:rPr>
    </w:lvl>
    <w:lvl w:ilvl="2" w:tplc="C40A56B8">
      <w:start w:val="1"/>
      <w:numFmt w:val="bullet"/>
      <w:lvlText w:val=""/>
      <w:lvlJc w:val="left"/>
      <w:pPr>
        <w:ind w:left="2160" w:hanging="360"/>
      </w:pPr>
      <w:rPr>
        <w:rFonts w:ascii="Wingdings" w:hAnsi="Wingdings" w:hint="default"/>
      </w:rPr>
    </w:lvl>
    <w:lvl w:ilvl="3" w:tplc="245A18A0">
      <w:start w:val="1"/>
      <w:numFmt w:val="bullet"/>
      <w:lvlText w:val=""/>
      <w:lvlJc w:val="left"/>
      <w:pPr>
        <w:ind w:left="2880" w:hanging="360"/>
      </w:pPr>
      <w:rPr>
        <w:rFonts w:ascii="Symbol" w:hAnsi="Symbol" w:hint="default"/>
      </w:rPr>
    </w:lvl>
    <w:lvl w:ilvl="4" w:tplc="0EA4ED00">
      <w:start w:val="1"/>
      <w:numFmt w:val="bullet"/>
      <w:lvlText w:val="o"/>
      <w:lvlJc w:val="left"/>
      <w:pPr>
        <w:ind w:left="3600" w:hanging="360"/>
      </w:pPr>
      <w:rPr>
        <w:rFonts w:ascii="Courier New" w:hAnsi="Courier New" w:hint="default"/>
      </w:rPr>
    </w:lvl>
    <w:lvl w:ilvl="5" w:tplc="D2FC960A">
      <w:start w:val="1"/>
      <w:numFmt w:val="bullet"/>
      <w:lvlText w:val=""/>
      <w:lvlJc w:val="left"/>
      <w:pPr>
        <w:ind w:left="4320" w:hanging="360"/>
      </w:pPr>
      <w:rPr>
        <w:rFonts w:ascii="Wingdings" w:hAnsi="Wingdings" w:hint="default"/>
      </w:rPr>
    </w:lvl>
    <w:lvl w:ilvl="6" w:tplc="88B06600">
      <w:start w:val="1"/>
      <w:numFmt w:val="bullet"/>
      <w:lvlText w:val=""/>
      <w:lvlJc w:val="left"/>
      <w:pPr>
        <w:ind w:left="5040" w:hanging="360"/>
      </w:pPr>
      <w:rPr>
        <w:rFonts w:ascii="Symbol" w:hAnsi="Symbol" w:hint="default"/>
      </w:rPr>
    </w:lvl>
    <w:lvl w:ilvl="7" w:tplc="64CA0D74">
      <w:start w:val="1"/>
      <w:numFmt w:val="bullet"/>
      <w:lvlText w:val="o"/>
      <w:lvlJc w:val="left"/>
      <w:pPr>
        <w:ind w:left="5760" w:hanging="360"/>
      </w:pPr>
      <w:rPr>
        <w:rFonts w:ascii="Courier New" w:hAnsi="Courier New" w:hint="default"/>
      </w:rPr>
    </w:lvl>
    <w:lvl w:ilvl="8" w:tplc="A036A69A">
      <w:start w:val="1"/>
      <w:numFmt w:val="bullet"/>
      <w:lvlText w:val=""/>
      <w:lvlJc w:val="left"/>
      <w:pPr>
        <w:ind w:left="6480" w:hanging="360"/>
      </w:pPr>
      <w:rPr>
        <w:rFonts w:ascii="Wingdings" w:hAnsi="Wingdings" w:hint="default"/>
      </w:rPr>
    </w:lvl>
  </w:abstractNum>
  <w:abstractNum w:abstractNumId="14" w15:restartNumberingAfterBreak="0">
    <w:nsid w:val="1B483D3D"/>
    <w:multiLevelType w:val="hybridMultilevel"/>
    <w:tmpl w:val="8E1A1C6E"/>
    <w:lvl w:ilvl="0" w:tplc="04260001">
      <w:start w:val="1"/>
      <w:numFmt w:val="bullet"/>
      <w:lvlText w:val=""/>
      <w:lvlJc w:val="left"/>
      <w:pPr>
        <w:ind w:left="1080" w:hanging="360"/>
      </w:pPr>
      <w:rPr>
        <w:rFonts w:ascii="Symbol" w:hAnsi="Symbol" w:hint="default"/>
        <w:color w:val="0000FF"/>
        <w:sz w:val="24"/>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5" w15:restartNumberingAfterBreak="0">
    <w:nsid w:val="1B8A2B2E"/>
    <w:multiLevelType w:val="hybridMultilevel"/>
    <w:tmpl w:val="DE94894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A6A69D1"/>
    <w:multiLevelType w:val="hybridMultilevel"/>
    <w:tmpl w:val="564280E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BF1218"/>
    <w:multiLevelType w:val="hybridMultilevel"/>
    <w:tmpl w:val="6E7E584E"/>
    <w:lvl w:ilvl="0" w:tplc="04260001">
      <w:start w:val="1"/>
      <w:numFmt w:val="bullet"/>
      <w:lvlText w:val=""/>
      <w:lvlJc w:val="left"/>
      <w:pPr>
        <w:ind w:left="1276" w:hanging="360"/>
      </w:pPr>
      <w:rPr>
        <w:rFonts w:ascii="Symbol" w:hAnsi="Symbol" w:hint="default"/>
        <w:b/>
        <w:bCs/>
        <w:i w:val="0"/>
        <w:iCs/>
        <w:color w:val="0000FF"/>
        <w:sz w:val="28"/>
        <w:szCs w:val="28"/>
      </w:rPr>
    </w:lvl>
    <w:lvl w:ilvl="1" w:tplc="FFFFFFFF" w:tentative="1">
      <w:start w:val="1"/>
      <w:numFmt w:val="lowerLetter"/>
      <w:lvlText w:val="%2."/>
      <w:lvlJc w:val="left"/>
      <w:pPr>
        <w:ind w:left="1996" w:hanging="360"/>
      </w:pPr>
    </w:lvl>
    <w:lvl w:ilvl="2" w:tplc="FFFFFFFF" w:tentative="1">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21" w15:restartNumberingAfterBreak="0">
    <w:nsid w:val="2B314297"/>
    <w:multiLevelType w:val="hybridMultilevel"/>
    <w:tmpl w:val="A3E892D4"/>
    <w:lvl w:ilvl="0" w:tplc="FFFFFFFF">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2B5473A7"/>
    <w:multiLevelType w:val="hybridMultilevel"/>
    <w:tmpl w:val="3948E61C"/>
    <w:lvl w:ilvl="0" w:tplc="24D8B9BC">
      <w:start w:val="1"/>
      <w:numFmt w:val="bullet"/>
      <w:lvlText w:val="!"/>
      <w:lvlJc w:val="left"/>
      <w:pPr>
        <w:ind w:left="720" w:hanging="360"/>
      </w:pPr>
      <w:rPr>
        <w:rFonts w:ascii="Times New Roman" w:eastAsia="Calibri" w:hAnsi="Times New Roman" w:cs="Times New Roman" w:hint="default"/>
        <w:b/>
        <w:bCs/>
        <w:i w:val="0"/>
        <w:i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DC5E0E0"/>
    <w:multiLevelType w:val="hybridMultilevel"/>
    <w:tmpl w:val="2A8C8172"/>
    <w:lvl w:ilvl="0" w:tplc="5F6E78BC">
      <w:start w:val="1"/>
      <w:numFmt w:val="bullet"/>
      <w:lvlText w:val="-"/>
      <w:lvlJc w:val="left"/>
      <w:pPr>
        <w:ind w:left="720" w:hanging="360"/>
      </w:pPr>
      <w:rPr>
        <w:rFonts w:ascii="Calibri" w:hAnsi="Calibri" w:hint="default"/>
      </w:rPr>
    </w:lvl>
    <w:lvl w:ilvl="1" w:tplc="5606B8A8">
      <w:start w:val="1"/>
      <w:numFmt w:val="bullet"/>
      <w:lvlText w:val="o"/>
      <w:lvlJc w:val="left"/>
      <w:pPr>
        <w:ind w:left="1440" w:hanging="360"/>
      </w:pPr>
      <w:rPr>
        <w:rFonts w:ascii="Courier New" w:hAnsi="Courier New" w:hint="default"/>
      </w:rPr>
    </w:lvl>
    <w:lvl w:ilvl="2" w:tplc="7F8A57D4">
      <w:start w:val="1"/>
      <w:numFmt w:val="bullet"/>
      <w:lvlText w:val=""/>
      <w:lvlJc w:val="left"/>
      <w:pPr>
        <w:ind w:left="2160" w:hanging="360"/>
      </w:pPr>
      <w:rPr>
        <w:rFonts w:ascii="Wingdings" w:hAnsi="Wingdings" w:hint="default"/>
      </w:rPr>
    </w:lvl>
    <w:lvl w:ilvl="3" w:tplc="C4E629FA">
      <w:start w:val="1"/>
      <w:numFmt w:val="bullet"/>
      <w:lvlText w:val=""/>
      <w:lvlJc w:val="left"/>
      <w:pPr>
        <w:ind w:left="2880" w:hanging="360"/>
      </w:pPr>
      <w:rPr>
        <w:rFonts w:ascii="Symbol" w:hAnsi="Symbol" w:hint="default"/>
      </w:rPr>
    </w:lvl>
    <w:lvl w:ilvl="4" w:tplc="E660A76C">
      <w:start w:val="1"/>
      <w:numFmt w:val="bullet"/>
      <w:lvlText w:val="o"/>
      <w:lvlJc w:val="left"/>
      <w:pPr>
        <w:ind w:left="3600" w:hanging="360"/>
      </w:pPr>
      <w:rPr>
        <w:rFonts w:ascii="Courier New" w:hAnsi="Courier New" w:hint="default"/>
      </w:rPr>
    </w:lvl>
    <w:lvl w:ilvl="5" w:tplc="50B45882">
      <w:start w:val="1"/>
      <w:numFmt w:val="bullet"/>
      <w:lvlText w:val=""/>
      <w:lvlJc w:val="left"/>
      <w:pPr>
        <w:ind w:left="4320" w:hanging="360"/>
      </w:pPr>
      <w:rPr>
        <w:rFonts w:ascii="Wingdings" w:hAnsi="Wingdings" w:hint="default"/>
      </w:rPr>
    </w:lvl>
    <w:lvl w:ilvl="6" w:tplc="0EF4E1B4">
      <w:start w:val="1"/>
      <w:numFmt w:val="bullet"/>
      <w:lvlText w:val=""/>
      <w:lvlJc w:val="left"/>
      <w:pPr>
        <w:ind w:left="5040" w:hanging="360"/>
      </w:pPr>
      <w:rPr>
        <w:rFonts w:ascii="Symbol" w:hAnsi="Symbol" w:hint="default"/>
      </w:rPr>
    </w:lvl>
    <w:lvl w:ilvl="7" w:tplc="4CB4F6F2">
      <w:start w:val="1"/>
      <w:numFmt w:val="bullet"/>
      <w:lvlText w:val="o"/>
      <w:lvlJc w:val="left"/>
      <w:pPr>
        <w:ind w:left="5760" w:hanging="360"/>
      </w:pPr>
      <w:rPr>
        <w:rFonts w:ascii="Courier New" w:hAnsi="Courier New" w:hint="default"/>
      </w:rPr>
    </w:lvl>
    <w:lvl w:ilvl="8" w:tplc="3828E9C4">
      <w:start w:val="1"/>
      <w:numFmt w:val="bullet"/>
      <w:lvlText w:val=""/>
      <w:lvlJc w:val="left"/>
      <w:pPr>
        <w:ind w:left="6480" w:hanging="360"/>
      </w:pPr>
      <w:rPr>
        <w:rFonts w:ascii="Wingdings" w:hAnsi="Wingdings" w:hint="default"/>
      </w:rPr>
    </w:lvl>
  </w:abstractNum>
  <w:abstractNum w:abstractNumId="24" w15:restartNumberingAfterBreak="0">
    <w:nsid w:val="2DF13F11"/>
    <w:multiLevelType w:val="hybridMultilevel"/>
    <w:tmpl w:val="FFFFFFFF"/>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094640F"/>
    <w:multiLevelType w:val="hybridMultilevel"/>
    <w:tmpl w:val="53F090EE"/>
    <w:lvl w:ilvl="0" w:tplc="24D8B9BC">
      <w:start w:val="1"/>
      <w:numFmt w:val="bullet"/>
      <w:lvlText w:val="!"/>
      <w:lvlJc w:val="left"/>
      <w:pPr>
        <w:ind w:left="1276" w:hanging="360"/>
      </w:pPr>
      <w:rPr>
        <w:rFonts w:ascii="Times New Roman" w:eastAsia="Calibri" w:hAnsi="Times New Roman" w:cs="Times New Roman" w:hint="default"/>
        <w:b/>
        <w:bCs/>
        <w:i w:val="0"/>
        <w:iCs/>
        <w:color w:val="C00000"/>
        <w:sz w:val="28"/>
        <w:szCs w:val="28"/>
      </w:rPr>
    </w:lvl>
    <w:lvl w:ilvl="1" w:tplc="FFFFFFFF" w:tentative="1">
      <w:start w:val="1"/>
      <w:numFmt w:val="lowerLetter"/>
      <w:lvlText w:val="%2."/>
      <w:lvlJc w:val="left"/>
      <w:pPr>
        <w:ind w:left="1996" w:hanging="360"/>
      </w:pPr>
    </w:lvl>
    <w:lvl w:ilvl="2" w:tplc="FFFFFFFF" w:tentative="1">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26" w15:restartNumberingAfterBreak="0">
    <w:nsid w:val="320829AB"/>
    <w:multiLevelType w:val="hybridMultilevel"/>
    <w:tmpl w:val="A4AAA10A"/>
    <w:lvl w:ilvl="0" w:tplc="D7A21DD4">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8473085"/>
    <w:multiLevelType w:val="hybridMultilevel"/>
    <w:tmpl w:val="EA486C76"/>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3A3B2744"/>
    <w:multiLevelType w:val="hybridMultilevel"/>
    <w:tmpl w:val="D862A62A"/>
    <w:lvl w:ilvl="0" w:tplc="0426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CA249D3"/>
    <w:multiLevelType w:val="hybridMultilevel"/>
    <w:tmpl w:val="AD1A67A4"/>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E3B20CD"/>
    <w:multiLevelType w:val="hybridMultilevel"/>
    <w:tmpl w:val="FCE8D3F6"/>
    <w:lvl w:ilvl="0" w:tplc="F0021BF0">
      <w:start w:val="1"/>
      <w:numFmt w:val="bullet"/>
      <w:lvlText w:val="!"/>
      <w:lvlJc w:val="left"/>
      <w:pPr>
        <w:ind w:left="1080" w:hanging="360"/>
      </w:pPr>
      <w:rPr>
        <w:rFonts w:ascii="Cooper Black" w:hAnsi="Cooper Black" w:hint="default"/>
        <w:b/>
        <w:bCs w:val="0"/>
        <w:i/>
        <w:iCs w:val="0"/>
        <w:color w:val="0000FF"/>
        <w:sz w:val="24"/>
        <w:szCs w:val="24"/>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40F657B9"/>
    <w:multiLevelType w:val="hybridMultilevel"/>
    <w:tmpl w:val="6E4A8994"/>
    <w:lvl w:ilvl="0" w:tplc="97A4D6B6">
      <w:start w:val="1"/>
      <w:numFmt w:val="bullet"/>
      <w:lvlText w:val="!"/>
      <w:lvlJc w:val="left"/>
      <w:pPr>
        <w:ind w:left="720" w:hanging="360"/>
      </w:pPr>
      <w:rPr>
        <w:rFonts w:ascii="Times New Roman" w:eastAsia="Calibri" w:hAnsi="Times New Roman" w:cs="Times New Roman" w:hint="default"/>
        <w:b/>
        <w:bCs/>
        <w:i w:val="0"/>
        <w:iCs/>
        <w:color w:val="C00000"/>
        <w:sz w:val="32"/>
        <w:szCs w:val="3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41A94243"/>
    <w:multiLevelType w:val="hybridMultilevel"/>
    <w:tmpl w:val="15C68EA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4261483F"/>
    <w:multiLevelType w:val="hybridMultilevel"/>
    <w:tmpl w:val="2892ABA4"/>
    <w:lvl w:ilvl="0" w:tplc="4330D8F2">
      <w:start w:val="1"/>
      <w:numFmt w:val="bullet"/>
      <w:lvlText w:val="!"/>
      <w:lvlJc w:val="left"/>
      <w:pPr>
        <w:ind w:left="720" w:hanging="360"/>
      </w:pPr>
      <w:rPr>
        <w:rFonts w:ascii="Cooper Black" w:hAnsi="Cooper Black" w:hint="default"/>
        <w:color w:val="FF0000"/>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44BF11D2"/>
    <w:multiLevelType w:val="hybridMultilevel"/>
    <w:tmpl w:val="2BEAF6B4"/>
    <w:lvl w:ilvl="0" w:tplc="0A82A0BA">
      <w:numFmt w:val="bullet"/>
      <w:lvlText w:val="-"/>
      <w:lvlJc w:val="left"/>
      <w:pPr>
        <w:ind w:left="720" w:hanging="360"/>
      </w:pPr>
      <w:rPr>
        <w:rFonts w:ascii="Times New Roman" w:eastAsia="Times New Roman" w:hAnsi="Times New Roman" w:hint="default"/>
        <w:color w:val="0000FF"/>
      </w:rPr>
    </w:lvl>
    <w:lvl w:ilvl="1" w:tplc="042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5C275AE"/>
    <w:multiLevelType w:val="hybridMultilevel"/>
    <w:tmpl w:val="ECC4A48C"/>
    <w:lvl w:ilvl="0" w:tplc="0A82A0BA">
      <w:numFmt w:val="bullet"/>
      <w:lvlText w:val="-"/>
      <w:lvlJc w:val="left"/>
      <w:pPr>
        <w:ind w:left="1080" w:hanging="360"/>
      </w:pPr>
      <w:rPr>
        <w:rFonts w:ascii="Times New Roman" w:eastAsia="ヒラギノ角ゴ Pro W3" w:hAnsi="Times New Roman"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46A029C6"/>
    <w:multiLevelType w:val="hybridMultilevel"/>
    <w:tmpl w:val="A50424EE"/>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86B0278"/>
    <w:multiLevelType w:val="hybridMultilevel"/>
    <w:tmpl w:val="DB96A94A"/>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A044164"/>
    <w:multiLevelType w:val="hybridMultilevel"/>
    <w:tmpl w:val="9C9CB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BCC0839"/>
    <w:multiLevelType w:val="hybridMultilevel"/>
    <w:tmpl w:val="C31460FA"/>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4E86395E"/>
    <w:multiLevelType w:val="hybridMultilevel"/>
    <w:tmpl w:val="01C647BC"/>
    <w:lvl w:ilvl="0" w:tplc="FFFFFFFF">
      <w:start w:val="1"/>
      <w:numFmt w:val="bullet"/>
      <w:lvlText w:val=""/>
      <w:lvlJc w:val="left"/>
      <w:pPr>
        <w:ind w:left="720" w:hanging="360"/>
      </w:pPr>
      <w:rPr>
        <w:rFonts w:ascii="Wingdings" w:hAnsi="Wingdings" w:hint="default"/>
      </w:rPr>
    </w:lvl>
    <w:lvl w:ilvl="1" w:tplc="D7A21DD4">
      <w:start w:val="1"/>
      <w:numFmt w:val="bullet"/>
      <w:lvlText w:val=""/>
      <w:lvlJc w:val="left"/>
      <w:pPr>
        <w:ind w:left="928" w:hanging="360"/>
      </w:pPr>
      <w:rPr>
        <w:rFonts w:ascii="Symbol" w:hAnsi="Symbol" w:hint="default"/>
        <w:color w:val="0000FF"/>
      </w:rPr>
    </w:lvl>
    <w:lvl w:ilvl="2" w:tplc="0A82A0BA">
      <w:numFmt w:val="bullet"/>
      <w:lvlText w:val="-"/>
      <w:lvlJc w:val="left"/>
      <w:pPr>
        <w:ind w:left="720" w:hanging="360"/>
      </w:pPr>
      <w:rPr>
        <w:rFonts w:ascii="Times New Roman" w:eastAsia="ヒラギノ角ゴ Pro W3" w:hAnsi="Times New Roman" w:hint="default"/>
        <w:color w:val="0000FF"/>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EEB6141"/>
    <w:multiLevelType w:val="hybridMultilevel"/>
    <w:tmpl w:val="8D9E84E4"/>
    <w:lvl w:ilvl="0" w:tplc="F0021BF0">
      <w:start w:val="1"/>
      <w:numFmt w:val="bullet"/>
      <w:lvlText w:val="!"/>
      <w:lvlJc w:val="left"/>
      <w:pPr>
        <w:ind w:left="108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8" w15:restartNumberingAfterBreak="0">
    <w:nsid w:val="4FE25E27"/>
    <w:multiLevelType w:val="hybridMultilevel"/>
    <w:tmpl w:val="D6B0D92C"/>
    <w:lvl w:ilvl="0" w:tplc="1DBE7E86">
      <w:start w:val="1"/>
      <w:numFmt w:val="bullet"/>
      <w:lvlText w:val="!"/>
      <w:lvlJc w:val="left"/>
      <w:pPr>
        <w:ind w:left="1080" w:hanging="360"/>
      </w:pPr>
      <w:rPr>
        <w:rFonts w:ascii="Times New Roman" w:eastAsia="Calibri" w:hAnsi="Times New Roman" w:cs="Times New Roman" w:hint="default"/>
        <w:b/>
        <w:bCs/>
        <w:color w:val="C00000"/>
        <w:sz w:val="28"/>
        <w:szCs w:val="28"/>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9"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2AC448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4A2D53E"/>
    <w:multiLevelType w:val="hybridMultilevel"/>
    <w:tmpl w:val="30FE0B5C"/>
    <w:lvl w:ilvl="0" w:tplc="352E95D4">
      <w:start w:val="1"/>
      <w:numFmt w:val="bullet"/>
      <w:lvlText w:val="-"/>
      <w:lvlJc w:val="left"/>
      <w:pPr>
        <w:ind w:left="720" w:hanging="360"/>
      </w:pPr>
      <w:rPr>
        <w:rFonts w:ascii="Calibri" w:hAnsi="Calibri" w:hint="default"/>
      </w:rPr>
    </w:lvl>
    <w:lvl w:ilvl="1" w:tplc="4BA4463E">
      <w:start w:val="1"/>
      <w:numFmt w:val="bullet"/>
      <w:lvlText w:val="o"/>
      <w:lvlJc w:val="left"/>
      <w:pPr>
        <w:ind w:left="1440" w:hanging="360"/>
      </w:pPr>
      <w:rPr>
        <w:rFonts w:ascii="Courier New" w:hAnsi="Courier New" w:hint="default"/>
      </w:rPr>
    </w:lvl>
    <w:lvl w:ilvl="2" w:tplc="44CE1BE0">
      <w:start w:val="1"/>
      <w:numFmt w:val="bullet"/>
      <w:lvlText w:val=""/>
      <w:lvlJc w:val="left"/>
      <w:pPr>
        <w:ind w:left="2160" w:hanging="360"/>
      </w:pPr>
      <w:rPr>
        <w:rFonts w:ascii="Wingdings" w:hAnsi="Wingdings" w:hint="default"/>
      </w:rPr>
    </w:lvl>
    <w:lvl w:ilvl="3" w:tplc="A358F5D4">
      <w:start w:val="1"/>
      <w:numFmt w:val="bullet"/>
      <w:lvlText w:val=""/>
      <w:lvlJc w:val="left"/>
      <w:pPr>
        <w:ind w:left="2880" w:hanging="360"/>
      </w:pPr>
      <w:rPr>
        <w:rFonts w:ascii="Symbol" w:hAnsi="Symbol" w:hint="default"/>
      </w:rPr>
    </w:lvl>
    <w:lvl w:ilvl="4" w:tplc="71400FAC">
      <w:start w:val="1"/>
      <w:numFmt w:val="bullet"/>
      <w:lvlText w:val="o"/>
      <w:lvlJc w:val="left"/>
      <w:pPr>
        <w:ind w:left="3600" w:hanging="360"/>
      </w:pPr>
      <w:rPr>
        <w:rFonts w:ascii="Courier New" w:hAnsi="Courier New" w:hint="default"/>
      </w:rPr>
    </w:lvl>
    <w:lvl w:ilvl="5" w:tplc="B7BC55FA">
      <w:start w:val="1"/>
      <w:numFmt w:val="bullet"/>
      <w:lvlText w:val=""/>
      <w:lvlJc w:val="left"/>
      <w:pPr>
        <w:ind w:left="4320" w:hanging="360"/>
      </w:pPr>
      <w:rPr>
        <w:rFonts w:ascii="Wingdings" w:hAnsi="Wingdings" w:hint="default"/>
      </w:rPr>
    </w:lvl>
    <w:lvl w:ilvl="6" w:tplc="B11AB9D6">
      <w:start w:val="1"/>
      <w:numFmt w:val="bullet"/>
      <w:lvlText w:val=""/>
      <w:lvlJc w:val="left"/>
      <w:pPr>
        <w:ind w:left="5040" w:hanging="360"/>
      </w:pPr>
      <w:rPr>
        <w:rFonts w:ascii="Symbol" w:hAnsi="Symbol" w:hint="default"/>
      </w:rPr>
    </w:lvl>
    <w:lvl w:ilvl="7" w:tplc="F01601D0">
      <w:start w:val="1"/>
      <w:numFmt w:val="bullet"/>
      <w:lvlText w:val="o"/>
      <w:lvlJc w:val="left"/>
      <w:pPr>
        <w:ind w:left="5760" w:hanging="360"/>
      </w:pPr>
      <w:rPr>
        <w:rFonts w:ascii="Courier New" w:hAnsi="Courier New" w:hint="default"/>
      </w:rPr>
    </w:lvl>
    <w:lvl w:ilvl="8" w:tplc="D4B857DA">
      <w:start w:val="1"/>
      <w:numFmt w:val="bullet"/>
      <w:lvlText w:val=""/>
      <w:lvlJc w:val="left"/>
      <w:pPr>
        <w:ind w:left="6480" w:hanging="360"/>
      </w:pPr>
      <w:rPr>
        <w:rFonts w:ascii="Wingdings" w:hAnsi="Wingdings" w:hint="default"/>
      </w:rPr>
    </w:lvl>
  </w:abstractNum>
  <w:abstractNum w:abstractNumId="52"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63B5FA9"/>
    <w:multiLevelType w:val="hybridMultilevel"/>
    <w:tmpl w:val="32C29456"/>
    <w:lvl w:ilvl="0" w:tplc="0426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4" w15:restartNumberingAfterBreak="0">
    <w:nsid w:val="57FE6928"/>
    <w:multiLevelType w:val="hybridMultilevel"/>
    <w:tmpl w:val="5FC6C93E"/>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56" w15:restartNumberingAfterBreak="0">
    <w:nsid w:val="5C1A2B07"/>
    <w:multiLevelType w:val="hybridMultilevel"/>
    <w:tmpl w:val="C7546042"/>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DC35A8B"/>
    <w:multiLevelType w:val="hybridMultilevel"/>
    <w:tmpl w:val="95FC5CF0"/>
    <w:lvl w:ilvl="0" w:tplc="49DCD1E6">
      <w:start w:val="1"/>
      <w:numFmt w:val="decimal"/>
      <w:lvlText w:val="%1)"/>
      <w:lvlJc w:val="left"/>
      <w:pPr>
        <w:ind w:left="1276" w:hanging="360"/>
      </w:pPr>
      <w:rPr>
        <w:rFonts w:hint="default"/>
      </w:rPr>
    </w:lvl>
    <w:lvl w:ilvl="1" w:tplc="04260019" w:tentative="1">
      <w:start w:val="1"/>
      <w:numFmt w:val="lowerLetter"/>
      <w:lvlText w:val="%2."/>
      <w:lvlJc w:val="left"/>
      <w:pPr>
        <w:ind w:left="1996" w:hanging="360"/>
      </w:pPr>
    </w:lvl>
    <w:lvl w:ilvl="2" w:tplc="0426001B" w:tentative="1">
      <w:start w:val="1"/>
      <w:numFmt w:val="lowerRoman"/>
      <w:lvlText w:val="%3."/>
      <w:lvlJc w:val="right"/>
      <w:pPr>
        <w:ind w:left="2716" w:hanging="180"/>
      </w:pPr>
    </w:lvl>
    <w:lvl w:ilvl="3" w:tplc="0426000F" w:tentative="1">
      <w:start w:val="1"/>
      <w:numFmt w:val="decimal"/>
      <w:lvlText w:val="%4."/>
      <w:lvlJc w:val="left"/>
      <w:pPr>
        <w:ind w:left="3436" w:hanging="360"/>
      </w:pPr>
    </w:lvl>
    <w:lvl w:ilvl="4" w:tplc="04260019" w:tentative="1">
      <w:start w:val="1"/>
      <w:numFmt w:val="lowerLetter"/>
      <w:lvlText w:val="%5."/>
      <w:lvlJc w:val="left"/>
      <w:pPr>
        <w:ind w:left="4156" w:hanging="360"/>
      </w:pPr>
    </w:lvl>
    <w:lvl w:ilvl="5" w:tplc="0426001B" w:tentative="1">
      <w:start w:val="1"/>
      <w:numFmt w:val="lowerRoman"/>
      <w:lvlText w:val="%6."/>
      <w:lvlJc w:val="right"/>
      <w:pPr>
        <w:ind w:left="4876" w:hanging="180"/>
      </w:pPr>
    </w:lvl>
    <w:lvl w:ilvl="6" w:tplc="0426000F" w:tentative="1">
      <w:start w:val="1"/>
      <w:numFmt w:val="decimal"/>
      <w:lvlText w:val="%7."/>
      <w:lvlJc w:val="left"/>
      <w:pPr>
        <w:ind w:left="5596" w:hanging="360"/>
      </w:pPr>
    </w:lvl>
    <w:lvl w:ilvl="7" w:tplc="04260019" w:tentative="1">
      <w:start w:val="1"/>
      <w:numFmt w:val="lowerLetter"/>
      <w:lvlText w:val="%8."/>
      <w:lvlJc w:val="left"/>
      <w:pPr>
        <w:ind w:left="6316" w:hanging="360"/>
      </w:pPr>
    </w:lvl>
    <w:lvl w:ilvl="8" w:tplc="0426001B" w:tentative="1">
      <w:start w:val="1"/>
      <w:numFmt w:val="lowerRoman"/>
      <w:lvlText w:val="%9."/>
      <w:lvlJc w:val="right"/>
      <w:pPr>
        <w:ind w:left="7036" w:hanging="180"/>
      </w:pPr>
    </w:lvl>
  </w:abstractNum>
  <w:abstractNum w:abstractNumId="58" w15:restartNumberingAfterBreak="0">
    <w:nsid w:val="5E373682"/>
    <w:multiLevelType w:val="hybridMultilevel"/>
    <w:tmpl w:val="A9A46D10"/>
    <w:lvl w:ilvl="0" w:tplc="0A82A0BA">
      <w:numFmt w:val="bullet"/>
      <w:lvlText w:val="-"/>
      <w:lvlJc w:val="left"/>
      <w:pPr>
        <w:ind w:left="1908" w:hanging="360"/>
      </w:pPr>
      <w:rPr>
        <w:rFonts w:ascii="Times New Roman" w:eastAsia="Times New Roman" w:hAnsi="Times New Roman" w:cs="Times New Roman" w:hint="default"/>
        <w:strike w:val="0"/>
        <w:dstrike w:val="0"/>
        <w:color w:val="0000FF"/>
        <w:u w:val="none"/>
        <w:effect w:val="none"/>
      </w:rPr>
    </w:lvl>
    <w:lvl w:ilvl="1" w:tplc="04090003">
      <w:start w:val="1"/>
      <w:numFmt w:val="bullet"/>
      <w:lvlText w:val="o"/>
      <w:lvlJc w:val="left"/>
      <w:pPr>
        <w:ind w:left="2628" w:hanging="360"/>
      </w:pPr>
      <w:rPr>
        <w:rFonts w:ascii="Courier New" w:hAnsi="Courier New" w:cs="Courier New" w:hint="default"/>
      </w:rPr>
    </w:lvl>
    <w:lvl w:ilvl="2" w:tplc="04090005">
      <w:start w:val="1"/>
      <w:numFmt w:val="bullet"/>
      <w:lvlText w:val=""/>
      <w:lvlJc w:val="left"/>
      <w:pPr>
        <w:ind w:left="3348" w:hanging="360"/>
      </w:pPr>
      <w:rPr>
        <w:rFonts w:ascii="Wingdings" w:hAnsi="Wingdings" w:hint="default"/>
      </w:rPr>
    </w:lvl>
    <w:lvl w:ilvl="3" w:tplc="04090001">
      <w:start w:val="1"/>
      <w:numFmt w:val="bullet"/>
      <w:lvlText w:val=""/>
      <w:lvlJc w:val="left"/>
      <w:pPr>
        <w:ind w:left="4068" w:hanging="360"/>
      </w:pPr>
      <w:rPr>
        <w:rFonts w:ascii="Symbol" w:hAnsi="Symbol" w:hint="default"/>
      </w:rPr>
    </w:lvl>
    <w:lvl w:ilvl="4" w:tplc="04090003">
      <w:start w:val="1"/>
      <w:numFmt w:val="bullet"/>
      <w:lvlText w:val="o"/>
      <w:lvlJc w:val="left"/>
      <w:pPr>
        <w:ind w:left="4788" w:hanging="360"/>
      </w:pPr>
      <w:rPr>
        <w:rFonts w:ascii="Courier New" w:hAnsi="Courier New" w:cs="Courier New" w:hint="default"/>
      </w:rPr>
    </w:lvl>
    <w:lvl w:ilvl="5" w:tplc="04090005">
      <w:start w:val="1"/>
      <w:numFmt w:val="bullet"/>
      <w:lvlText w:val=""/>
      <w:lvlJc w:val="left"/>
      <w:pPr>
        <w:ind w:left="5508" w:hanging="360"/>
      </w:pPr>
      <w:rPr>
        <w:rFonts w:ascii="Wingdings" w:hAnsi="Wingdings" w:hint="default"/>
      </w:rPr>
    </w:lvl>
    <w:lvl w:ilvl="6" w:tplc="04090001">
      <w:start w:val="1"/>
      <w:numFmt w:val="bullet"/>
      <w:lvlText w:val=""/>
      <w:lvlJc w:val="left"/>
      <w:pPr>
        <w:ind w:left="6228" w:hanging="360"/>
      </w:pPr>
      <w:rPr>
        <w:rFonts w:ascii="Symbol" w:hAnsi="Symbol" w:hint="default"/>
      </w:rPr>
    </w:lvl>
    <w:lvl w:ilvl="7" w:tplc="04090003">
      <w:start w:val="1"/>
      <w:numFmt w:val="bullet"/>
      <w:lvlText w:val="o"/>
      <w:lvlJc w:val="left"/>
      <w:pPr>
        <w:ind w:left="6948" w:hanging="360"/>
      </w:pPr>
      <w:rPr>
        <w:rFonts w:ascii="Courier New" w:hAnsi="Courier New" w:cs="Courier New" w:hint="default"/>
      </w:rPr>
    </w:lvl>
    <w:lvl w:ilvl="8" w:tplc="04090005">
      <w:start w:val="1"/>
      <w:numFmt w:val="bullet"/>
      <w:lvlText w:val=""/>
      <w:lvlJc w:val="left"/>
      <w:pPr>
        <w:ind w:left="7668" w:hanging="360"/>
      </w:pPr>
      <w:rPr>
        <w:rFonts w:ascii="Wingdings" w:hAnsi="Wingdings" w:hint="default"/>
      </w:rPr>
    </w:lvl>
  </w:abstractNum>
  <w:abstractNum w:abstractNumId="59" w15:restartNumberingAfterBreak="0">
    <w:nsid w:val="5E6508E3"/>
    <w:multiLevelType w:val="hybridMultilevel"/>
    <w:tmpl w:val="71821E1A"/>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626C1676"/>
    <w:multiLevelType w:val="hybridMultilevel"/>
    <w:tmpl w:val="0352A9D8"/>
    <w:lvl w:ilvl="0" w:tplc="A8BCC330">
      <w:start w:val="4"/>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2" w15:restartNumberingAfterBreak="0">
    <w:nsid w:val="62CF7732"/>
    <w:multiLevelType w:val="hybridMultilevel"/>
    <w:tmpl w:val="33EE8D98"/>
    <w:lvl w:ilvl="0" w:tplc="83D63CBC">
      <w:start w:val="1"/>
      <w:numFmt w:val="lowerLetter"/>
      <w:lvlText w:val="%1)"/>
      <w:lvlJc w:val="left"/>
      <w:pPr>
        <w:ind w:left="720" w:hanging="360"/>
      </w:pPr>
    </w:lvl>
    <w:lvl w:ilvl="1" w:tplc="456EDC9A">
      <w:start w:val="1"/>
      <w:numFmt w:val="lowerLetter"/>
      <w:lvlText w:val="%2)"/>
      <w:lvlJc w:val="left"/>
      <w:pPr>
        <w:ind w:left="720" w:hanging="360"/>
      </w:pPr>
    </w:lvl>
    <w:lvl w:ilvl="2" w:tplc="B6DA6D80">
      <w:start w:val="1"/>
      <w:numFmt w:val="lowerLetter"/>
      <w:lvlText w:val="%3)"/>
      <w:lvlJc w:val="left"/>
      <w:pPr>
        <w:ind w:left="720" w:hanging="360"/>
      </w:pPr>
    </w:lvl>
    <w:lvl w:ilvl="3" w:tplc="5F606A7C">
      <w:start w:val="1"/>
      <w:numFmt w:val="lowerLetter"/>
      <w:lvlText w:val="%4)"/>
      <w:lvlJc w:val="left"/>
      <w:pPr>
        <w:ind w:left="720" w:hanging="360"/>
      </w:pPr>
    </w:lvl>
    <w:lvl w:ilvl="4" w:tplc="A4A02D2C">
      <w:start w:val="1"/>
      <w:numFmt w:val="lowerLetter"/>
      <w:lvlText w:val="%5)"/>
      <w:lvlJc w:val="left"/>
      <w:pPr>
        <w:ind w:left="720" w:hanging="360"/>
      </w:pPr>
    </w:lvl>
    <w:lvl w:ilvl="5" w:tplc="7FE04FC4">
      <w:start w:val="1"/>
      <w:numFmt w:val="lowerLetter"/>
      <w:lvlText w:val="%6)"/>
      <w:lvlJc w:val="left"/>
      <w:pPr>
        <w:ind w:left="720" w:hanging="360"/>
      </w:pPr>
    </w:lvl>
    <w:lvl w:ilvl="6" w:tplc="96BE7F22">
      <w:start w:val="1"/>
      <w:numFmt w:val="lowerLetter"/>
      <w:lvlText w:val="%7)"/>
      <w:lvlJc w:val="left"/>
      <w:pPr>
        <w:ind w:left="720" w:hanging="360"/>
      </w:pPr>
    </w:lvl>
    <w:lvl w:ilvl="7" w:tplc="C9AC6992">
      <w:start w:val="1"/>
      <w:numFmt w:val="lowerLetter"/>
      <w:lvlText w:val="%8)"/>
      <w:lvlJc w:val="left"/>
      <w:pPr>
        <w:ind w:left="720" w:hanging="360"/>
      </w:pPr>
    </w:lvl>
    <w:lvl w:ilvl="8" w:tplc="5F6407AE">
      <w:start w:val="1"/>
      <w:numFmt w:val="lowerLetter"/>
      <w:lvlText w:val="%9)"/>
      <w:lvlJc w:val="left"/>
      <w:pPr>
        <w:ind w:left="720" w:hanging="360"/>
      </w:pPr>
    </w:lvl>
  </w:abstractNum>
  <w:abstractNum w:abstractNumId="63" w15:restartNumberingAfterBreak="0">
    <w:nsid w:val="63546742"/>
    <w:multiLevelType w:val="hybridMultilevel"/>
    <w:tmpl w:val="332C82A6"/>
    <w:lvl w:ilvl="0" w:tplc="A8BCC330">
      <w:start w:val="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3E106F7"/>
    <w:multiLevelType w:val="hybridMultilevel"/>
    <w:tmpl w:val="CC36AA6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87D407F"/>
    <w:multiLevelType w:val="hybridMultilevel"/>
    <w:tmpl w:val="369C474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68" w15:restartNumberingAfterBreak="0">
    <w:nsid w:val="6C042E8E"/>
    <w:multiLevelType w:val="hybridMultilevel"/>
    <w:tmpl w:val="BEE83E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0233844"/>
    <w:multiLevelType w:val="hybridMultilevel"/>
    <w:tmpl w:val="4130276C"/>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71964C70"/>
    <w:multiLevelType w:val="hybridMultilevel"/>
    <w:tmpl w:val="350A0B1A"/>
    <w:lvl w:ilvl="0" w:tplc="04260001">
      <w:start w:val="1"/>
      <w:numFmt w:val="bullet"/>
      <w:lvlText w:val=""/>
      <w:lvlJc w:val="left"/>
      <w:pPr>
        <w:ind w:left="654" w:hanging="360"/>
      </w:pPr>
      <w:rPr>
        <w:rFonts w:ascii="Symbol" w:hAnsi="Symbol" w:hint="default"/>
      </w:rPr>
    </w:lvl>
    <w:lvl w:ilvl="1" w:tplc="04260003">
      <w:start w:val="1"/>
      <w:numFmt w:val="bullet"/>
      <w:lvlText w:val="o"/>
      <w:lvlJc w:val="left"/>
      <w:pPr>
        <w:ind w:left="1374" w:hanging="360"/>
      </w:pPr>
      <w:rPr>
        <w:rFonts w:ascii="Courier New" w:hAnsi="Courier New" w:cs="Courier New" w:hint="default"/>
      </w:rPr>
    </w:lvl>
    <w:lvl w:ilvl="2" w:tplc="04260005">
      <w:start w:val="1"/>
      <w:numFmt w:val="bullet"/>
      <w:lvlText w:val=""/>
      <w:lvlJc w:val="left"/>
      <w:pPr>
        <w:ind w:left="2094" w:hanging="360"/>
      </w:pPr>
      <w:rPr>
        <w:rFonts w:ascii="Wingdings" w:hAnsi="Wingdings" w:hint="default"/>
      </w:rPr>
    </w:lvl>
    <w:lvl w:ilvl="3" w:tplc="04260001">
      <w:start w:val="1"/>
      <w:numFmt w:val="bullet"/>
      <w:lvlText w:val=""/>
      <w:lvlJc w:val="left"/>
      <w:pPr>
        <w:ind w:left="2814" w:hanging="360"/>
      </w:pPr>
      <w:rPr>
        <w:rFonts w:ascii="Symbol" w:hAnsi="Symbol" w:hint="default"/>
      </w:rPr>
    </w:lvl>
    <w:lvl w:ilvl="4" w:tplc="04260003">
      <w:start w:val="1"/>
      <w:numFmt w:val="bullet"/>
      <w:lvlText w:val="o"/>
      <w:lvlJc w:val="left"/>
      <w:pPr>
        <w:ind w:left="3534" w:hanging="360"/>
      </w:pPr>
      <w:rPr>
        <w:rFonts w:ascii="Courier New" w:hAnsi="Courier New" w:cs="Courier New" w:hint="default"/>
      </w:rPr>
    </w:lvl>
    <w:lvl w:ilvl="5" w:tplc="04260005">
      <w:start w:val="1"/>
      <w:numFmt w:val="bullet"/>
      <w:lvlText w:val=""/>
      <w:lvlJc w:val="left"/>
      <w:pPr>
        <w:ind w:left="4254" w:hanging="360"/>
      </w:pPr>
      <w:rPr>
        <w:rFonts w:ascii="Wingdings" w:hAnsi="Wingdings" w:hint="default"/>
      </w:rPr>
    </w:lvl>
    <w:lvl w:ilvl="6" w:tplc="04260001">
      <w:start w:val="1"/>
      <w:numFmt w:val="bullet"/>
      <w:lvlText w:val=""/>
      <w:lvlJc w:val="left"/>
      <w:pPr>
        <w:ind w:left="4974" w:hanging="360"/>
      </w:pPr>
      <w:rPr>
        <w:rFonts w:ascii="Symbol" w:hAnsi="Symbol" w:hint="default"/>
      </w:rPr>
    </w:lvl>
    <w:lvl w:ilvl="7" w:tplc="04260003">
      <w:start w:val="1"/>
      <w:numFmt w:val="bullet"/>
      <w:lvlText w:val="o"/>
      <w:lvlJc w:val="left"/>
      <w:pPr>
        <w:ind w:left="5694" w:hanging="360"/>
      </w:pPr>
      <w:rPr>
        <w:rFonts w:ascii="Courier New" w:hAnsi="Courier New" w:cs="Courier New" w:hint="default"/>
      </w:rPr>
    </w:lvl>
    <w:lvl w:ilvl="8" w:tplc="04260005">
      <w:start w:val="1"/>
      <w:numFmt w:val="bullet"/>
      <w:lvlText w:val=""/>
      <w:lvlJc w:val="left"/>
      <w:pPr>
        <w:ind w:left="6414" w:hanging="360"/>
      </w:pPr>
      <w:rPr>
        <w:rFonts w:ascii="Wingdings" w:hAnsi="Wingdings" w:hint="default"/>
      </w:rPr>
    </w:lvl>
  </w:abstractNum>
  <w:abstractNum w:abstractNumId="71"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2"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742F7466"/>
    <w:multiLevelType w:val="hybridMultilevel"/>
    <w:tmpl w:val="9D28A4EC"/>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4" w15:restartNumberingAfterBreak="0">
    <w:nsid w:val="76F32A04"/>
    <w:multiLevelType w:val="hybridMultilevel"/>
    <w:tmpl w:val="EAC66642"/>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5" w15:restartNumberingAfterBreak="0">
    <w:nsid w:val="79447444"/>
    <w:multiLevelType w:val="hybridMultilevel"/>
    <w:tmpl w:val="52E21C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AB124AD"/>
    <w:multiLevelType w:val="hybridMultilevel"/>
    <w:tmpl w:val="77A22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60748588">
    <w:abstractNumId w:val="6"/>
  </w:num>
  <w:num w:numId="2" w16cid:durableId="1061439984">
    <w:abstractNumId w:val="23"/>
  </w:num>
  <w:num w:numId="3" w16cid:durableId="1318924894">
    <w:abstractNumId w:val="51"/>
  </w:num>
  <w:num w:numId="4" w16cid:durableId="290675071">
    <w:abstractNumId w:val="33"/>
  </w:num>
  <w:num w:numId="5" w16cid:durableId="7605249">
    <w:abstractNumId w:val="17"/>
  </w:num>
  <w:num w:numId="6" w16cid:durableId="1821851093">
    <w:abstractNumId w:val="16"/>
  </w:num>
  <w:num w:numId="7" w16cid:durableId="1247567790">
    <w:abstractNumId w:val="28"/>
  </w:num>
  <w:num w:numId="8" w16cid:durableId="130363824">
    <w:abstractNumId w:val="49"/>
  </w:num>
  <w:num w:numId="9" w16cid:durableId="1086266276">
    <w:abstractNumId w:val="1"/>
  </w:num>
  <w:num w:numId="10" w16cid:durableId="363287710">
    <w:abstractNumId w:val="65"/>
  </w:num>
  <w:num w:numId="11" w16cid:durableId="375356960">
    <w:abstractNumId w:val="52"/>
  </w:num>
  <w:num w:numId="12" w16cid:durableId="1228347146">
    <w:abstractNumId w:val="30"/>
  </w:num>
  <w:num w:numId="13" w16cid:durableId="145704128">
    <w:abstractNumId w:val="18"/>
  </w:num>
  <w:num w:numId="14" w16cid:durableId="586694926">
    <w:abstractNumId w:val="60"/>
  </w:num>
  <w:num w:numId="15" w16cid:durableId="1750225308">
    <w:abstractNumId w:val="34"/>
  </w:num>
  <w:num w:numId="16" w16cid:durableId="1904100736">
    <w:abstractNumId w:val="71"/>
  </w:num>
  <w:num w:numId="17" w16cid:durableId="119500440">
    <w:abstractNumId w:val="72"/>
  </w:num>
  <w:num w:numId="18" w16cid:durableId="1831560076">
    <w:abstractNumId w:val="70"/>
  </w:num>
  <w:num w:numId="19" w16cid:durableId="1478182828">
    <w:abstractNumId w:val="54"/>
  </w:num>
  <w:num w:numId="20" w16cid:durableId="72822251">
    <w:abstractNumId w:val="48"/>
  </w:num>
  <w:num w:numId="21" w16cid:durableId="532153803">
    <w:abstractNumId w:val="15"/>
  </w:num>
  <w:num w:numId="22" w16cid:durableId="2092773604">
    <w:abstractNumId w:val="5"/>
  </w:num>
  <w:num w:numId="23" w16cid:durableId="1004012733">
    <w:abstractNumId w:val="42"/>
  </w:num>
  <w:num w:numId="24" w16cid:durableId="142240650">
    <w:abstractNumId w:val="21"/>
  </w:num>
  <w:num w:numId="25" w16cid:durableId="1067651998">
    <w:abstractNumId w:val="38"/>
  </w:num>
  <w:num w:numId="26" w16cid:durableId="755634439">
    <w:abstractNumId w:val="37"/>
  </w:num>
  <w:num w:numId="27" w16cid:durableId="1344044186">
    <w:abstractNumId w:val="14"/>
  </w:num>
  <w:num w:numId="28" w16cid:durableId="2117820883">
    <w:abstractNumId w:val="53"/>
    <w:lvlOverride w:ilvl="0">
      <w:startOverride w:val="1"/>
    </w:lvlOverride>
    <w:lvlOverride w:ilvl="1"/>
    <w:lvlOverride w:ilvl="2"/>
    <w:lvlOverride w:ilvl="3"/>
    <w:lvlOverride w:ilvl="4"/>
    <w:lvlOverride w:ilvl="5"/>
    <w:lvlOverride w:ilvl="6"/>
    <w:lvlOverride w:ilvl="7"/>
    <w:lvlOverride w:ilvl="8"/>
  </w:num>
  <w:num w:numId="29" w16cid:durableId="1487016773">
    <w:abstractNumId w:val="73"/>
  </w:num>
  <w:num w:numId="30" w16cid:durableId="48650221">
    <w:abstractNumId w:val="4"/>
  </w:num>
  <w:num w:numId="31" w16cid:durableId="200943455">
    <w:abstractNumId w:val="63"/>
  </w:num>
  <w:num w:numId="32" w16cid:durableId="634873150">
    <w:abstractNumId w:val="43"/>
  </w:num>
  <w:num w:numId="33" w16cid:durableId="1346322822">
    <w:abstractNumId w:val="35"/>
  </w:num>
  <w:num w:numId="34" w16cid:durableId="1665863391">
    <w:abstractNumId w:val="33"/>
  </w:num>
  <w:num w:numId="35" w16cid:durableId="1459570972">
    <w:abstractNumId w:val="76"/>
  </w:num>
  <w:num w:numId="36" w16cid:durableId="260646380">
    <w:abstractNumId w:val="74"/>
  </w:num>
  <w:num w:numId="37" w16cid:durableId="944731149">
    <w:abstractNumId w:val="75"/>
  </w:num>
  <w:num w:numId="38" w16cid:durableId="1235311794">
    <w:abstractNumId w:val="59"/>
  </w:num>
  <w:num w:numId="39" w16cid:durableId="547450643">
    <w:abstractNumId w:val="68"/>
  </w:num>
  <w:num w:numId="40" w16cid:durableId="1806854246">
    <w:abstractNumId w:val="61"/>
  </w:num>
  <w:num w:numId="41" w16cid:durableId="1580941376">
    <w:abstractNumId w:val="22"/>
  </w:num>
  <w:num w:numId="42" w16cid:durableId="674845361">
    <w:abstractNumId w:val="8"/>
  </w:num>
  <w:num w:numId="43" w16cid:durableId="1388871677">
    <w:abstractNumId w:val="57"/>
  </w:num>
  <w:num w:numId="44" w16cid:durableId="1826315994">
    <w:abstractNumId w:val="25"/>
  </w:num>
  <w:num w:numId="45" w16cid:durableId="1840268726">
    <w:abstractNumId w:val="24"/>
  </w:num>
  <w:num w:numId="46" w16cid:durableId="304547465">
    <w:abstractNumId w:val="31"/>
  </w:num>
  <w:num w:numId="47" w16cid:durableId="1760565905">
    <w:abstractNumId w:val="56"/>
  </w:num>
  <w:num w:numId="48" w16cid:durableId="1961957921">
    <w:abstractNumId w:val="13"/>
  </w:num>
  <w:num w:numId="49" w16cid:durableId="1933707819">
    <w:abstractNumId w:val="50"/>
  </w:num>
  <w:num w:numId="50" w16cid:durableId="1530755028">
    <w:abstractNumId w:val="40"/>
  </w:num>
  <w:num w:numId="51" w16cid:durableId="1695300606">
    <w:abstractNumId w:val="20"/>
  </w:num>
  <w:num w:numId="52" w16cid:durableId="558706536">
    <w:abstractNumId w:val="29"/>
  </w:num>
  <w:num w:numId="53" w16cid:durableId="1187984255">
    <w:abstractNumId w:val="41"/>
  </w:num>
  <w:num w:numId="54" w16cid:durableId="1452363905">
    <w:abstractNumId w:val="19"/>
  </w:num>
  <w:num w:numId="55" w16cid:durableId="1778980677">
    <w:abstractNumId w:val="64"/>
  </w:num>
  <w:num w:numId="56" w16cid:durableId="1723627926">
    <w:abstractNumId w:val="39"/>
  </w:num>
  <w:num w:numId="57" w16cid:durableId="2056847995">
    <w:abstractNumId w:val="47"/>
  </w:num>
  <w:num w:numId="58" w16cid:durableId="1197082507">
    <w:abstractNumId w:val="12"/>
  </w:num>
  <w:num w:numId="59" w16cid:durableId="166217905">
    <w:abstractNumId w:val="46"/>
  </w:num>
  <w:num w:numId="60" w16cid:durableId="1295409866">
    <w:abstractNumId w:val="36"/>
  </w:num>
  <w:num w:numId="61" w16cid:durableId="1050300077">
    <w:abstractNumId w:val="7"/>
  </w:num>
  <w:num w:numId="62" w16cid:durableId="492065498">
    <w:abstractNumId w:val="32"/>
  </w:num>
  <w:num w:numId="63" w16cid:durableId="1230307645">
    <w:abstractNumId w:val="69"/>
  </w:num>
  <w:num w:numId="64" w16cid:durableId="628780802">
    <w:abstractNumId w:val="44"/>
  </w:num>
  <w:num w:numId="65" w16cid:durableId="1696230804">
    <w:abstractNumId w:val="3"/>
  </w:num>
  <w:num w:numId="66" w16cid:durableId="1450779760">
    <w:abstractNumId w:val="10"/>
  </w:num>
  <w:num w:numId="67" w16cid:durableId="162626976">
    <w:abstractNumId w:val="26"/>
  </w:num>
  <w:num w:numId="68" w16cid:durableId="1546676685">
    <w:abstractNumId w:val="58"/>
  </w:num>
  <w:num w:numId="69" w16cid:durableId="1932278653">
    <w:abstractNumId w:val="11"/>
  </w:num>
  <w:num w:numId="70" w16cid:durableId="5214348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116395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697771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05391141">
    <w:abstractNumId w:val="67"/>
  </w:num>
  <w:num w:numId="74" w16cid:durableId="680591851">
    <w:abstractNumId w:val="9"/>
  </w:num>
  <w:num w:numId="75" w16cid:durableId="2061053841">
    <w:abstractNumId w:val="0"/>
  </w:num>
  <w:num w:numId="76" w16cid:durableId="242763650">
    <w:abstractNumId w:val="62"/>
  </w:num>
  <w:num w:numId="77" w16cid:durableId="409087246">
    <w:abstractNumId w:val="2"/>
  </w:num>
  <w:num w:numId="78" w16cid:durableId="1548300363">
    <w:abstractNumId w:val="66"/>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uta Groza">
    <w15:presenceInfo w15:providerId="AD" w15:userId="S::iluta.groza@cfla.gov.lv::0f13ed08-b4a9-4bb2-bf92-25d40ee710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4514"/>
    <w:rsid w:val="000065B5"/>
    <w:rsid w:val="00012659"/>
    <w:rsid w:val="00013403"/>
    <w:rsid w:val="000141CD"/>
    <w:rsid w:val="00014913"/>
    <w:rsid w:val="000179C3"/>
    <w:rsid w:val="00021042"/>
    <w:rsid w:val="00021865"/>
    <w:rsid w:val="000247B1"/>
    <w:rsid w:val="00025A85"/>
    <w:rsid w:val="000276FC"/>
    <w:rsid w:val="00030C8C"/>
    <w:rsid w:val="0003343C"/>
    <w:rsid w:val="000359BB"/>
    <w:rsid w:val="00036638"/>
    <w:rsid w:val="00036D7F"/>
    <w:rsid w:val="00036F8B"/>
    <w:rsid w:val="000413AB"/>
    <w:rsid w:val="00041AF3"/>
    <w:rsid w:val="00042445"/>
    <w:rsid w:val="00044867"/>
    <w:rsid w:val="00046A34"/>
    <w:rsid w:val="000507C5"/>
    <w:rsid w:val="000528BC"/>
    <w:rsid w:val="00052C66"/>
    <w:rsid w:val="00053540"/>
    <w:rsid w:val="00057D69"/>
    <w:rsid w:val="000605A9"/>
    <w:rsid w:val="00060DF1"/>
    <w:rsid w:val="0006477C"/>
    <w:rsid w:val="00064E43"/>
    <w:rsid w:val="000657CA"/>
    <w:rsid w:val="0008052C"/>
    <w:rsid w:val="00080D92"/>
    <w:rsid w:val="00084B42"/>
    <w:rsid w:val="00091488"/>
    <w:rsid w:val="000915AB"/>
    <w:rsid w:val="00092AB7"/>
    <w:rsid w:val="00092AE0"/>
    <w:rsid w:val="00093925"/>
    <w:rsid w:val="00094C44"/>
    <w:rsid w:val="00094E34"/>
    <w:rsid w:val="00094FF9"/>
    <w:rsid w:val="000960A4"/>
    <w:rsid w:val="00096836"/>
    <w:rsid w:val="000978F4"/>
    <w:rsid w:val="000A0069"/>
    <w:rsid w:val="000A2477"/>
    <w:rsid w:val="000A30B7"/>
    <w:rsid w:val="000A45AF"/>
    <w:rsid w:val="000A47F9"/>
    <w:rsid w:val="000A4B27"/>
    <w:rsid w:val="000A502B"/>
    <w:rsid w:val="000A61B8"/>
    <w:rsid w:val="000A66CE"/>
    <w:rsid w:val="000B1E1D"/>
    <w:rsid w:val="000B20EB"/>
    <w:rsid w:val="000B23DB"/>
    <w:rsid w:val="000B330B"/>
    <w:rsid w:val="000B44A1"/>
    <w:rsid w:val="000B5442"/>
    <w:rsid w:val="000B5AA7"/>
    <w:rsid w:val="000C08CA"/>
    <w:rsid w:val="000C09D9"/>
    <w:rsid w:val="000C17FA"/>
    <w:rsid w:val="000C1B03"/>
    <w:rsid w:val="000C1F8E"/>
    <w:rsid w:val="000C49AE"/>
    <w:rsid w:val="000C4B85"/>
    <w:rsid w:val="000C5360"/>
    <w:rsid w:val="000C66AC"/>
    <w:rsid w:val="000D069C"/>
    <w:rsid w:val="000D4867"/>
    <w:rsid w:val="000D5997"/>
    <w:rsid w:val="000D62C7"/>
    <w:rsid w:val="000E2020"/>
    <w:rsid w:val="000E249A"/>
    <w:rsid w:val="000E4028"/>
    <w:rsid w:val="000E5CCD"/>
    <w:rsid w:val="000E7010"/>
    <w:rsid w:val="000E760C"/>
    <w:rsid w:val="000E7844"/>
    <w:rsid w:val="000F0472"/>
    <w:rsid w:val="000F310A"/>
    <w:rsid w:val="000F4925"/>
    <w:rsid w:val="000F5293"/>
    <w:rsid w:val="000F57D0"/>
    <w:rsid w:val="000F6025"/>
    <w:rsid w:val="000F688E"/>
    <w:rsid w:val="000F6EA6"/>
    <w:rsid w:val="000F77D8"/>
    <w:rsid w:val="00100CCC"/>
    <w:rsid w:val="00100DF6"/>
    <w:rsid w:val="0010106E"/>
    <w:rsid w:val="00102180"/>
    <w:rsid w:val="0010396E"/>
    <w:rsid w:val="001045F3"/>
    <w:rsid w:val="00104C7D"/>
    <w:rsid w:val="00105BD0"/>
    <w:rsid w:val="00105C03"/>
    <w:rsid w:val="00107795"/>
    <w:rsid w:val="00107AC1"/>
    <w:rsid w:val="00107FD3"/>
    <w:rsid w:val="001102E0"/>
    <w:rsid w:val="00112B40"/>
    <w:rsid w:val="00114689"/>
    <w:rsid w:val="001167D6"/>
    <w:rsid w:val="00120D18"/>
    <w:rsid w:val="001235B0"/>
    <w:rsid w:val="00123E2F"/>
    <w:rsid w:val="00124F71"/>
    <w:rsid w:val="00125083"/>
    <w:rsid w:val="001325A6"/>
    <w:rsid w:val="00133DED"/>
    <w:rsid w:val="00142CA0"/>
    <w:rsid w:val="00144D93"/>
    <w:rsid w:val="00147644"/>
    <w:rsid w:val="00147C16"/>
    <w:rsid w:val="001508F2"/>
    <w:rsid w:val="0015570C"/>
    <w:rsid w:val="0015599F"/>
    <w:rsid w:val="001569AA"/>
    <w:rsid w:val="0015760B"/>
    <w:rsid w:val="00160A2A"/>
    <w:rsid w:val="001610A3"/>
    <w:rsid w:val="00161D16"/>
    <w:rsid w:val="00161F4A"/>
    <w:rsid w:val="001624D7"/>
    <w:rsid w:val="00163D5A"/>
    <w:rsid w:val="00165DE6"/>
    <w:rsid w:val="00171CFF"/>
    <w:rsid w:val="00171FA0"/>
    <w:rsid w:val="00172637"/>
    <w:rsid w:val="0017541C"/>
    <w:rsid w:val="0017550B"/>
    <w:rsid w:val="001778DD"/>
    <w:rsid w:val="001808D6"/>
    <w:rsid w:val="00182447"/>
    <w:rsid w:val="0018406A"/>
    <w:rsid w:val="0018480E"/>
    <w:rsid w:val="00185DD1"/>
    <w:rsid w:val="001870C1"/>
    <w:rsid w:val="00187582"/>
    <w:rsid w:val="001901D0"/>
    <w:rsid w:val="00190343"/>
    <w:rsid w:val="00194584"/>
    <w:rsid w:val="00196874"/>
    <w:rsid w:val="00196D47"/>
    <w:rsid w:val="00197287"/>
    <w:rsid w:val="001A05C0"/>
    <w:rsid w:val="001A0B66"/>
    <w:rsid w:val="001A3912"/>
    <w:rsid w:val="001A3CE8"/>
    <w:rsid w:val="001A4972"/>
    <w:rsid w:val="001A7F03"/>
    <w:rsid w:val="001B079E"/>
    <w:rsid w:val="001B4090"/>
    <w:rsid w:val="001B413A"/>
    <w:rsid w:val="001B46B5"/>
    <w:rsid w:val="001C1277"/>
    <w:rsid w:val="001C68D4"/>
    <w:rsid w:val="001C7ED5"/>
    <w:rsid w:val="001D4245"/>
    <w:rsid w:val="001D5006"/>
    <w:rsid w:val="001D5B3B"/>
    <w:rsid w:val="001D62D4"/>
    <w:rsid w:val="001D7378"/>
    <w:rsid w:val="001E1596"/>
    <w:rsid w:val="001E1754"/>
    <w:rsid w:val="001E39AD"/>
    <w:rsid w:val="001E4643"/>
    <w:rsid w:val="001E5351"/>
    <w:rsid w:val="001E7488"/>
    <w:rsid w:val="001F1BF8"/>
    <w:rsid w:val="001F5257"/>
    <w:rsid w:val="001F6696"/>
    <w:rsid w:val="00200955"/>
    <w:rsid w:val="00201A7C"/>
    <w:rsid w:val="002033D0"/>
    <w:rsid w:val="00206A13"/>
    <w:rsid w:val="00207CCC"/>
    <w:rsid w:val="00207D4D"/>
    <w:rsid w:val="00211441"/>
    <w:rsid w:val="00212BFE"/>
    <w:rsid w:val="00214245"/>
    <w:rsid w:val="0021501B"/>
    <w:rsid w:val="00215083"/>
    <w:rsid w:val="00217511"/>
    <w:rsid w:val="002178E7"/>
    <w:rsid w:val="00220519"/>
    <w:rsid w:val="00221868"/>
    <w:rsid w:val="00225D11"/>
    <w:rsid w:val="00227FFA"/>
    <w:rsid w:val="00230E9A"/>
    <w:rsid w:val="00231FFC"/>
    <w:rsid w:val="00233435"/>
    <w:rsid w:val="00235702"/>
    <w:rsid w:val="00235A3B"/>
    <w:rsid w:val="00236FC1"/>
    <w:rsid w:val="00237022"/>
    <w:rsid w:val="00237038"/>
    <w:rsid w:val="00240135"/>
    <w:rsid w:val="0024055B"/>
    <w:rsid w:val="0024130D"/>
    <w:rsid w:val="00242877"/>
    <w:rsid w:val="0024311E"/>
    <w:rsid w:val="002446CA"/>
    <w:rsid w:val="0024502D"/>
    <w:rsid w:val="00245AE4"/>
    <w:rsid w:val="00247142"/>
    <w:rsid w:val="002471D0"/>
    <w:rsid w:val="00247CBD"/>
    <w:rsid w:val="002504BD"/>
    <w:rsid w:val="00250FD4"/>
    <w:rsid w:val="002544A3"/>
    <w:rsid w:val="002544BB"/>
    <w:rsid w:val="00254B97"/>
    <w:rsid w:val="00254BEF"/>
    <w:rsid w:val="00255BAF"/>
    <w:rsid w:val="00255D1C"/>
    <w:rsid w:val="00255E46"/>
    <w:rsid w:val="00257F65"/>
    <w:rsid w:val="00262AC8"/>
    <w:rsid w:val="00262E32"/>
    <w:rsid w:val="00264735"/>
    <w:rsid w:val="00264D40"/>
    <w:rsid w:val="00264EA8"/>
    <w:rsid w:val="00266539"/>
    <w:rsid w:val="00270390"/>
    <w:rsid w:val="002748D8"/>
    <w:rsid w:val="002752D0"/>
    <w:rsid w:val="0027571B"/>
    <w:rsid w:val="00275D8C"/>
    <w:rsid w:val="00276007"/>
    <w:rsid w:val="00276832"/>
    <w:rsid w:val="00277A44"/>
    <w:rsid w:val="0028045A"/>
    <w:rsid w:val="00280857"/>
    <w:rsid w:val="00280F63"/>
    <w:rsid w:val="00281F35"/>
    <w:rsid w:val="0028235B"/>
    <w:rsid w:val="002845C3"/>
    <w:rsid w:val="00284E0C"/>
    <w:rsid w:val="00291FBB"/>
    <w:rsid w:val="002932CB"/>
    <w:rsid w:val="0029510C"/>
    <w:rsid w:val="00295C8E"/>
    <w:rsid w:val="00296783"/>
    <w:rsid w:val="002A003A"/>
    <w:rsid w:val="002A028C"/>
    <w:rsid w:val="002A0572"/>
    <w:rsid w:val="002A1478"/>
    <w:rsid w:val="002A1904"/>
    <w:rsid w:val="002A5803"/>
    <w:rsid w:val="002A6A71"/>
    <w:rsid w:val="002A6B36"/>
    <w:rsid w:val="002A75C8"/>
    <w:rsid w:val="002B10BC"/>
    <w:rsid w:val="002B2322"/>
    <w:rsid w:val="002B2461"/>
    <w:rsid w:val="002B27B9"/>
    <w:rsid w:val="002B28ED"/>
    <w:rsid w:val="002B3F17"/>
    <w:rsid w:val="002B6EE8"/>
    <w:rsid w:val="002C13FF"/>
    <w:rsid w:val="002C29C8"/>
    <w:rsid w:val="002C47E5"/>
    <w:rsid w:val="002C60B5"/>
    <w:rsid w:val="002C662C"/>
    <w:rsid w:val="002D228F"/>
    <w:rsid w:val="002D41AC"/>
    <w:rsid w:val="002D4D49"/>
    <w:rsid w:val="002D5FD7"/>
    <w:rsid w:val="002D754B"/>
    <w:rsid w:val="002E1233"/>
    <w:rsid w:val="002E3CE0"/>
    <w:rsid w:val="002E6097"/>
    <w:rsid w:val="002E782C"/>
    <w:rsid w:val="002F0033"/>
    <w:rsid w:val="002F0E4E"/>
    <w:rsid w:val="002F131B"/>
    <w:rsid w:val="002F371A"/>
    <w:rsid w:val="002F4218"/>
    <w:rsid w:val="002F442E"/>
    <w:rsid w:val="002F563A"/>
    <w:rsid w:val="002F6EA3"/>
    <w:rsid w:val="00300281"/>
    <w:rsid w:val="00300355"/>
    <w:rsid w:val="00301399"/>
    <w:rsid w:val="003026F4"/>
    <w:rsid w:val="00305668"/>
    <w:rsid w:val="00310B0E"/>
    <w:rsid w:val="003139A4"/>
    <w:rsid w:val="00313A93"/>
    <w:rsid w:val="00313C1E"/>
    <w:rsid w:val="00315C34"/>
    <w:rsid w:val="00316991"/>
    <w:rsid w:val="00320667"/>
    <w:rsid w:val="00326A1F"/>
    <w:rsid w:val="00327514"/>
    <w:rsid w:val="003276CE"/>
    <w:rsid w:val="003302E8"/>
    <w:rsid w:val="003316B3"/>
    <w:rsid w:val="003321FC"/>
    <w:rsid w:val="00337270"/>
    <w:rsid w:val="00337F7B"/>
    <w:rsid w:val="00341446"/>
    <w:rsid w:val="003434DC"/>
    <w:rsid w:val="00343EBD"/>
    <w:rsid w:val="00344B58"/>
    <w:rsid w:val="00345D82"/>
    <w:rsid w:val="003526B7"/>
    <w:rsid w:val="0035337A"/>
    <w:rsid w:val="003605BC"/>
    <w:rsid w:val="00360DC0"/>
    <w:rsid w:val="003616E9"/>
    <w:rsid w:val="00365CC5"/>
    <w:rsid w:val="003667DE"/>
    <w:rsid w:val="003669B0"/>
    <w:rsid w:val="0036735D"/>
    <w:rsid w:val="003675D8"/>
    <w:rsid w:val="0037082E"/>
    <w:rsid w:val="00371BEB"/>
    <w:rsid w:val="003728CE"/>
    <w:rsid w:val="00373C70"/>
    <w:rsid w:val="003759CD"/>
    <w:rsid w:val="003814DD"/>
    <w:rsid w:val="00382EFF"/>
    <w:rsid w:val="003830A1"/>
    <w:rsid w:val="003927A4"/>
    <w:rsid w:val="00393661"/>
    <w:rsid w:val="00394C61"/>
    <w:rsid w:val="0039637E"/>
    <w:rsid w:val="00397B3B"/>
    <w:rsid w:val="00397BE9"/>
    <w:rsid w:val="003A0D20"/>
    <w:rsid w:val="003A1412"/>
    <w:rsid w:val="003A1766"/>
    <w:rsid w:val="003A6044"/>
    <w:rsid w:val="003B1872"/>
    <w:rsid w:val="003B2CB4"/>
    <w:rsid w:val="003B54AC"/>
    <w:rsid w:val="003B7B6D"/>
    <w:rsid w:val="003B7C7E"/>
    <w:rsid w:val="003C1614"/>
    <w:rsid w:val="003C2024"/>
    <w:rsid w:val="003C321C"/>
    <w:rsid w:val="003C3F4E"/>
    <w:rsid w:val="003C4447"/>
    <w:rsid w:val="003C6E78"/>
    <w:rsid w:val="003C780E"/>
    <w:rsid w:val="003D1CAD"/>
    <w:rsid w:val="003D1E95"/>
    <w:rsid w:val="003D21ED"/>
    <w:rsid w:val="003D2446"/>
    <w:rsid w:val="003D51D2"/>
    <w:rsid w:val="003D65C4"/>
    <w:rsid w:val="003D65F3"/>
    <w:rsid w:val="003E17CE"/>
    <w:rsid w:val="003E2427"/>
    <w:rsid w:val="003E59AA"/>
    <w:rsid w:val="003E7F5B"/>
    <w:rsid w:val="003F05F0"/>
    <w:rsid w:val="003F14EC"/>
    <w:rsid w:val="003F15A4"/>
    <w:rsid w:val="003F2064"/>
    <w:rsid w:val="003F272E"/>
    <w:rsid w:val="003F2AC5"/>
    <w:rsid w:val="003F2FD0"/>
    <w:rsid w:val="003F41CC"/>
    <w:rsid w:val="003F4D3B"/>
    <w:rsid w:val="00400EE0"/>
    <w:rsid w:val="004020A3"/>
    <w:rsid w:val="00403FE6"/>
    <w:rsid w:val="004044F0"/>
    <w:rsid w:val="00405A34"/>
    <w:rsid w:val="004077BD"/>
    <w:rsid w:val="00411826"/>
    <w:rsid w:val="00413939"/>
    <w:rsid w:val="00416157"/>
    <w:rsid w:val="004169F4"/>
    <w:rsid w:val="00420F8E"/>
    <w:rsid w:val="00421452"/>
    <w:rsid w:val="004214F8"/>
    <w:rsid w:val="0042174D"/>
    <w:rsid w:val="00424222"/>
    <w:rsid w:val="004253AC"/>
    <w:rsid w:val="004265A2"/>
    <w:rsid w:val="00426EFA"/>
    <w:rsid w:val="0043505F"/>
    <w:rsid w:val="0043539F"/>
    <w:rsid w:val="00435485"/>
    <w:rsid w:val="00435F37"/>
    <w:rsid w:val="00440F3F"/>
    <w:rsid w:val="00442AD0"/>
    <w:rsid w:val="00443EF6"/>
    <w:rsid w:val="00443FD0"/>
    <w:rsid w:val="004449BE"/>
    <w:rsid w:val="0044549C"/>
    <w:rsid w:val="0044634A"/>
    <w:rsid w:val="0045124E"/>
    <w:rsid w:val="0045197B"/>
    <w:rsid w:val="00451A1C"/>
    <w:rsid w:val="00452C7B"/>
    <w:rsid w:val="004552A0"/>
    <w:rsid w:val="00455E2A"/>
    <w:rsid w:val="00456F6E"/>
    <w:rsid w:val="00461332"/>
    <w:rsid w:val="00463D5E"/>
    <w:rsid w:val="0046587C"/>
    <w:rsid w:val="004668E9"/>
    <w:rsid w:val="00470856"/>
    <w:rsid w:val="0047175E"/>
    <w:rsid w:val="00473EDD"/>
    <w:rsid w:val="00475F36"/>
    <w:rsid w:val="004762A9"/>
    <w:rsid w:val="00477C8C"/>
    <w:rsid w:val="00480EE7"/>
    <w:rsid w:val="004812FF"/>
    <w:rsid w:val="00481FE5"/>
    <w:rsid w:val="004820D6"/>
    <w:rsid w:val="00483A6A"/>
    <w:rsid w:val="00483C62"/>
    <w:rsid w:val="004852E6"/>
    <w:rsid w:val="00491F0E"/>
    <w:rsid w:val="004937F5"/>
    <w:rsid w:val="00497637"/>
    <w:rsid w:val="00497C47"/>
    <w:rsid w:val="00497D63"/>
    <w:rsid w:val="004A0640"/>
    <w:rsid w:val="004A24C5"/>
    <w:rsid w:val="004A2B2A"/>
    <w:rsid w:val="004A490C"/>
    <w:rsid w:val="004A5106"/>
    <w:rsid w:val="004A546D"/>
    <w:rsid w:val="004A7D77"/>
    <w:rsid w:val="004B0BB1"/>
    <w:rsid w:val="004B1BF8"/>
    <w:rsid w:val="004B662F"/>
    <w:rsid w:val="004C0EC1"/>
    <w:rsid w:val="004C1294"/>
    <w:rsid w:val="004C2C82"/>
    <w:rsid w:val="004C4BBA"/>
    <w:rsid w:val="004C4ECD"/>
    <w:rsid w:val="004C52ED"/>
    <w:rsid w:val="004C71EE"/>
    <w:rsid w:val="004D1512"/>
    <w:rsid w:val="004D2AA1"/>
    <w:rsid w:val="004D341B"/>
    <w:rsid w:val="004D3F23"/>
    <w:rsid w:val="004D4CB5"/>
    <w:rsid w:val="004D553E"/>
    <w:rsid w:val="004D68BA"/>
    <w:rsid w:val="004E03A4"/>
    <w:rsid w:val="004E41C8"/>
    <w:rsid w:val="004E504E"/>
    <w:rsid w:val="004E7395"/>
    <w:rsid w:val="004F0425"/>
    <w:rsid w:val="004F2224"/>
    <w:rsid w:val="004F2E90"/>
    <w:rsid w:val="0050117C"/>
    <w:rsid w:val="0050150C"/>
    <w:rsid w:val="00501A0F"/>
    <w:rsid w:val="00502CA7"/>
    <w:rsid w:val="00503C04"/>
    <w:rsid w:val="00504BE5"/>
    <w:rsid w:val="005063E9"/>
    <w:rsid w:val="0051036D"/>
    <w:rsid w:val="005122DA"/>
    <w:rsid w:val="00513E1A"/>
    <w:rsid w:val="00513FAF"/>
    <w:rsid w:val="00516B05"/>
    <w:rsid w:val="00520126"/>
    <w:rsid w:val="0052177C"/>
    <w:rsid w:val="00526FF0"/>
    <w:rsid w:val="00530E66"/>
    <w:rsid w:val="005352B1"/>
    <w:rsid w:val="0054030E"/>
    <w:rsid w:val="00540DC7"/>
    <w:rsid w:val="005430EB"/>
    <w:rsid w:val="00544B0E"/>
    <w:rsid w:val="00545009"/>
    <w:rsid w:val="00547E8A"/>
    <w:rsid w:val="00550290"/>
    <w:rsid w:val="005512DA"/>
    <w:rsid w:val="005514B1"/>
    <w:rsid w:val="0055182F"/>
    <w:rsid w:val="00553EC9"/>
    <w:rsid w:val="005554D1"/>
    <w:rsid w:val="005638AC"/>
    <w:rsid w:val="005643EF"/>
    <w:rsid w:val="00566797"/>
    <w:rsid w:val="00566A31"/>
    <w:rsid w:val="005702F5"/>
    <w:rsid w:val="00571A6D"/>
    <w:rsid w:val="00572959"/>
    <w:rsid w:val="00574EBA"/>
    <w:rsid w:val="00577052"/>
    <w:rsid w:val="00580C03"/>
    <w:rsid w:val="0058298A"/>
    <w:rsid w:val="00582F77"/>
    <w:rsid w:val="005902DC"/>
    <w:rsid w:val="005941F9"/>
    <w:rsid w:val="00594CC1"/>
    <w:rsid w:val="0059616C"/>
    <w:rsid w:val="0059675F"/>
    <w:rsid w:val="00597285"/>
    <w:rsid w:val="005A0BB2"/>
    <w:rsid w:val="005A1278"/>
    <w:rsid w:val="005A1C42"/>
    <w:rsid w:val="005A2362"/>
    <w:rsid w:val="005A6CE0"/>
    <w:rsid w:val="005B1C0F"/>
    <w:rsid w:val="005B227E"/>
    <w:rsid w:val="005B513F"/>
    <w:rsid w:val="005B5DDA"/>
    <w:rsid w:val="005B6A53"/>
    <w:rsid w:val="005C302C"/>
    <w:rsid w:val="005C3889"/>
    <w:rsid w:val="005C6FD1"/>
    <w:rsid w:val="005D16DC"/>
    <w:rsid w:val="005D197A"/>
    <w:rsid w:val="005D284C"/>
    <w:rsid w:val="005D2C79"/>
    <w:rsid w:val="005D3470"/>
    <w:rsid w:val="005D3AAE"/>
    <w:rsid w:val="005D408F"/>
    <w:rsid w:val="005D49B2"/>
    <w:rsid w:val="005D70E0"/>
    <w:rsid w:val="005D769F"/>
    <w:rsid w:val="005E198A"/>
    <w:rsid w:val="005E1AC7"/>
    <w:rsid w:val="005E22D0"/>
    <w:rsid w:val="005E2AE5"/>
    <w:rsid w:val="005E430F"/>
    <w:rsid w:val="005E6A49"/>
    <w:rsid w:val="005E6ECE"/>
    <w:rsid w:val="005F03E5"/>
    <w:rsid w:val="005F24EB"/>
    <w:rsid w:val="005F4E86"/>
    <w:rsid w:val="005F4F2D"/>
    <w:rsid w:val="005F53E6"/>
    <w:rsid w:val="00601DDF"/>
    <w:rsid w:val="0060272F"/>
    <w:rsid w:val="006028F0"/>
    <w:rsid w:val="006071B2"/>
    <w:rsid w:val="006109D1"/>
    <w:rsid w:val="00614943"/>
    <w:rsid w:val="00620D00"/>
    <w:rsid w:val="00621D6C"/>
    <w:rsid w:val="00623EB7"/>
    <w:rsid w:val="00624959"/>
    <w:rsid w:val="00624A70"/>
    <w:rsid w:val="0062703A"/>
    <w:rsid w:val="006279CC"/>
    <w:rsid w:val="00632D90"/>
    <w:rsid w:val="006332A7"/>
    <w:rsid w:val="0063407C"/>
    <w:rsid w:val="00635040"/>
    <w:rsid w:val="00641266"/>
    <w:rsid w:val="00642BD8"/>
    <w:rsid w:val="00642DB2"/>
    <w:rsid w:val="006440C2"/>
    <w:rsid w:val="00645EA2"/>
    <w:rsid w:val="00652031"/>
    <w:rsid w:val="006524DB"/>
    <w:rsid w:val="00653570"/>
    <w:rsid w:val="00655EC6"/>
    <w:rsid w:val="006615A9"/>
    <w:rsid w:val="00661EFD"/>
    <w:rsid w:val="006624E0"/>
    <w:rsid w:val="00663326"/>
    <w:rsid w:val="006637B1"/>
    <w:rsid w:val="006643C2"/>
    <w:rsid w:val="00665063"/>
    <w:rsid w:val="00665386"/>
    <w:rsid w:val="00665DE4"/>
    <w:rsid w:val="006664A0"/>
    <w:rsid w:val="0066726D"/>
    <w:rsid w:val="00667C0A"/>
    <w:rsid w:val="006707FF"/>
    <w:rsid w:val="006722DD"/>
    <w:rsid w:val="00672975"/>
    <w:rsid w:val="00672E9A"/>
    <w:rsid w:val="0067329F"/>
    <w:rsid w:val="00675D3A"/>
    <w:rsid w:val="00681305"/>
    <w:rsid w:val="00681520"/>
    <w:rsid w:val="00682620"/>
    <w:rsid w:val="00682F1F"/>
    <w:rsid w:val="006835AD"/>
    <w:rsid w:val="00685989"/>
    <w:rsid w:val="0068792F"/>
    <w:rsid w:val="006918BB"/>
    <w:rsid w:val="00691EAA"/>
    <w:rsid w:val="00696EB9"/>
    <w:rsid w:val="00697714"/>
    <w:rsid w:val="006A37C4"/>
    <w:rsid w:val="006A3E47"/>
    <w:rsid w:val="006A4C3F"/>
    <w:rsid w:val="006A59CD"/>
    <w:rsid w:val="006A7E56"/>
    <w:rsid w:val="006B5AA0"/>
    <w:rsid w:val="006B717B"/>
    <w:rsid w:val="006B7790"/>
    <w:rsid w:val="006B7F20"/>
    <w:rsid w:val="006C0529"/>
    <w:rsid w:val="006C306E"/>
    <w:rsid w:val="006C5EB5"/>
    <w:rsid w:val="006C6197"/>
    <w:rsid w:val="006C6235"/>
    <w:rsid w:val="006D191B"/>
    <w:rsid w:val="006D24DB"/>
    <w:rsid w:val="006D2759"/>
    <w:rsid w:val="006D303F"/>
    <w:rsid w:val="006D494C"/>
    <w:rsid w:val="006D5E55"/>
    <w:rsid w:val="006D71DB"/>
    <w:rsid w:val="006E051F"/>
    <w:rsid w:val="006E0CC2"/>
    <w:rsid w:val="006E2894"/>
    <w:rsid w:val="006E290C"/>
    <w:rsid w:val="006E2C5F"/>
    <w:rsid w:val="006E52D5"/>
    <w:rsid w:val="006E6616"/>
    <w:rsid w:val="006F3499"/>
    <w:rsid w:val="006F3D08"/>
    <w:rsid w:val="007018DB"/>
    <w:rsid w:val="007058BD"/>
    <w:rsid w:val="00705A90"/>
    <w:rsid w:val="00705EE1"/>
    <w:rsid w:val="007061C1"/>
    <w:rsid w:val="007061E2"/>
    <w:rsid w:val="00707E23"/>
    <w:rsid w:val="007103F6"/>
    <w:rsid w:val="00711134"/>
    <w:rsid w:val="00711BE7"/>
    <w:rsid w:val="00715185"/>
    <w:rsid w:val="0071547B"/>
    <w:rsid w:val="00717DAB"/>
    <w:rsid w:val="00720CD4"/>
    <w:rsid w:val="00721181"/>
    <w:rsid w:val="007233BD"/>
    <w:rsid w:val="007237AA"/>
    <w:rsid w:val="007249C8"/>
    <w:rsid w:val="0072685E"/>
    <w:rsid w:val="00726E81"/>
    <w:rsid w:val="00730358"/>
    <w:rsid w:val="00730421"/>
    <w:rsid w:val="00730431"/>
    <w:rsid w:val="00731775"/>
    <w:rsid w:val="007326A5"/>
    <w:rsid w:val="0073291F"/>
    <w:rsid w:val="00734C64"/>
    <w:rsid w:val="00736576"/>
    <w:rsid w:val="00737212"/>
    <w:rsid w:val="0073734B"/>
    <w:rsid w:val="007427B0"/>
    <w:rsid w:val="0074771A"/>
    <w:rsid w:val="00747A8D"/>
    <w:rsid w:val="00750495"/>
    <w:rsid w:val="00750A50"/>
    <w:rsid w:val="00751294"/>
    <w:rsid w:val="00753CE3"/>
    <w:rsid w:val="00753E0F"/>
    <w:rsid w:val="00754B11"/>
    <w:rsid w:val="00757A85"/>
    <w:rsid w:val="00761087"/>
    <w:rsid w:val="007610FC"/>
    <w:rsid w:val="00762716"/>
    <w:rsid w:val="00762959"/>
    <w:rsid w:val="00762A72"/>
    <w:rsid w:val="00764741"/>
    <w:rsid w:val="00766296"/>
    <w:rsid w:val="007663F2"/>
    <w:rsid w:val="00766BF6"/>
    <w:rsid w:val="0076779C"/>
    <w:rsid w:val="00767D47"/>
    <w:rsid w:val="007700CF"/>
    <w:rsid w:val="00772BC4"/>
    <w:rsid w:val="00772F7C"/>
    <w:rsid w:val="00773721"/>
    <w:rsid w:val="00773D55"/>
    <w:rsid w:val="00774225"/>
    <w:rsid w:val="00774D24"/>
    <w:rsid w:val="00776819"/>
    <w:rsid w:val="007771A8"/>
    <w:rsid w:val="007772B2"/>
    <w:rsid w:val="00780499"/>
    <w:rsid w:val="00780FBB"/>
    <w:rsid w:val="00782E5A"/>
    <w:rsid w:val="00783509"/>
    <w:rsid w:val="00784AE8"/>
    <w:rsid w:val="0078542A"/>
    <w:rsid w:val="007875C6"/>
    <w:rsid w:val="00787C79"/>
    <w:rsid w:val="00790627"/>
    <w:rsid w:val="00790B40"/>
    <w:rsid w:val="007918B1"/>
    <w:rsid w:val="00793D02"/>
    <w:rsid w:val="00794449"/>
    <w:rsid w:val="00794A09"/>
    <w:rsid w:val="00794FA4"/>
    <w:rsid w:val="007955E6"/>
    <w:rsid w:val="007A3B2C"/>
    <w:rsid w:val="007A4DD2"/>
    <w:rsid w:val="007A53AB"/>
    <w:rsid w:val="007A5AAA"/>
    <w:rsid w:val="007A681B"/>
    <w:rsid w:val="007A7550"/>
    <w:rsid w:val="007B2AD7"/>
    <w:rsid w:val="007B43C8"/>
    <w:rsid w:val="007B574D"/>
    <w:rsid w:val="007B7205"/>
    <w:rsid w:val="007C145E"/>
    <w:rsid w:val="007C388A"/>
    <w:rsid w:val="007C41AC"/>
    <w:rsid w:val="007C52B9"/>
    <w:rsid w:val="007C5EB9"/>
    <w:rsid w:val="007C6DDD"/>
    <w:rsid w:val="007C7664"/>
    <w:rsid w:val="007C7884"/>
    <w:rsid w:val="007D2377"/>
    <w:rsid w:val="007D2524"/>
    <w:rsid w:val="007D2C5F"/>
    <w:rsid w:val="007D2F6F"/>
    <w:rsid w:val="007D3B17"/>
    <w:rsid w:val="007D4859"/>
    <w:rsid w:val="007E0F49"/>
    <w:rsid w:val="007F05E6"/>
    <w:rsid w:val="007F16DA"/>
    <w:rsid w:val="007F2588"/>
    <w:rsid w:val="007F31F6"/>
    <w:rsid w:val="007F5906"/>
    <w:rsid w:val="007F6306"/>
    <w:rsid w:val="00802C03"/>
    <w:rsid w:val="0080488C"/>
    <w:rsid w:val="0080497A"/>
    <w:rsid w:val="00805274"/>
    <w:rsid w:val="008075FF"/>
    <w:rsid w:val="008128F2"/>
    <w:rsid w:val="00813E5C"/>
    <w:rsid w:val="00814952"/>
    <w:rsid w:val="00820DBC"/>
    <w:rsid w:val="008222E5"/>
    <w:rsid w:val="00824397"/>
    <w:rsid w:val="00824AF7"/>
    <w:rsid w:val="008265D7"/>
    <w:rsid w:val="00827F5B"/>
    <w:rsid w:val="00830F5C"/>
    <w:rsid w:val="00832EE1"/>
    <w:rsid w:val="00834201"/>
    <w:rsid w:val="00836429"/>
    <w:rsid w:val="0084046D"/>
    <w:rsid w:val="00841584"/>
    <w:rsid w:val="008439CD"/>
    <w:rsid w:val="0084480B"/>
    <w:rsid w:val="00846CDE"/>
    <w:rsid w:val="00850B3F"/>
    <w:rsid w:val="008515C8"/>
    <w:rsid w:val="00852018"/>
    <w:rsid w:val="00853934"/>
    <w:rsid w:val="00854016"/>
    <w:rsid w:val="008542DE"/>
    <w:rsid w:val="00862312"/>
    <w:rsid w:val="008652CC"/>
    <w:rsid w:val="008709EC"/>
    <w:rsid w:val="00870B3D"/>
    <w:rsid w:val="008722D3"/>
    <w:rsid w:val="00874D2A"/>
    <w:rsid w:val="00876077"/>
    <w:rsid w:val="008802A1"/>
    <w:rsid w:val="00880B3D"/>
    <w:rsid w:val="00882672"/>
    <w:rsid w:val="008826A1"/>
    <w:rsid w:val="008836B8"/>
    <w:rsid w:val="008843D7"/>
    <w:rsid w:val="008847A8"/>
    <w:rsid w:val="008869FF"/>
    <w:rsid w:val="008904AF"/>
    <w:rsid w:val="00890907"/>
    <w:rsid w:val="00894410"/>
    <w:rsid w:val="008952D0"/>
    <w:rsid w:val="0089675B"/>
    <w:rsid w:val="008A3816"/>
    <w:rsid w:val="008B45BE"/>
    <w:rsid w:val="008B5804"/>
    <w:rsid w:val="008B7246"/>
    <w:rsid w:val="008C1427"/>
    <w:rsid w:val="008C22A3"/>
    <w:rsid w:val="008C25C8"/>
    <w:rsid w:val="008D0C01"/>
    <w:rsid w:val="008D5043"/>
    <w:rsid w:val="008D7166"/>
    <w:rsid w:val="008D762A"/>
    <w:rsid w:val="008E1DAE"/>
    <w:rsid w:val="008E2416"/>
    <w:rsid w:val="008E2E7E"/>
    <w:rsid w:val="008E5304"/>
    <w:rsid w:val="008E5A9A"/>
    <w:rsid w:val="008E63AA"/>
    <w:rsid w:val="008E6B89"/>
    <w:rsid w:val="008E6E84"/>
    <w:rsid w:val="008E7895"/>
    <w:rsid w:val="008F1473"/>
    <w:rsid w:val="008F3A0B"/>
    <w:rsid w:val="008F48ED"/>
    <w:rsid w:val="008F4DA8"/>
    <w:rsid w:val="008F7892"/>
    <w:rsid w:val="009003AE"/>
    <w:rsid w:val="009022C3"/>
    <w:rsid w:val="00903687"/>
    <w:rsid w:val="009041D3"/>
    <w:rsid w:val="00907421"/>
    <w:rsid w:val="00907E49"/>
    <w:rsid w:val="0091069F"/>
    <w:rsid w:val="00911AAB"/>
    <w:rsid w:val="00911AC9"/>
    <w:rsid w:val="0091211A"/>
    <w:rsid w:val="00913F80"/>
    <w:rsid w:val="00913F9D"/>
    <w:rsid w:val="00914807"/>
    <w:rsid w:val="00915B67"/>
    <w:rsid w:val="0091683A"/>
    <w:rsid w:val="00917E97"/>
    <w:rsid w:val="00922EF5"/>
    <w:rsid w:val="00923438"/>
    <w:rsid w:val="009300DE"/>
    <w:rsid w:val="00930102"/>
    <w:rsid w:val="00930438"/>
    <w:rsid w:val="00934108"/>
    <w:rsid w:val="00934E70"/>
    <w:rsid w:val="00935C10"/>
    <w:rsid w:val="00936A93"/>
    <w:rsid w:val="00940B4D"/>
    <w:rsid w:val="00941044"/>
    <w:rsid w:val="00942D2B"/>
    <w:rsid w:val="00944147"/>
    <w:rsid w:val="009464D2"/>
    <w:rsid w:val="00947BE4"/>
    <w:rsid w:val="009513B4"/>
    <w:rsid w:val="00952A95"/>
    <w:rsid w:val="00954037"/>
    <w:rsid w:val="009541E9"/>
    <w:rsid w:val="00956938"/>
    <w:rsid w:val="00961C60"/>
    <w:rsid w:val="00961F9E"/>
    <w:rsid w:val="00963C45"/>
    <w:rsid w:val="00963DA0"/>
    <w:rsid w:val="009657EF"/>
    <w:rsid w:val="00966348"/>
    <w:rsid w:val="00966646"/>
    <w:rsid w:val="0097703D"/>
    <w:rsid w:val="00980285"/>
    <w:rsid w:val="00980B6D"/>
    <w:rsid w:val="00982596"/>
    <w:rsid w:val="0098345D"/>
    <w:rsid w:val="0098415A"/>
    <w:rsid w:val="00985F4F"/>
    <w:rsid w:val="00987510"/>
    <w:rsid w:val="00992088"/>
    <w:rsid w:val="00995EA7"/>
    <w:rsid w:val="009974A9"/>
    <w:rsid w:val="009978FB"/>
    <w:rsid w:val="00997F18"/>
    <w:rsid w:val="009A1A47"/>
    <w:rsid w:val="009A7938"/>
    <w:rsid w:val="009A7F41"/>
    <w:rsid w:val="009A7F8F"/>
    <w:rsid w:val="009B06FC"/>
    <w:rsid w:val="009B7833"/>
    <w:rsid w:val="009C02AF"/>
    <w:rsid w:val="009C0B32"/>
    <w:rsid w:val="009C1435"/>
    <w:rsid w:val="009C1E00"/>
    <w:rsid w:val="009C1EE0"/>
    <w:rsid w:val="009C4A2F"/>
    <w:rsid w:val="009C4F91"/>
    <w:rsid w:val="009C7E6B"/>
    <w:rsid w:val="009C7EAA"/>
    <w:rsid w:val="009D0F6D"/>
    <w:rsid w:val="009D10DF"/>
    <w:rsid w:val="009D1B1C"/>
    <w:rsid w:val="009D218C"/>
    <w:rsid w:val="009D4703"/>
    <w:rsid w:val="009D499F"/>
    <w:rsid w:val="009D5344"/>
    <w:rsid w:val="009D593D"/>
    <w:rsid w:val="009D5E5C"/>
    <w:rsid w:val="009D6991"/>
    <w:rsid w:val="009E1EB3"/>
    <w:rsid w:val="009E40E1"/>
    <w:rsid w:val="009E4F85"/>
    <w:rsid w:val="009E54D4"/>
    <w:rsid w:val="009E5E0D"/>
    <w:rsid w:val="009E6E57"/>
    <w:rsid w:val="009E71BF"/>
    <w:rsid w:val="009F0546"/>
    <w:rsid w:val="009F0DF5"/>
    <w:rsid w:val="009F1867"/>
    <w:rsid w:val="009F26C7"/>
    <w:rsid w:val="009F4C40"/>
    <w:rsid w:val="009F4F20"/>
    <w:rsid w:val="009F7D2C"/>
    <w:rsid w:val="009F7F91"/>
    <w:rsid w:val="00A0022D"/>
    <w:rsid w:val="00A06410"/>
    <w:rsid w:val="00A06CB2"/>
    <w:rsid w:val="00A070D5"/>
    <w:rsid w:val="00A1004B"/>
    <w:rsid w:val="00A12DDF"/>
    <w:rsid w:val="00A1360B"/>
    <w:rsid w:val="00A13C7D"/>
    <w:rsid w:val="00A14643"/>
    <w:rsid w:val="00A15544"/>
    <w:rsid w:val="00A15E56"/>
    <w:rsid w:val="00A16725"/>
    <w:rsid w:val="00A171AC"/>
    <w:rsid w:val="00A17C9D"/>
    <w:rsid w:val="00A20D2A"/>
    <w:rsid w:val="00A24D76"/>
    <w:rsid w:val="00A24F30"/>
    <w:rsid w:val="00A2585D"/>
    <w:rsid w:val="00A3020B"/>
    <w:rsid w:val="00A31446"/>
    <w:rsid w:val="00A31480"/>
    <w:rsid w:val="00A318F2"/>
    <w:rsid w:val="00A3294B"/>
    <w:rsid w:val="00A33017"/>
    <w:rsid w:val="00A33212"/>
    <w:rsid w:val="00A337CD"/>
    <w:rsid w:val="00A35B18"/>
    <w:rsid w:val="00A37176"/>
    <w:rsid w:val="00A37C7D"/>
    <w:rsid w:val="00A37E96"/>
    <w:rsid w:val="00A40397"/>
    <w:rsid w:val="00A41998"/>
    <w:rsid w:val="00A44088"/>
    <w:rsid w:val="00A45E49"/>
    <w:rsid w:val="00A46104"/>
    <w:rsid w:val="00A46B07"/>
    <w:rsid w:val="00A50138"/>
    <w:rsid w:val="00A521A7"/>
    <w:rsid w:val="00A52FE5"/>
    <w:rsid w:val="00A5493A"/>
    <w:rsid w:val="00A562E9"/>
    <w:rsid w:val="00A564A5"/>
    <w:rsid w:val="00A566B1"/>
    <w:rsid w:val="00A6083F"/>
    <w:rsid w:val="00A613BC"/>
    <w:rsid w:val="00A613CC"/>
    <w:rsid w:val="00A617BD"/>
    <w:rsid w:val="00A61861"/>
    <w:rsid w:val="00A62235"/>
    <w:rsid w:val="00A62511"/>
    <w:rsid w:val="00A643E7"/>
    <w:rsid w:val="00A64FFF"/>
    <w:rsid w:val="00A655E1"/>
    <w:rsid w:val="00A6779C"/>
    <w:rsid w:val="00A70521"/>
    <w:rsid w:val="00A70730"/>
    <w:rsid w:val="00A71A32"/>
    <w:rsid w:val="00A73195"/>
    <w:rsid w:val="00A7407C"/>
    <w:rsid w:val="00A74BB4"/>
    <w:rsid w:val="00A75C17"/>
    <w:rsid w:val="00A81D1B"/>
    <w:rsid w:val="00A8228D"/>
    <w:rsid w:val="00A82AD7"/>
    <w:rsid w:val="00A84A80"/>
    <w:rsid w:val="00A85B55"/>
    <w:rsid w:val="00A8674C"/>
    <w:rsid w:val="00A8699B"/>
    <w:rsid w:val="00A87529"/>
    <w:rsid w:val="00A875FE"/>
    <w:rsid w:val="00A9044B"/>
    <w:rsid w:val="00A90EBA"/>
    <w:rsid w:val="00A94187"/>
    <w:rsid w:val="00A964DF"/>
    <w:rsid w:val="00A97747"/>
    <w:rsid w:val="00AA0900"/>
    <w:rsid w:val="00AA1C17"/>
    <w:rsid w:val="00AA20A6"/>
    <w:rsid w:val="00AA3981"/>
    <w:rsid w:val="00AA5D24"/>
    <w:rsid w:val="00AA646D"/>
    <w:rsid w:val="00AA66C3"/>
    <w:rsid w:val="00AB0905"/>
    <w:rsid w:val="00AB21CB"/>
    <w:rsid w:val="00AB4192"/>
    <w:rsid w:val="00AB55B4"/>
    <w:rsid w:val="00AB7FD3"/>
    <w:rsid w:val="00AC439D"/>
    <w:rsid w:val="00AC5142"/>
    <w:rsid w:val="00AC6933"/>
    <w:rsid w:val="00AC736F"/>
    <w:rsid w:val="00AD0446"/>
    <w:rsid w:val="00AD26F1"/>
    <w:rsid w:val="00AD2C63"/>
    <w:rsid w:val="00AD401D"/>
    <w:rsid w:val="00AD40F1"/>
    <w:rsid w:val="00AD7173"/>
    <w:rsid w:val="00AE7B46"/>
    <w:rsid w:val="00AF5862"/>
    <w:rsid w:val="00AF59AA"/>
    <w:rsid w:val="00AF6917"/>
    <w:rsid w:val="00AF75BE"/>
    <w:rsid w:val="00AF7D95"/>
    <w:rsid w:val="00B04EFC"/>
    <w:rsid w:val="00B0648E"/>
    <w:rsid w:val="00B07E04"/>
    <w:rsid w:val="00B15AF3"/>
    <w:rsid w:val="00B168F4"/>
    <w:rsid w:val="00B16AE1"/>
    <w:rsid w:val="00B1716B"/>
    <w:rsid w:val="00B175BC"/>
    <w:rsid w:val="00B17D42"/>
    <w:rsid w:val="00B224A6"/>
    <w:rsid w:val="00B22750"/>
    <w:rsid w:val="00B274BC"/>
    <w:rsid w:val="00B30647"/>
    <w:rsid w:val="00B3105F"/>
    <w:rsid w:val="00B3275E"/>
    <w:rsid w:val="00B3362C"/>
    <w:rsid w:val="00B34E87"/>
    <w:rsid w:val="00B362E9"/>
    <w:rsid w:val="00B36D5E"/>
    <w:rsid w:val="00B36DF8"/>
    <w:rsid w:val="00B379ED"/>
    <w:rsid w:val="00B37B21"/>
    <w:rsid w:val="00B415F2"/>
    <w:rsid w:val="00B422EA"/>
    <w:rsid w:val="00B4573F"/>
    <w:rsid w:val="00B4770F"/>
    <w:rsid w:val="00B53876"/>
    <w:rsid w:val="00B54D58"/>
    <w:rsid w:val="00B612A2"/>
    <w:rsid w:val="00B62353"/>
    <w:rsid w:val="00B62975"/>
    <w:rsid w:val="00B64050"/>
    <w:rsid w:val="00B64C71"/>
    <w:rsid w:val="00B64EDD"/>
    <w:rsid w:val="00B660E7"/>
    <w:rsid w:val="00B669FD"/>
    <w:rsid w:val="00B704A7"/>
    <w:rsid w:val="00B71E8D"/>
    <w:rsid w:val="00B7226F"/>
    <w:rsid w:val="00B730BE"/>
    <w:rsid w:val="00B731AE"/>
    <w:rsid w:val="00B734A3"/>
    <w:rsid w:val="00B7416B"/>
    <w:rsid w:val="00B75768"/>
    <w:rsid w:val="00B75774"/>
    <w:rsid w:val="00B75837"/>
    <w:rsid w:val="00B76C9B"/>
    <w:rsid w:val="00B76F0D"/>
    <w:rsid w:val="00B7793D"/>
    <w:rsid w:val="00B80322"/>
    <w:rsid w:val="00B814DF"/>
    <w:rsid w:val="00B827F3"/>
    <w:rsid w:val="00B913B4"/>
    <w:rsid w:val="00B917D0"/>
    <w:rsid w:val="00B93B92"/>
    <w:rsid w:val="00B97323"/>
    <w:rsid w:val="00B97A39"/>
    <w:rsid w:val="00BA0A78"/>
    <w:rsid w:val="00BA0D22"/>
    <w:rsid w:val="00BA14BB"/>
    <w:rsid w:val="00BA2D6C"/>
    <w:rsid w:val="00BA2FCF"/>
    <w:rsid w:val="00BA6FF5"/>
    <w:rsid w:val="00BB09DD"/>
    <w:rsid w:val="00BB231F"/>
    <w:rsid w:val="00BB40A0"/>
    <w:rsid w:val="00BB5F33"/>
    <w:rsid w:val="00BB65B1"/>
    <w:rsid w:val="00BB6634"/>
    <w:rsid w:val="00BB7F6D"/>
    <w:rsid w:val="00BC1B51"/>
    <w:rsid w:val="00BC2367"/>
    <w:rsid w:val="00BC2BE4"/>
    <w:rsid w:val="00BC6E1E"/>
    <w:rsid w:val="00BD1573"/>
    <w:rsid w:val="00BD1957"/>
    <w:rsid w:val="00BD1AFF"/>
    <w:rsid w:val="00BD1F2E"/>
    <w:rsid w:val="00BD55C3"/>
    <w:rsid w:val="00BD6B2E"/>
    <w:rsid w:val="00BE0844"/>
    <w:rsid w:val="00BE5521"/>
    <w:rsid w:val="00BF0CFE"/>
    <w:rsid w:val="00BF1D0A"/>
    <w:rsid w:val="00BF359A"/>
    <w:rsid w:val="00BF4D55"/>
    <w:rsid w:val="00BF6E18"/>
    <w:rsid w:val="00BF74DD"/>
    <w:rsid w:val="00BF7B5D"/>
    <w:rsid w:val="00C010F3"/>
    <w:rsid w:val="00C03108"/>
    <w:rsid w:val="00C046EC"/>
    <w:rsid w:val="00C06FE7"/>
    <w:rsid w:val="00C10000"/>
    <w:rsid w:val="00C11424"/>
    <w:rsid w:val="00C14E12"/>
    <w:rsid w:val="00C1519E"/>
    <w:rsid w:val="00C1761E"/>
    <w:rsid w:val="00C176BE"/>
    <w:rsid w:val="00C2230C"/>
    <w:rsid w:val="00C239B1"/>
    <w:rsid w:val="00C24F0E"/>
    <w:rsid w:val="00C2586F"/>
    <w:rsid w:val="00C26CEE"/>
    <w:rsid w:val="00C319C5"/>
    <w:rsid w:val="00C36B48"/>
    <w:rsid w:val="00C40451"/>
    <w:rsid w:val="00C43E4E"/>
    <w:rsid w:val="00C444EE"/>
    <w:rsid w:val="00C456FA"/>
    <w:rsid w:val="00C46B7E"/>
    <w:rsid w:val="00C46CC0"/>
    <w:rsid w:val="00C50990"/>
    <w:rsid w:val="00C5320F"/>
    <w:rsid w:val="00C535A4"/>
    <w:rsid w:val="00C5393D"/>
    <w:rsid w:val="00C554CB"/>
    <w:rsid w:val="00C564CF"/>
    <w:rsid w:val="00C63FB3"/>
    <w:rsid w:val="00C6408F"/>
    <w:rsid w:val="00C67620"/>
    <w:rsid w:val="00C70DB7"/>
    <w:rsid w:val="00C71D77"/>
    <w:rsid w:val="00C7344A"/>
    <w:rsid w:val="00C73FA0"/>
    <w:rsid w:val="00C808DE"/>
    <w:rsid w:val="00C81705"/>
    <w:rsid w:val="00C81F80"/>
    <w:rsid w:val="00C835AD"/>
    <w:rsid w:val="00C84B57"/>
    <w:rsid w:val="00C84C36"/>
    <w:rsid w:val="00C85767"/>
    <w:rsid w:val="00C87865"/>
    <w:rsid w:val="00C90E05"/>
    <w:rsid w:val="00C91C88"/>
    <w:rsid w:val="00C97EA1"/>
    <w:rsid w:val="00CA0FE6"/>
    <w:rsid w:val="00CA16D8"/>
    <w:rsid w:val="00CA222A"/>
    <w:rsid w:val="00CA6A14"/>
    <w:rsid w:val="00CA70A2"/>
    <w:rsid w:val="00CA7ACF"/>
    <w:rsid w:val="00CA7DF9"/>
    <w:rsid w:val="00CB1D59"/>
    <w:rsid w:val="00CB4528"/>
    <w:rsid w:val="00CB51CE"/>
    <w:rsid w:val="00CB5854"/>
    <w:rsid w:val="00CB6851"/>
    <w:rsid w:val="00CC0F6F"/>
    <w:rsid w:val="00CC3ED9"/>
    <w:rsid w:val="00CC4150"/>
    <w:rsid w:val="00CC499E"/>
    <w:rsid w:val="00CC4D92"/>
    <w:rsid w:val="00CC5A1B"/>
    <w:rsid w:val="00CC5EDF"/>
    <w:rsid w:val="00CC6683"/>
    <w:rsid w:val="00CC67F4"/>
    <w:rsid w:val="00CD003C"/>
    <w:rsid w:val="00CD3E9E"/>
    <w:rsid w:val="00CD507B"/>
    <w:rsid w:val="00CD75B5"/>
    <w:rsid w:val="00CE2210"/>
    <w:rsid w:val="00CE2391"/>
    <w:rsid w:val="00CE2F72"/>
    <w:rsid w:val="00CE3D8D"/>
    <w:rsid w:val="00CE7A26"/>
    <w:rsid w:val="00CF06D8"/>
    <w:rsid w:val="00CF2731"/>
    <w:rsid w:val="00CF37FF"/>
    <w:rsid w:val="00CF3FA5"/>
    <w:rsid w:val="00CF4613"/>
    <w:rsid w:val="00CF4A7F"/>
    <w:rsid w:val="00CF6BB5"/>
    <w:rsid w:val="00CF7C9E"/>
    <w:rsid w:val="00D016D9"/>
    <w:rsid w:val="00D02CBE"/>
    <w:rsid w:val="00D06C83"/>
    <w:rsid w:val="00D07E58"/>
    <w:rsid w:val="00D10052"/>
    <w:rsid w:val="00D104BA"/>
    <w:rsid w:val="00D10E4F"/>
    <w:rsid w:val="00D124D2"/>
    <w:rsid w:val="00D141E3"/>
    <w:rsid w:val="00D14840"/>
    <w:rsid w:val="00D16F41"/>
    <w:rsid w:val="00D206CB"/>
    <w:rsid w:val="00D25AFB"/>
    <w:rsid w:val="00D26AE4"/>
    <w:rsid w:val="00D30F0B"/>
    <w:rsid w:val="00D31F9E"/>
    <w:rsid w:val="00D3375D"/>
    <w:rsid w:val="00D35EC0"/>
    <w:rsid w:val="00D36558"/>
    <w:rsid w:val="00D414BE"/>
    <w:rsid w:val="00D43243"/>
    <w:rsid w:val="00D45523"/>
    <w:rsid w:val="00D45EA1"/>
    <w:rsid w:val="00D4730B"/>
    <w:rsid w:val="00D5038A"/>
    <w:rsid w:val="00D50AB8"/>
    <w:rsid w:val="00D52BA4"/>
    <w:rsid w:val="00D538CD"/>
    <w:rsid w:val="00D53E22"/>
    <w:rsid w:val="00D5446D"/>
    <w:rsid w:val="00D55DB9"/>
    <w:rsid w:val="00D57375"/>
    <w:rsid w:val="00D62858"/>
    <w:rsid w:val="00D628DB"/>
    <w:rsid w:val="00D661A2"/>
    <w:rsid w:val="00D66215"/>
    <w:rsid w:val="00D664C3"/>
    <w:rsid w:val="00D70E1F"/>
    <w:rsid w:val="00D7104A"/>
    <w:rsid w:val="00D71516"/>
    <w:rsid w:val="00D71762"/>
    <w:rsid w:val="00D720AC"/>
    <w:rsid w:val="00D72F2F"/>
    <w:rsid w:val="00D74305"/>
    <w:rsid w:val="00D744BD"/>
    <w:rsid w:val="00D775A4"/>
    <w:rsid w:val="00D77909"/>
    <w:rsid w:val="00D8002E"/>
    <w:rsid w:val="00D82122"/>
    <w:rsid w:val="00D82DD7"/>
    <w:rsid w:val="00D82EF7"/>
    <w:rsid w:val="00D83226"/>
    <w:rsid w:val="00D83994"/>
    <w:rsid w:val="00D870B5"/>
    <w:rsid w:val="00D911F0"/>
    <w:rsid w:val="00D91CD8"/>
    <w:rsid w:val="00D92B4F"/>
    <w:rsid w:val="00D97A4E"/>
    <w:rsid w:val="00DA0B8B"/>
    <w:rsid w:val="00DA0EDE"/>
    <w:rsid w:val="00DA36EB"/>
    <w:rsid w:val="00DA3C03"/>
    <w:rsid w:val="00DA4D27"/>
    <w:rsid w:val="00DB1593"/>
    <w:rsid w:val="00DB2213"/>
    <w:rsid w:val="00DB4F27"/>
    <w:rsid w:val="00DB57E5"/>
    <w:rsid w:val="00DB5E3E"/>
    <w:rsid w:val="00DB6DA3"/>
    <w:rsid w:val="00DB7877"/>
    <w:rsid w:val="00DC199B"/>
    <w:rsid w:val="00DC1EBD"/>
    <w:rsid w:val="00DC4BDB"/>
    <w:rsid w:val="00DC5331"/>
    <w:rsid w:val="00DC59C2"/>
    <w:rsid w:val="00DC745B"/>
    <w:rsid w:val="00DD1749"/>
    <w:rsid w:val="00DD19A7"/>
    <w:rsid w:val="00DD2030"/>
    <w:rsid w:val="00DD4B54"/>
    <w:rsid w:val="00DD623E"/>
    <w:rsid w:val="00DD67B9"/>
    <w:rsid w:val="00DE1411"/>
    <w:rsid w:val="00DE4239"/>
    <w:rsid w:val="00DE551A"/>
    <w:rsid w:val="00DE59AD"/>
    <w:rsid w:val="00DE6F56"/>
    <w:rsid w:val="00DE70B7"/>
    <w:rsid w:val="00DE71B2"/>
    <w:rsid w:val="00DE7D72"/>
    <w:rsid w:val="00DF1B2A"/>
    <w:rsid w:val="00DF2C66"/>
    <w:rsid w:val="00DF2EB7"/>
    <w:rsid w:val="00DF3910"/>
    <w:rsid w:val="00E00F2D"/>
    <w:rsid w:val="00E00FDA"/>
    <w:rsid w:val="00E01813"/>
    <w:rsid w:val="00E05125"/>
    <w:rsid w:val="00E1022B"/>
    <w:rsid w:val="00E10DCF"/>
    <w:rsid w:val="00E116FF"/>
    <w:rsid w:val="00E12591"/>
    <w:rsid w:val="00E12664"/>
    <w:rsid w:val="00E13E7D"/>
    <w:rsid w:val="00E14642"/>
    <w:rsid w:val="00E14A17"/>
    <w:rsid w:val="00E14D2D"/>
    <w:rsid w:val="00E208C9"/>
    <w:rsid w:val="00E23090"/>
    <w:rsid w:val="00E231F3"/>
    <w:rsid w:val="00E25956"/>
    <w:rsid w:val="00E25ACF"/>
    <w:rsid w:val="00E26BFD"/>
    <w:rsid w:val="00E27416"/>
    <w:rsid w:val="00E303DF"/>
    <w:rsid w:val="00E31579"/>
    <w:rsid w:val="00E32678"/>
    <w:rsid w:val="00E34529"/>
    <w:rsid w:val="00E3708A"/>
    <w:rsid w:val="00E40501"/>
    <w:rsid w:val="00E40DB9"/>
    <w:rsid w:val="00E412B7"/>
    <w:rsid w:val="00E4199F"/>
    <w:rsid w:val="00E45960"/>
    <w:rsid w:val="00E462C3"/>
    <w:rsid w:val="00E46A54"/>
    <w:rsid w:val="00E4798F"/>
    <w:rsid w:val="00E50BE9"/>
    <w:rsid w:val="00E51A12"/>
    <w:rsid w:val="00E55A78"/>
    <w:rsid w:val="00E5772B"/>
    <w:rsid w:val="00E603EE"/>
    <w:rsid w:val="00E609CE"/>
    <w:rsid w:val="00E61252"/>
    <w:rsid w:val="00E62543"/>
    <w:rsid w:val="00E62864"/>
    <w:rsid w:val="00E67694"/>
    <w:rsid w:val="00E6793C"/>
    <w:rsid w:val="00E701E1"/>
    <w:rsid w:val="00E73037"/>
    <w:rsid w:val="00E73B8A"/>
    <w:rsid w:val="00E73CDC"/>
    <w:rsid w:val="00E74B48"/>
    <w:rsid w:val="00E75B5A"/>
    <w:rsid w:val="00E77A1A"/>
    <w:rsid w:val="00E810C3"/>
    <w:rsid w:val="00E83B67"/>
    <w:rsid w:val="00E83C77"/>
    <w:rsid w:val="00E85AE6"/>
    <w:rsid w:val="00E87F01"/>
    <w:rsid w:val="00E904F7"/>
    <w:rsid w:val="00E93421"/>
    <w:rsid w:val="00E971FB"/>
    <w:rsid w:val="00EA00D3"/>
    <w:rsid w:val="00EA09E5"/>
    <w:rsid w:val="00EA0B0A"/>
    <w:rsid w:val="00EA0F58"/>
    <w:rsid w:val="00EA2FD0"/>
    <w:rsid w:val="00EA3A06"/>
    <w:rsid w:val="00EA5D1B"/>
    <w:rsid w:val="00EB3035"/>
    <w:rsid w:val="00EB54C6"/>
    <w:rsid w:val="00EB7F5A"/>
    <w:rsid w:val="00EC1413"/>
    <w:rsid w:val="00EC1C0B"/>
    <w:rsid w:val="00EC4124"/>
    <w:rsid w:val="00EC676F"/>
    <w:rsid w:val="00EC6D2A"/>
    <w:rsid w:val="00ED09D5"/>
    <w:rsid w:val="00ED4444"/>
    <w:rsid w:val="00ED5088"/>
    <w:rsid w:val="00EE38AC"/>
    <w:rsid w:val="00EE6578"/>
    <w:rsid w:val="00EE7554"/>
    <w:rsid w:val="00EE77BF"/>
    <w:rsid w:val="00EF05A7"/>
    <w:rsid w:val="00EF0EF7"/>
    <w:rsid w:val="00EF300B"/>
    <w:rsid w:val="00EF483D"/>
    <w:rsid w:val="00EF6259"/>
    <w:rsid w:val="00EF6BE5"/>
    <w:rsid w:val="00F018A1"/>
    <w:rsid w:val="00F01AF9"/>
    <w:rsid w:val="00F02406"/>
    <w:rsid w:val="00F03023"/>
    <w:rsid w:val="00F03616"/>
    <w:rsid w:val="00F05EAB"/>
    <w:rsid w:val="00F114E9"/>
    <w:rsid w:val="00F135E8"/>
    <w:rsid w:val="00F13A16"/>
    <w:rsid w:val="00F14D8C"/>
    <w:rsid w:val="00F17E22"/>
    <w:rsid w:val="00F24AAC"/>
    <w:rsid w:val="00F26CE3"/>
    <w:rsid w:val="00F277BF"/>
    <w:rsid w:val="00F27AFD"/>
    <w:rsid w:val="00F3249B"/>
    <w:rsid w:val="00F36B94"/>
    <w:rsid w:val="00F3779A"/>
    <w:rsid w:val="00F41183"/>
    <w:rsid w:val="00F45EA2"/>
    <w:rsid w:val="00F531D5"/>
    <w:rsid w:val="00F5337F"/>
    <w:rsid w:val="00F534E1"/>
    <w:rsid w:val="00F55D00"/>
    <w:rsid w:val="00F57A37"/>
    <w:rsid w:val="00F57DBB"/>
    <w:rsid w:val="00F609EB"/>
    <w:rsid w:val="00F61838"/>
    <w:rsid w:val="00F65F4A"/>
    <w:rsid w:val="00F71035"/>
    <w:rsid w:val="00F72905"/>
    <w:rsid w:val="00F74553"/>
    <w:rsid w:val="00F74E2A"/>
    <w:rsid w:val="00F74ED3"/>
    <w:rsid w:val="00F755EB"/>
    <w:rsid w:val="00F7574F"/>
    <w:rsid w:val="00F7655D"/>
    <w:rsid w:val="00F80BE4"/>
    <w:rsid w:val="00F82D88"/>
    <w:rsid w:val="00F83D30"/>
    <w:rsid w:val="00F84F75"/>
    <w:rsid w:val="00F87BBF"/>
    <w:rsid w:val="00F913F6"/>
    <w:rsid w:val="00F91E1D"/>
    <w:rsid w:val="00F9279A"/>
    <w:rsid w:val="00F9335B"/>
    <w:rsid w:val="00F94BC6"/>
    <w:rsid w:val="00F9771C"/>
    <w:rsid w:val="00FA0230"/>
    <w:rsid w:val="00FA0724"/>
    <w:rsid w:val="00FA4203"/>
    <w:rsid w:val="00FA7807"/>
    <w:rsid w:val="00FB11FA"/>
    <w:rsid w:val="00FB2782"/>
    <w:rsid w:val="00FB2915"/>
    <w:rsid w:val="00FB2E68"/>
    <w:rsid w:val="00FB557A"/>
    <w:rsid w:val="00FB58B8"/>
    <w:rsid w:val="00FB6C75"/>
    <w:rsid w:val="00FB7B7D"/>
    <w:rsid w:val="00FB7B86"/>
    <w:rsid w:val="00FC1C56"/>
    <w:rsid w:val="00FC3F20"/>
    <w:rsid w:val="00FC5182"/>
    <w:rsid w:val="00FC5DFB"/>
    <w:rsid w:val="00FC685A"/>
    <w:rsid w:val="00FD138A"/>
    <w:rsid w:val="00FD2DE0"/>
    <w:rsid w:val="00FD371F"/>
    <w:rsid w:val="00FD7BD6"/>
    <w:rsid w:val="00FD7DA2"/>
    <w:rsid w:val="00FE08B3"/>
    <w:rsid w:val="00FE12C2"/>
    <w:rsid w:val="00FE3E29"/>
    <w:rsid w:val="00FF0F69"/>
    <w:rsid w:val="00FF1983"/>
    <w:rsid w:val="00FF2F11"/>
    <w:rsid w:val="00FF3B30"/>
    <w:rsid w:val="00FF424C"/>
    <w:rsid w:val="00FF77DC"/>
    <w:rsid w:val="0130C14D"/>
    <w:rsid w:val="01E753DC"/>
    <w:rsid w:val="020680FF"/>
    <w:rsid w:val="05923DFF"/>
    <w:rsid w:val="05C82526"/>
    <w:rsid w:val="06049812"/>
    <w:rsid w:val="065A1C0B"/>
    <w:rsid w:val="078B485B"/>
    <w:rsid w:val="07D1692F"/>
    <w:rsid w:val="08D9B8D2"/>
    <w:rsid w:val="08F6AA6D"/>
    <w:rsid w:val="0AF14328"/>
    <w:rsid w:val="0B4C4D4F"/>
    <w:rsid w:val="0B6789C3"/>
    <w:rsid w:val="0BA3C5D9"/>
    <w:rsid w:val="0BBB8C75"/>
    <w:rsid w:val="0CAF6F35"/>
    <w:rsid w:val="0DC293AC"/>
    <w:rsid w:val="0DFD1A1C"/>
    <w:rsid w:val="0EA8F5EF"/>
    <w:rsid w:val="0F595FF0"/>
    <w:rsid w:val="0FBBB910"/>
    <w:rsid w:val="101E6AE8"/>
    <w:rsid w:val="113683F9"/>
    <w:rsid w:val="1136A65F"/>
    <w:rsid w:val="117D63B6"/>
    <w:rsid w:val="1231AEF8"/>
    <w:rsid w:val="125ECF9B"/>
    <w:rsid w:val="138B8D2F"/>
    <w:rsid w:val="14646321"/>
    <w:rsid w:val="14BEEA3C"/>
    <w:rsid w:val="154F4391"/>
    <w:rsid w:val="1623A486"/>
    <w:rsid w:val="165E510A"/>
    <w:rsid w:val="1705F9D1"/>
    <w:rsid w:val="18A07B14"/>
    <w:rsid w:val="18A31479"/>
    <w:rsid w:val="1BBF7A12"/>
    <w:rsid w:val="1C79A72E"/>
    <w:rsid w:val="1D15AD06"/>
    <w:rsid w:val="1DA52A96"/>
    <w:rsid w:val="1DA941FE"/>
    <w:rsid w:val="1E455494"/>
    <w:rsid w:val="1E540987"/>
    <w:rsid w:val="1E802D6C"/>
    <w:rsid w:val="1E91039C"/>
    <w:rsid w:val="1ECE16DB"/>
    <w:rsid w:val="1EFBA2FA"/>
    <w:rsid w:val="203B1A77"/>
    <w:rsid w:val="205A68F7"/>
    <w:rsid w:val="21D642F8"/>
    <w:rsid w:val="224943F0"/>
    <w:rsid w:val="232CAE15"/>
    <w:rsid w:val="235A2A54"/>
    <w:rsid w:val="238A1D2E"/>
    <w:rsid w:val="24378678"/>
    <w:rsid w:val="24429C25"/>
    <w:rsid w:val="245EC377"/>
    <w:rsid w:val="24697001"/>
    <w:rsid w:val="247A9DE2"/>
    <w:rsid w:val="27DAC3B0"/>
    <w:rsid w:val="2894BAEA"/>
    <w:rsid w:val="289AB9AC"/>
    <w:rsid w:val="290F6B82"/>
    <w:rsid w:val="292C404D"/>
    <w:rsid w:val="29D2ECF5"/>
    <w:rsid w:val="2A56FF7F"/>
    <w:rsid w:val="2AD32EFF"/>
    <w:rsid w:val="2B8CF83D"/>
    <w:rsid w:val="2BFE7341"/>
    <w:rsid w:val="2D257124"/>
    <w:rsid w:val="2D28C89E"/>
    <w:rsid w:val="2E5FC32A"/>
    <w:rsid w:val="31C56DF5"/>
    <w:rsid w:val="31EFD10D"/>
    <w:rsid w:val="3275D075"/>
    <w:rsid w:val="32847233"/>
    <w:rsid w:val="32A71CF7"/>
    <w:rsid w:val="330DCF17"/>
    <w:rsid w:val="34CF968A"/>
    <w:rsid w:val="34DCF5EE"/>
    <w:rsid w:val="3577A282"/>
    <w:rsid w:val="35954214"/>
    <w:rsid w:val="36279D76"/>
    <w:rsid w:val="374E36E1"/>
    <w:rsid w:val="395DB37A"/>
    <w:rsid w:val="3975BA8D"/>
    <w:rsid w:val="39F55E00"/>
    <w:rsid w:val="3C6C888C"/>
    <w:rsid w:val="3C89AB2B"/>
    <w:rsid w:val="3D507511"/>
    <w:rsid w:val="3D8F1922"/>
    <w:rsid w:val="3DACED5A"/>
    <w:rsid w:val="3E3249B9"/>
    <w:rsid w:val="3EE23210"/>
    <w:rsid w:val="3F42BCF0"/>
    <w:rsid w:val="40AF3CDB"/>
    <w:rsid w:val="40B1DE86"/>
    <w:rsid w:val="410951FA"/>
    <w:rsid w:val="41443BE8"/>
    <w:rsid w:val="4357BD75"/>
    <w:rsid w:val="43FC2F97"/>
    <w:rsid w:val="440AB8A6"/>
    <w:rsid w:val="44DD1984"/>
    <w:rsid w:val="4631588C"/>
    <w:rsid w:val="46CF12A6"/>
    <w:rsid w:val="47CD28ED"/>
    <w:rsid w:val="4B10CCC1"/>
    <w:rsid w:val="4C715B2A"/>
    <w:rsid w:val="4C8771B3"/>
    <w:rsid w:val="4CE5CD89"/>
    <w:rsid w:val="4D3267B3"/>
    <w:rsid w:val="4DF0BFA0"/>
    <w:rsid w:val="4E98BB05"/>
    <w:rsid w:val="4F6DA628"/>
    <w:rsid w:val="4FC29C7E"/>
    <w:rsid w:val="4FEE9515"/>
    <w:rsid w:val="4FF34EA7"/>
    <w:rsid w:val="5063942A"/>
    <w:rsid w:val="50861470"/>
    <w:rsid w:val="512EE395"/>
    <w:rsid w:val="51897EA3"/>
    <w:rsid w:val="51F638A8"/>
    <w:rsid w:val="52EECB23"/>
    <w:rsid w:val="54928398"/>
    <w:rsid w:val="55961C7F"/>
    <w:rsid w:val="55BD100D"/>
    <w:rsid w:val="5613E649"/>
    <w:rsid w:val="565FE51E"/>
    <w:rsid w:val="57782095"/>
    <w:rsid w:val="57810A3A"/>
    <w:rsid w:val="587E115F"/>
    <w:rsid w:val="58E00308"/>
    <w:rsid w:val="5A5E1880"/>
    <w:rsid w:val="5AF8A151"/>
    <w:rsid w:val="5B211E50"/>
    <w:rsid w:val="5BE1ECAF"/>
    <w:rsid w:val="5C295AE1"/>
    <w:rsid w:val="5C97DEB5"/>
    <w:rsid w:val="5D5C8B5D"/>
    <w:rsid w:val="5E3F27C5"/>
    <w:rsid w:val="5E8526E0"/>
    <w:rsid w:val="5F3FD479"/>
    <w:rsid w:val="5FDD2F42"/>
    <w:rsid w:val="601E4111"/>
    <w:rsid w:val="60A9C9BA"/>
    <w:rsid w:val="60C83A4F"/>
    <w:rsid w:val="613A6E7A"/>
    <w:rsid w:val="61B61419"/>
    <w:rsid w:val="633CBF43"/>
    <w:rsid w:val="63E49D4D"/>
    <w:rsid w:val="642186BF"/>
    <w:rsid w:val="64323DC1"/>
    <w:rsid w:val="6439B2FD"/>
    <w:rsid w:val="64ABA76E"/>
    <w:rsid w:val="658EEC04"/>
    <w:rsid w:val="666A3009"/>
    <w:rsid w:val="678D55CE"/>
    <w:rsid w:val="67C9776E"/>
    <w:rsid w:val="6859C898"/>
    <w:rsid w:val="691BCF41"/>
    <w:rsid w:val="695B9B15"/>
    <w:rsid w:val="696D1371"/>
    <w:rsid w:val="69D379FE"/>
    <w:rsid w:val="6B1FD66C"/>
    <w:rsid w:val="6B393B53"/>
    <w:rsid w:val="6B7177E8"/>
    <w:rsid w:val="6BB1A40F"/>
    <w:rsid w:val="6BF49A9D"/>
    <w:rsid w:val="6C1D2435"/>
    <w:rsid w:val="6DB7FD10"/>
    <w:rsid w:val="6E1CF8C9"/>
    <w:rsid w:val="6E50C34C"/>
    <w:rsid w:val="6EE6158B"/>
    <w:rsid w:val="705ACB4D"/>
    <w:rsid w:val="712ADC3A"/>
    <w:rsid w:val="71482283"/>
    <w:rsid w:val="71A780B8"/>
    <w:rsid w:val="721338BF"/>
    <w:rsid w:val="72A020A2"/>
    <w:rsid w:val="7316D395"/>
    <w:rsid w:val="736EECDA"/>
    <w:rsid w:val="73705936"/>
    <w:rsid w:val="73D87684"/>
    <w:rsid w:val="74058E64"/>
    <w:rsid w:val="748F7AF8"/>
    <w:rsid w:val="75CECAA2"/>
    <w:rsid w:val="776E6205"/>
    <w:rsid w:val="777E293D"/>
    <w:rsid w:val="79ED07C8"/>
    <w:rsid w:val="7B2132AB"/>
    <w:rsid w:val="7B72AFE1"/>
    <w:rsid w:val="7C9753DC"/>
    <w:rsid w:val="7DAC652D"/>
    <w:rsid w:val="7F2A05A1"/>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5F225AD7-9D7A-47EE-A73B-2FAF7723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uiPriority w:val="99"/>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A521A7"/>
  </w:style>
  <w:style w:type="character" w:customStyle="1" w:styleId="scxw145882236">
    <w:name w:val="scxw145882236"/>
    <w:basedOn w:val="DefaultParagraphFont"/>
    <w:rsid w:val="00A521A7"/>
  </w:style>
  <w:style w:type="paragraph" w:styleId="NoSpacing">
    <w:name w:val="No Spacing"/>
    <w:aliases w:val="Parastais"/>
    <w:uiPriority w:val="1"/>
    <w:qFormat/>
    <w:rsid w:val="009F7F91"/>
    <w:rPr>
      <w:rFonts w:ascii="Calibri" w:eastAsia="ヒラギノ角ゴ Pro W3" w:hAnsi="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9657">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2170422">
      <w:bodyDiv w:val="1"/>
      <w:marLeft w:val="0"/>
      <w:marRight w:val="0"/>
      <w:marTop w:val="0"/>
      <w:marBottom w:val="0"/>
      <w:divBdr>
        <w:top w:val="none" w:sz="0" w:space="0" w:color="auto"/>
        <w:left w:val="none" w:sz="0" w:space="0" w:color="auto"/>
        <w:bottom w:val="none" w:sz="0" w:space="0" w:color="auto"/>
        <w:right w:val="none" w:sz="0" w:space="0" w:color="auto"/>
      </w:divBdr>
    </w:div>
    <w:div w:id="167059642">
      <w:bodyDiv w:val="1"/>
      <w:marLeft w:val="0"/>
      <w:marRight w:val="0"/>
      <w:marTop w:val="0"/>
      <w:marBottom w:val="0"/>
      <w:divBdr>
        <w:top w:val="none" w:sz="0" w:space="0" w:color="auto"/>
        <w:left w:val="none" w:sz="0" w:space="0" w:color="auto"/>
        <w:bottom w:val="none" w:sz="0" w:space="0" w:color="auto"/>
        <w:right w:val="none" w:sz="0" w:space="0" w:color="auto"/>
      </w:divBdr>
    </w:div>
    <w:div w:id="217669518">
      <w:bodyDiv w:val="1"/>
      <w:marLeft w:val="0"/>
      <w:marRight w:val="0"/>
      <w:marTop w:val="0"/>
      <w:marBottom w:val="0"/>
      <w:divBdr>
        <w:top w:val="none" w:sz="0" w:space="0" w:color="auto"/>
        <w:left w:val="none" w:sz="0" w:space="0" w:color="auto"/>
        <w:bottom w:val="none" w:sz="0" w:space="0" w:color="auto"/>
        <w:right w:val="none" w:sz="0" w:space="0" w:color="auto"/>
      </w:divBdr>
    </w:div>
    <w:div w:id="239411117">
      <w:bodyDiv w:val="1"/>
      <w:marLeft w:val="0"/>
      <w:marRight w:val="0"/>
      <w:marTop w:val="0"/>
      <w:marBottom w:val="0"/>
      <w:divBdr>
        <w:top w:val="none" w:sz="0" w:space="0" w:color="auto"/>
        <w:left w:val="none" w:sz="0" w:space="0" w:color="auto"/>
        <w:bottom w:val="none" w:sz="0" w:space="0" w:color="auto"/>
        <w:right w:val="none" w:sz="0" w:space="0" w:color="auto"/>
      </w:divBdr>
    </w:div>
    <w:div w:id="296299859">
      <w:bodyDiv w:val="1"/>
      <w:marLeft w:val="0"/>
      <w:marRight w:val="0"/>
      <w:marTop w:val="0"/>
      <w:marBottom w:val="0"/>
      <w:divBdr>
        <w:top w:val="none" w:sz="0" w:space="0" w:color="auto"/>
        <w:left w:val="none" w:sz="0" w:space="0" w:color="auto"/>
        <w:bottom w:val="none" w:sz="0" w:space="0" w:color="auto"/>
        <w:right w:val="none" w:sz="0" w:space="0" w:color="auto"/>
      </w:divBdr>
    </w:div>
    <w:div w:id="426925951">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38976737">
      <w:bodyDiv w:val="1"/>
      <w:marLeft w:val="0"/>
      <w:marRight w:val="0"/>
      <w:marTop w:val="0"/>
      <w:marBottom w:val="0"/>
      <w:divBdr>
        <w:top w:val="none" w:sz="0" w:space="0" w:color="auto"/>
        <w:left w:val="none" w:sz="0" w:space="0" w:color="auto"/>
        <w:bottom w:val="none" w:sz="0" w:space="0" w:color="auto"/>
        <w:right w:val="none" w:sz="0" w:space="0" w:color="auto"/>
      </w:divBdr>
      <w:divsChild>
        <w:div w:id="336033411">
          <w:marLeft w:val="0"/>
          <w:marRight w:val="0"/>
          <w:marTop w:val="0"/>
          <w:marBottom w:val="0"/>
          <w:divBdr>
            <w:top w:val="none" w:sz="0" w:space="0" w:color="auto"/>
            <w:left w:val="none" w:sz="0" w:space="0" w:color="auto"/>
            <w:bottom w:val="none" w:sz="0" w:space="0" w:color="auto"/>
            <w:right w:val="none" w:sz="0" w:space="0" w:color="auto"/>
          </w:divBdr>
        </w:div>
        <w:div w:id="656685213">
          <w:marLeft w:val="0"/>
          <w:marRight w:val="0"/>
          <w:marTop w:val="0"/>
          <w:marBottom w:val="0"/>
          <w:divBdr>
            <w:top w:val="none" w:sz="0" w:space="0" w:color="auto"/>
            <w:left w:val="none" w:sz="0" w:space="0" w:color="auto"/>
            <w:bottom w:val="none" w:sz="0" w:space="0" w:color="auto"/>
            <w:right w:val="none" w:sz="0" w:space="0" w:color="auto"/>
          </w:divBdr>
        </w:div>
        <w:div w:id="708803327">
          <w:marLeft w:val="0"/>
          <w:marRight w:val="0"/>
          <w:marTop w:val="0"/>
          <w:marBottom w:val="0"/>
          <w:divBdr>
            <w:top w:val="none" w:sz="0" w:space="0" w:color="auto"/>
            <w:left w:val="none" w:sz="0" w:space="0" w:color="auto"/>
            <w:bottom w:val="none" w:sz="0" w:space="0" w:color="auto"/>
            <w:right w:val="none" w:sz="0" w:space="0" w:color="auto"/>
          </w:divBdr>
        </w:div>
        <w:div w:id="740517790">
          <w:marLeft w:val="0"/>
          <w:marRight w:val="0"/>
          <w:marTop w:val="0"/>
          <w:marBottom w:val="0"/>
          <w:divBdr>
            <w:top w:val="none" w:sz="0" w:space="0" w:color="auto"/>
            <w:left w:val="none" w:sz="0" w:space="0" w:color="auto"/>
            <w:bottom w:val="none" w:sz="0" w:space="0" w:color="auto"/>
            <w:right w:val="none" w:sz="0" w:space="0" w:color="auto"/>
          </w:divBdr>
        </w:div>
        <w:div w:id="904030838">
          <w:marLeft w:val="0"/>
          <w:marRight w:val="0"/>
          <w:marTop w:val="0"/>
          <w:marBottom w:val="0"/>
          <w:divBdr>
            <w:top w:val="none" w:sz="0" w:space="0" w:color="auto"/>
            <w:left w:val="none" w:sz="0" w:space="0" w:color="auto"/>
            <w:bottom w:val="none" w:sz="0" w:space="0" w:color="auto"/>
            <w:right w:val="none" w:sz="0" w:space="0" w:color="auto"/>
          </w:divBdr>
        </w:div>
        <w:div w:id="1042755084">
          <w:marLeft w:val="0"/>
          <w:marRight w:val="0"/>
          <w:marTop w:val="0"/>
          <w:marBottom w:val="0"/>
          <w:divBdr>
            <w:top w:val="none" w:sz="0" w:space="0" w:color="auto"/>
            <w:left w:val="none" w:sz="0" w:space="0" w:color="auto"/>
            <w:bottom w:val="none" w:sz="0" w:space="0" w:color="auto"/>
            <w:right w:val="none" w:sz="0" w:space="0" w:color="auto"/>
          </w:divBdr>
        </w:div>
        <w:div w:id="1201237915">
          <w:marLeft w:val="0"/>
          <w:marRight w:val="0"/>
          <w:marTop w:val="0"/>
          <w:marBottom w:val="0"/>
          <w:divBdr>
            <w:top w:val="none" w:sz="0" w:space="0" w:color="auto"/>
            <w:left w:val="none" w:sz="0" w:space="0" w:color="auto"/>
            <w:bottom w:val="none" w:sz="0" w:space="0" w:color="auto"/>
            <w:right w:val="none" w:sz="0" w:space="0" w:color="auto"/>
          </w:divBdr>
        </w:div>
        <w:div w:id="1360276725">
          <w:marLeft w:val="0"/>
          <w:marRight w:val="0"/>
          <w:marTop w:val="0"/>
          <w:marBottom w:val="0"/>
          <w:divBdr>
            <w:top w:val="none" w:sz="0" w:space="0" w:color="auto"/>
            <w:left w:val="none" w:sz="0" w:space="0" w:color="auto"/>
            <w:bottom w:val="none" w:sz="0" w:space="0" w:color="auto"/>
            <w:right w:val="none" w:sz="0" w:space="0" w:color="auto"/>
          </w:divBdr>
        </w:div>
        <w:div w:id="1771386491">
          <w:marLeft w:val="0"/>
          <w:marRight w:val="0"/>
          <w:marTop w:val="0"/>
          <w:marBottom w:val="0"/>
          <w:divBdr>
            <w:top w:val="none" w:sz="0" w:space="0" w:color="auto"/>
            <w:left w:val="none" w:sz="0" w:space="0" w:color="auto"/>
            <w:bottom w:val="none" w:sz="0" w:space="0" w:color="auto"/>
            <w:right w:val="none" w:sz="0" w:space="0" w:color="auto"/>
          </w:divBdr>
        </w:div>
        <w:div w:id="2113429529">
          <w:marLeft w:val="0"/>
          <w:marRight w:val="0"/>
          <w:marTop w:val="0"/>
          <w:marBottom w:val="0"/>
          <w:divBdr>
            <w:top w:val="none" w:sz="0" w:space="0" w:color="auto"/>
            <w:left w:val="none" w:sz="0" w:space="0" w:color="auto"/>
            <w:bottom w:val="none" w:sz="0" w:space="0" w:color="auto"/>
            <w:right w:val="none" w:sz="0" w:space="0" w:color="auto"/>
          </w:divBdr>
        </w:div>
      </w:divsChild>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97631018">
      <w:bodyDiv w:val="1"/>
      <w:marLeft w:val="0"/>
      <w:marRight w:val="0"/>
      <w:marTop w:val="0"/>
      <w:marBottom w:val="0"/>
      <w:divBdr>
        <w:top w:val="none" w:sz="0" w:space="0" w:color="auto"/>
        <w:left w:val="none" w:sz="0" w:space="0" w:color="auto"/>
        <w:bottom w:val="none" w:sz="0" w:space="0" w:color="auto"/>
        <w:right w:val="none" w:sz="0" w:space="0" w:color="auto"/>
      </w:divBdr>
    </w:div>
    <w:div w:id="782383223">
      <w:bodyDiv w:val="1"/>
      <w:marLeft w:val="0"/>
      <w:marRight w:val="0"/>
      <w:marTop w:val="0"/>
      <w:marBottom w:val="0"/>
      <w:divBdr>
        <w:top w:val="none" w:sz="0" w:space="0" w:color="auto"/>
        <w:left w:val="none" w:sz="0" w:space="0" w:color="auto"/>
        <w:bottom w:val="none" w:sz="0" w:space="0" w:color="auto"/>
        <w:right w:val="none" w:sz="0" w:space="0" w:color="auto"/>
      </w:divBdr>
    </w:div>
    <w:div w:id="810446088">
      <w:bodyDiv w:val="1"/>
      <w:marLeft w:val="0"/>
      <w:marRight w:val="0"/>
      <w:marTop w:val="0"/>
      <w:marBottom w:val="0"/>
      <w:divBdr>
        <w:top w:val="none" w:sz="0" w:space="0" w:color="auto"/>
        <w:left w:val="none" w:sz="0" w:space="0" w:color="auto"/>
        <w:bottom w:val="none" w:sz="0" w:space="0" w:color="auto"/>
        <w:right w:val="none" w:sz="0" w:space="0" w:color="auto"/>
      </w:divBdr>
    </w:div>
    <w:div w:id="821429708">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3411">
      <w:bodyDiv w:val="1"/>
      <w:marLeft w:val="0"/>
      <w:marRight w:val="0"/>
      <w:marTop w:val="0"/>
      <w:marBottom w:val="0"/>
      <w:divBdr>
        <w:top w:val="none" w:sz="0" w:space="0" w:color="auto"/>
        <w:left w:val="none" w:sz="0" w:space="0" w:color="auto"/>
        <w:bottom w:val="none" w:sz="0" w:space="0" w:color="auto"/>
        <w:right w:val="none" w:sz="0" w:space="0" w:color="auto"/>
      </w:divBdr>
    </w:div>
    <w:div w:id="928584560">
      <w:bodyDiv w:val="1"/>
      <w:marLeft w:val="0"/>
      <w:marRight w:val="0"/>
      <w:marTop w:val="0"/>
      <w:marBottom w:val="0"/>
      <w:divBdr>
        <w:top w:val="none" w:sz="0" w:space="0" w:color="auto"/>
        <w:left w:val="none" w:sz="0" w:space="0" w:color="auto"/>
        <w:bottom w:val="none" w:sz="0" w:space="0" w:color="auto"/>
        <w:right w:val="none" w:sz="0" w:space="0" w:color="auto"/>
      </w:divBdr>
    </w:div>
    <w:div w:id="952597084">
      <w:bodyDiv w:val="1"/>
      <w:marLeft w:val="0"/>
      <w:marRight w:val="0"/>
      <w:marTop w:val="0"/>
      <w:marBottom w:val="0"/>
      <w:divBdr>
        <w:top w:val="none" w:sz="0" w:space="0" w:color="auto"/>
        <w:left w:val="none" w:sz="0" w:space="0" w:color="auto"/>
        <w:bottom w:val="none" w:sz="0" w:space="0" w:color="auto"/>
        <w:right w:val="none" w:sz="0" w:space="0" w:color="auto"/>
      </w:divBdr>
    </w:div>
    <w:div w:id="953367617">
      <w:bodyDiv w:val="1"/>
      <w:marLeft w:val="0"/>
      <w:marRight w:val="0"/>
      <w:marTop w:val="0"/>
      <w:marBottom w:val="0"/>
      <w:divBdr>
        <w:top w:val="none" w:sz="0" w:space="0" w:color="auto"/>
        <w:left w:val="none" w:sz="0" w:space="0" w:color="auto"/>
        <w:bottom w:val="none" w:sz="0" w:space="0" w:color="auto"/>
        <w:right w:val="none" w:sz="0" w:space="0" w:color="auto"/>
      </w:divBdr>
    </w:div>
    <w:div w:id="966619725">
      <w:bodyDiv w:val="1"/>
      <w:marLeft w:val="0"/>
      <w:marRight w:val="0"/>
      <w:marTop w:val="0"/>
      <w:marBottom w:val="0"/>
      <w:divBdr>
        <w:top w:val="none" w:sz="0" w:space="0" w:color="auto"/>
        <w:left w:val="none" w:sz="0" w:space="0" w:color="auto"/>
        <w:bottom w:val="none" w:sz="0" w:space="0" w:color="auto"/>
        <w:right w:val="none" w:sz="0" w:space="0" w:color="auto"/>
      </w:divBdr>
    </w:div>
    <w:div w:id="1004018093">
      <w:bodyDiv w:val="1"/>
      <w:marLeft w:val="0"/>
      <w:marRight w:val="0"/>
      <w:marTop w:val="0"/>
      <w:marBottom w:val="0"/>
      <w:divBdr>
        <w:top w:val="none" w:sz="0" w:space="0" w:color="auto"/>
        <w:left w:val="none" w:sz="0" w:space="0" w:color="auto"/>
        <w:bottom w:val="none" w:sz="0" w:space="0" w:color="auto"/>
        <w:right w:val="none" w:sz="0" w:space="0" w:color="auto"/>
      </w:divBdr>
    </w:div>
    <w:div w:id="1116676610">
      <w:bodyDiv w:val="1"/>
      <w:marLeft w:val="0"/>
      <w:marRight w:val="0"/>
      <w:marTop w:val="0"/>
      <w:marBottom w:val="0"/>
      <w:divBdr>
        <w:top w:val="none" w:sz="0" w:space="0" w:color="auto"/>
        <w:left w:val="none" w:sz="0" w:space="0" w:color="auto"/>
        <w:bottom w:val="none" w:sz="0" w:space="0" w:color="auto"/>
        <w:right w:val="none" w:sz="0" w:space="0" w:color="auto"/>
      </w:divBdr>
    </w:div>
    <w:div w:id="1132868723">
      <w:bodyDiv w:val="1"/>
      <w:marLeft w:val="0"/>
      <w:marRight w:val="0"/>
      <w:marTop w:val="0"/>
      <w:marBottom w:val="0"/>
      <w:divBdr>
        <w:top w:val="none" w:sz="0" w:space="0" w:color="auto"/>
        <w:left w:val="none" w:sz="0" w:space="0" w:color="auto"/>
        <w:bottom w:val="none" w:sz="0" w:space="0" w:color="auto"/>
        <w:right w:val="none" w:sz="0" w:space="0" w:color="auto"/>
      </w:divBdr>
    </w:div>
    <w:div w:id="1218324801">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06028064">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37432363">
      <w:bodyDiv w:val="1"/>
      <w:marLeft w:val="0"/>
      <w:marRight w:val="0"/>
      <w:marTop w:val="0"/>
      <w:marBottom w:val="0"/>
      <w:divBdr>
        <w:top w:val="none" w:sz="0" w:space="0" w:color="auto"/>
        <w:left w:val="none" w:sz="0" w:space="0" w:color="auto"/>
        <w:bottom w:val="none" w:sz="0" w:space="0" w:color="auto"/>
        <w:right w:val="none" w:sz="0" w:space="0" w:color="auto"/>
      </w:divBdr>
    </w:div>
    <w:div w:id="1751072799">
      <w:bodyDiv w:val="1"/>
      <w:marLeft w:val="0"/>
      <w:marRight w:val="0"/>
      <w:marTop w:val="0"/>
      <w:marBottom w:val="0"/>
      <w:divBdr>
        <w:top w:val="none" w:sz="0" w:space="0" w:color="auto"/>
        <w:left w:val="none" w:sz="0" w:space="0" w:color="auto"/>
        <w:bottom w:val="none" w:sz="0" w:space="0" w:color="auto"/>
        <w:right w:val="none" w:sz="0" w:space="0" w:color="auto"/>
      </w:divBdr>
    </w:div>
    <w:div w:id="1842232576">
      <w:bodyDiv w:val="1"/>
      <w:marLeft w:val="0"/>
      <w:marRight w:val="0"/>
      <w:marTop w:val="0"/>
      <w:marBottom w:val="0"/>
      <w:divBdr>
        <w:top w:val="none" w:sz="0" w:space="0" w:color="auto"/>
        <w:left w:val="none" w:sz="0" w:space="0" w:color="auto"/>
        <w:bottom w:val="none" w:sz="0" w:space="0" w:color="auto"/>
        <w:right w:val="none" w:sz="0" w:space="0" w:color="auto"/>
      </w:divBdr>
    </w:div>
    <w:div w:id="1879538578">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5422537">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microsoft.com/office/2007/relationships/hdphoto" Target="media/hdphoto3.wdp"/><Relationship Id="rId21" Type="http://schemas.microsoft.com/office/2007/relationships/hdphoto" Target="media/hdphoto2.wdp"/><Relationship Id="rId42" Type="http://schemas.openxmlformats.org/officeDocument/2006/relationships/image" Target="media/image18.png"/><Relationship Id="rId47" Type="http://schemas.openxmlformats.org/officeDocument/2006/relationships/hyperlink" Target="https://www.lm.gov.lv/lv/horizontalais-princips-vienlidziba-ieklausana-nediskriminacija-un-pamattiesibu-ieverosana" TargetMode="External"/><Relationship Id="rId63" Type="http://schemas.openxmlformats.org/officeDocument/2006/relationships/image" Target="media/image26.png"/><Relationship Id="rId68" Type="http://schemas.openxmlformats.org/officeDocument/2006/relationships/hyperlink" Target="https://likumi.lv/ta/id/348526-eiropas-savienibas-kohezijas-politikas-programmas-2021-2027-gadam-4-1-2-specifiska-atbalsta-merka-uzlabot-vienlidzigu" TargetMode="External"/><Relationship Id="rId16" Type="http://schemas.openxmlformats.org/officeDocument/2006/relationships/hyperlink" Target="http://www.csb.gov.lv/node/29900/list" TargetMode="External"/><Relationship Id="rId11" Type="http://schemas.openxmlformats.org/officeDocument/2006/relationships/hyperlink" Target="https://likumi.lv/ta/id/348526-eiropas-savienibas-kohezijas-politikas-programmas-20212027-gadam-412-specifiska-atbalsta-merka-uzlabot-vienlidzigu-un-savlaicigu-piekluvi-kvalitativiem-ilgtspejigiem-un-izmaksu-zina-pieejamiem-veselibas-aprupes-veselibas-veicinasanas-un-slimibu-profilakses-pakalpojumiem-uzlabojot-veselibas-aprupes-sistemu-efektivitati-un-izturetspeju-4127-pasakuma-pilnveidot-pacientu-drosibu-un-aprupes-kvalitatiistenosanas-noteikumi?&amp;search=on" TargetMode="External"/><Relationship Id="rId24" Type="http://schemas.openxmlformats.org/officeDocument/2006/relationships/image" Target="media/image7.png"/><Relationship Id="rId32" Type="http://schemas.openxmlformats.org/officeDocument/2006/relationships/image" Target="media/image12.png"/><Relationship Id="rId37" Type="http://schemas.microsoft.com/office/2007/relationships/hdphoto" Target="media/hdphoto7.wdp"/><Relationship Id="rId40" Type="http://schemas.microsoft.com/office/2007/relationships/hdphoto" Target="media/hdphoto8.wdp"/><Relationship Id="rId45" Type="http://schemas.openxmlformats.org/officeDocument/2006/relationships/hyperlink" Target="https://www.lm.gov.lv/lv/vadlinijas-horizontala-principa-vienlidziba-ieklausana-nediskriminacija-un-pamattiesibu-ieverosana-istenosanai-un-uzraudzibai-2021-2027" TargetMode="External"/><Relationship Id="rId53" Type="http://schemas.openxmlformats.org/officeDocument/2006/relationships/image" Target="media/image19.png"/><Relationship Id="rId58" Type="http://schemas.openxmlformats.org/officeDocument/2006/relationships/image" Target="media/image22.png"/><Relationship Id="rId66" Type="http://schemas.openxmlformats.org/officeDocument/2006/relationships/image" Target="media/image28.png"/><Relationship Id="rId74" Type="http://schemas.openxmlformats.org/officeDocument/2006/relationships/image" Target="media/image31.png"/><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lrg.cfla.gov.lv/index.php/Att%C4%93ls:Melns_zimulis.jpg"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1.png"/><Relationship Id="rId35" Type="http://schemas.microsoft.com/office/2007/relationships/hdphoto" Target="media/hdphoto6.wdp"/><Relationship Id="rId43" Type="http://schemas.openxmlformats.org/officeDocument/2006/relationships/hyperlink" Target="https://www.esfondi.lv/normativie-akti-un-dokumenti/2021-2027-planosanas-periods/komunikacijas-un-dizaina-vadlinijas" TargetMode="External"/><Relationship Id="rId48" Type="http://schemas.openxmlformats.org/officeDocument/2006/relationships/hyperlink" Target="https://pieklustamiba.varam.gov.lv/" TargetMode="External"/><Relationship Id="rId56" Type="http://schemas.openxmlformats.org/officeDocument/2006/relationships/hyperlink" Target="http://eur-lex.europa.eu/eli/reg/2013/1296/oj/?locale=LV" TargetMode="External"/><Relationship Id="rId64" Type="http://schemas.openxmlformats.org/officeDocument/2006/relationships/hyperlink" Target="https://lrg.cfla.gov.lv/index.php/Att%C4%93ls:Melns_pluss.jpg" TargetMode="External"/><Relationship Id="rId69" Type="http://schemas.openxmlformats.org/officeDocument/2006/relationships/hyperlink" Target="https://likumi.lv/ta/id/348526-eiropas-savienibas-kohezijas-politikas-programmas-2021-2027-gadam-4-1-2-specifiska-atbalsta-merka-uzlabot-vienlidzigu"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varam.gov.lv/lv/pieklustamiba" TargetMode="External"/><Relationship Id="rId72" Type="http://schemas.openxmlformats.org/officeDocument/2006/relationships/hyperlink" Target="https://m.esfondi.lv/upload/Vadlinijas/vadlinijas_vienkarsotas_izmaksas_2021-2027.pdf"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www.esfondi.lv" TargetMode="External"/><Relationship Id="rId25" Type="http://schemas.openxmlformats.org/officeDocument/2006/relationships/image" Target="media/image8.png"/><Relationship Id="rId33" Type="http://schemas.microsoft.com/office/2007/relationships/hdphoto" Target="media/hdphoto5.wdp"/><Relationship Id="rId38" Type="http://schemas.openxmlformats.org/officeDocument/2006/relationships/image" Target="media/image15.png"/><Relationship Id="rId46" Type="http://schemas.openxmlformats.org/officeDocument/2006/relationships/hyperlink" Target="https://www.lm.gov.lv/lv/media/18838/download" TargetMode="External"/><Relationship Id="rId59" Type="http://schemas.openxmlformats.org/officeDocument/2006/relationships/image" Target="media/image23.png"/><Relationship Id="rId67" Type="http://schemas.openxmlformats.org/officeDocument/2006/relationships/footer" Target="footer1.xml"/><Relationship Id="rId20" Type="http://schemas.openxmlformats.org/officeDocument/2006/relationships/image" Target="media/image4.png"/><Relationship Id="rId41" Type="http://schemas.openxmlformats.org/officeDocument/2006/relationships/image" Target="media/image17.png"/><Relationship Id="rId54" Type="http://schemas.openxmlformats.org/officeDocument/2006/relationships/image" Target="media/image20.png"/><Relationship Id="rId62" Type="http://schemas.openxmlformats.org/officeDocument/2006/relationships/image" Target="media/image25.jpeg"/><Relationship Id="rId70" Type="http://schemas.openxmlformats.org/officeDocument/2006/relationships/image" Target="media/image29.png"/><Relationship Id="rId75" Type="http://schemas.openxmlformats.org/officeDocument/2006/relationships/hyperlink" Target="https://likumi.lv/ta/id/331743-eiropas-savienibas-fondu-2021-2027-gada-planosanas-perioda-vadibas-likums"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6.png"/><Relationship Id="rId28" Type="http://schemas.openxmlformats.org/officeDocument/2006/relationships/hyperlink" Target="https://www.cfla.gov.lv/lv/valsts-atbalsta-regulejums" TargetMode="External"/><Relationship Id="rId36" Type="http://schemas.openxmlformats.org/officeDocument/2006/relationships/image" Target="media/image14.png"/><Relationship Id="rId49" Type="http://schemas.openxmlformats.org/officeDocument/2006/relationships/hyperlink" Target="https://www.lm.gov.lv/lv/media/18838/download" TargetMode="External"/><Relationship Id="rId57" Type="http://schemas.openxmlformats.org/officeDocument/2006/relationships/image" Target="media/image21.png"/><Relationship Id="rId10" Type="http://schemas.openxmlformats.org/officeDocument/2006/relationships/endnotes" Target="endnotes.xml"/><Relationship Id="rId31" Type="http://schemas.microsoft.com/office/2007/relationships/hdphoto" Target="media/hdphoto4.wdp"/><Relationship Id="rId44" Type="http://schemas.openxmlformats.org/officeDocument/2006/relationships/hyperlink" Target="https://ec.europa.eu/regional_policy/policy/communication/online-generator_lv?lang=lv" TargetMode="External"/><Relationship Id="rId52" Type="http://schemas.openxmlformats.org/officeDocument/2006/relationships/hyperlink" Target="https://www.lm.gov.lv/lv/celvedis-ieklaujosas-vides-veidosanai-valsts-un-pasvaldibu-iestades-2020" TargetMode="External"/><Relationship Id="rId60" Type="http://schemas.openxmlformats.org/officeDocument/2006/relationships/image" Target="media/image24.png"/><Relationship Id="rId65" Type="http://schemas.openxmlformats.org/officeDocument/2006/relationships/image" Target="media/image27.jpeg"/><Relationship Id="rId73" Type="http://schemas.openxmlformats.org/officeDocument/2006/relationships/image" Target="media/image30.pn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2.png"/><Relationship Id="rId39" Type="http://schemas.openxmlformats.org/officeDocument/2006/relationships/image" Target="media/image16.png"/><Relationship Id="rId34" Type="http://schemas.openxmlformats.org/officeDocument/2006/relationships/image" Target="media/image13.png"/><Relationship Id="rId50" Type="http://schemas.openxmlformats.org/officeDocument/2006/relationships/hyperlink" Target="https://pieklustamiba.varam.gov.lv" TargetMode="External"/><Relationship Id="rId55" Type="http://schemas.openxmlformats.org/officeDocument/2006/relationships/hyperlink" Target="http://eur-lex.europa.eu/eli/reg/2021/1057/oj/?locale=LV" TargetMode="External"/><Relationship Id="rId76" Type="http://schemas.openxmlformats.org/officeDocument/2006/relationships/hyperlink" Target="https://likumi.lv/ta/id/331743" TargetMode="External"/><Relationship Id="rId7" Type="http://schemas.openxmlformats.org/officeDocument/2006/relationships/settings" Target="settings.xml"/><Relationship Id="rId71" Type="http://schemas.openxmlformats.org/officeDocument/2006/relationships/hyperlink" Target="https://m.esfondi.lv/upload/2021-2027/attiec_vadl_21-27__final.pdf" TargetMode="External"/><Relationship Id="rId2" Type="http://schemas.openxmlformats.org/officeDocument/2006/relationships/customXml" Target="../customXml/item2.xml"/><Relationship Id="rId2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B3FA9344-DDFC-4263-8886-70BFADCB4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6354</Words>
  <Characters>50251</Characters>
  <Application>Microsoft Office Word</Application>
  <DocSecurity>0</DocSecurity>
  <Lines>418</Lines>
  <Paragraphs>112</Paragraphs>
  <ScaleCrop>false</ScaleCrop>
  <Company>CFLA</Company>
  <LinksUpToDate>false</LinksUpToDate>
  <CharactersWithSpaces>56493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Iluta Groza</cp:lastModifiedBy>
  <cp:revision>46</cp:revision>
  <dcterms:created xsi:type="dcterms:W3CDTF">2024-01-10T13:07:00Z</dcterms:created>
  <dcterms:modified xsi:type="dcterms:W3CDTF">2024-01-22T13:21:00Z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