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55BFF" w14:textId="39A68124" w:rsidR="00C05B78" w:rsidRDefault="00C05B78" w:rsidP="2875F1D4">
      <w:pPr>
        <w:pStyle w:val="paragraph"/>
        <w:spacing w:before="0" w:beforeAutospacing="0" w:after="0" w:afterAutospacing="0"/>
        <w:jc w:val="right"/>
        <w:textAlignment w:val="baseline"/>
        <w:rPr>
          <w:rFonts w:ascii="Segoe UI" w:hAnsi="Segoe UI" w:cs="Segoe UI"/>
          <w:sz w:val="18"/>
          <w:szCs w:val="18"/>
        </w:rPr>
      </w:pPr>
      <w:r w:rsidRPr="2875F1D4">
        <w:rPr>
          <w:rStyle w:val="normaltextrun"/>
          <w:color w:val="000000" w:themeColor="text1"/>
          <w:sz w:val="28"/>
          <w:szCs w:val="28"/>
        </w:rPr>
        <w:t>APSTIPRINU</w:t>
      </w:r>
      <w:r w:rsidRPr="2875F1D4">
        <w:rPr>
          <w:rStyle w:val="eop"/>
          <w:color w:val="000000" w:themeColor="text1"/>
          <w:sz w:val="28"/>
          <w:szCs w:val="28"/>
        </w:rPr>
        <w:t> </w:t>
      </w:r>
    </w:p>
    <w:p w14:paraId="00071AE9" w14:textId="77777777" w:rsidR="00C05B78" w:rsidRDefault="00C05B78" w:rsidP="00C05B78">
      <w:pPr>
        <w:pStyle w:val="paragraph"/>
        <w:spacing w:before="0" w:beforeAutospacing="0" w:after="0" w:afterAutospacing="0"/>
        <w:jc w:val="right"/>
        <w:textAlignment w:val="baseline"/>
        <w:rPr>
          <w:rFonts w:ascii="Segoe UI" w:hAnsi="Segoe UI" w:cs="Segoe UI"/>
          <w:sz w:val="18"/>
          <w:szCs w:val="18"/>
        </w:rPr>
      </w:pPr>
      <w:r>
        <w:rPr>
          <w:rStyle w:val="normaltextrun"/>
          <w:color w:val="000000"/>
          <w:sz w:val="22"/>
          <w:szCs w:val="22"/>
        </w:rPr>
        <w:t>Centrālās finanšu un līgumu aģentūras</w:t>
      </w:r>
      <w:r>
        <w:rPr>
          <w:rStyle w:val="eop"/>
          <w:color w:val="000000"/>
          <w:sz w:val="22"/>
          <w:szCs w:val="22"/>
        </w:rPr>
        <w:t> </w:t>
      </w:r>
    </w:p>
    <w:p w14:paraId="2BA004E2" w14:textId="66902BB0" w:rsidR="00C05B78" w:rsidRDefault="00C05B78" w:rsidP="00C05B78">
      <w:pPr>
        <w:pStyle w:val="paragraph"/>
        <w:spacing w:before="0" w:beforeAutospacing="0" w:after="0" w:afterAutospacing="0"/>
        <w:jc w:val="right"/>
        <w:textAlignment w:val="baseline"/>
        <w:rPr>
          <w:rFonts w:ascii="Segoe UI" w:hAnsi="Segoe UI" w:cs="Segoe UI"/>
          <w:sz w:val="18"/>
          <w:szCs w:val="18"/>
        </w:rPr>
      </w:pPr>
      <w:r>
        <w:rPr>
          <w:rStyle w:val="normaltextrun"/>
          <w:color w:val="000000"/>
          <w:sz w:val="22"/>
          <w:szCs w:val="22"/>
        </w:rPr>
        <w:t>Direktora vietniece programmu un  projektu atbilstības jautājumos,</w:t>
      </w:r>
      <w:r>
        <w:rPr>
          <w:rStyle w:val="eop"/>
          <w:color w:val="000000"/>
          <w:sz w:val="22"/>
          <w:szCs w:val="22"/>
        </w:rPr>
        <w:t> </w:t>
      </w:r>
    </w:p>
    <w:p w14:paraId="34E81A56" w14:textId="30951BC2" w:rsidR="00C05B78" w:rsidRDefault="00C05B78" w:rsidP="00C05B78">
      <w:pPr>
        <w:pStyle w:val="paragraph"/>
        <w:spacing w:before="0" w:beforeAutospacing="0" w:after="0" w:afterAutospacing="0"/>
        <w:jc w:val="right"/>
        <w:textAlignment w:val="baseline"/>
        <w:rPr>
          <w:rFonts w:ascii="Segoe UI" w:hAnsi="Segoe UI" w:cs="Segoe UI"/>
          <w:sz w:val="18"/>
          <w:szCs w:val="18"/>
        </w:rPr>
      </w:pPr>
      <w:r>
        <w:rPr>
          <w:rStyle w:val="normaltextrun"/>
          <w:color w:val="000000"/>
          <w:sz w:val="22"/>
          <w:szCs w:val="22"/>
        </w:rPr>
        <w:t>Projektu atlases departamenta direktore</w:t>
      </w:r>
    </w:p>
    <w:p w14:paraId="0EFE5F64" w14:textId="77777777" w:rsidR="00C05B78" w:rsidRDefault="00C05B78" w:rsidP="00C05B78">
      <w:pPr>
        <w:pStyle w:val="paragraph"/>
        <w:spacing w:before="0" w:beforeAutospacing="0" w:after="0" w:afterAutospacing="0"/>
        <w:jc w:val="right"/>
        <w:textAlignment w:val="baseline"/>
        <w:rPr>
          <w:rStyle w:val="normaltextrun"/>
          <w:color w:val="000000"/>
          <w:sz w:val="22"/>
          <w:szCs w:val="22"/>
        </w:rPr>
      </w:pPr>
    </w:p>
    <w:p w14:paraId="23AF07C3" w14:textId="7E7FD260" w:rsidR="00C05B78" w:rsidRDefault="00C05B78" w:rsidP="00C05B78">
      <w:pPr>
        <w:pStyle w:val="paragraph"/>
        <w:spacing w:before="0" w:beforeAutospacing="0" w:after="0" w:afterAutospacing="0"/>
        <w:jc w:val="right"/>
        <w:textAlignment w:val="baseline"/>
        <w:rPr>
          <w:rFonts w:ascii="Segoe UI" w:hAnsi="Segoe UI" w:cs="Segoe UI"/>
          <w:sz w:val="18"/>
          <w:szCs w:val="18"/>
        </w:rPr>
      </w:pPr>
      <w:r>
        <w:rPr>
          <w:rStyle w:val="normaltextrun"/>
          <w:color w:val="000000"/>
          <w:sz w:val="22"/>
          <w:szCs w:val="22"/>
        </w:rPr>
        <w:t> </w:t>
      </w:r>
      <w:r>
        <w:rPr>
          <w:rStyle w:val="normaltextrun"/>
          <w:i/>
          <w:iCs/>
          <w:color w:val="000000"/>
          <w:sz w:val="22"/>
          <w:szCs w:val="22"/>
        </w:rPr>
        <w:t>(elekt</w:t>
      </w:r>
      <w:r w:rsidR="00C91CD7">
        <w:rPr>
          <w:rStyle w:val="normaltextrun"/>
          <w:i/>
          <w:iCs/>
          <w:color w:val="000000"/>
          <w:sz w:val="22"/>
          <w:szCs w:val="22"/>
        </w:rPr>
        <w:t xml:space="preserve">roniskais </w:t>
      </w:r>
      <w:r>
        <w:rPr>
          <w:rStyle w:val="normaltextrun"/>
          <w:i/>
          <w:iCs/>
          <w:color w:val="000000"/>
          <w:sz w:val="22"/>
          <w:szCs w:val="22"/>
        </w:rPr>
        <w:t xml:space="preserve"> paraksts)</w:t>
      </w:r>
      <w:r>
        <w:rPr>
          <w:rStyle w:val="normaltextrun"/>
          <w:color w:val="000000"/>
          <w:sz w:val="22"/>
          <w:szCs w:val="22"/>
        </w:rPr>
        <w:t xml:space="preserve"> </w:t>
      </w:r>
      <w:proofErr w:type="spellStart"/>
      <w:r>
        <w:rPr>
          <w:rStyle w:val="normaltextrun"/>
          <w:color w:val="000000"/>
          <w:sz w:val="22"/>
          <w:szCs w:val="22"/>
        </w:rPr>
        <w:t>G.Šulca</w:t>
      </w:r>
      <w:proofErr w:type="spellEnd"/>
      <w:r>
        <w:rPr>
          <w:rStyle w:val="eop"/>
          <w:color w:val="000000"/>
          <w:sz w:val="22"/>
          <w:szCs w:val="22"/>
        </w:rPr>
        <w:t> </w:t>
      </w:r>
    </w:p>
    <w:p w14:paraId="0CC976A5" w14:textId="77777777" w:rsidR="00C05B78" w:rsidRDefault="00C05B78" w:rsidP="00C05B78">
      <w:pPr>
        <w:pStyle w:val="paragraph"/>
        <w:spacing w:before="0" w:beforeAutospacing="0" w:after="0" w:afterAutospacing="0"/>
        <w:jc w:val="right"/>
        <w:textAlignment w:val="baseline"/>
        <w:rPr>
          <w:rFonts w:ascii="Segoe UI" w:hAnsi="Segoe UI" w:cs="Segoe UI"/>
          <w:sz w:val="18"/>
          <w:szCs w:val="18"/>
        </w:rPr>
      </w:pPr>
      <w:r>
        <w:rPr>
          <w:rStyle w:val="normaltextrun"/>
          <w:color w:val="000000"/>
          <w:sz w:val="22"/>
          <w:szCs w:val="22"/>
          <w:u w:val="single"/>
        </w:rPr>
        <w:t>Datums skatāms laika zīmogā</w:t>
      </w:r>
      <w:r>
        <w:rPr>
          <w:rStyle w:val="eop"/>
          <w:color w:val="000000"/>
          <w:sz w:val="22"/>
          <w:szCs w:val="22"/>
        </w:rPr>
        <w:t> </w:t>
      </w:r>
    </w:p>
    <w:p w14:paraId="20AE8E58" w14:textId="3BA01959" w:rsidR="00D93A70" w:rsidRDefault="008425E0" w:rsidP="009077C4">
      <w:pPr>
        <w:spacing w:before="0" w:after="0"/>
        <w:ind w:left="0" w:firstLine="0"/>
        <w:jc w:val="right"/>
        <w:outlineLvl w:val="3"/>
        <w:rPr>
          <w:rFonts w:ascii="Times New Roman" w:eastAsia="Times New Roman" w:hAnsi="Times New Roman" w:cs="Times New Roman"/>
          <w:bCs/>
          <w:color w:val="000000"/>
          <w:lang w:eastAsia="lv-LV"/>
        </w:rPr>
      </w:pPr>
      <w:r>
        <w:rPr>
          <w:rFonts w:cs="Times New Roman"/>
          <w:b/>
          <w:noProof/>
          <w:sz w:val="28"/>
        </w:rPr>
        <mc:AlternateContent>
          <mc:Choice Requires="wpg">
            <w:drawing>
              <wp:anchor distT="0" distB="0" distL="114300" distR="114300" simplePos="0" relativeHeight="251658240" behindDoc="0" locked="0" layoutInCell="1" allowOverlap="1" wp14:anchorId="6F71D217" wp14:editId="07F93AE9">
                <wp:simplePos x="0" y="0"/>
                <wp:positionH relativeFrom="margin">
                  <wp:align>center</wp:align>
                </wp:positionH>
                <wp:positionV relativeFrom="paragraph">
                  <wp:posOffset>247650</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755722D5">
              <v:group id="Group 1618416861" style="position:absolute;margin-left:0;margin-top:19.5pt;width:210.85pt;height:116.25pt;z-index:251658240;mso-position-horizontal:center;mso-position-horizontal-relative:margin;mso-width-relative:margin" coordsize="26783,14763" o:spid="_x0000_s1026" w14:anchorId="07E3F0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Js4qt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305A1079" w14:textId="696AA746" w:rsidR="00026B9A" w:rsidRPr="00BC022F" w:rsidRDefault="00026B9A" w:rsidP="0098459D">
      <w:pPr>
        <w:autoSpaceDE w:val="0"/>
        <w:autoSpaceDN w:val="0"/>
        <w:adjustRightInd w:val="0"/>
        <w:spacing w:before="0"/>
        <w:jc w:val="center"/>
        <w:rPr>
          <w:rFonts w:ascii="Times New Roman" w:hAnsi="Times New Roman" w:cs="Times New Roman"/>
          <w:b/>
          <w:sz w:val="28"/>
        </w:rPr>
      </w:pPr>
    </w:p>
    <w:p w14:paraId="6F5F38D3" w14:textId="154F172C" w:rsidR="00026B9A" w:rsidRPr="00810F87" w:rsidRDefault="00026B9A" w:rsidP="00026B9A">
      <w:pPr>
        <w:spacing w:before="0"/>
        <w:ind w:left="0" w:firstLine="0"/>
        <w:jc w:val="center"/>
        <w:outlineLvl w:val="3"/>
        <w:rPr>
          <w:rFonts w:asciiTheme="majorBidi" w:eastAsia="Times New Roman" w:hAnsiTheme="majorBidi" w:cstheme="majorBidi"/>
          <w:b/>
          <w:sz w:val="28"/>
          <w:szCs w:val="28"/>
        </w:rPr>
      </w:pPr>
      <w:r w:rsidRPr="00D92E8B">
        <w:rPr>
          <w:rFonts w:asciiTheme="majorBidi" w:eastAsia="Times New Roman" w:hAnsiTheme="majorBidi" w:cstheme="majorBidi"/>
          <w:b/>
          <w:sz w:val="28"/>
          <w:szCs w:val="28"/>
        </w:rPr>
        <w:t xml:space="preserve">Eiropas Savienības kohēzijas politikas programmas 2021. – 2027. gadam </w:t>
      </w:r>
      <w:bookmarkStart w:id="0" w:name="_Hlk146199679"/>
      <w:r w:rsidRPr="00810F87">
        <w:rPr>
          <w:rFonts w:asciiTheme="majorBidi" w:eastAsia="Times New Roman" w:hAnsiTheme="majorBidi" w:cstheme="majorBidi"/>
          <w:b/>
          <w:sz w:val="28"/>
          <w:szCs w:val="28"/>
        </w:rPr>
        <w:t>5.1.1. specifiskā atbalsta mērķa "Vietējās teritorijas integrētās sociālās, ekonomiskās un vides attīstības un kultūras mantojuma, tūrisma un drošības veicināšana pilsētu funkcionālajās teritorijās</w:t>
      </w:r>
      <w:r w:rsidR="00432E1F">
        <w:rPr>
          <w:rFonts w:asciiTheme="majorBidi" w:eastAsia="Times New Roman" w:hAnsiTheme="majorBidi" w:cstheme="majorBidi"/>
          <w:b/>
          <w:sz w:val="28"/>
          <w:szCs w:val="28"/>
        </w:rPr>
        <w:t>”</w:t>
      </w:r>
      <w:r w:rsidRPr="00810F87">
        <w:rPr>
          <w:rFonts w:asciiTheme="majorBidi" w:eastAsia="Times New Roman" w:hAnsiTheme="majorBidi" w:cstheme="majorBidi"/>
          <w:b/>
          <w:sz w:val="28"/>
          <w:szCs w:val="28"/>
        </w:rPr>
        <w:t xml:space="preserve"> 5.1.1.</w:t>
      </w:r>
      <w:r w:rsidR="00C71586">
        <w:rPr>
          <w:rFonts w:asciiTheme="majorBidi" w:eastAsia="Times New Roman" w:hAnsiTheme="majorBidi" w:cstheme="majorBidi"/>
          <w:b/>
          <w:sz w:val="28"/>
          <w:szCs w:val="28"/>
        </w:rPr>
        <w:t>7</w:t>
      </w:r>
      <w:r w:rsidRPr="00810F87">
        <w:rPr>
          <w:rFonts w:asciiTheme="majorBidi" w:eastAsia="Times New Roman" w:hAnsiTheme="majorBidi" w:cstheme="majorBidi"/>
          <w:b/>
          <w:sz w:val="28"/>
          <w:szCs w:val="28"/>
        </w:rPr>
        <w:t xml:space="preserve">. pasākuma </w:t>
      </w:r>
      <w:bookmarkEnd w:id="0"/>
      <w:r w:rsidR="00432E1F">
        <w:rPr>
          <w:rFonts w:asciiTheme="majorBidi" w:eastAsia="Times New Roman" w:hAnsiTheme="majorBidi" w:cstheme="majorBidi"/>
          <w:b/>
          <w:sz w:val="28"/>
          <w:szCs w:val="28"/>
        </w:rPr>
        <w:t>“</w:t>
      </w:r>
      <w:bookmarkStart w:id="1" w:name="_Hlk149052185"/>
      <w:r w:rsidR="00C71586" w:rsidRPr="00C71586">
        <w:rPr>
          <w:rFonts w:asciiTheme="majorBidi" w:eastAsia="Times New Roman" w:hAnsiTheme="majorBidi" w:cstheme="majorBidi"/>
          <w:b/>
          <w:sz w:val="28"/>
          <w:szCs w:val="28"/>
        </w:rPr>
        <w:t xml:space="preserve">Reģionālās kultūras infrastruktūras attīstība kultūras pakalpojumu </w:t>
      </w:r>
      <w:proofErr w:type="spellStart"/>
      <w:r w:rsidR="00C71586" w:rsidRPr="00C71586">
        <w:rPr>
          <w:rFonts w:asciiTheme="majorBidi" w:eastAsia="Times New Roman" w:hAnsiTheme="majorBidi" w:cstheme="majorBidi"/>
          <w:b/>
          <w:sz w:val="28"/>
          <w:szCs w:val="28"/>
        </w:rPr>
        <w:t>piekļūstamības</w:t>
      </w:r>
      <w:proofErr w:type="spellEnd"/>
      <w:r w:rsidR="00C71586" w:rsidRPr="00C71586">
        <w:rPr>
          <w:rFonts w:asciiTheme="majorBidi" w:eastAsia="Times New Roman" w:hAnsiTheme="majorBidi" w:cstheme="majorBidi"/>
          <w:b/>
          <w:sz w:val="28"/>
          <w:szCs w:val="28"/>
        </w:rPr>
        <w:t xml:space="preserve"> uzlabošanai</w:t>
      </w:r>
      <w:bookmarkEnd w:id="1"/>
      <w:r w:rsidR="000D7A4B">
        <w:rPr>
          <w:rFonts w:asciiTheme="majorBidi" w:eastAsia="Times New Roman" w:hAnsiTheme="majorBidi" w:cstheme="majorBidi"/>
          <w:b/>
          <w:sz w:val="28"/>
          <w:szCs w:val="28"/>
        </w:rPr>
        <w:t>”</w:t>
      </w:r>
      <w:r w:rsidRPr="00D92E8B">
        <w:rPr>
          <w:rFonts w:asciiTheme="majorBidi" w:eastAsia="Times New Roman" w:hAnsiTheme="majorBidi" w:cstheme="majorBidi"/>
          <w:b/>
          <w:sz w:val="28"/>
          <w:szCs w:val="28"/>
        </w:rPr>
        <w:t xml:space="preserve"> (turpmāk - pasākums) </w:t>
      </w:r>
      <w:r w:rsidRPr="00D92E8B">
        <w:rPr>
          <w:rFonts w:asciiTheme="majorBidi" w:eastAsia="Times New Roman" w:hAnsiTheme="majorBidi" w:cstheme="majorBidi"/>
          <w:b/>
          <w:bCs/>
          <w:sz w:val="28"/>
          <w:szCs w:val="28"/>
          <w:lang w:eastAsia="lv-LV"/>
        </w:rPr>
        <w:t>projektu iesniegumu atlases nolikums</w:t>
      </w:r>
      <w:r w:rsidR="00154F66">
        <w:rPr>
          <w:rFonts w:asciiTheme="majorBidi" w:eastAsia="Times New Roman" w:hAnsiTheme="majorBidi" w:cstheme="majorBidi"/>
          <w:b/>
          <w:bCs/>
          <w:sz w:val="28"/>
          <w:szCs w:val="28"/>
          <w:lang w:eastAsia="lv-LV"/>
        </w:rPr>
        <w:t xml:space="preserve"> (turpmāk – nolikums)</w:t>
      </w:r>
    </w:p>
    <w:p w14:paraId="5F388C24" w14:textId="77777777" w:rsidR="008E6F2E" w:rsidRPr="00BC022F" w:rsidRDefault="008E6F2E" w:rsidP="0098459D">
      <w:pPr>
        <w:spacing w:before="0"/>
        <w:ind w:left="0" w:firstLine="0"/>
        <w:outlineLvl w:val="3"/>
        <w:rPr>
          <w:rFonts w:ascii="Times New Roman" w:eastAsia="Times New Roman" w:hAnsi="Times New Roman" w:cs="Times New Roman"/>
          <w:bCs/>
          <w:color w:val="000000"/>
          <w:sz w:val="24"/>
          <w:szCs w:val="24"/>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17D78AEE">
        <w:trPr>
          <w:trHeight w:val="549"/>
        </w:trPr>
        <w:tc>
          <w:tcPr>
            <w:tcW w:w="3227" w:type="dxa"/>
            <w:shd w:val="clear" w:color="auto" w:fill="D9D9D9" w:themeFill="background1" w:themeFillShade="D9"/>
          </w:tcPr>
          <w:p w14:paraId="17652BDB" w14:textId="03D8B2DE" w:rsidR="00C92860" w:rsidRPr="00BC022F" w:rsidRDefault="00C92860"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Specifiskā atbalsta mērķa vai pasākuma īstenošanu reglamentējošie </w:t>
            </w:r>
            <w:r w:rsidR="003F2B2B" w:rsidRPr="00BC022F">
              <w:rPr>
                <w:rFonts w:ascii="Times New Roman" w:eastAsia="Times New Roman" w:hAnsi="Times New Roman" w:cs="Times New Roman"/>
                <w:sz w:val="24"/>
                <w:szCs w:val="24"/>
                <w:lang w:eastAsia="lv-LV"/>
              </w:rPr>
              <w:t>M</w:t>
            </w:r>
            <w:r w:rsidRPr="00BC022F">
              <w:rPr>
                <w:rFonts w:ascii="Times New Roman" w:eastAsia="Times New Roman" w:hAnsi="Times New Roman" w:cs="Times New Roman"/>
                <w:sz w:val="24"/>
                <w:szCs w:val="24"/>
                <w:lang w:eastAsia="lv-LV"/>
              </w:rPr>
              <w:t>inistru kabineta noteikumi</w:t>
            </w:r>
          </w:p>
        </w:tc>
        <w:tc>
          <w:tcPr>
            <w:tcW w:w="5295" w:type="dxa"/>
            <w:gridSpan w:val="2"/>
          </w:tcPr>
          <w:p w14:paraId="1F501DD1" w14:textId="768A0325" w:rsidR="00C92860" w:rsidRPr="00BC022F" w:rsidRDefault="00026B9A" w:rsidP="0098459D">
            <w:pPr>
              <w:autoSpaceDE w:val="0"/>
              <w:autoSpaceDN w:val="0"/>
              <w:adjustRightInd w:val="0"/>
              <w:spacing w:before="0" w:after="120"/>
              <w:ind w:left="0" w:firstLine="0"/>
              <w:rPr>
                <w:rFonts w:ascii="Times New Roman" w:eastAsia="Times New Roman" w:hAnsi="Times New Roman" w:cs="Times New Roman"/>
                <w:sz w:val="24"/>
                <w:szCs w:val="24"/>
                <w:lang w:eastAsia="lv-LV"/>
              </w:rPr>
            </w:pPr>
            <w:bookmarkStart w:id="2" w:name="_Hlk146199736"/>
            <w:r w:rsidRPr="00125BAE">
              <w:rPr>
                <w:rFonts w:asciiTheme="majorBidi" w:eastAsia="Times New Roman" w:hAnsiTheme="majorBidi" w:cstheme="majorBidi"/>
                <w:color w:val="000000" w:themeColor="text1"/>
                <w:sz w:val="24"/>
                <w:szCs w:val="24"/>
                <w:lang w:eastAsia="lv-LV"/>
              </w:rPr>
              <w:t xml:space="preserve">Ministru kabineta 2023. gada </w:t>
            </w:r>
            <w:r>
              <w:rPr>
                <w:rFonts w:asciiTheme="majorBidi" w:eastAsia="Times New Roman" w:hAnsiTheme="majorBidi" w:cstheme="majorBidi"/>
                <w:color w:val="000000" w:themeColor="text1"/>
                <w:sz w:val="24"/>
                <w:szCs w:val="24"/>
                <w:lang w:eastAsia="lv-LV"/>
              </w:rPr>
              <w:t>1</w:t>
            </w:r>
            <w:r w:rsidR="00C71586">
              <w:rPr>
                <w:rFonts w:asciiTheme="majorBidi" w:eastAsia="Times New Roman" w:hAnsiTheme="majorBidi" w:cstheme="majorBidi"/>
                <w:color w:val="000000" w:themeColor="text1"/>
                <w:sz w:val="24"/>
                <w:szCs w:val="24"/>
                <w:lang w:eastAsia="lv-LV"/>
              </w:rPr>
              <w:t>0</w:t>
            </w:r>
            <w:r>
              <w:rPr>
                <w:rFonts w:asciiTheme="majorBidi" w:eastAsia="Times New Roman" w:hAnsiTheme="majorBidi" w:cstheme="majorBidi"/>
                <w:color w:val="000000" w:themeColor="text1"/>
                <w:sz w:val="24"/>
                <w:szCs w:val="24"/>
                <w:lang w:eastAsia="lv-LV"/>
              </w:rPr>
              <w:t>.</w:t>
            </w:r>
            <w:r w:rsidR="00C71586">
              <w:rPr>
                <w:rFonts w:asciiTheme="majorBidi" w:eastAsia="Times New Roman" w:hAnsiTheme="majorBidi" w:cstheme="majorBidi"/>
                <w:color w:val="000000" w:themeColor="text1"/>
                <w:sz w:val="24"/>
                <w:szCs w:val="24"/>
                <w:lang w:eastAsia="lv-LV"/>
              </w:rPr>
              <w:t xml:space="preserve">oktobra </w:t>
            </w:r>
            <w:r w:rsidRPr="00125BAE">
              <w:rPr>
                <w:rFonts w:asciiTheme="majorBidi" w:eastAsia="Times New Roman" w:hAnsiTheme="majorBidi" w:cstheme="majorBidi"/>
                <w:color w:val="000000" w:themeColor="text1"/>
                <w:sz w:val="24"/>
                <w:szCs w:val="24"/>
                <w:lang w:eastAsia="lv-LV"/>
              </w:rPr>
              <w:t>noteikumi Nr. </w:t>
            </w:r>
            <w:r>
              <w:rPr>
                <w:rFonts w:asciiTheme="majorBidi" w:eastAsia="Times New Roman" w:hAnsiTheme="majorBidi" w:cstheme="majorBidi"/>
                <w:color w:val="000000" w:themeColor="text1"/>
                <w:sz w:val="24"/>
                <w:szCs w:val="24"/>
                <w:lang w:eastAsia="lv-LV"/>
              </w:rPr>
              <w:t>5</w:t>
            </w:r>
            <w:r w:rsidR="00C71586">
              <w:rPr>
                <w:rFonts w:asciiTheme="majorBidi" w:eastAsia="Times New Roman" w:hAnsiTheme="majorBidi" w:cstheme="majorBidi"/>
                <w:color w:val="000000" w:themeColor="text1"/>
                <w:sz w:val="24"/>
                <w:szCs w:val="24"/>
                <w:lang w:eastAsia="lv-LV"/>
              </w:rPr>
              <w:t>76</w:t>
            </w:r>
            <w:r w:rsidRPr="00125BAE">
              <w:rPr>
                <w:rFonts w:asciiTheme="majorBidi" w:eastAsia="Times New Roman" w:hAnsiTheme="majorBidi" w:cstheme="majorBidi"/>
                <w:color w:val="000000" w:themeColor="text1"/>
                <w:sz w:val="24"/>
                <w:szCs w:val="24"/>
                <w:lang w:eastAsia="lv-LV"/>
              </w:rPr>
              <w:t xml:space="preserve"> </w:t>
            </w:r>
            <w:r>
              <w:rPr>
                <w:rFonts w:asciiTheme="majorBidi" w:eastAsia="Times New Roman" w:hAnsiTheme="majorBidi" w:cstheme="majorBidi"/>
                <w:color w:val="000000" w:themeColor="text1"/>
                <w:sz w:val="24"/>
                <w:szCs w:val="24"/>
                <w:lang w:eastAsia="lv-LV"/>
              </w:rPr>
              <w:t>“</w:t>
            </w:r>
            <w:r w:rsidR="00C71586" w:rsidRPr="00C71586">
              <w:rPr>
                <w:rFonts w:asciiTheme="majorBidi" w:eastAsia="Times New Roman" w:hAnsiTheme="majorBidi" w:cstheme="majorBidi"/>
                <w:color w:val="000000" w:themeColor="text1"/>
                <w:sz w:val="24"/>
                <w:szCs w:val="24"/>
                <w:lang w:eastAsia="lv-LV"/>
              </w:rPr>
              <w:t xml:space="preserve">Eiropas Savienības kohēzijas politikas programmas 2021.–2027. gadam 5.1.1. specifiskā atbalsta mērķa </w:t>
            </w:r>
            <w:r w:rsidR="0050554D">
              <w:rPr>
                <w:rFonts w:asciiTheme="majorBidi" w:eastAsia="Times New Roman" w:hAnsiTheme="majorBidi" w:cstheme="majorBidi"/>
                <w:color w:val="000000" w:themeColor="text1"/>
                <w:sz w:val="24"/>
                <w:szCs w:val="24"/>
                <w:lang w:eastAsia="lv-LV"/>
              </w:rPr>
              <w:t>“</w:t>
            </w:r>
            <w:r w:rsidR="00C71586" w:rsidRPr="00C71586">
              <w:rPr>
                <w:rFonts w:asciiTheme="majorBidi" w:eastAsia="Times New Roman" w:hAnsiTheme="majorBidi" w:cstheme="majorBidi"/>
                <w:color w:val="000000" w:themeColor="text1"/>
                <w:sz w:val="24"/>
                <w:szCs w:val="24"/>
                <w:lang w:eastAsia="lv-LV"/>
              </w:rPr>
              <w:t>Vietējās teritorijas integrētās sociālās, ekonomiskās un vides attīstības un kultūras mantojuma, tūrisma un drošības veicināšana pilsētu funkcionālajās teritorijās</w:t>
            </w:r>
            <w:r w:rsidR="0050554D">
              <w:rPr>
                <w:rFonts w:asciiTheme="majorBidi" w:eastAsia="Times New Roman" w:hAnsiTheme="majorBidi" w:cstheme="majorBidi"/>
                <w:color w:val="000000" w:themeColor="text1"/>
                <w:sz w:val="24"/>
                <w:szCs w:val="24"/>
                <w:lang w:eastAsia="lv-LV"/>
              </w:rPr>
              <w:t>”</w:t>
            </w:r>
            <w:r w:rsidR="00C71586" w:rsidRPr="00C71586">
              <w:rPr>
                <w:rFonts w:asciiTheme="majorBidi" w:eastAsia="Times New Roman" w:hAnsiTheme="majorBidi" w:cstheme="majorBidi"/>
                <w:color w:val="000000" w:themeColor="text1"/>
                <w:sz w:val="24"/>
                <w:szCs w:val="24"/>
                <w:lang w:eastAsia="lv-LV"/>
              </w:rPr>
              <w:t xml:space="preserve"> 5.1.1.7. pasākuma </w:t>
            </w:r>
            <w:r w:rsidR="0050554D">
              <w:rPr>
                <w:rFonts w:asciiTheme="majorBidi" w:eastAsia="Times New Roman" w:hAnsiTheme="majorBidi" w:cstheme="majorBidi"/>
                <w:color w:val="000000" w:themeColor="text1"/>
                <w:sz w:val="24"/>
                <w:szCs w:val="24"/>
                <w:lang w:eastAsia="lv-LV"/>
              </w:rPr>
              <w:t>“</w:t>
            </w:r>
            <w:r w:rsidR="00C71586" w:rsidRPr="00C71586">
              <w:rPr>
                <w:rFonts w:asciiTheme="majorBidi" w:eastAsia="Times New Roman" w:hAnsiTheme="majorBidi" w:cstheme="majorBidi"/>
                <w:color w:val="000000" w:themeColor="text1"/>
                <w:sz w:val="24"/>
                <w:szCs w:val="24"/>
                <w:lang w:eastAsia="lv-LV"/>
              </w:rPr>
              <w:t xml:space="preserve">Reģionālās kultūras infrastruktūras attīstība kultūras pakalpojumu </w:t>
            </w:r>
            <w:proofErr w:type="spellStart"/>
            <w:r w:rsidR="00C71586" w:rsidRPr="00C71586">
              <w:rPr>
                <w:rFonts w:asciiTheme="majorBidi" w:eastAsia="Times New Roman" w:hAnsiTheme="majorBidi" w:cstheme="majorBidi"/>
                <w:color w:val="000000" w:themeColor="text1"/>
                <w:sz w:val="24"/>
                <w:szCs w:val="24"/>
                <w:lang w:eastAsia="lv-LV"/>
              </w:rPr>
              <w:t>piekļūstamības</w:t>
            </w:r>
            <w:proofErr w:type="spellEnd"/>
            <w:r w:rsidR="00C71586" w:rsidRPr="00C71586">
              <w:rPr>
                <w:rFonts w:asciiTheme="majorBidi" w:eastAsia="Times New Roman" w:hAnsiTheme="majorBidi" w:cstheme="majorBidi"/>
                <w:color w:val="000000" w:themeColor="text1"/>
                <w:sz w:val="24"/>
                <w:szCs w:val="24"/>
                <w:lang w:eastAsia="lv-LV"/>
              </w:rPr>
              <w:t xml:space="preserve"> uzlabošanai</w:t>
            </w:r>
            <w:r w:rsidR="0050554D">
              <w:rPr>
                <w:rFonts w:asciiTheme="majorBidi" w:eastAsia="Times New Roman" w:hAnsiTheme="majorBidi" w:cstheme="majorBidi"/>
                <w:color w:val="000000" w:themeColor="text1"/>
                <w:sz w:val="24"/>
                <w:szCs w:val="24"/>
                <w:lang w:eastAsia="lv-LV"/>
              </w:rPr>
              <w:t>”</w:t>
            </w:r>
            <w:r w:rsidR="00C71586" w:rsidRPr="00C71586">
              <w:rPr>
                <w:rFonts w:asciiTheme="majorBidi" w:eastAsia="Times New Roman" w:hAnsiTheme="majorBidi" w:cstheme="majorBidi"/>
                <w:color w:val="000000" w:themeColor="text1"/>
                <w:sz w:val="24"/>
                <w:szCs w:val="24"/>
                <w:lang w:eastAsia="lv-LV"/>
              </w:rPr>
              <w:t xml:space="preserve"> īstenošanas noteikumi</w:t>
            </w:r>
            <w:bookmarkEnd w:id="2"/>
            <w:r>
              <w:rPr>
                <w:rFonts w:asciiTheme="majorBidi" w:eastAsia="Times New Roman" w:hAnsiTheme="majorBidi" w:cstheme="majorBidi"/>
                <w:color w:val="000000" w:themeColor="text1"/>
                <w:sz w:val="24"/>
                <w:szCs w:val="24"/>
              </w:rPr>
              <w:t>”</w:t>
            </w:r>
            <w:r w:rsidRPr="00125BAE">
              <w:rPr>
                <w:rStyle w:val="FootnoteReference"/>
                <w:rFonts w:asciiTheme="majorBidi" w:eastAsia="Times New Roman" w:hAnsiTheme="majorBidi" w:cstheme="majorBidi"/>
                <w:color w:val="000000" w:themeColor="text1"/>
                <w:sz w:val="24"/>
                <w:szCs w:val="24"/>
              </w:rPr>
              <w:footnoteReference w:id="2"/>
            </w:r>
            <w:r w:rsidRPr="00125BAE">
              <w:rPr>
                <w:rFonts w:asciiTheme="majorBidi" w:eastAsia="Times New Roman" w:hAnsiTheme="majorBidi" w:cstheme="majorBidi"/>
                <w:color w:val="000000" w:themeColor="text1"/>
                <w:sz w:val="24"/>
                <w:szCs w:val="24"/>
                <w:lang w:eastAsia="lv-LV"/>
              </w:rPr>
              <w:t xml:space="preserve"> (turpmāk –</w:t>
            </w:r>
            <w:r w:rsidR="009478FB">
              <w:rPr>
                <w:rFonts w:asciiTheme="majorBidi" w:eastAsia="Times New Roman" w:hAnsiTheme="majorBidi" w:cstheme="majorBidi"/>
                <w:color w:val="000000" w:themeColor="text1"/>
                <w:sz w:val="24"/>
                <w:szCs w:val="24"/>
                <w:lang w:eastAsia="lv-LV"/>
              </w:rPr>
              <w:t xml:space="preserve"> </w:t>
            </w:r>
            <w:r w:rsidRPr="00125BAE">
              <w:rPr>
                <w:rFonts w:asciiTheme="majorBidi" w:eastAsia="Times New Roman" w:hAnsiTheme="majorBidi" w:cstheme="majorBidi"/>
                <w:color w:val="000000" w:themeColor="text1"/>
                <w:sz w:val="24"/>
                <w:szCs w:val="24"/>
                <w:lang w:eastAsia="lv-LV"/>
              </w:rPr>
              <w:t>MK noteikumi).</w:t>
            </w:r>
          </w:p>
        </w:tc>
      </w:tr>
      <w:tr w:rsidR="00167064" w:rsidRPr="00BC022F" w14:paraId="04F771EA" w14:textId="77777777" w:rsidTr="17D78AEE">
        <w:trPr>
          <w:trHeight w:val="549"/>
        </w:trPr>
        <w:tc>
          <w:tcPr>
            <w:tcW w:w="3227" w:type="dxa"/>
            <w:shd w:val="clear" w:color="auto" w:fill="D9D9D9" w:themeFill="background1" w:themeFillShade="D9"/>
          </w:tcPr>
          <w:p w14:paraId="653E2803" w14:textId="77777777" w:rsidR="00167064" w:rsidRPr="00BC022F" w:rsidRDefault="0016706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5295" w:type="dxa"/>
            <w:gridSpan w:val="2"/>
          </w:tcPr>
          <w:p w14:paraId="73FF7F27" w14:textId="7D13E0D6" w:rsidR="009478FB" w:rsidRDefault="009478FB" w:rsidP="0098459D">
            <w:pPr>
              <w:spacing w:before="0" w:after="120"/>
              <w:ind w:left="0" w:firstLine="0"/>
              <w:outlineLvl w:val="3"/>
              <w:rPr>
                <w:rFonts w:ascii="Times New Roman" w:eastAsia="Times New Roman" w:hAnsi="Times New Roman" w:cs="Times New Roman"/>
                <w:sz w:val="24"/>
                <w:szCs w:val="24"/>
                <w:lang w:eastAsia="lv-LV"/>
              </w:rPr>
            </w:pPr>
            <w:r w:rsidRPr="17D78AEE">
              <w:rPr>
                <w:rFonts w:ascii="Times New Roman" w:eastAsia="Times New Roman" w:hAnsi="Times New Roman" w:cs="Times New Roman"/>
                <w:sz w:val="24"/>
                <w:szCs w:val="24"/>
                <w:lang w:eastAsia="lv-LV"/>
              </w:rPr>
              <w:t xml:space="preserve">Pasākuma ietvaros plānotais kopējais attiecināmais finansējums ir </w:t>
            </w:r>
            <w:r w:rsidR="00F63E37" w:rsidRPr="17D78AEE">
              <w:rPr>
                <w:rFonts w:ascii="Times New Roman" w:eastAsia="Times New Roman" w:hAnsi="Times New Roman" w:cs="Times New Roman"/>
                <w:sz w:val="24"/>
                <w:szCs w:val="24"/>
                <w:lang w:eastAsia="lv-LV"/>
              </w:rPr>
              <w:t>17</w:t>
            </w:r>
            <w:r w:rsidR="000F7912" w:rsidRPr="17D78AEE">
              <w:rPr>
                <w:rFonts w:ascii="Times New Roman" w:eastAsia="Times New Roman" w:hAnsi="Times New Roman" w:cs="Times New Roman"/>
                <w:sz w:val="24"/>
                <w:szCs w:val="24"/>
                <w:lang w:eastAsia="lv-LV"/>
              </w:rPr>
              <w:t> </w:t>
            </w:r>
            <w:r w:rsidR="00F63E37" w:rsidRPr="17D78AEE">
              <w:rPr>
                <w:rFonts w:ascii="Times New Roman" w:eastAsia="Times New Roman" w:hAnsi="Times New Roman" w:cs="Times New Roman"/>
                <w:sz w:val="24"/>
                <w:szCs w:val="24"/>
                <w:lang w:eastAsia="lv-LV"/>
              </w:rPr>
              <w:t xml:space="preserve">400 000 </w:t>
            </w:r>
            <w:proofErr w:type="spellStart"/>
            <w:r w:rsidRPr="17D78AEE">
              <w:rPr>
                <w:rFonts w:ascii="Times New Roman" w:eastAsia="Times New Roman" w:hAnsi="Times New Roman" w:cs="Times New Roman"/>
                <w:i/>
                <w:iCs/>
                <w:sz w:val="24"/>
                <w:szCs w:val="24"/>
                <w:lang w:eastAsia="lv-LV"/>
              </w:rPr>
              <w:t>euro</w:t>
            </w:r>
            <w:proofErr w:type="spellEnd"/>
            <w:r w:rsidRPr="17D78AEE">
              <w:rPr>
                <w:rFonts w:ascii="Times New Roman" w:eastAsia="Times New Roman" w:hAnsi="Times New Roman" w:cs="Times New Roman"/>
                <w:sz w:val="24"/>
                <w:szCs w:val="24"/>
                <w:lang w:eastAsia="lv-LV"/>
              </w:rPr>
              <w:t xml:space="preserve"> (no tā elastības finansējum</w:t>
            </w:r>
            <w:ins w:id="3" w:author="Lelde Pluce" w:date="2024-06-05T08:53:00Z">
              <w:r w:rsidR="6FD19864" w:rsidRPr="17D78AEE">
                <w:rPr>
                  <w:rFonts w:ascii="Times New Roman" w:eastAsia="Times New Roman" w:hAnsi="Times New Roman" w:cs="Times New Roman"/>
                  <w:sz w:val="24"/>
                  <w:szCs w:val="24"/>
                  <w:lang w:eastAsia="lv-LV"/>
                </w:rPr>
                <w:t>a apjoms</w:t>
              </w:r>
            </w:ins>
            <w:del w:id="4" w:author="Lelde Pluce" w:date="2024-06-05T08:53:00Z">
              <w:r w:rsidRPr="17D78AEE" w:rsidDel="009478FB">
                <w:rPr>
                  <w:rFonts w:ascii="Times New Roman" w:eastAsia="Times New Roman" w:hAnsi="Times New Roman" w:cs="Times New Roman"/>
                  <w:sz w:val="24"/>
                  <w:szCs w:val="24"/>
                  <w:lang w:eastAsia="lv-LV"/>
                </w:rPr>
                <w:delText>s</w:delText>
              </w:r>
            </w:del>
            <w:r w:rsidRPr="17D78AEE">
              <w:rPr>
                <w:rFonts w:ascii="Times New Roman" w:eastAsia="Times New Roman" w:hAnsi="Times New Roman" w:cs="Times New Roman"/>
                <w:sz w:val="24"/>
                <w:szCs w:val="24"/>
                <w:lang w:eastAsia="lv-LV"/>
              </w:rPr>
              <w:t xml:space="preserve"> – </w:t>
            </w:r>
            <w:r w:rsidR="00F63E37" w:rsidRPr="17D78AEE">
              <w:rPr>
                <w:rFonts w:ascii="Times New Roman" w:eastAsia="Times New Roman" w:hAnsi="Times New Roman" w:cs="Times New Roman"/>
                <w:sz w:val="24"/>
                <w:szCs w:val="24"/>
                <w:lang w:eastAsia="lv-LV"/>
              </w:rPr>
              <w:t>2</w:t>
            </w:r>
            <w:r w:rsidR="000F7912" w:rsidRPr="17D78AEE">
              <w:rPr>
                <w:rFonts w:ascii="Times New Roman" w:eastAsia="Times New Roman" w:hAnsi="Times New Roman" w:cs="Times New Roman"/>
                <w:sz w:val="24"/>
                <w:szCs w:val="24"/>
                <w:lang w:eastAsia="lv-LV"/>
              </w:rPr>
              <w:t> </w:t>
            </w:r>
            <w:r w:rsidR="00F63E37" w:rsidRPr="17D78AEE">
              <w:rPr>
                <w:rFonts w:ascii="Times New Roman" w:eastAsia="Times New Roman" w:hAnsi="Times New Roman" w:cs="Times New Roman"/>
                <w:sz w:val="24"/>
                <w:szCs w:val="24"/>
                <w:lang w:eastAsia="lv-LV"/>
              </w:rPr>
              <w:t xml:space="preserve">744 420 </w:t>
            </w:r>
            <w:proofErr w:type="spellStart"/>
            <w:r w:rsidRPr="17D78AEE">
              <w:rPr>
                <w:rFonts w:ascii="Times New Roman" w:eastAsia="Times New Roman" w:hAnsi="Times New Roman" w:cs="Times New Roman"/>
                <w:i/>
                <w:iCs/>
                <w:sz w:val="24"/>
                <w:szCs w:val="24"/>
                <w:lang w:eastAsia="lv-LV"/>
              </w:rPr>
              <w:t>euro</w:t>
            </w:r>
            <w:proofErr w:type="spellEnd"/>
            <w:r w:rsidRPr="17D78AEE">
              <w:rPr>
                <w:rFonts w:ascii="Times New Roman" w:eastAsia="Times New Roman" w:hAnsi="Times New Roman" w:cs="Times New Roman"/>
                <w:sz w:val="24"/>
                <w:szCs w:val="24"/>
                <w:lang w:eastAsia="lv-LV"/>
              </w:rPr>
              <w:t xml:space="preserve">), tai skaitā Eiropas Reģionālās attīstības fonda finansējums </w:t>
            </w:r>
            <w:r w:rsidR="00F63E37" w:rsidRPr="17D78AEE">
              <w:rPr>
                <w:rFonts w:ascii="Times New Roman" w:eastAsia="Times New Roman" w:hAnsi="Times New Roman" w:cs="Times New Roman"/>
                <w:sz w:val="24"/>
                <w:szCs w:val="24"/>
                <w:lang w:eastAsia="lv-LV"/>
              </w:rPr>
              <w:t>14</w:t>
            </w:r>
            <w:r w:rsidR="000F7912" w:rsidRPr="17D78AEE">
              <w:rPr>
                <w:rFonts w:ascii="Times New Roman" w:eastAsia="Times New Roman" w:hAnsi="Times New Roman" w:cs="Times New Roman"/>
                <w:sz w:val="24"/>
                <w:szCs w:val="24"/>
                <w:lang w:eastAsia="lv-LV"/>
              </w:rPr>
              <w:t> </w:t>
            </w:r>
            <w:r w:rsidR="00F63E37" w:rsidRPr="17D78AEE">
              <w:rPr>
                <w:rFonts w:ascii="Times New Roman" w:eastAsia="Times New Roman" w:hAnsi="Times New Roman" w:cs="Times New Roman"/>
                <w:sz w:val="24"/>
                <w:szCs w:val="24"/>
                <w:lang w:eastAsia="lv-LV"/>
              </w:rPr>
              <w:t xml:space="preserve">790 000 </w:t>
            </w:r>
            <w:proofErr w:type="spellStart"/>
            <w:r w:rsidRPr="17D78AEE">
              <w:rPr>
                <w:rFonts w:ascii="Times New Roman" w:eastAsia="Times New Roman" w:hAnsi="Times New Roman" w:cs="Times New Roman"/>
                <w:i/>
                <w:iCs/>
                <w:sz w:val="24"/>
                <w:szCs w:val="24"/>
                <w:lang w:eastAsia="lv-LV"/>
              </w:rPr>
              <w:t>euro</w:t>
            </w:r>
            <w:proofErr w:type="spellEnd"/>
            <w:r w:rsidRPr="17D78AEE">
              <w:rPr>
                <w:rFonts w:ascii="Times New Roman" w:eastAsia="Times New Roman" w:hAnsi="Times New Roman" w:cs="Times New Roman"/>
                <w:sz w:val="24"/>
                <w:szCs w:val="24"/>
                <w:lang w:eastAsia="lv-LV"/>
              </w:rPr>
              <w:t xml:space="preserve"> (no tā elastības finansējum</w:t>
            </w:r>
            <w:ins w:id="5" w:author="Lelde Pluce" w:date="2024-06-05T08:54:00Z">
              <w:r w:rsidR="17B7A5FD" w:rsidRPr="17D78AEE">
                <w:rPr>
                  <w:rFonts w:ascii="Times New Roman" w:eastAsia="Times New Roman" w:hAnsi="Times New Roman" w:cs="Times New Roman"/>
                  <w:sz w:val="24"/>
                  <w:szCs w:val="24"/>
                  <w:lang w:eastAsia="lv-LV"/>
                </w:rPr>
                <w:t>a apjoms</w:t>
              </w:r>
            </w:ins>
            <w:del w:id="6" w:author="Lelde Pluce" w:date="2024-06-05T08:54:00Z">
              <w:r w:rsidRPr="17D78AEE" w:rsidDel="009478FB">
                <w:rPr>
                  <w:rFonts w:ascii="Times New Roman" w:eastAsia="Times New Roman" w:hAnsi="Times New Roman" w:cs="Times New Roman"/>
                  <w:sz w:val="24"/>
                  <w:szCs w:val="24"/>
                  <w:lang w:eastAsia="lv-LV"/>
                </w:rPr>
                <w:delText>s</w:delText>
              </w:r>
            </w:del>
            <w:r w:rsidRPr="17D78AEE">
              <w:rPr>
                <w:rFonts w:ascii="Times New Roman" w:eastAsia="Times New Roman" w:hAnsi="Times New Roman" w:cs="Times New Roman"/>
                <w:sz w:val="24"/>
                <w:szCs w:val="24"/>
                <w:lang w:eastAsia="lv-LV"/>
              </w:rPr>
              <w:t xml:space="preserve"> – </w:t>
            </w:r>
            <w:r w:rsidR="00F63E37" w:rsidRPr="17D78AEE">
              <w:rPr>
                <w:rFonts w:ascii="Times New Roman" w:eastAsia="Times New Roman" w:hAnsi="Times New Roman" w:cs="Times New Roman"/>
                <w:sz w:val="24"/>
                <w:szCs w:val="24"/>
                <w:lang w:eastAsia="lv-LV"/>
              </w:rPr>
              <w:t>2</w:t>
            </w:r>
            <w:r w:rsidR="000F7912" w:rsidRPr="17D78AEE">
              <w:rPr>
                <w:rFonts w:ascii="Times New Roman" w:eastAsia="Times New Roman" w:hAnsi="Times New Roman" w:cs="Times New Roman"/>
                <w:sz w:val="24"/>
                <w:szCs w:val="24"/>
                <w:lang w:eastAsia="lv-LV"/>
              </w:rPr>
              <w:t> </w:t>
            </w:r>
            <w:r w:rsidR="00F63E37" w:rsidRPr="17D78AEE">
              <w:rPr>
                <w:rFonts w:ascii="Times New Roman" w:eastAsia="Times New Roman" w:hAnsi="Times New Roman" w:cs="Times New Roman"/>
                <w:sz w:val="24"/>
                <w:szCs w:val="24"/>
                <w:lang w:eastAsia="lv-LV"/>
              </w:rPr>
              <w:t xml:space="preserve">332 757 </w:t>
            </w:r>
            <w:proofErr w:type="spellStart"/>
            <w:r w:rsidRPr="17D78AEE">
              <w:rPr>
                <w:rFonts w:ascii="Times New Roman" w:eastAsia="Times New Roman" w:hAnsi="Times New Roman" w:cs="Times New Roman"/>
                <w:i/>
                <w:iCs/>
                <w:sz w:val="24"/>
                <w:szCs w:val="24"/>
                <w:lang w:eastAsia="lv-LV"/>
              </w:rPr>
              <w:t>euro</w:t>
            </w:r>
            <w:proofErr w:type="spellEnd"/>
            <w:r w:rsidRPr="17D78AEE">
              <w:rPr>
                <w:rFonts w:ascii="Times New Roman" w:eastAsia="Times New Roman" w:hAnsi="Times New Roman" w:cs="Times New Roman"/>
                <w:sz w:val="24"/>
                <w:szCs w:val="24"/>
                <w:lang w:eastAsia="lv-LV"/>
              </w:rPr>
              <w:t xml:space="preserve">) un nacionālais finansējums (valsts budžeta līdzfinansējums </w:t>
            </w:r>
            <w:r w:rsidR="00F63E37" w:rsidRPr="17D78AEE">
              <w:rPr>
                <w:rFonts w:ascii="Times New Roman" w:eastAsia="Times New Roman" w:hAnsi="Times New Roman" w:cs="Times New Roman"/>
                <w:sz w:val="24"/>
                <w:szCs w:val="24"/>
                <w:lang w:eastAsia="lv-LV"/>
              </w:rPr>
              <w:t xml:space="preserve">750 000 </w:t>
            </w:r>
            <w:proofErr w:type="spellStart"/>
            <w:r w:rsidRPr="17D78AEE">
              <w:rPr>
                <w:rFonts w:ascii="Times New Roman" w:eastAsia="Times New Roman" w:hAnsi="Times New Roman" w:cs="Times New Roman"/>
                <w:i/>
                <w:iCs/>
                <w:sz w:val="24"/>
                <w:szCs w:val="24"/>
                <w:lang w:eastAsia="lv-LV"/>
              </w:rPr>
              <w:t>euro</w:t>
            </w:r>
            <w:proofErr w:type="spellEnd"/>
            <w:r w:rsidRPr="17D78AEE">
              <w:rPr>
                <w:rFonts w:ascii="Times New Roman" w:eastAsia="Times New Roman" w:hAnsi="Times New Roman" w:cs="Times New Roman"/>
                <w:sz w:val="24"/>
                <w:szCs w:val="24"/>
                <w:lang w:eastAsia="lv-LV"/>
              </w:rPr>
              <w:t xml:space="preserve"> un pašvaldības līdzfinansējums</w:t>
            </w:r>
            <w:ins w:id="7" w:author="Lelde Pluce" w:date="2024-06-05T08:54:00Z">
              <w:r w:rsidR="6E4DA783" w:rsidRPr="17D78AEE">
                <w:rPr>
                  <w:rFonts w:ascii="Times New Roman" w:eastAsia="Times New Roman" w:hAnsi="Times New Roman" w:cs="Times New Roman"/>
                  <w:sz w:val="24"/>
                  <w:szCs w:val="24"/>
                  <w:lang w:eastAsia="lv-LV"/>
                </w:rPr>
                <w:t xml:space="preserve"> vismaz</w:t>
              </w:r>
            </w:ins>
            <w:r w:rsidRPr="17D78AEE">
              <w:rPr>
                <w:rFonts w:ascii="Times New Roman" w:eastAsia="Times New Roman" w:hAnsi="Times New Roman" w:cs="Times New Roman"/>
                <w:sz w:val="24"/>
                <w:szCs w:val="24"/>
                <w:lang w:eastAsia="lv-LV"/>
              </w:rPr>
              <w:t xml:space="preserve"> </w:t>
            </w:r>
            <w:r w:rsidR="00F63E37" w:rsidRPr="17D78AEE">
              <w:rPr>
                <w:rFonts w:ascii="Times New Roman" w:eastAsia="Times New Roman" w:hAnsi="Times New Roman" w:cs="Times New Roman"/>
                <w:sz w:val="24"/>
                <w:szCs w:val="24"/>
                <w:lang w:eastAsia="lv-LV"/>
              </w:rPr>
              <w:t>1</w:t>
            </w:r>
            <w:r w:rsidR="000F7912" w:rsidRPr="17D78AEE">
              <w:rPr>
                <w:rFonts w:ascii="Times New Roman" w:eastAsia="Times New Roman" w:hAnsi="Times New Roman" w:cs="Times New Roman"/>
                <w:sz w:val="24"/>
                <w:szCs w:val="24"/>
                <w:lang w:eastAsia="lv-LV"/>
              </w:rPr>
              <w:t> </w:t>
            </w:r>
            <w:r w:rsidR="00F63E37" w:rsidRPr="17D78AEE">
              <w:rPr>
                <w:rFonts w:ascii="Times New Roman" w:eastAsia="Times New Roman" w:hAnsi="Times New Roman" w:cs="Times New Roman"/>
                <w:sz w:val="24"/>
                <w:szCs w:val="24"/>
                <w:lang w:eastAsia="lv-LV"/>
              </w:rPr>
              <w:t xml:space="preserve">860 000 </w:t>
            </w:r>
            <w:proofErr w:type="spellStart"/>
            <w:r w:rsidRPr="17D78AEE">
              <w:rPr>
                <w:rFonts w:ascii="Times New Roman" w:eastAsia="Times New Roman" w:hAnsi="Times New Roman" w:cs="Times New Roman"/>
                <w:i/>
                <w:iCs/>
                <w:sz w:val="24"/>
                <w:szCs w:val="24"/>
                <w:lang w:eastAsia="lv-LV"/>
              </w:rPr>
              <w:t>euro</w:t>
            </w:r>
            <w:proofErr w:type="spellEnd"/>
            <w:r w:rsidRPr="17D78AEE">
              <w:rPr>
                <w:rFonts w:ascii="Times New Roman" w:eastAsia="Times New Roman" w:hAnsi="Times New Roman" w:cs="Times New Roman"/>
                <w:sz w:val="24"/>
                <w:szCs w:val="24"/>
                <w:lang w:eastAsia="lv-LV"/>
              </w:rPr>
              <w:t>)</w:t>
            </w:r>
            <w:ins w:id="8" w:author="Lelde Pluce" w:date="2024-06-05T08:54:00Z">
              <w:r w:rsidR="323FA782" w:rsidRPr="17D78AEE">
                <w:rPr>
                  <w:rFonts w:ascii="Times New Roman" w:eastAsia="Times New Roman" w:hAnsi="Times New Roman" w:cs="Times New Roman"/>
                  <w:sz w:val="24"/>
                  <w:szCs w:val="24"/>
                  <w:lang w:eastAsia="lv-LV"/>
                </w:rPr>
                <w:t xml:space="preserve"> vismaz</w:t>
              </w:r>
            </w:ins>
            <w:r w:rsidRPr="17D78AEE">
              <w:rPr>
                <w:rFonts w:ascii="Times New Roman" w:eastAsia="Times New Roman" w:hAnsi="Times New Roman" w:cs="Times New Roman"/>
                <w:sz w:val="24"/>
                <w:szCs w:val="24"/>
                <w:lang w:eastAsia="lv-LV"/>
              </w:rPr>
              <w:t xml:space="preserve"> – </w:t>
            </w:r>
            <w:r w:rsidR="00F63E37" w:rsidRPr="17D78AEE">
              <w:rPr>
                <w:rFonts w:ascii="Times New Roman" w:eastAsia="Times New Roman" w:hAnsi="Times New Roman" w:cs="Times New Roman"/>
                <w:sz w:val="24"/>
                <w:szCs w:val="24"/>
                <w:lang w:eastAsia="lv-LV"/>
              </w:rPr>
              <w:t>2</w:t>
            </w:r>
            <w:r w:rsidR="000F7912" w:rsidRPr="17D78AEE">
              <w:rPr>
                <w:rFonts w:ascii="Times New Roman" w:eastAsia="Times New Roman" w:hAnsi="Times New Roman" w:cs="Times New Roman"/>
                <w:sz w:val="24"/>
                <w:szCs w:val="24"/>
                <w:lang w:eastAsia="lv-LV"/>
              </w:rPr>
              <w:t> </w:t>
            </w:r>
            <w:r w:rsidR="00F63E37" w:rsidRPr="17D78AEE">
              <w:rPr>
                <w:rFonts w:ascii="Times New Roman" w:eastAsia="Times New Roman" w:hAnsi="Times New Roman" w:cs="Times New Roman"/>
                <w:sz w:val="24"/>
                <w:szCs w:val="24"/>
                <w:lang w:eastAsia="lv-LV"/>
              </w:rPr>
              <w:t xml:space="preserve">610 000 </w:t>
            </w:r>
            <w:proofErr w:type="spellStart"/>
            <w:r w:rsidRPr="17D78AEE">
              <w:rPr>
                <w:rFonts w:ascii="Times New Roman" w:eastAsia="Times New Roman" w:hAnsi="Times New Roman" w:cs="Times New Roman"/>
                <w:i/>
                <w:iCs/>
                <w:sz w:val="24"/>
                <w:szCs w:val="24"/>
                <w:lang w:eastAsia="lv-LV"/>
              </w:rPr>
              <w:t>euro</w:t>
            </w:r>
            <w:proofErr w:type="spellEnd"/>
            <w:r w:rsidRPr="17D78AEE">
              <w:rPr>
                <w:rFonts w:ascii="Times New Roman" w:eastAsia="Times New Roman" w:hAnsi="Times New Roman" w:cs="Times New Roman"/>
                <w:sz w:val="24"/>
                <w:szCs w:val="24"/>
                <w:lang w:eastAsia="lv-LV"/>
              </w:rPr>
              <w:t xml:space="preserve"> (no tā elastības finansējum</w:t>
            </w:r>
            <w:ins w:id="9" w:author="Lelde Pluce" w:date="2024-06-05T08:54:00Z">
              <w:r w:rsidR="4C6F0C34" w:rsidRPr="17D78AEE">
                <w:rPr>
                  <w:rFonts w:ascii="Times New Roman" w:eastAsia="Times New Roman" w:hAnsi="Times New Roman" w:cs="Times New Roman"/>
                  <w:sz w:val="24"/>
                  <w:szCs w:val="24"/>
                  <w:lang w:eastAsia="lv-LV"/>
                </w:rPr>
                <w:t>a apjoms</w:t>
              </w:r>
            </w:ins>
            <w:del w:id="10" w:author="Lelde Pluce" w:date="2024-06-05T08:54:00Z">
              <w:r w:rsidRPr="17D78AEE" w:rsidDel="009478FB">
                <w:rPr>
                  <w:rFonts w:ascii="Times New Roman" w:eastAsia="Times New Roman" w:hAnsi="Times New Roman" w:cs="Times New Roman"/>
                  <w:sz w:val="24"/>
                  <w:szCs w:val="24"/>
                  <w:lang w:eastAsia="lv-LV"/>
                </w:rPr>
                <w:delText>s</w:delText>
              </w:r>
            </w:del>
            <w:r w:rsidRPr="17D78AEE">
              <w:rPr>
                <w:rFonts w:ascii="Times New Roman" w:eastAsia="Times New Roman" w:hAnsi="Times New Roman" w:cs="Times New Roman"/>
                <w:sz w:val="24"/>
                <w:szCs w:val="24"/>
                <w:lang w:eastAsia="lv-LV"/>
              </w:rPr>
              <w:t xml:space="preserve"> – </w:t>
            </w:r>
            <w:r w:rsidR="00F63E37" w:rsidRPr="17D78AEE">
              <w:rPr>
                <w:rFonts w:ascii="Times New Roman" w:eastAsia="Times New Roman" w:hAnsi="Times New Roman" w:cs="Times New Roman"/>
                <w:sz w:val="24"/>
                <w:szCs w:val="24"/>
                <w:lang w:eastAsia="lv-LV"/>
              </w:rPr>
              <w:t xml:space="preserve">411 663 </w:t>
            </w:r>
            <w:proofErr w:type="spellStart"/>
            <w:r w:rsidRPr="17D78AEE">
              <w:rPr>
                <w:rFonts w:ascii="Times New Roman" w:eastAsia="Times New Roman" w:hAnsi="Times New Roman" w:cs="Times New Roman"/>
                <w:i/>
                <w:iCs/>
                <w:sz w:val="24"/>
                <w:szCs w:val="24"/>
                <w:lang w:eastAsia="lv-LV"/>
              </w:rPr>
              <w:t>euro</w:t>
            </w:r>
            <w:proofErr w:type="spellEnd"/>
            <w:r w:rsidRPr="17D78AEE">
              <w:rPr>
                <w:rFonts w:ascii="Times New Roman" w:eastAsia="Times New Roman" w:hAnsi="Times New Roman" w:cs="Times New Roman"/>
                <w:sz w:val="24"/>
                <w:szCs w:val="24"/>
                <w:lang w:eastAsia="lv-LV"/>
              </w:rPr>
              <w:t>)</w:t>
            </w:r>
            <w:ins w:id="11" w:author="Lelde Pluce" w:date="2024-06-05T08:55:00Z">
              <w:r w:rsidR="1DF7F6AB" w:rsidRPr="17D78AEE">
                <w:rPr>
                  <w:rFonts w:ascii="Times New Roman" w:eastAsia="Times New Roman" w:hAnsi="Times New Roman" w:cs="Times New Roman"/>
                  <w:sz w:val="24"/>
                  <w:szCs w:val="24"/>
                  <w:lang w:eastAsia="lv-LV"/>
                </w:rPr>
                <w:t xml:space="preserve">. Pašvaldības finansējums var </w:t>
              </w:r>
              <w:r w:rsidR="1DF7F6AB" w:rsidRPr="17D78AEE">
                <w:rPr>
                  <w:rFonts w:ascii="Times New Roman" w:eastAsia="Times New Roman" w:hAnsi="Times New Roman" w:cs="Times New Roman"/>
                  <w:sz w:val="24"/>
                  <w:szCs w:val="24"/>
                  <w:lang w:eastAsia="lv-LV"/>
                </w:rPr>
                <w:lastRenderedPageBreak/>
                <w:t>pārsniegt 15 procentus no projekta kopējām attiecināmajām izmaksām.</w:t>
              </w:r>
            </w:ins>
          </w:p>
          <w:p w14:paraId="564DED5C" w14:textId="7C2A4A75" w:rsidR="009478FB" w:rsidRDefault="009478FB" w:rsidP="0098459D">
            <w:pPr>
              <w:spacing w:before="0" w:after="120"/>
              <w:ind w:left="0" w:firstLine="0"/>
              <w:outlineLvl w:val="3"/>
              <w:rPr>
                <w:rFonts w:ascii="Times New Roman" w:eastAsia="Times New Roman" w:hAnsi="Times New Roman" w:cs="Times New Roman"/>
                <w:sz w:val="24"/>
                <w:szCs w:val="24"/>
                <w:lang w:eastAsia="lv-LV"/>
              </w:rPr>
            </w:pPr>
            <w:r w:rsidRPr="17D78AEE">
              <w:rPr>
                <w:rFonts w:ascii="Times New Roman" w:eastAsia="Times New Roman" w:hAnsi="Times New Roman" w:cs="Times New Roman"/>
                <w:sz w:val="24"/>
                <w:szCs w:val="24"/>
                <w:lang w:eastAsia="lv-LV"/>
              </w:rPr>
              <w:t xml:space="preserve">Projektu iesniegumos pasākuma īstenošanai kopējo pasākumam pieejamo finansējumu plāno </w:t>
            </w:r>
            <w:del w:id="12" w:author="Lelde Pluce" w:date="2024-06-05T08:56:00Z">
              <w:r w:rsidRPr="17D78AEE" w:rsidDel="009478FB">
                <w:rPr>
                  <w:rFonts w:ascii="Times New Roman" w:eastAsia="Times New Roman" w:hAnsi="Times New Roman" w:cs="Times New Roman"/>
                  <w:sz w:val="24"/>
                  <w:szCs w:val="24"/>
                  <w:lang w:eastAsia="lv-LV"/>
                </w:rPr>
                <w:delText xml:space="preserve">ne vairāk kā </w:delText>
              </w:r>
            </w:del>
            <w:r w:rsidR="00845007" w:rsidRPr="17D78AEE">
              <w:rPr>
                <w:rFonts w:ascii="Times New Roman" w:eastAsia="Times New Roman" w:hAnsi="Times New Roman" w:cs="Times New Roman"/>
                <w:sz w:val="24"/>
                <w:szCs w:val="24"/>
                <w:lang w:eastAsia="lv-LV"/>
              </w:rPr>
              <w:t>14</w:t>
            </w:r>
            <w:r w:rsidR="000F7912" w:rsidRPr="17D78AEE">
              <w:rPr>
                <w:rFonts w:ascii="Times New Roman" w:eastAsia="Times New Roman" w:hAnsi="Times New Roman" w:cs="Times New Roman"/>
                <w:sz w:val="24"/>
                <w:szCs w:val="24"/>
                <w:lang w:eastAsia="lv-LV"/>
              </w:rPr>
              <w:t> </w:t>
            </w:r>
            <w:r w:rsidR="00845007" w:rsidRPr="17D78AEE">
              <w:rPr>
                <w:rFonts w:ascii="Times New Roman" w:eastAsia="Times New Roman" w:hAnsi="Times New Roman" w:cs="Times New Roman"/>
                <w:sz w:val="24"/>
                <w:szCs w:val="24"/>
                <w:lang w:eastAsia="lv-LV"/>
              </w:rPr>
              <w:t xml:space="preserve">655 580 </w:t>
            </w:r>
            <w:proofErr w:type="spellStart"/>
            <w:r w:rsidRPr="17D78AEE">
              <w:rPr>
                <w:rFonts w:ascii="Times New Roman" w:eastAsia="Times New Roman" w:hAnsi="Times New Roman" w:cs="Times New Roman"/>
                <w:i/>
                <w:iCs/>
                <w:sz w:val="24"/>
                <w:szCs w:val="24"/>
                <w:lang w:eastAsia="lv-LV"/>
              </w:rPr>
              <w:t>euro</w:t>
            </w:r>
            <w:proofErr w:type="spellEnd"/>
            <w:r w:rsidRPr="17D78AEE">
              <w:rPr>
                <w:rFonts w:ascii="Times New Roman" w:eastAsia="Times New Roman" w:hAnsi="Times New Roman" w:cs="Times New Roman"/>
                <w:sz w:val="24"/>
                <w:szCs w:val="24"/>
                <w:lang w:eastAsia="lv-LV"/>
              </w:rPr>
              <w:t xml:space="preserve"> apmērā, tai skaitā Eiropas Reģionālās attīstības fonda finansējumu</w:t>
            </w:r>
            <w:del w:id="13" w:author="Lelde Pluce" w:date="2024-06-05T08:56:00Z">
              <w:r w:rsidRPr="17D78AEE" w:rsidDel="009478FB">
                <w:rPr>
                  <w:rFonts w:ascii="Times New Roman" w:eastAsia="Times New Roman" w:hAnsi="Times New Roman" w:cs="Times New Roman"/>
                  <w:sz w:val="24"/>
                  <w:szCs w:val="24"/>
                  <w:lang w:eastAsia="lv-LV"/>
                </w:rPr>
                <w:delText xml:space="preserve"> –</w:delText>
              </w:r>
            </w:del>
            <w:r w:rsidRPr="17D78AEE">
              <w:rPr>
                <w:rFonts w:ascii="Times New Roman" w:eastAsia="Times New Roman" w:hAnsi="Times New Roman" w:cs="Times New Roman"/>
                <w:sz w:val="24"/>
                <w:szCs w:val="24"/>
                <w:lang w:eastAsia="lv-LV"/>
              </w:rPr>
              <w:t xml:space="preserve"> </w:t>
            </w:r>
            <w:r w:rsidR="00845007" w:rsidRPr="17D78AEE">
              <w:rPr>
                <w:rFonts w:ascii="Times New Roman" w:eastAsia="Times New Roman" w:hAnsi="Times New Roman" w:cs="Times New Roman"/>
                <w:sz w:val="24"/>
                <w:szCs w:val="24"/>
                <w:lang w:eastAsia="lv-LV"/>
              </w:rPr>
              <w:t>12</w:t>
            </w:r>
            <w:r w:rsidR="000F7912" w:rsidRPr="17D78AEE">
              <w:rPr>
                <w:rFonts w:ascii="Times New Roman" w:eastAsia="Times New Roman" w:hAnsi="Times New Roman" w:cs="Times New Roman"/>
                <w:sz w:val="24"/>
                <w:szCs w:val="24"/>
                <w:lang w:eastAsia="lv-LV"/>
              </w:rPr>
              <w:t> </w:t>
            </w:r>
            <w:r w:rsidR="00845007" w:rsidRPr="17D78AEE">
              <w:rPr>
                <w:rFonts w:ascii="Times New Roman" w:eastAsia="Times New Roman" w:hAnsi="Times New Roman" w:cs="Times New Roman"/>
                <w:sz w:val="24"/>
                <w:szCs w:val="24"/>
                <w:lang w:eastAsia="lv-LV"/>
              </w:rPr>
              <w:t xml:space="preserve">457 243 </w:t>
            </w:r>
            <w:proofErr w:type="spellStart"/>
            <w:r w:rsidRPr="17D78AEE">
              <w:rPr>
                <w:rFonts w:ascii="Times New Roman" w:eastAsia="Times New Roman" w:hAnsi="Times New Roman" w:cs="Times New Roman"/>
                <w:i/>
                <w:iCs/>
                <w:sz w:val="24"/>
                <w:szCs w:val="24"/>
                <w:lang w:eastAsia="lv-LV"/>
              </w:rPr>
              <w:t>euro</w:t>
            </w:r>
            <w:proofErr w:type="spellEnd"/>
            <w:r w:rsidRPr="17D78AEE">
              <w:rPr>
                <w:rFonts w:ascii="Times New Roman" w:eastAsia="Times New Roman" w:hAnsi="Times New Roman" w:cs="Times New Roman"/>
                <w:sz w:val="24"/>
                <w:szCs w:val="24"/>
                <w:lang w:eastAsia="lv-LV"/>
              </w:rPr>
              <w:t xml:space="preserve"> apmērā un nacionālo </w:t>
            </w:r>
            <w:proofErr w:type="spellStart"/>
            <w:r w:rsidRPr="17D78AEE">
              <w:rPr>
                <w:rFonts w:ascii="Times New Roman" w:eastAsia="Times New Roman" w:hAnsi="Times New Roman" w:cs="Times New Roman"/>
                <w:sz w:val="24"/>
                <w:szCs w:val="24"/>
                <w:lang w:eastAsia="lv-LV"/>
              </w:rPr>
              <w:t>finansējumu</w:t>
            </w:r>
            <w:del w:id="14" w:author="Lelde Pluce" w:date="2024-06-05T08:56:00Z">
              <w:r w:rsidRPr="17D78AEE" w:rsidDel="009478FB">
                <w:rPr>
                  <w:rFonts w:ascii="Times New Roman" w:eastAsia="Times New Roman" w:hAnsi="Times New Roman" w:cs="Times New Roman"/>
                  <w:sz w:val="24"/>
                  <w:szCs w:val="24"/>
                  <w:lang w:eastAsia="lv-LV"/>
                </w:rPr>
                <w:delText xml:space="preserve"> –</w:delText>
              </w:r>
            </w:del>
            <w:ins w:id="15" w:author="Lelde Pluce" w:date="2024-06-05T08:56:00Z">
              <w:r w:rsidR="3F2FE164" w:rsidRPr="17D78AEE">
                <w:rPr>
                  <w:rFonts w:ascii="Times New Roman" w:eastAsia="Times New Roman" w:hAnsi="Times New Roman" w:cs="Times New Roman"/>
                  <w:sz w:val="24"/>
                  <w:szCs w:val="24"/>
                  <w:lang w:eastAsia="lv-LV"/>
                </w:rPr>
                <w:t>vismaz</w:t>
              </w:r>
            </w:ins>
            <w:proofErr w:type="spellEnd"/>
            <w:r w:rsidRPr="17D78AEE">
              <w:rPr>
                <w:rFonts w:ascii="Times New Roman" w:eastAsia="Times New Roman" w:hAnsi="Times New Roman" w:cs="Times New Roman"/>
                <w:sz w:val="24"/>
                <w:szCs w:val="24"/>
                <w:lang w:eastAsia="lv-LV"/>
              </w:rPr>
              <w:t xml:space="preserve"> </w:t>
            </w:r>
            <w:r w:rsidR="00845007" w:rsidRPr="17D78AEE">
              <w:rPr>
                <w:rFonts w:ascii="Times New Roman" w:eastAsia="Times New Roman" w:hAnsi="Times New Roman" w:cs="Times New Roman"/>
                <w:sz w:val="24"/>
                <w:szCs w:val="24"/>
                <w:lang w:eastAsia="lv-LV"/>
              </w:rPr>
              <w:t>2</w:t>
            </w:r>
            <w:r w:rsidR="000F7912" w:rsidRPr="17D78AEE">
              <w:rPr>
                <w:rFonts w:ascii="Times New Roman" w:eastAsia="Times New Roman" w:hAnsi="Times New Roman" w:cs="Times New Roman"/>
                <w:sz w:val="24"/>
                <w:szCs w:val="24"/>
                <w:lang w:eastAsia="lv-LV"/>
              </w:rPr>
              <w:t> </w:t>
            </w:r>
            <w:r w:rsidR="00845007" w:rsidRPr="17D78AEE">
              <w:rPr>
                <w:rFonts w:ascii="Times New Roman" w:eastAsia="Times New Roman" w:hAnsi="Times New Roman" w:cs="Times New Roman"/>
                <w:sz w:val="24"/>
                <w:szCs w:val="24"/>
                <w:lang w:eastAsia="lv-LV"/>
              </w:rPr>
              <w:t xml:space="preserve">198 337 </w:t>
            </w:r>
            <w:proofErr w:type="spellStart"/>
            <w:r w:rsidRPr="17D78AEE">
              <w:rPr>
                <w:rFonts w:ascii="Times New Roman" w:eastAsia="Times New Roman" w:hAnsi="Times New Roman" w:cs="Times New Roman"/>
                <w:i/>
                <w:iCs/>
                <w:sz w:val="24"/>
                <w:szCs w:val="24"/>
                <w:lang w:eastAsia="lv-LV"/>
              </w:rPr>
              <w:t>euro</w:t>
            </w:r>
            <w:proofErr w:type="spellEnd"/>
            <w:r w:rsidRPr="17D78AEE">
              <w:rPr>
                <w:rFonts w:ascii="Times New Roman" w:eastAsia="Times New Roman" w:hAnsi="Times New Roman" w:cs="Times New Roman"/>
                <w:sz w:val="24"/>
                <w:szCs w:val="24"/>
                <w:lang w:eastAsia="lv-LV"/>
              </w:rPr>
              <w:t xml:space="preserve"> apmērā.</w:t>
            </w:r>
          </w:p>
          <w:p w14:paraId="1D065C26" w14:textId="77777777" w:rsidR="009478FB" w:rsidRPr="00E53AF8" w:rsidRDefault="009478FB" w:rsidP="0098459D">
            <w:pPr>
              <w:spacing w:before="0" w:after="120"/>
              <w:ind w:left="0" w:firstLine="0"/>
              <w:outlineLvl w:val="3"/>
              <w:rPr>
                <w:rFonts w:ascii="Times New Roman" w:eastAsia="Times New Roman" w:hAnsi="Times New Roman" w:cs="Times New Roman"/>
                <w:sz w:val="24"/>
                <w:szCs w:val="24"/>
                <w:lang w:eastAsia="lv-LV"/>
              </w:rPr>
            </w:pPr>
            <w:r w:rsidRPr="00E53AF8">
              <w:rPr>
                <w:rFonts w:ascii="Times New Roman" w:eastAsia="Times New Roman" w:hAnsi="Times New Roman" w:cs="Times New Roman"/>
                <w:sz w:val="24"/>
                <w:szCs w:val="24"/>
                <w:lang w:eastAsia="lv-LV"/>
              </w:rPr>
              <w:t>Eiropas Reģionālās attīstības fonda maksimālā finansējuma likme nepārsniedz 85 procentus no projekta kopējām attiecināmajām izmaksām, ja atbalsta sniegšana specifiskā atbalsta ietvaros tam nav kvalificējama kā komercdarbības atbalsts.</w:t>
            </w:r>
          </w:p>
          <w:p w14:paraId="55456FCD" w14:textId="0D9CD16C" w:rsidR="0081006D" w:rsidRPr="00E53AF8" w:rsidRDefault="0081006D" w:rsidP="0098459D">
            <w:pPr>
              <w:spacing w:before="0" w:after="120"/>
              <w:ind w:left="0" w:firstLine="0"/>
              <w:outlineLvl w:val="3"/>
              <w:rPr>
                <w:rFonts w:ascii="Times New Roman" w:eastAsia="Times New Roman" w:hAnsi="Times New Roman" w:cs="Times New Roman"/>
                <w:sz w:val="24"/>
                <w:szCs w:val="24"/>
                <w:lang w:eastAsia="lv-LV"/>
              </w:rPr>
            </w:pPr>
            <w:r w:rsidRPr="00E53AF8">
              <w:rPr>
                <w:rFonts w:ascii="Times New Roman" w:eastAsia="Times New Roman" w:hAnsi="Times New Roman" w:cs="Times New Roman"/>
                <w:sz w:val="24"/>
                <w:szCs w:val="24"/>
                <w:lang w:eastAsia="lv-LV"/>
              </w:rPr>
              <w:t>Pasākuma ietvaros MK noteikumu 1</w:t>
            </w:r>
            <w:r w:rsidR="00500BB5" w:rsidRPr="00E53AF8">
              <w:rPr>
                <w:rFonts w:ascii="Times New Roman" w:eastAsia="Times New Roman" w:hAnsi="Times New Roman" w:cs="Times New Roman"/>
                <w:sz w:val="24"/>
                <w:szCs w:val="24"/>
                <w:lang w:eastAsia="lv-LV"/>
              </w:rPr>
              <w:t>8</w:t>
            </w:r>
            <w:r w:rsidRPr="00E53AF8">
              <w:rPr>
                <w:rFonts w:ascii="Times New Roman" w:eastAsia="Times New Roman" w:hAnsi="Times New Roman" w:cs="Times New Roman"/>
                <w:sz w:val="24"/>
                <w:szCs w:val="24"/>
                <w:lang w:eastAsia="lv-LV"/>
              </w:rPr>
              <w:t>.1.  apakšpunktā minēt</w:t>
            </w:r>
            <w:r w:rsidR="004767BC" w:rsidRPr="00E53AF8">
              <w:rPr>
                <w:rFonts w:ascii="Times New Roman" w:eastAsia="Times New Roman" w:hAnsi="Times New Roman" w:cs="Times New Roman"/>
                <w:sz w:val="24"/>
                <w:szCs w:val="24"/>
                <w:lang w:eastAsia="lv-LV"/>
              </w:rPr>
              <w:t>ā Nacionālā dokumentārā mantojuma un Nacionālā muzeju krājuma saglabāšanas infrastruktūras izveidei Cēsīs</w:t>
            </w:r>
            <w:r w:rsidRPr="00E53AF8">
              <w:rPr>
                <w:rFonts w:ascii="Times New Roman" w:eastAsia="Times New Roman" w:hAnsi="Times New Roman" w:cs="Times New Roman"/>
                <w:sz w:val="24"/>
                <w:szCs w:val="24"/>
                <w:lang w:eastAsia="lv-LV"/>
              </w:rPr>
              <w:t xml:space="preserve"> projekta finansējuma saņēmējam – </w:t>
            </w:r>
            <w:proofErr w:type="spellStart"/>
            <w:r w:rsidR="00927781" w:rsidRPr="00E53AF8">
              <w:rPr>
                <w:rFonts w:ascii="Times New Roman" w:eastAsia="Times New Roman" w:hAnsi="Times New Roman" w:cs="Times New Roman"/>
                <w:sz w:val="24"/>
                <w:szCs w:val="24"/>
                <w:lang w:eastAsia="lv-LV"/>
              </w:rPr>
              <w:t>Cēsu</w:t>
            </w:r>
            <w:proofErr w:type="spellEnd"/>
            <w:r w:rsidR="00927781" w:rsidRPr="00E53AF8">
              <w:rPr>
                <w:rFonts w:ascii="Times New Roman" w:eastAsia="Times New Roman" w:hAnsi="Times New Roman" w:cs="Times New Roman"/>
                <w:sz w:val="24"/>
                <w:szCs w:val="24"/>
                <w:lang w:eastAsia="lv-LV"/>
              </w:rPr>
              <w:t xml:space="preserve"> novada pašvaldībai</w:t>
            </w:r>
            <w:r w:rsidRPr="00E53AF8">
              <w:rPr>
                <w:rFonts w:ascii="Times New Roman" w:eastAsia="Times New Roman" w:hAnsi="Times New Roman" w:cs="Times New Roman"/>
                <w:sz w:val="24"/>
                <w:szCs w:val="24"/>
                <w:lang w:eastAsia="lv-LV"/>
              </w:rPr>
              <w:t xml:space="preserve">– pieejamais Eiropas Reģionālās attīstības fonda finansējums ir ne vairāk kā </w:t>
            </w:r>
            <w:r w:rsidR="004767BC" w:rsidRPr="00E53AF8">
              <w:rPr>
                <w:rFonts w:ascii="Times New Roman" w:eastAsia="Times New Roman" w:hAnsi="Times New Roman" w:cs="Times New Roman"/>
                <w:sz w:val="24"/>
                <w:szCs w:val="24"/>
                <w:lang w:eastAsia="lv-LV"/>
              </w:rPr>
              <w:t>8</w:t>
            </w:r>
            <w:r w:rsidR="000F7912">
              <w:rPr>
                <w:rFonts w:ascii="Times New Roman" w:eastAsia="Times New Roman" w:hAnsi="Times New Roman" w:cs="Times New Roman"/>
                <w:sz w:val="24"/>
                <w:szCs w:val="24"/>
                <w:lang w:eastAsia="lv-LV"/>
              </w:rPr>
              <w:t> </w:t>
            </w:r>
            <w:r w:rsidR="004767BC" w:rsidRPr="00E53AF8">
              <w:rPr>
                <w:rFonts w:ascii="Times New Roman" w:eastAsia="Times New Roman" w:hAnsi="Times New Roman" w:cs="Times New Roman"/>
                <w:sz w:val="24"/>
                <w:szCs w:val="24"/>
                <w:lang w:eastAsia="lv-LV"/>
              </w:rPr>
              <w:t xml:space="preserve">207 243 </w:t>
            </w:r>
            <w:proofErr w:type="spellStart"/>
            <w:r w:rsidRPr="00E53AF8">
              <w:rPr>
                <w:rFonts w:ascii="Times New Roman" w:eastAsia="Times New Roman" w:hAnsi="Times New Roman" w:cs="Times New Roman"/>
                <w:i/>
                <w:iCs/>
                <w:sz w:val="24"/>
                <w:szCs w:val="24"/>
                <w:lang w:eastAsia="lv-LV"/>
              </w:rPr>
              <w:t>euro</w:t>
            </w:r>
            <w:proofErr w:type="spellEnd"/>
            <w:r w:rsidRPr="00E53AF8">
              <w:rPr>
                <w:rFonts w:ascii="Times New Roman" w:eastAsia="Times New Roman" w:hAnsi="Times New Roman" w:cs="Times New Roman"/>
                <w:sz w:val="24"/>
                <w:szCs w:val="24"/>
                <w:lang w:eastAsia="lv-LV"/>
              </w:rPr>
              <w:t xml:space="preserve"> un MK noteikumu 1</w:t>
            </w:r>
            <w:r w:rsidR="001B0C7E" w:rsidRPr="00E53AF8">
              <w:rPr>
                <w:rFonts w:ascii="Times New Roman" w:eastAsia="Times New Roman" w:hAnsi="Times New Roman" w:cs="Times New Roman"/>
                <w:sz w:val="24"/>
                <w:szCs w:val="24"/>
                <w:lang w:eastAsia="lv-LV"/>
              </w:rPr>
              <w:t>8</w:t>
            </w:r>
            <w:r w:rsidRPr="00E53AF8">
              <w:rPr>
                <w:rFonts w:ascii="Times New Roman" w:eastAsia="Times New Roman" w:hAnsi="Times New Roman" w:cs="Times New Roman"/>
                <w:sz w:val="24"/>
                <w:szCs w:val="24"/>
                <w:lang w:eastAsia="lv-LV"/>
              </w:rPr>
              <w:t>.</w:t>
            </w:r>
            <w:r w:rsidR="001B0C7E" w:rsidRPr="00E53AF8">
              <w:rPr>
                <w:rFonts w:ascii="Times New Roman" w:eastAsia="Times New Roman" w:hAnsi="Times New Roman" w:cs="Times New Roman"/>
                <w:sz w:val="24"/>
                <w:szCs w:val="24"/>
                <w:lang w:eastAsia="lv-LV"/>
              </w:rPr>
              <w:t>2</w:t>
            </w:r>
            <w:r w:rsidRPr="00E53AF8">
              <w:rPr>
                <w:rFonts w:ascii="Times New Roman" w:eastAsia="Times New Roman" w:hAnsi="Times New Roman" w:cs="Times New Roman"/>
                <w:sz w:val="24"/>
                <w:szCs w:val="24"/>
                <w:lang w:eastAsia="lv-LV"/>
              </w:rPr>
              <w:t xml:space="preserve">. apakšpunktā minētā </w:t>
            </w:r>
            <w:r w:rsidR="001B0C7E" w:rsidRPr="00E53AF8">
              <w:rPr>
                <w:rFonts w:ascii="Times New Roman" w:eastAsia="Times New Roman" w:hAnsi="Times New Roman" w:cs="Times New Roman"/>
                <w:sz w:val="24"/>
                <w:szCs w:val="24"/>
                <w:lang w:eastAsia="lv-LV"/>
              </w:rPr>
              <w:t xml:space="preserve">Valmieras drāmas teātra attīstībai </w:t>
            </w:r>
            <w:r w:rsidRPr="00E53AF8">
              <w:rPr>
                <w:rFonts w:ascii="Times New Roman" w:eastAsia="Times New Roman" w:hAnsi="Times New Roman" w:cs="Times New Roman"/>
                <w:sz w:val="24"/>
                <w:szCs w:val="24"/>
                <w:lang w:eastAsia="lv-LV"/>
              </w:rPr>
              <w:t>projekta finansējuma saņēmējam –</w:t>
            </w:r>
            <w:r w:rsidR="001B0C7E" w:rsidRPr="00E53AF8">
              <w:rPr>
                <w:rFonts w:ascii="Times New Roman" w:eastAsia="Times New Roman" w:hAnsi="Times New Roman" w:cs="Times New Roman"/>
                <w:sz w:val="24"/>
                <w:szCs w:val="24"/>
                <w:lang w:eastAsia="lv-LV"/>
              </w:rPr>
              <w:t xml:space="preserve"> </w:t>
            </w:r>
            <w:r w:rsidR="00AC3CAD" w:rsidRPr="00E53AF8">
              <w:rPr>
                <w:rFonts w:ascii="Times New Roman" w:eastAsia="Times New Roman" w:hAnsi="Times New Roman" w:cs="Times New Roman"/>
                <w:sz w:val="24"/>
                <w:szCs w:val="24"/>
                <w:lang w:eastAsia="lv-LV"/>
              </w:rPr>
              <w:t xml:space="preserve">valsts akciju sabiedrībai </w:t>
            </w:r>
            <w:r w:rsidR="00380839">
              <w:rPr>
                <w:rFonts w:ascii="Times New Roman" w:eastAsia="Times New Roman" w:hAnsi="Times New Roman" w:cs="Times New Roman"/>
                <w:sz w:val="24"/>
                <w:szCs w:val="24"/>
                <w:lang w:eastAsia="lv-LV"/>
              </w:rPr>
              <w:t>“</w:t>
            </w:r>
            <w:r w:rsidR="00AC3CAD" w:rsidRPr="00E53AF8">
              <w:rPr>
                <w:rFonts w:ascii="Times New Roman" w:eastAsia="Times New Roman" w:hAnsi="Times New Roman" w:cs="Times New Roman"/>
                <w:sz w:val="24"/>
                <w:szCs w:val="24"/>
                <w:lang w:eastAsia="lv-LV"/>
              </w:rPr>
              <w:t>Valsts nekustamie īpašumi</w:t>
            </w:r>
            <w:r w:rsidR="00380839">
              <w:rPr>
                <w:rFonts w:ascii="Times New Roman" w:eastAsia="Times New Roman" w:hAnsi="Times New Roman" w:cs="Times New Roman"/>
                <w:sz w:val="24"/>
                <w:szCs w:val="24"/>
                <w:lang w:eastAsia="lv-LV"/>
              </w:rPr>
              <w:t>”</w:t>
            </w:r>
            <w:r w:rsidR="00AC3CAD" w:rsidRPr="00E53AF8">
              <w:rPr>
                <w:rFonts w:ascii="Times New Roman" w:eastAsia="Times New Roman" w:hAnsi="Times New Roman" w:cs="Times New Roman"/>
                <w:sz w:val="24"/>
                <w:szCs w:val="24"/>
                <w:lang w:eastAsia="lv-LV"/>
              </w:rPr>
              <w:t xml:space="preserve"> </w:t>
            </w:r>
            <w:r w:rsidRPr="00E53AF8">
              <w:rPr>
                <w:rFonts w:ascii="Times New Roman" w:eastAsia="Times New Roman" w:hAnsi="Times New Roman" w:cs="Times New Roman"/>
                <w:sz w:val="24"/>
                <w:szCs w:val="24"/>
                <w:lang w:eastAsia="lv-LV"/>
              </w:rPr>
              <w:t xml:space="preserve">– pieejamais Eiropas Reģionālās attīstības fonda finansējums ir  ne vairāk kā </w:t>
            </w:r>
            <w:r w:rsidR="00AC3CAD" w:rsidRPr="00E53AF8">
              <w:rPr>
                <w:rFonts w:ascii="Times New Roman" w:eastAsia="Times New Roman" w:hAnsi="Times New Roman" w:cs="Times New Roman"/>
                <w:sz w:val="24"/>
                <w:szCs w:val="24"/>
                <w:lang w:eastAsia="lv-LV"/>
              </w:rPr>
              <w:t xml:space="preserve">4250 000 </w:t>
            </w:r>
            <w:proofErr w:type="spellStart"/>
            <w:r w:rsidRPr="00E53AF8">
              <w:rPr>
                <w:rFonts w:ascii="Times New Roman" w:eastAsia="Times New Roman" w:hAnsi="Times New Roman" w:cs="Times New Roman"/>
                <w:i/>
                <w:iCs/>
                <w:sz w:val="24"/>
                <w:szCs w:val="24"/>
                <w:lang w:eastAsia="lv-LV"/>
              </w:rPr>
              <w:t>euro</w:t>
            </w:r>
            <w:proofErr w:type="spellEnd"/>
            <w:r w:rsidRPr="00E53AF8">
              <w:rPr>
                <w:rFonts w:ascii="Times New Roman" w:eastAsia="Times New Roman" w:hAnsi="Times New Roman" w:cs="Times New Roman"/>
                <w:sz w:val="24"/>
                <w:szCs w:val="24"/>
                <w:lang w:eastAsia="lv-LV"/>
              </w:rPr>
              <w:t xml:space="preserve">. </w:t>
            </w:r>
          </w:p>
          <w:p w14:paraId="75DB9BDD" w14:textId="5012AA45" w:rsidR="00470818" w:rsidRPr="00BC022F" w:rsidRDefault="008F072A" w:rsidP="0098459D">
            <w:pPr>
              <w:spacing w:before="0" w:after="120"/>
              <w:ind w:left="0" w:firstLine="0"/>
              <w:outlineLvl w:val="3"/>
              <w:rPr>
                <w:rFonts w:ascii="Times New Roman" w:eastAsia="Times New Roman" w:hAnsi="Times New Roman" w:cs="Times New Roman"/>
                <w:sz w:val="24"/>
                <w:szCs w:val="24"/>
                <w:lang w:eastAsia="lv-LV"/>
              </w:rPr>
            </w:pPr>
            <w:r w:rsidRPr="00E53AF8">
              <w:rPr>
                <w:rFonts w:ascii="Times New Roman" w:eastAsia="Times New Roman" w:hAnsi="Times New Roman" w:cs="Times New Roman"/>
                <w:sz w:val="24"/>
                <w:szCs w:val="24"/>
                <w:lang w:eastAsia="lv-LV"/>
              </w:rPr>
              <w:t>Iz</w:t>
            </w:r>
            <w:r w:rsidR="0085395F" w:rsidRPr="00E53AF8">
              <w:rPr>
                <w:rFonts w:ascii="Times New Roman" w:eastAsia="Times New Roman" w:hAnsi="Times New Roman" w:cs="Times New Roman"/>
                <w:sz w:val="24"/>
                <w:szCs w:val="24"/>
                <w:lang w:eastAsia="lv-LV"/>
              </w:rPr>
              <w:t>devumi</w:t>
            </w:r>
            <w:r w:rsidRPr="00E53AF8">
              <w:rPr>
                <w:rFonts w:ascii="Times New Roman" w:eastAsia="Times New Roman" w:hAnsi="Times New Roman" w:cs="Times New Roman"/>
                <w:sz w:val="24"/>
                <w:szCs w:val="24"/>
                <w:lang w:eastAsia="lv-LV"/>
              </w:rPr>
              <w:t xml:space="preserve"> ir</w:t>
            </w:r>
            <w:r w:rsidRPr="008F072A">
              <w:rPr>
                <w:rFonts w:ascii="Times New Roman" w:eastAsia="Times New Roman" w:hAnsi="Times New Roman" w:cs="Times New Roman"/>
                <w:sz w:val="24"/>
                <w:szCs w:val="24"/>
                <w:lang w:eastAsia="lv-LV"/>
              </w:rPr>
              <w:t xml:space="preserve"> attiecinā</w:t>
            </w:r>
            <w:r w:rsidR="0085395F">
              <w:rPr>
                <w:rFonts w:ascii="Times New Roman" w:eastAsia="Times New Roman" w:hAnsi="Times New Roman" w:cs="Times New Roman"/>
                <w:sz w:val="24"/>
                <w:szCs w:val="24"/>
                <w:lang w:eastAsia="lv-LV"/>
              </w:rPr>
              <w:t>mi</w:t>
            </w:r>
            <w:r w:rsidRPr="008F072A">
              <w:rPr>
                <w:rFonts w:ascii="Times New Roman" w:eastAsia="Times New Roman" w:hAnsi="Times New Roman" w:cs="Times New Roman"/>
                <w:sz w:val="24"/>
                <w:szCs w:val="24"/>
                <w:lang w:eastAsia="lv-LV"/>
              </w:rPr>
              <w:t xml:space="preserve"> no 2022. gada 2. novembra.</w:t>
            </w:r>
          </w:p>
        </w:tc>
      </w:tr>
      <w:tr w:rsidR="00101F04" w:rsidRPr="00BC022F" w14:paraId="3F4FBAFA" w14:textId="77777777" w:rsidTr="17D78AEE">
        <w:trPr>
          <w:trHeight w:val="549"/>
        </w:trPr>
        <w:tc>
          <w:tcPr>
            <w:tcW w:w="3227" w:type="dxa"/>
            <w:shd w:val="clear" w:color="auto" w:fill="D9D9D9" w:themeFill="background1" w:themeFillShade="D9"/>
          </w:tcPr>
          <w:p w14:paraId="301592D6" w14:textId="1B90C9EF" w:rsidR="00101F04" w:rsidRPr="00BC022F" w:rsidRDefault="00101F0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lastRenderedPageBreak/>
              <w:t>Komercdarbības atbalsta veidi</w:t>
            </w:r>
          </w:p>
        </w:tc>
        <w:tc>
          <w:tcPr>
            <w:tcW w:w="5295" w:type="dxa"/>
            <w:gridSpan w:val="2"/>
          </w:tcPr>
          <w:p w14:paraId="46AEE9E4" w14:textId="6D8D5F02" w:rsidR="00101F04" w:rsidRPr="0081006D" w:rsidRDefault="00101F04" w:rsidP="0081006D">
            <w:pPr>
              <w:spacing w:before="0"/>
              <w:ind w:left="55" w:firstLine="0"/>
              <w:rPr>
                <w:rFonts w:ascii="Times New Roman" w:hAnsi="Times New Roman" w:cs="Times New Roman"/>
                <w:sz w:val="24"/>
                <w:szCs w:val="24"/>
                <w:shd w:val="clear" w:color="auto" w:fill="FFFFFF"/>
              </w:rPr>
            </w:pPr>
            <w:r w:rsidRPr="0081006D">
              <w:rPr>
                <w:rFonts w:ascii="Times New Roman" w:hAnsi="Times New Roman" w:cs="Times New Roman"/>
                <w:sz w:val="24"/>
                <w:szCs w:val="24"/>
                <w:shd w:val="clear" w:color="auto" w:fill="FFFFFF"/>
              </w:rPr>
              <w:t>Eiropas Komisijas 2014. gada 17. jūnija regulas (ES) Nr. </w:t>
            </w:r>
            <w:hyperlink r:id="rId15" w:tgtFrame="_blank" w:history="1">
              <w:r w:rsidRPr="0081006D">
                <w:rPr>
                  <w:rStyle w:val="Hyperlink"/>
                  <w:rFonts w:ascii="Times New Roman" w:hAnsi="Times New Roman" w:cs="Times New Roman"/>
                  <w:color w:val="auto"/>
                  <w:sz w:val="24"/>
                  <w:szCs w:val="24"/>
                  <w:shd w:val="clear" w:color="auto" w:fill="FFFFFF"/>
                </w:rPr>
                <w:t>651/2014</w:t>
              </w:r>
            </w:hyperlink>
            <w:r w:rsidRPr="0081006D">
              <w:rPr>
                <w:rFonts w:ascii="Times New Roman" w:hAnsi="Times New Roman" w:cs="Times New Roman"/>
                <w:sz w:val="24"/>
                <w:szCs w:val="24"/>
                <w:shd w:val="clear" w:color="auto" w:fill="FFFFFF"/>
              </w:rPr>
              <w:t xml:space="preserve"> , ar ko noteiktas atbalsta kategorijas atzīst par saderīgām ar iekšējo tirgu, piemērojot Līguma 107. un 108. pantu </w:t>
            </w:r>
            <w:r w:rsidR="0081006D" w:rsidRPr="0081006D">
              <w:rPr>
                <w:rFonts w:ascii="Times New Roman" w:hAnsi="Times New Roman" w:cs="Times New Roman"/>
                <w:sz w:val="24"/>
                <w:szCs w:val="24"/>
                <w:shd w:val="clear" w:color="auto" w:fill="FFFFFF"/>
              </w:rPr>
              <w:t>53</w:t>
            </w:r>
            <w:r w:rsidRPr="0081006D">
              <w:rPr>
                <w:rFonts w:ascii="Times New Roman" w:hAnsi="Times New Roman" w:cs="Times New Roman"/>
                <w:sz w:val="24"/>
                <w:szCs w:val="24"/>
                <w:shd w:val="clear" w:color="auto" w:fill="FFFFFF"/>
              </w:rPr>
              <w:t>. pants</w:t>
            </w:r>
            <w:r w:rsidR="0081006D" w:rsidRPr="0081006D">
              <w:rPr>
                <w:rFonts w:ascii="Times New Roman" w:hAnsi="Times New Roman" w:cs="Times New Roman"/>
                <w:sz w:val="24"/>
                <w:szCs w:val="24"/>
                <w:shd w:val="clear" w:color="auto" w:fill="FFFFFF"/>
              </w:rPr>
              <w:t>.</w:t>
            </w:r>
          </w:p>
        </w:tc>
      </w:tr>
      <w:tr w:rsidR="00D0127A" w:rsidRPr="00BC022F" w14:paraId="75B656C8" w14:textId="77777777" w:rsidTr="17D78AEE">
        <w:trPr>
          <w:trHeight w:val="549"/>
        </w:trPr>
        <w:tc>
          <w:tcPr>
            <w:tcW w:w="3227" w:type="dxa"/>
            <w:shd w:val="clear" w:color="auto" w:fill="D9D9D9" w:themeFill="background1" w:themeFillShade="D9"/>
          </w:tcPr>
          <w:p w14:paraId="23D9BE9B" w14:textId="77777777" w:rsidR="00D0127A" w:rsidRPr="00BC022F" w:rsidRDefault="00D0127A"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Projektu iesni</w:t>
            </w:r>
            <w:r w:rsidR="00743768" w:rsidRPr="00BC022F">
              <w:rPr>
                <w:rFonts w:ascii="Times New Roman" w:eastAsia="Times New Roman" w:hAnsi="Times New Roman" w:cs="Times New Roman"/>
                <w:sz w:val="24"/>
                <w:szCs w:val="24"/>
                <w:lang w:eastAsia="lv-LV"/>
              </w:rPr>
              <w:t>egumu atlases īstenošanas veids</w:t>
            </w:r>
          </w:p>
        </w:tc>
        <w:tc>
          <w:tcPr>
            <w:tcW w:w="5295" w:type="dxa"/>
            <w:gridSpan w:val="2"/>
          </w:tcPr>
          <w:p w14:paraId="7371F44E" w14:textId="4F23E0FF" w:rsidR="00D0127A" w:rsidRPr="00BC022F" w:rsidRDefault="00346120" w:rsidP="0098459D">
            <w:pPr>
              <w:spacing w:before="0" w:after="120"/>
              <w:ind w:left="0" w:firstLine="0"/>
              <w:rPr>
                <w:rFonts w:ascii="Times New Roman" w:eastAsia="Times New Roman" w:hAnsi="Times New Roman" w:cs="Times New Roman"/>
                <w:color w:val="FF0000"/>
                <w:sz w:val="24"/>
                <w:szCs w:val="24"/>
                <w:lang w:eastAsia="lv-LV"/>
              </w:rPr>
            </w:pPr>
            <w:r w:rsidRPr="006C5F9E">
              <w:rPr>
                <w:rFonts w:ascii="Times New Roman" w:hAnsi="Times New Roman" w:cs="Times New Roman"/>
                <w:sz w:val="24"/>
              </w:rPr>
              <w:t>Ierobežota</w:t>
            </w:r>
            <w:r w:rsidR="00D0127A" w:rsidRPr="006C5F9E">
              <w:rPr>
                <w:rFonts w:ascii="Times New Roman" w:hAnsi="Times New Roman" w:cs="Times New Roman"/>
                <w:sz w:val="24"/>
              </w:rPr>
              <w:t xml:space="preserve"> </w:t>
            </w:r>
            <w:r w:rsidR="00D0127A" w:rsidRPr="006C5F9E">
              <w:rPr>
                <w:rFonts w:ascii="Times New Roman" w:eastAsia="Times New Roman" w:hAnsi="Times New Roman" w:cs="Times New Roman"/>
                <w:sz w:val="24"/>
                <w:szCs w:val="24"/>
                <w:lang w:eastAsia="lv-LV"/>
              </w:rPr>
              <w:t xml:space="preserve">projektu iesniegumu atlase </w:t>
            </w:r>
          </w:p>
        </w:tc>
      </w:tr>
      <w:tr w:rsidR="00D0127A" w:rsidRPr="00BC022F" w14:paraId="14E1B066" w14:textId="77777777" w:rsidTr="17D78AEE">
        <w:trPr>
          <w:trHeight w:val="549"/>
        </w:trPr>
        <w:tc>
          <w:tcPr>
            <w:tcW w:w="3227" w:type="dxa"/>
            <w:shd w:val="clear" w:color="auto" w:fill="D9D9D9" w:themeFill="background1" w:themeFillShade="D9"/>
          </w:tcPr>
          <w:p w14:paraId="6F2C3FFF" w14:textId="33796C42" w:rsidR="00D0127A" w:rsidRPr="00BC022F" w:rsidRDefault="00D0127A"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Projekta iesnieguma iesniegšanas termiņš</w:t>
            </w:r>
          </w:p>
        </w:tc>
        <w:tc>
          <w:tcPr>
            <w:tcW w:w="2866" w:type="dxa"/>
          </w:tcPr>
          <w:p w14:paraId="0FA017E5" w14:textId="74723200" w:rsidR="00D0127A" w:rsidRPr="00E566CE" w:rsidRDefault="00D0127A" w:rsidP="0098459D">
            <w:pPr>
              <w:spacing w:before="0" w:after="120"/>
              <w:ind w:left="0" w:firstLine="0"/>
              <w:jc w:val="center"/>
              <w:outlineLvl w:val="3"/>
              <w:rPr>
                <w:rFonts w:ascii="Times New Roman" w:eastAsia="Times New Roman" w:hAnsi="Times New Roman" w:cs="Times New Roman"/>
                <w:bCs/>
                <w:sz w:val="24"/>
                <w:szCs w:val="24"/>
                <w:lang w:eastAsia="lv-LV"/>
              </w:rPr>
            </w:pPr>
            <w:r w:rsidRPr="00E566CE">
              <w:rPr>
                <w:rFonts w:ascii="Times New Roman" w:eastAsia="Times New Roman" w:hAnsi="Times New Roman" w:cs="Times New Roman"/>
                <w:sz w:val="24"/>
                <w:szCs w:val="24"/>
                <w:lang w:eastAsia="lv-LV"/>
              </w:rPr>
              <w:t xml:space="preserve">No </w:t>
            </w:r>
            <w:r w:rsidR="009A0EBC" w:rsidRPr="00E566CE">
              <w:rPr>
                <w:rFonts w:ascii="Times New Roman" w:eastAsia="Times New Roman" w:hAnsi="Times New Roman" w:cs="Times New Roman"/>
                <w:sz w:val="24"/>
                <w:szCs w:val="24"/>
                <w:lang w:eastAsia="lv-LV"/>
              </w:rPr>
              <w:t xml:space="preserve"> 2023.</w:t>
            </w:r>
            <w:r w:rsidRPr="00E566CE">
              <w:rPr>
                <w:rFonts w:ascii="Times New Roman" w:eastAsia="Times New Roman" w:hAnsi="Times New Roman" w:cs="Times New Roman"/>
                <w:sz w:val="24"/>
                <w:szCs w:val="24"/>
                <w:lang w:eastAsia="lv-LV"/>
              </w:rPr>
              <w:t xml:space="preserve">gada </w:t>
            </w:r>
            <w:r w:rsidR="00E566CE" w:rsidRPr="00E566CE">
              <w:rPr>
                <w:rFonts w:ascii="Times New Roman" w:eastAsia="Times New Roman" w:hAnsi="Times New Roman" w:cs="Times New Roman"/>
                <w:sz w:val="24"/>
                <w:szCs w:val="24"/>
                <w:lang w:eastAsia="lv-LV"/>
              </w:rPr>
              <w:t>2</w:t>
            </w:r>
            <w:r w:rsidR="00656A18">
              <w:rPr>
                <w:rFonts w:ascii="Times New Roman" w:eastAsia="Times New Roman" w:hAnsi="Times New Roman" w:cs="Times New Roman"/>
                <w:sz w:val="24"/>
                <w:szCs w:val="24"/>
                <w:lang w:eastAsia="lv-LV"/>
              </w:rPr>
              <w:t>9</w:t>
            </w:r>
            <w:r w:rsidR="00CD11E1" w:rsidRPr="00E566CE">
              <w:rPr>
                <w:rFonts w:ascii="Times New Roman" w:eastAsia="Times New Roman" w:hAnsi="Times New Roman" w:cs="Times New Roman"/>
                <w:sz w:val="24"/>
                <w:szCs w:val="24"/>
                <w:lang w:eastAsia="lv-LV"/>
              </w:rPr>
              <w:t>.novembra</w:t>
            </w:r>
          </w:p>
        </w:tc>
        <w:tc>
          <w:tcPr>
            <w:tcW w:w="2429" w:type="dxa"/>
          </w:tcPr>
          <w:p w14:paraId="7D667347" w14:textId="58609613" w:rsidR="002B0D54" w:rsidRPr="00D153FA" w:rsidRDefault="002B0D54" w:rsidP="002B0D54">
            <w:pPr>
              <w:spacing w:before="0"/>
              <w:ind w:left="312" w:hanging="312"/>
              <w:jc w:val="left"/>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736CB9" w:rsidRPr="00E53AF8">
              <w:rPr>
                <w:rFonts w:ascii="Times New Roman" w:eastAsia="Times New Roman" w:hAnsi="Times New Roman" w:cs="Times New Roman"/>
                <w:sz w:val="24"/>
                <w:szCs w:val="24"/>
                <w:lang w:eastAsia="lv-LV"/>
              </w:rPr>
              <w:t>Nacionālā dokumentārā mantojuma un Nacionālā muzeju krājuma saglabāšanas infrastruktūras izveidei Cēsīs</w:t>
            </w:r>
            <w:r w:rsidR="00736CB9" w:rsidRPr="00D153FA">
              <w:rPr>
                <w:rFonts w:ascii="Times New Roman" w:eastAsia="Times New Roman" w:hAnsi="Times New Roman" w:cs="Times New Roman"/>
                <w:sz w:val="24"/>
                <w:szCs w:val="24"/>
                <w:lang w:eastAsia="lv-LV"/>
              </w:rPr>
              <w:t xml:space="preserve"> </w:t>
            </w:r>
            <w:r w:rsidRPr="00D153FA">
              <w:rPr>
                <w:rFonts w:ascii="Times New Roman" w:eastAsia="Times New Roman" w:hAnsi="Times New Roman" w:cs="Times New Roman"/>
                <w:sz w:val="24"/>
                <w:szCs w:val="24"/>
                <w:lang w:eastAsia="lv-LV"/>
              </w:rPr>
              <w:t>līdz 202</w:t>
            </w:r>
            <w:r>
              <w:rPr>
                <w:rFonts w:ascii="Times New Roman" w:eastAsia="Times New Roman" w:hAnsi="Times New Roman" w:cs="Times New Roman"/>
                <w:sz w:val="24"/>
                <w:szCs w:val="24"/>
                <w:lang w:eastAsia="lv-LV"/>
              </w:rPr>
              <w:t>4</w:t>
            </w:r>
            <w:r w:rsidRPr="00D153FA">
              <w:rPr>
                <w:rFonts w:ascii="Times New Roman" w:eastAsia="Times New Roman" w:hAnsi="Times New Roman" w:cs="Times New Roman"/>
                <w:sz w:val="24"/>
                <w:szCs w:val="24"/>
                <w:lang w:eastAsia="lv-LV"/>
              </w:rPr>
              <w:t>.gada</w:t>
            </w:r>
            <w:del w:id="16" w:author="Mārīte Fokina" w:date="2024-07-04T11:27:00Z" w16du:dateUtc="2024-07-04T08:27:00Z">
              <w:r w:rsidRPr="00D153FA" w:rsidDel="005B2168">
                <w:rPr>
                  <w:rFonts w:ascii="Times New Roman" w:eastAsia="Times New Roman" w:hAnsi="Times New Roman" w:cs="Times New Roman"/>
                  <w:sz w:val="24"/>
                  <w:szCs w:val="24"/>
                  <w:lang w:eastAsia="lv-LV"/>
                </w:rPr>
                <w:delText xml:space="preserve"> </w:delText>
              </w:r>
            </w:del>
            <w:ins w:id="17" w:author="Mārīte Fokina" w:date="2024-07-04T11:27:00Z" w16du:dateUtc="2024-07-04T08:27:00Z">
              <w:r w:rsidR="005B2168">
                <w:rPr>
                  <w:rFonts w:ascii="Times New Roman" w:eastAsia="Times New Roman" w:hAnsi="Times New Roman" w:cs="Times New Roman"/>
                  <w:sz w:val="24"/>
                  <w:szCs w:val="24"/>
                  <w:lang w:eastAsia="lv-LV"/>
                </w:rPr>
                <w:t xml:space="preserve">2.septembrim </w:t>
              </w:r>
            </w:ins>
            <w:del w:id="18" w:author="Mārīte Fokina" w:date="2024-07-04T11:27:00Z" w16du:dateUtc="2024-07-04T08:27:00Z">
              <w:r w:rsidR="00736CB9" w:rsidDel="005B2168">
                <w:rPr>
                  <w:rFonts w:ascii="Times New Roman" w:eastAsia="Times New Roman" w:hAnsi="Times New Roman" w:cs="Times New Roman"/>
                  <w:sz w:val="24"/>
                  <w:szCs w:val="24"/>
                  <w:lang w:eastAsia="lv-LV"/>
                </w:rPr>
                <w:delText>1</w:delText>
              </w:r>
              <w:r w:rsidRPr="00D153FA" w:rsidDel="005B2168">
                <w:rPr>
                  <w:rFonts w:ascii="Times New Roman" w:eastAsia="Times New Roman" w:hAnsi="Times New Roman" w:cs="Times New Roman"/>
                  <w:sz w:val="24"/>
                  <w:szCs w:val="24"/>
                  <w:lang w:eastAsia="lv-LV"/>
                </w:rPr>
                <w:delText>.</w:delText>
              </w:r>
              <w:r w:rsidR="00736CB9" w:rsidDel="005B2168">
                <w:rPr>
                  <w:rFonts w:ascii="Times New Roman" w:eastAsia="Times New Roman" w:hAnsi="Times New Roman" w:cs="Times New Roman"/>
                  <w:sz w:val="24"/>
                  <w:szCs w:val="24"/>
                  <w:lang w:eastAsia="lv-LV"/>
                </w:rPr>
                <w:delText>jū</w:delText>
              </w:r>
              <w:r w:rsidR="006F465C" w:rsidDel="005B2168">
                <w:rPr>
                  <w:rFonts w:ascii="Times New Roman" w:eastAsia="Times New Roman" w:hAnsi="Times New Roman" w:cs="Times New Roman"/>
                  <w:sz w:val="24"/>
                  <w:szCs w:val="24"/>
                  <w:lang w:eastAsia="lv-LV"/>
                </w:rPr>
                <w:delText>lijam</w:delText>
              </w:r>
            </w:del>
            <w:r w:rsidRPr="00D153FA">
              <w:rPr>
                <w:rFonts w:ascii="Times New Roman" w:eastAsia="Times New Roman" w:hAnsi="Times New Roman" w:cs="Times New Roman"/>
                <w:sz w:val="24"/>
                <w:szCs w:val="24"/>
                <w:lang w:eastAsia="lv-LV"/>
              </w:rPr>
              <w:t>;</w:t>
            </w:r>
          </w:p>
          <w:p w14:paraId="5E6156B0" w14:textId="1C77E4F2" w:rsidR="00736CB9" w:rsidRPr="006C5F9E" w:rsidRDefault="002B0D54" w:rsidP="00736CB9">
            <w:pPr>
              <w:spacing w:before="0"/>
              <w:ind w:left="312" w:hanging="312"/>
              <w:jc w:val="left"/>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736CB9" w:rsidRPr="00736CB9">
              <w:rPr>
                <w:rFonts w:ascii="Times New Roman" w:eastAsia="Times New Roman" w:hAnsi="Times New Roman" w:cs="Times New Roman"/>
                <w:sz w:val="24"/>
                <w:szCs w:val="24"/>
                <w:lang w:eastAsia="lv-LV"/>
              </w:rPr>
              <w:t>Valmieras drāmas teātra attīstībai</w:t>
            </w:r>
            <w:r w:rsidR="00736CB9">
              <w:rPr>
                <w:rFonts w:ascii="Times New Roman" w:eastAsia="Times New Roman" w:hAnsi="Times New Roman" w:cs="Times New Roman"/>
                <w:sz w:val="24"/>
                <w:szCs w:val="24"/>
                <w:lang w:eastAsia="lv-LV"/>
              </w:rPr>
              <w:t xml:space="preserve"> līdz 2024. gada </w:t>
            </w:r>
            <w:r w:rsidR="00094A78">
              <w:rPr>
                <w:rFonts w:ascii="Times New Roman" w:eastAsia="Times New Roman" w:hAnsi="Times New Roman" w:cs="Times New Roman"/>
                <w:sz w:val="24"/>
                <w:szCs w:val="24"/>
                <w:lang w:eastAsia="lv-LV"/>
              </w:rPr>
              <w:t>29</w:t>
            </w:r>
            <w:r w:rsidR="00736CB9">
              <w:rPr>
                <w:rFonts w:ascii="Times New Roman" w:eastAsia="Times New Roman" w:hAnsi="Times New Roman" w:cs="Times New Roman"/>
                <w:sz w:val="24"/>
                <w:szCs w:val="24"/>
                <w:lang w:eastAsia="lv-LV"/>
              </w:rPr>
              <w:t xml:space="preserve">. februārim. </w:t>
            </w:r>
          </w:p>
          <w:p w14:paraId="0BC16238" w14:textId="225775DD" w:rsidR="00D0127A" w:rsidRPr="006C5F9E" w:rsidRDefault="00D0127A" w:rsidP="002B0D54">
            <w:pPr>
              <w:spacing w:before="0" w:after="120"/>
              <w:ind w:left="0" w:firstLine="0"/>
              <w:jc w:val="center"/>
              <w:outlineLvl w:val="3"/>
              <w:rPr>
                <w:rFonts w:ascii="Times New Roman" w:eastAsia="Times New Roman" w:hAnsi="Times New Roman" w:cs="Times New Roman"/>
                <w:sz w:val="24"/>
                <w:szCs w:val="24"/>
                <w:lang w:eastAsia="lv-LV"/>
              </w:rPr>
            </w:pPr>
          </w:p>
        </w:tc>
      </w:tr>
      <w:tr w:rsidR="0053179D" w:rsidRPr="00BC022F" w14:paraId="4C0ADB4B" w14:textId="77777777" w:rsidTr="17D78AEE">
        <w:trPr>
          <w:trHeight w:val="549"/>
        </w:trPr>
        <w:tc>
          <w:tcPr>
            <w:tcW w:w="3227" w:type="dxa"/>
            <w:shd w:val="clear" w:color="auto" w:fill="D9D9D9" w:themeFill="background1" w:themeFillShade="D9"/>
          </w:tcPr>
          <w:p w14:paraId="0E9FE417" w14:textId="50071075" w:rsidR="0053179D" w:rsidRPr="0053179D" w:rsidRDefault="0053179D" w:rsidP="0053179D">
            <w:pPr>
              <w:spacing w:before="0"/>
              <w:ind w:left="0" w:firstLine="0"/>
              <w:jc w:val="left"/>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lastRenderedPageBreak/>
              <w:t xml:space="preserve">Termiņš projekta iesnieguma iesniegšanai </w:t>
            </w:r>
            <w:proofErr w:type="spellStart"/>
            <w:r>
              <w:rPr>
                <w:rFonts w:ascii="Times New Roman" w:eastAsia="Times New Roman" w:hAnsi="Times New Roman" w:cs="Times New Roman"/>
                <w:sz w:val="24"/>
                <w:szCs w:val="24"/>
                <w:lang w:eastAsia="lv-LV"/>
              </w:rPr>
              <w:t>priekšizskatīšanā</w:t>
            </w:r>
            <w:proofErr w:type="spellEnd"/>
          </w:p>
        </w:tc>
        <w:tc>
          <w:tcPr>
            <w:tcW w:w="2866" w:type="dxa"/>
          </w:tcPr>
          <w:p w14:paraId="26FE0AD7" w14:textId="3A338AEE" w:rsidR="0053179D" w:rsidRPr="00E566CE" w:rsidRDefault="006C5F9E" w:rsidP="0053179D">
            <w:pPr>
              <w:spacing w:before="0"/>
              <w:ind w:left="0" w:firstLine="0"/>
              <w:jc w:val="center"/>
              <w:outlineLvl w:val="3"/>
              <w:rPr>
                <w:rFonts w:ascii="Times New Roman" w:eastAsia="Times New Roman" w:hAnsi="Times New Roman" w:cs="Times New Roman"/>
                <w:sz w:val="24"/>
                <w:szCs w:val="24"/>
                <w:lang w:eastAsia="lv-LV"/>
              </w:rPr>
            </w:pPr>
            <w:r w:rsidRPr="00E566CE">
              <w:rPr>
                <w:rFonts w:ascii="Times New Roman" w:eastAsia="Times New Roman" w:hAnsi="Times New Roman" w:cs="Times New Roman"/>
                <w:sz w:val="24"/>
                <w:szCs w:val="24"/>
                <w:lang w:eastAsia="lv-LV"/>
              </w:rPr>
              <w:t xml:space="preserve">No  2023.gada </w:t>
            </w:r>
            <w:r w:rsidR="00E566CE" w:rsidRPr="00E566CE">
              <w:rPr>
                <w:rFonts w:ascii="Times New Roman" w:eastAsia="Times New Roman" w:hAnsi="Times New Roman" w:cs="Times New Roman"/>
                <w:sz w:val="24"/>
                <w:szCs w:val="24"/>
                <w:lang w:eastAsia="lv-LV"/>
              </w:rPr>
              <w:t>2</w:t>
            </w:r>
            <w:r w:rsidR="00094A78">
              <w:rPr>
                <w:rFonts w:ascii="Times New Roman" w:eastAsia="Times New Roman" w:hAnsi="Times New Roman" w:cs="Times New Roman"/>
                <w:sz w:val="24"/>
                <w:szCs w:val="24"/>
                <w:lang w:eastAsia="lv-LV"/>
              </w:rPr>
              <w:t>9</w:t>
            </w:r>
            <w:r w:rsidR="00CD11E1" w:rsidRPr="00E566CE">
              <w:rPr>
                <w:rFonts w:ascii="Times New Roman" w:eastAsia="Times New Roman" w:hAnsi="Times New Roman" w:cs="Times New Roman"/>
                <w:sz w:val="24"/>
                <w:szCs w:val="24"/>
                <w:lang w:eastAsia="lv-LV"/>
              </w:rPr>
              <w:t>.novembra</w:t>
            </w:r>
          </w:p>
        </w:tc>
        <w:tc>
          <w:tcPr>
            <w:tcW w:w="2429" w:type="dxa"/>
          </w:tcPr>
          <w:p w14:paraId="0C443C98" w14:textId="0690C299" w:rsidR="00FF5CFE" w:rsidRPr="00D153FA" w:rsidRDefault="00D153FA" w:rsidP="00FF5CFE">
            <w:pPr>
              <w:spacing w:before="0"/>
              <w:ind w:left="312" w:hanging="312"/>
              <w:jc w:val="left"/>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FF5CFE" w:rsidRPr="00E53AF8">
              <w:rPr>
                <w:rFonts w:ascii="Times New Roman" w:eastAsia="Times New Roman" w:hAnsi="Times New Roman" w:cs="Times New Roman"/>
                <w:sz w:val="24"/>
                <w:szCs w:val="24"/>
                <w:lang w:eastAsia="lv-LV"/>
              </w:rPr>
              <w:t xml:space="preserve">Nacionālā dokumentārā mantojuma un </w:t>
            </w:r>
            <w:r w:rsidR="00FF5CFE" w:rsidRPr="00842706">
              <w:rPr>
                <w:rFonts w:ascii="Times New Roman" w:eastAsia="Times New Roman" w:hAnsi="Times New Roman" w:cs="Times New Roman"/>
                <w:sz w:val="24"/>
                <w:szCs w:val="24"/>
                <w:lang w:eastAsia="lv-LV"/>
              </w:rPr>
              <w:t>Nacionālā muzeju krājuma saglabāšanas infrastruktūras izveidei Cēsīs līdz 2024.gada</w:t>
            </w:r>
            <w:del w:id="19" w:author="Mārīte Fokina" w:date="2024-07-04T11:28:00Z" w16du:dateUtc="2024-07-04T08:28:00Z">
              <w:r w:rsidR="00FF5CFE" w:rsidRPr="00842706" w:rsidDel="003701F8">
                <w:rPr>
                  <w:rFonts w:ascii="Times New Roman" w:eastAsia="Times New Roman" w:hAnsi="Times New Roman" w:cs="Times New Roman"/>
                  <w:sz w:val="24"/>
                  <w:szCs w:val="24"/>
                  <w:lang w:eastAsia="lv-LV"/>
                </w:rPr>
                <w:delText xml:space="preserve"> </w:delText>
              </w:r>
            </w:del>
            <w:ins w:id="20" w:author="Mārīte Fokina" w:date="2024-07-04T11:28:00Z" w16du:dateUtc="2024-07-04T08:28:00Z">
              <w:r w:rsidR="00AC4B3A">
                <w:rPr>
                  <w:rFonts w:ascii="Times New Roman" w:eastAsia="Times New Roman" w:hAnsi="Times New Roman" w:cs="Times New Roman"/>
                  <w:sz w:val="24"/>
                  <w:szCs w:val="24"/>
                  <w:lang w:eastAsia="lv-LV"/>
                </w:rPr>
                <w:t xml:space="preserve">2.augustam </w:t>
              </w:r>
            </w:ins>
            <w:del w:id="21" w:author="Mārīte Fokina" w:date="2024-07-04T11:28:00Z" w16du:dateUtc="2024-07-04T08:28:00Z">
              <w:r w:rsidR="00094A78" w:rsidDel="003701F8">
                <w:rPr>
                  <w:rFonts w:ascii="Times New Roman" w:eastAsia="Times New Roman" w:hAnsi="Times New Roman" w:cs="Times New Roman"/>
                  <w:sz w:val="24"/>
                  <w:szCs w:val="24"/>
                  <w:lang w:eastAsia="lv-LV"/>
                </w:rPr>
                <w:delText>29</w:delText>
              </w:r>
              <w:r w:rsidR="00FF5CFE" w:rsidRPr="00842706" w:rsidDel="003701F8">
                <w:rPr>
                  <w:rFonts w:ascii="Times New Roman" w:eastAsia="Times New Roman" w:hAnsi="Times New Roman" w:cs="Times New Roman"/>
                  <w:sz w:val="24"/>
                  <w:szCs w:val="24"/>
                  <w:lang w:eastAsia="lv-LV"/>
                </w:rPr>
                <w:delText>.</w:delText>
              </w:r>
              <w:r w:rsidR="002C5BD3" w:rsidRPr="00842706" w:rsidDel="003701F8">
                <w:rPr>
                  <w:rFonts w:ascii="Times New Roman" w:eastAsia="Times New Roman" w:hAnsi="Times New Roman" w:cs="Times New Roman"/>
                  <w:sz w:val="24"/>
                  <w:szCs w:val="24"/>
                  <w:lang w:eastAsia="lv-LV"/>
                </w:rPr>
                <w:delText>aprīlim</w:delText>
              </w:r>
            </w:del>
            <w:r w:rsidR="00FF5CFE" w:rsidRPr="00842706">
              <w:rPr>
                <w:rFonts w:ascii="Times New Roman" w:eastAsia="Times New Roman" w:hAnsi="Times New Roman" w:cs="Times New Roman"/>
                <w:sz w:val="24"/>
                <w:szCs w:val="24"/>
                <w:lang w:eastAsia="lv-LV"/>
              </w:rPr>
              <w:t>;</w:t>
            </w:r>
          </w:p>
          <w:p w14:paraId="30D54F16" w14:textId="683E39AF" w:rsidR="00FF5CFE" w:rsidRPr="00842706" w:rsidRDefault="00FF5CFE" w:rsidP="00FF5CFE">
            <w:pPr>
              <w:spacing w:before="0"/>
              <w:ind w:left="312" w:hanging="312"/>
              <w:jc w:val="left"/>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Pr="00842706">
              <w:rPr>
                <w:rFonts w:ascii="Times New Roman" w:eastAsia="Times New Roman" w:hAnsi="Times New Roman" w:cs="Times New Roman"/>
                <w:sz w:val="24"/>
                <w:szCs w:val="24"/>
                <w:lang w:eastAsia="lv-LV"/>
              </w:rPr>
              <w:t>Valmieras drāmas teātra attīstībai līdz 202</w:t>
            </w:r>
            <w:r w:rsidR="002C5BD3" w:rsidRPr="00842706">
              <w:rPr>
                <w:rFonts w:ascii="Times New Roman" w:eastAsia="Times New Roman" w:hAnsi="Times New Roman" w:cs="Times New Roman"/>
                <w:sz w:val="24"/>
                <w:szCs w:val="24"/>
                <w:lang w:eastAsia="lv-LV"/>
              </w:rPr>
              <w:t>3</w:t>
            </w:r>
            <w:r w:rsidRPr="00842706">
              <w:rPr>
                <w:rFonts w:ascii="Times New Roman" w:eastAsia="Times New Roman" w:hAnsi="Times New Roman" w:cs="Times New Roman"/>
                <w:sz w:val="24"/>
                <w:szCs w:val="24"/>
                <w:lang w:eastAsia="lv-LV"/>
              </w:rPr>
              <w:t xml:space="preserve">. gada </w:t>
            </w:r>
            <w:r w:rsidR="004D4173">
              <w:rPr>
                <w:rFonts w:ascii="Times New Roman" w:eastAsia="Times New Roman" w:hAnsi="Times New Roman" w:cs="Times New Roman"/>
                <w:sz w:val="24"/>
                <w:szCs w:val="24"/>
                <w:lang w:eastAsia="lv-LV"/>
              </w:rPr>
              <w:t>29</w:t>
            </w:r>
            <w:r w:rsidRPr="00842706">
              <w:rPr>
                <w:rFonts w:ascii="Times New Roman" w:eastAsia="Times New Roman" w:hAnsi="Times New Roman" w:cs="Times New Roman"/>
                <w:sz w:val="24"/>
                <w:szCs w:val="24"/>
                <w:lang w:eastAsia="lv-LV"/>
              </w:rPr>
              <w:t xml:space="preserve">. </w:t>
            </w:r>
            <w:r w:rsidR="002C5BD3" w:rsidRPr="00842706">
              <w:rPr>
                <w:rFonts w:ascii="Times New Roman" w:eastAsia="Times New Roman" w:hAnsi="Times New Roman" w:cs="Times New Roman"/>
                <w:sz w:val="24"/>
                <w:szCs w:val="24"/>
                <w:lang w:eastAsia="lv-LV"/>
              </w:rPr>
              <w:t>decembrim</w:t>
            </w:r>
            <w:r w:rsidRPr="00842706">
              <w:rPr>
                <w:rFonts w:ascii="Times New Roman" w:eastAsia="Times New Roman" w:hAnsi="Times New Roman" w:cs="Times New Roman"/>
                <w:sz w:val="24"/>
                <w:szCs w:val="24"/>
                <w:lang w:eastAsia="lv-LV"/>
              </w:rPr>
              <w:t xml:space="preserve">. </w:t>
            </w:r>
          </w:p>
          <w:p w14:paraId="01EE439C" w14:textId="0247DDDB" w:rsidR="00FF5CFE" w:rsidRPr="00E608AE" w:rsidRDefault="00FF5CFE" w:rsidP="00FF5CFE">
            <w:pPr>
              <w:spacing w:before="0"/>
              <w:ind w:left="312" w:hanging="312"/>
              <w:jc w:val="left"/>
              <w:outlineLvl w:val="3"/>
              <w:rPr>
                <w:rFonts w:ascii="Times New Roman" w:eastAsia="Times New Roman" w:hAnsi="Times New Roman" w:cs="Times New Roman"/>
                <w:sz w:val="24"/>
                <w:szCs w:val="24"/>
                <w:lang w:eastAsia="lv-LV"/>
              </w:rPr>
            </w:pPr>
          </w:p>
          <w:p w14:paraId="7AF2B4B1" w14:textId="358A3FEB" w:rsidR="0053179D" w:rsidRPr="00E608AE" w:rsidRDefault="0053179D" w:rsidP="00152203">
            <w:pPr>
              <w:spacing w:before="0"/>
              <w:ind w:left="312" w:hanging="312"/>
              <w:jc w:val="left"/>
              <w:outlineLvl w:val="3"/>
              <w:rPr>
                <w:rFonts w:ascii="Times New Roman" w:eastAsia="Times New Roman" w:hAnsi="Times New Roman" w:cs="Times New Roman"/>
                <w:sz w:val="24"/>
                <w:szCs w:val="24"/>
                <w:lang w:eastAsia="lv-LV"/>
              </w:rPr>
            </w:pPr>
          </w:p>
        </w:tc>
      </w:tr>
    </w:tbl>
    <w:p w14:paraId="3138F96B" w14:textId="77777777" w:rsidR="00F034D7" w:rsidRPr="00BC022F" w:rsidRDefault="00F034D7" w:rsidP="0098459D">
      <w:pPr>
        <w:spacing w:before="0"/>
        <w:outlineLvl w:val="3"/>
        <w:rPr>
          <w:rFonts w:ascii="Times New Roman" w:eastAsia="Times New Roman" w:hAnsi="Times New Roman" w:cs="Times New Roman"/>
          <w:bCs/>
          <w:color w:val="000000"/>
          <w:sz w:val="24"/>
          <w:szCs w:val="24"/>
          <w:lang w:eastAsia="lv-LV"/>
        </w:rPr>
      </w:pPr>
    </w:p>
    <w:p w14:paraId="71C558D5" w14:textId="77777777" w:rsidR="005F2FFD" w:rsidRPr="00BC022F" w:rsidRDefault="005F2FFD" w:rsidP="0098459D">
      <w:pPr>
        <w:spacing w:before="0"/>
        <w:outlineLvl w:val="3"/>
        <w:rPr>
          <w:rFonts w:ascii="Times New Roman" w:eastAsia="Times New Roman" w:hAnsi="Times New Roman" w:cs="Times New Roman"/>
          <w:bCs/>
          <w:color w:val="000000"/>
          <w:sz w:val="24"/>
          <w:szCs w:val="24"/>
          <w:lang w:eastAsia="lv-LV"/>
        </w:rPr>
      </w:pPr>
    </w:p>
    <w:p w14:paraId="3AEDD0DA" w14:textId="3023B7FB" w:rsidR="005F2FFD" w:rsidRPr="00BC022F" w:rsidRDefault="00C87C2E" w:rsidP="00E323C1">
      <w:pPr>
        <w:pStyle w:val="ListParagraph"/>
        <w:numPr>
          <w:ilvl w:val="0"/>
          <w:numId w:val="4"/>
        </w:numPr>
        <w:spacing w:before="0"/>
        <w:contextualSpacing w:val="0"/>
        <w:jc w:val="center"/>
        <w:outlineLvl w:val="3"/>
        <w:rPr>
          <w:rFonts w:ascii="Times New Roman" w:hAnsi="Times New Roman" w:cs="Times New Roman"/>
          <w:b/>
          <w:sz w:val="28"/>
        </w:rPr>
      </w:pPr>
      <w:r w:rsidRPr="00BC022F">
        <w:rPr>
          <w:rFonts w:ascii="Times New Roman" w:hAnsi="Times New Roman" w:cs="Times New Roman"/>
          <w:b/>
          <w:sz w:val="28"/>
        </w:rPr>
        <w:t>Prasības projekta iesniedzējam</w:t>
      </w:r>
      <w:r w:rsidR="007C2284" w:rsidRPr="00BC022F">
        <w:rPr>
          <w:rFonts w:ascii="Times New Roman" w:hAnsi="Times New Roman" w:cs="Times New Roman"/>
          <w:b/>
          <w:sz w:val="28"/>
        </w:rPr>
        <w:t xml:space="preserve"> </w:t>
      </w:r>
      <w:r w:rsidR="00BF2018">
        <w:rPr>
          <w:rFonts w:ascii="Times New Roman" w:hAnsi="Times New Roman" w:cs="Times New Roman"/>
          <w:b/>
          <w:sz w:val="28"/>
        </w:rPr>
        <w:t>un sadarbības partnerim</w:t>
      </w:r>
    </w:p>
    <w:p w14:paraId="5FD0E098" w14:textId="3E5FABB6" w:rsidR="0096739E" w:rsidRPr="00842706" w:rsidRDefault="0005638A" w:rsidP="00E323C1">
      <w:pPr>
        <w:pStyle w:val="ListParagraph"/>
        <w:numPr>
          <w:ilvl w:val="0"/>
          <w:numId w:val="3"/>
        </w:numPr>
        <w:spacing w:before="0"/>
        <w:contextualSpacing w:val="0"/>
        <w:outlineLvl w:val="3"/>
        <w:rPr>
          <w:rStyle w:val="Hyperlink"/>
          <w:rFonts w:ascii="Times New Roman" w:eastAsia="Times New Roman" w:hAnsi="Times New Roman" w:cs="Times New Roman"/>
          <w:color w:val="auto"/>
          <w:sz w:val="24"/>
          <w:szCs w:val="24"/>
          <w:u w:val="none"/>
          <w:lang w:eastAsia="lv-LV"/>
        </w:rPr>
      </w:pPr>
      <w:r w:rsidRPr="002D5CD8">
        <w:rPr>
          <w:rFonts w:ascii="Times New Roman" w:eastAsia="Times New Roman" w:hAnsi="Times New Roman" w:cs="Times New Roman"/>
          <w:sz w:val="24"/>
          <w:szCs w:val="24"/>
          <w:lang w:eastAsia="lv-LV"/>
        </w:rPr>
        <w:t xml:space="preserve">Projekta iesniedzējs atbilstoši MK </w:t>
      </w:r>
      <w:r w:rsidRPr="00842706">
        <w:rPr>
          <w:rFonts w:ascii="Times New Roman" w:eastAsia="Times New Roman" w:hAnsi="Times New Roman" w:cs="Times New Roman"/>
          <w:sz w:val="24"/>
          <w:szCs w:val="24"/>
          <w:lang w:eastAsia="lv-LV"/>
        </w:rPr>
        <w:t>noteikumu 2</w:t>
      </w:r>
      <w:r w:rsidR="009F48A9" w:rsidRPr="00842706">
        <w:rPr>
          <w:rFonts w:ascii="Times New Roman" w:eastAsia="Times New Roman" w:hAnsi="Times New Roman" w:cs="Times New Roman"/>
          <w:sz w:val="24"/>
          <w:szCs w:val="24"/>
          <w:lang w:eastAsia="lv-LV"/>
        </w:rPr>
        <w:t>0</w:t>
      </w:r>
      <w:r w:rsidRPr="00842706">
        <w:rPr>
          <w:rFonts w:ascii="Times New Roman" w:eastAsia="Times New Roman" w:hAnsi="Times New Roman" w:cs="Times New Roman"/>
          <w:sz w:val="24"/>
          <w:szCs w:val="24"/>
          <w:lang w:eastAsia="lv-LV"/>
        </w:rPr>
        <w:t>. punktam</w:t>
      </w:r>
      <w:r w:rsidRPr="002D5CD8">
        <w:rPr>
          <w:rFonts w:ascii="Times New Roman" w:eastAsia="Times New Roman" w:hAnsi="Times New Roman" w:cs="Times New Roman"/>
          <w:sz w:val="24"/>
          <w:szCs w:val="24"/>
          <w:lang w:eastAsia="lv-LV"/>
        </w:rPr>
        <w:t xml:space="preserve">, </w:t>
      </w:r>
      <w:r w:rsidRPr="002D5CD8">
        <w:rPr>
          <w:rFonts w:ascii="Times New Roman" w:hAnsi="Times New Roman" w:cs="Times New Roman"/>
          <w:sz w:val="24"/>
          <w:szCs w:val="24"/>
        </w:rPr>
        <w:t xml:space="preserve">kurš pēc projekta iesnieguma apstiprināšanas </w:t>
      </w:r>
      <w:r w:rsidR="008E2DE9">
        <w:rPr>
          <w:rFonts w:ascii="Times New Roman" w:hAnsi="Times New Roman" w:cs="Times New Roman"/>
          <w:sz w:val="24"/>
          <w:szCs w:val="24"/>
        </w:rPr>
        <w:t>ir</w:t>
      </w:r>
      <w:r w:rsidRPr="002D5CD8">
        <w:rPr>
          <w:rFonts w:ascii="Times New Roman" w:hAnsi="Times New Roman" w:cs="Times New Roman"/>
          <w:sz w:val="24"/>
          <w:szCs w:val="24"/>
        </w:rPr>
        <w:t xml:space="preserve"> finansējuma saņēmēj</w:t>
      </w:r>
      <w:r w:rsidR="008E2DE9">
        <w:rPr>
          <w:rFonts w:ascii="Times New Roman" w:hAnsi="Times New Roman" w:cs="Times New Roman"/>
          <w:sz w:val="24"/>
          <w:szCs w:val="24"/>
        </w:rPr>
        <w:t>s</w:t>
      </w:r>
      <w:r w:rsidRPr="002D5CD8">
        <w:rPr>
          <w:rFonts w:ascii="Times New Roman" w:hAnsi="Times New Roman" w:cs="Times New Roman"/>
          <w:sz w:val="24"/>
          <w:szCs w:val="24"/>
        </w:rPr>
        <w:t xml:space="preserve">, pasākuma ietvaros ir </w:t>
      </w:r>
      <w:proofErr w:type="spellStart"/>
      <w:r w:rsidR="009F48A9" w:rsidRPr="009F48A9">
        <w:rPr>
          <w:rFonts w:ascii="Times New Roman" w:hAnsi="Times New Roman" w:cs="Times New Roman"/>
          <w:sz w:val="24"/>
          <w:szCs w:val="24"/>
        </w:rPr>
        <w:t>Cēsu</w:t>
      </w:r>
      <w:proofErr w:type="spellEnd"/>
      <w:r w:rsidR="009F48A9" w:rsidRPr="009F48A9">
        <w:rPr>
          <w:rFonts w:ascii="Times New Roman" w:hAnsi="Times New Roman" w:cs="Times New Roman"/>
          <w:sz w:val="24"/>
          <w:szCs w:val="24"/>
        </w:rPr>
        <w:t xml:space="preserve"> novada pašvaldība un valsts akciju sabiedrība </w:t>
      </w:r>
      <w:r w:rsidR="00374AA9">
        <w:rPr>
          <w:rFonts w:ascii="Times New Roman" w:hAnsi="Times New Roman" w:cs="Times New Roman"/>
          <w:sz w:val="24"/>
          <w:szCs w:val="24"/>
        </w:rPr>
        <w:t>“</w:t>
      </w:r>
      <w:r w:rsidR="009F48A9" w:rsidRPr="009F48A9">
        <w:rPr>
          <w:rFonts w:ascii="Times New Roman" w:hAnsi="Times New Roman" w:cs="Times New Roman"/>
          <w:sz w:val="24"/>
          <w:szCs w:val="24"/>
        </w:rPr>
        <w:t>Valsts nekustamie īpašumi</w:t>
      </w:r>
      <w:r w:rsidR="00374AA9">
        <w:rPr>
          <w:rFonts w:ascii="Times New Roman" w:hAnsi="Times New Roman" w:cs="Times New Roman"/>
          <w:sz w:val="24"/>
          <w:szCs w:val="24"/>
        </w:rPr>
        <w:t>”</w:t>
      </w:r>
      <w:r w:rsidR="009F48A9">
        <w:rPr>
          <w:rFonts w:ascii="Times New Roman" w:hAnsi="Times New Roman" w:cs="Times New Roman"/>
          <w:sz w:val="24"/>
          <w:szCs w:val="24"/>
        </w:rPr>
        <w:t>.</w:t>
      </w:r>
    </w:p>
    <w:p w14:paraId="0DC91EF1" w14:textId="2B6B0CD7" w:rsidR="0005638A" w:rsidRPr="00A305B3" w:rsidRDefault="0005638A" w:rsidP="00E323C1">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r w:rsidRPr="002D5CD8">
        <w:rPr>
          <w:rStyle w:val="Hyperlink"/>
          <w:rFonts w:ascii="Times New Roman" w:eastAsia="Times New Roman" w:hAnsi="Times New Roman" w:cs="Times New Roman"/>
          <w:color w:val="auto"/>
          <w:sz w:val="24"/>
          <w:szCs w:val="24"/>
          <w:u w:val="none"/>
          <w:lang w:eastAsia="lv-LV"/>
        </w:rPr>
        <w:t xml:space="preserve">Atbilstoši MK </w:t>
      </w:r>
      <w:r w:rsidRPr="00842706">
        <w:rPr>
          <w:rStyle w:val="Hyperlink"/>
          <w:rFonts w:ascii="Times New Roman" w:eastAsia="Times New Roman" w:hAnsi="Times New Roman" w:cs="Times New Roman"/>
          <w:color w:val="auto"/>
          <w:sz w:val="24"/>
          <w:szCs w:val="24"/>
          <w:u w:val="none"/>
          <w:lang w:eastAsia="lv-LV"/>
        </w:rPr>
        <w:t>noteikumu 2</w:t>
      </w:r>
      <w:r w:rsidR="00F87A25" w:rsidRPr="00842706">
        <w:rPr>
          <w:rStyle w:val="Hyperlink"/>
          <w:rFonts w:ascii="Times New Roman" w:eastAsia="Times New Roman" w:hAnsi="Times New Roman" w:cs="Times New Roman"/>
          <w:color w:val="auto"/>
          <w:sz w:val="24"/>
          <w:szCs w:val="24"/>
          <w:u w:val="none"/>
          <w:lang w:eastAsia="lv-LV"/>
        </w:rPr>
        <w:t>1</w:t>
      </w:r>
      <w:r w:rsidRPr="00842706">
        <w:rPr>
          <w:rStyle w:val="Hyperlink"/>
          <w:rFonts w:ascii="Times New Roman" w:eastAsia="Times New Roman" w:hAnsi="Times New Roman" w:cs="Times New Roman"/>
          <w:color w:val="auto"/>
          <w:sz w:val="24"/>
          <w:szCs w:val="24"/>
          <w:u w:val="none"/>
          <w:lang w:eastAsia="lv-LV"/>
        </w:rPr>
        <w:t>. punktam</w:t>
      </w:r>
      <w:r w:rsidRPr="002D5CD8">
        <w:rPr>
          <w:rStyle w:val="Hyperlink"/>
          <w:rFonts w:ascii="Times New Roman" w:eastAsia="Times New Roman" w:hAnsi="Times New Roman" w:cs="Times New Roman"/>
          <w:color w:val="auto"/>
          <w:sz w:val="24"/>
          <w:szCs w:val="24"/>
          <w:u w:val="none"/>
          <w:lang w:eastAsia="lv-LV"/>
        </w:rPr>
        <w:t xml:space="preserve">, </w:t>
      </w:r>
      <w:r w:rsidR="00F87A25">
        <w:rPr>
          <w:rFonts w:ascii="Times New Roman" w:eastAsia="Times New Roman" w:hAnsi="Times New Roman" w:cs="Times New Roman"/>
          <w:sz w:val="24"/>
          <w:szCs w:val="24"/>
          <w:lang w:eastAsia="lv-LV"/>
        </w:rPr>
        <w:t>p</w:t>
      </w:r>
      <w:r w:rsidR="00F87A25" w:rsidRPr="00F87A25">
        <w:rPr>
          <w:rFonts w:ascii="Times New Roman" w:eastAsia="Times New Roman" w:hAnsi="Times New Roman" w:cs="Times New Roman"/>
          <w:sz w:val="24"/>
          <w:szCs w:val="24"/>
          <w:lang w:eastAsia="lv-LV"/>
        </w:rPr>
        <w:t>rojekta iesniedzējs pasākuma ietvaros projekta īstenošanai var piesaistīt sadarbības partneri – pašvaldību, pašvaldības iestādi, pašvaldības kapitālsabiedrību vai valsts kapitālsabiedrību.</w:t>
      </w:r>
    </w:p>
    <w:p w14:paraId="6B452386" w14:textId="304F39D2" w:rsidR="00A7104B" w:rsidRPr="00BC022F" w:rsidRDefault="00A7104B" w:rsidP="00E323C1">
      <w:pPr>
        <w:pStyle w:val="ListParagraph"/>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Atbalstāmās darbības un izmaksas</w:t>
      </w:r>
    </w:p>
    <w:p w14:paraId="5670B2A1" w14:textId="2569593F" w:rsidR="00600C91" w:rsidRPr="00842706" w:rsidRDefault="007036E3" w:rsidP="00E323C1">
      <w:pPr>
        <w:pStyle w:val="ListParagraph"/>
        <w:numPr>
          <w:ilvl w:val="0"/>
          <w:numId w:val="3"/>
        </w:numPr>
        <w:tabs>
          <w:tab w:val="left" w:pos="0"/>
        </w:tabs>
        <w:spacing w:before="0"/>
        <w:contextualSpacing w:val="0"/>
        <w:outlineLvl w:val="3"/>
        <w:rPr>
          <w:rFonts w:ascii="Times New Roman" w:eastAsia="Times New Roman" w:hAnsi="Times New Roman" w:cs="Times New Roman"/>
          <w:sz w:val="24"/>
          <w:szCs w:val="24"/>
          <w:lang w:eastAsia="lv-LV"/>
        </w:rPr>
      </w:pPr>
      <w:r>
        <w:rPr>
          <w:rFonts w:ascii="Times New Roman" w:eastAsia="Times New Roman" w:hAnsi="Times New Roman" w:cs="Times New Roman"/>
          <w:bCs/>
          <w:color w:val="000000"/>
          <w:sz w:val="24"/>
          <w:szCs w:val="24"/>
          <w:lang w:eastAsia="lv-LV"/>
        </w:rPr>
        <w:t>Pasākuma</w:t>
      </w:r>
      <w:r w:rsidR="00600C91" w:rsidRPr="00BC022F">
        <w:rPr>
          <w:rFonts w:ascii="Times New Roman" w:eastAsia="Times New Roman" w:hAnsi="Times New Roman" w:cs="Times New Roman"/>
          <w:bCs/>
          <w:color w:val="000000"/>
          <w:sz w:val="24"/>
          <w:szCs w:val="24"/>
          <w:lang w:eastAsia="lv-LV"/>
        </w:rPr>
        <w:t xml:space="preserve"> ietvaros ir atbalstāmas darbības, </w:t>
      </w:r>
      <w:r w:rsidR="00600C91" w:rsidRPr="00842706">
        <w:rPr>
          <w:rFonts w:ascii="Times New Roman" w:eastAsia="Times New Roman" w:hAnsi="Times New Roman" w:cs="Times New Roman"/>
          <w:sz w:val="24"/>
          <w:szCs w:val="24"/>
          <w:lang w:eastAsia="lv-LV"/>
        </w:rPr>
        <w:t xml:space="preserve">kas noteiktas MK noteikumu </w:t>
      </w:r>
      <w:r w:rsidRPr="00842706">
        <w:rPr>
          <w:rFonts w:ascii="Times New Roman" w:eastAsia="Times New Roman" w:hAnsi="Times New Roman" w:cs="Times New Roman"/>
          <w:sz w:val="24"/>
          <w:szCs w:val="24"/>
          <w:lang w:eastAsia="lv-LV"/>
        </w:rPr>
        <w:t>3</w:t>
      </w:r>
      <w:r w:rsidR="00836BF1" w:rsidRPr="00842706">
        <w:rPr>
          <w:rFonts w:ascii="Times New Roman" w:eastAsia="Times New Roman" w:hAnsi="Times New Roman" w:cs="Times New Roman"/>
          <w:sz w:val="24"/>
          <w:szCs w:val="24"/>
          <w:lang w:eastAsia="lv-LV"/>
        </w:rPr>
        <w:t>2</w:t>
      </w:r>
      <w:r w:rsidR="00600C91" w:rsidRPr="00842706">
        <w:rPr>
          <w:rFonts w:ascii="Times New Roman" w:eastAsia="Times New Roman" w:hAnsi="Times New Roman" w:cs="Times New Roman"/>
          <w:sz w:val="24"/>
          <w:szCs w:val="24"/>
          <w:lang w:eastAsia="lv-LV"/>
        </w:rPr>
        <w:t>.punktā.</w:t>
      </w:r>
    </w:p>
    <w:p w14:paraId="3C81BA82" w14:textId="09AE2108" w:rsidR="00600C91" w:rsidRPr="00842706" w:rsidRDefault="007036E3" w:rsidP="00E323C1">
      <w:pPr>
        <w:pStyle w:val="ListParagraph"/>
        <w:numPr>
          <w:ilvl w:val="0"/>
          <w:numId w:val="3"/>
        </w:numPr>
        <w:tabs>
          <w:tab w:val="left" w:pos="426"/>
        </w:tabs>
        <w:spacing w:before="0"/>
        <w:contextualSpacing w:val="0"/>
        <w:outlineLvl w:val="3"/>
        <w:rPr>
          <w:rFonts w:ascii="Times New Roman" w:hAnsi="Times New Roman" w:cs="Times New Roman"/>
          <w:sz w:val="24"/>
        </w:rPr>
      </w:pPr>
      <w:r w:rsidRPr="00B70B62">
        <w:rPr>
          <w:rFonts w:asciiTheme="majorBidi" w:eastAsia="Times New Roman" w:hAnsiTheme="majorBidi" w:cstheme="majorBidi"/>
          <w:sz w:val="24"/>
          <w:szCs w:val="24"/>
        </w:rPr>
        <w:t>Projekta</w:t>
      </w:r>
      <w:r w:rsidRPr="00B70B62">
        <w:rPr>
          <w:rFonts w:asciiTheme="majorBidi" w:eastAsia="Times New Roman" w:hAnsiTheme="majorBidi" w:cstheme="majorBidi"/>
          <w:sz w:val="24"/>
          <w:szCs w:val="24"/>
          <w:lang w:eastAsia="lv-LV"/>
        </w:rPr>
        <w:t xml:space="preserve"> iesniegumā plāno izmaksas atbilstoši MK </w:t>
      </w:r>
      <w:r w:rsidRPr="00842706">
        <w:rPr>
          <w:rFonts w:asciiTheme="majorBidi" w:eastAsia="Times New Roman" w:hAnsiTheme="majorBidi" w:cstheme="majorBidi"/>
          <w:sz w:val="24"/>
          <w:szCs w:val="24"/>
          <w:lang w:eastAsia="lv-LV"/>
        </w:rPr>
        <w:t>noteikumu 3</w:t>
      </w:r>
      <w:r w:rsidR="00836BF1" w:rsidRPr="00842706">
        <w:rPr>
          <w:rFonts w:asciiTheme="majorBidi" w:eastAsia="Times New Roman" w:hAnsiTheme="majorBidi" w:cstheme="majorBidi"/>
          <w:sz w:val="24"/>
          <w:szCs w:val="24"/>
          <w:lang w:eastAsia="lv-LV"/>
        </w:rPr>
        <w:t>3</w:t>
      </w:r>
      <w:r w:rsidRPr="00842706">
        <w:rPr>
          <w:rFonts w:asciiTheme="majorBidi" w:eastAsia="Times New Roman" w:hAnsiTheme="majorBidi" w:cstheme="majorBidi"/>
          <w:sz w:val="24"/>
          <w:szCs w:val="24"/>
          <w:lang w:eastAsia="lv-LV"/>
        </w:rPr>
        <w:t>.,</w:t>
      </w:r>
      <w:r w:rsidR="00836BF1" w:rsidRPr="00842706">
        <w:rPr>
          <w:rFonts w:asciiTheme="majorBidi" w:eastAsia="Times New Roman" w:hAnsiTheme="majorBidi" w:cstheme="majorBidi"/>
          <w:sz w:val="24"/>
          <w:szCs w:val="24"/>
          <w:lang w:eastAsia="lv-LV"/>
        </w:rPr>
        <w:t xml:space="preserve"> 34.,</w:t>
      </w:r>
      <w:r w:rsidRPr="00842706">
        <w:rPr>
          <w:rFonts w:asciiTheme="majorBidi" w:eastAsia="Times New Roman" w:hAnsiTheme="majorBidi" w:cstheme="majorBidi"/>
          <w:sz w:val="24"/>
          <w:szCs w:val="24"/>
          <w:lang w:eastAsia="lv-LV"/>
        </w:rPr>
        <w:t xml:space="preserve"> 35., 36., 37., 38., 39.</w:t>
      </w:r>
      <w:r w:rsidR="00836BF1" w:rsidRPr="00842706">
        <w:rPr>
          <w:rFonts w:asciiTheme="majorBidi" w:eastAsia="Times New Roman" w:hAnsiTheme="majorBidi" w:cstheme="majorBidi"/>
          <w:sz w:val="24"/>
          <w:szCs w:val="24"/>
          <w:lang w:eastAsia="lv-LV"/>
        </w:rPr>
        <w:t xml:space="preserve"> un</w:t>
      </w:r>
      <w:r w:rsidRPr="00842706">
        <w:rPr>
          <w:rFonts w:asciiTheme="majorBidi" w:eastAsia="Times New Roman" w:hAnsiTheme="majorBidi" w:cstheme="majorBidi"/>
          <w:sz w:val="24"/>
          <w:szCs w:val="24"/>
          <w:lang w:eastAsia="lv-LV"/>
        </w:rPr>
        <w:t xml:space="preserve"> 40. </w:t>
      </w:r>
      <w:r w:rsidRPr="00842706">
        <w:rPr>
          <w:rFonts w:asciiTheme="majorBidi" w:eastAsia="Times New Roman" w:hAnsiTheme="majorBidi" w:cstheme="majorBidi"/>
          <w:sz w:val="24"/>
          <w:szCs w:val="24"/>
        </w:rPr>
        <w:t>punktam</w:t>
      </w:r>
      <w:r w:rsidR="00670CCB" w:rsidRPr="00842706">
        <w:rPr>
          <w:rFonts w:ascii="Times New Roman" w:hAnsi="Times New Roman" w:cs="Times New Roman"/>
          <w:sz w:val="24"/>
          <w:szCs w:val="24"/>
        </w:rPr>
        <w:t>.</w:t>
      </w:r>
    </w:p>
    <w:p w14:paraId="5EF3097D" w14:textId="2813E49F" w:rsidR="007036E3" w:rsidRPr="007036E3" w:rsidRDefault="007036E3" w:rsidP="00E323C1">
      <w:pPr>
        <w:pStyle w:val="ListParagraph"/>
        <w:numPr>
          <w:ilvl w:val="0"/>
          <w:numId w:val="3"/>
        </w:numPr>
        <w:tabs>
          <w:tab w:val="left" w:pos="426"/>
        </w:tabs>
        <w:spacing w:before="0"/>
        <w:contextualSpacing w:val="0"/>
        <w:outlineLvl w:val="3"/>
        <w:rPr>
          <w:rFonts w:ascii="Times New Roman" w:eastAsia="Times New Roman" w:hAnsi="Times New Roman" w:cs="Times New Roman"/>
          <w:bCs/>
          <w:sz w:val="24"/>
          <w:szCs w:val="24"/>
          <w:lang w:eastAsia="lv-LV"/>
        </w:rPr>
      </w:pPr>
      <w:r w:rsidRPr="007036E3">
        <w:rPr>
          <w:rFonts w:ascii="Times New Roman" w:hAnsi="Times New Roman" w:cs="Times New Roman"/>
          <w:sz w:val="24"/>
        </w:rPr>
        <w:t xml:space="preserve">Projektu īsteno </w:t>
      </w:r>
      <w:r w:rsidR="0081250F">
        <w:rPr>
          <w:rFonts w:ascii="Times New Roman" w:hAnsi="Times New Roman" w:cs="Times New Roman"/>
          <w:sz w:val="24"/>
        </w:rPr>
        <w:t xml:space="preserve">saskaņā ar vienošanos, bet </w:t>
      </w:r>
      <w:r w:rsidRPr="007036E3">
        <w:rPr>
          <w:rFonts w:ascii="Times New Roman" w:hAnsi="Times New Roman" w:cs="Times New Roman"/>
          <w:sz w:val="24"/>
        </w:rPr>
        <w:t xml:space="preserve">ne ilgāk kā līdz </w:t>
      </w:r>
      <w:r w:rsidRPr="00842706">
        <w:rPr>
          <w:rFonts w:ascii="Times New Roman" w:hAnsi="Times New Roman" w:cs="Times New Roman"/>
          <w:sz w:val="24"/>
        </w:rPr>
        <w:t>2029.</w:t>
      </w:r>
      <w:r w:rsidR="0019527E" w:rsidRPr="00842706">
        <w:rPr>
          <w:rFonts w:ascii="Times New Roman" w:hAnsi="Times New Roman" w:cs="Times New Roman"/>
          <w:sz w:val="24"/>
        </w:rPr>
        <w:t xml:space="preserve"> </w:t>
      </w:r>
      <w:r w:rsidRPr="00842706">
        <w:rPr>
          <w:rFonts w:ascii="Times New Roman" w:hAnsi="Times New Roman" w:cs="Times New Roman"/>
          <w:sz w:val="24"/>
        </w:rPr>
        <w:t>gada 31.</w:t>
      </w:r>
      <w:r w:rsidR="0019527E" w:rsidRPr="00842706">
        <w:rPr>
          <w:rFonts w:ascii="Times New Roman" w:hAnsi="Times New Roman" w:cs="Times New Roman"/>
          <w:sz w:val="24"/>
        </w:rPr>
        <w:t xml:space="preserve"> </w:t>
      </w:r>
      <w:r w:rsidRPr="00842706">
        <w:rPr>
          <w:rFonts w:ascii="Times New Roman" w:hAnsi="Times New Roman" w:cs="Times New Roman"/>
          <w:sz w:val="24"/>
        </w:rPr>
        <w:t xml:space="preserve">decembrim. </w:t>
      </w:r>
    </w:p>
    <w:p w14:paraId="09EABB6E" w14:textId="06AF550C" w:rsidR="001E0F80" w:rsidRPr="000058F4" w:rsidRDefault="00C37E94" w:rsidP="00E323C1">
      <w:pPr>
        <w:pStyle w:val="ListParagraph"/>
        <w:numPr>
          <w:ilvl w:val="0"/>
          <w:numId w:val="3"/>
        </w:numPr>
        <w:tabs>
          <w:tab w:val="left" w:pos="426"/>
        </w:tabs>
        <w:spacing w:before="0"/>
        <w:outlineLvl w:val="3"/>
        <w:rPr>
          <w:rFonts w:ascii="Times New Roman" w:eastAsia="Times New Roman" w:hAnsi="Times New Roman" w:cs="Times New Roman"/>
          <w:bCs/>
          <w:color w:val="000000"/>
          <w:sz w:val="24"/>
          <w:szCs w:val="24"/>
          <w:lang w:eastAsia="lv-LV"/>
        </w:rPr>
      </w:pPr>
      <w:r w:rsidRPr="000058F4">
        <w:rPr>
          <w:rFonts w:ascii="Times New Roman" w:eastAsia="Times New Roman" w:hAnsi="Times New Roman" w:cs="Times New Roman"/>
          <w:bCs/>
          <w:color w:val="000000" w:themeColor="text1"/>
          <w:sz w:val="24"/>
          <w:szCs w:val="24"/>
          <w:lang w:eastAsia="lv-LV"/>
        </w:rPr>
        <w:t>Izmaksu plānošanā jāņem vērā</w:t>
      </w:r>
      <w:r w:rsidR="000058F4" w:rsidRPr="000058F4">
        <w:rPr>
          <w:rFonts w:ascii="Times New Roman" w:eastAsia="Times New Roman" w:hAnsi="Times New Roman" w:cs="Times New Roman"/>
          <w:bCs/>
          <w:color w:val="000000" w:themeColor="text1"/>
          <w:sz w:val="24"/>
          <w:szCs w:val="24"/>
          <w:lang w:eastAsia="lv-LV"/>
        </w:rPr>
        <w:t xml:space="preserve"> </w:t>
      </w:r>
      <w:r w:rsidR="001E0F80" w:rsidRPr="000058F4">
        <w:rPr>
          <w:rFonts w:ascii="Times New Roman" w:eastAsia="Times New Roman" w:hAnsi="Times New Roman" w:cs="Times New Roman"/>
          <w:bCs/>
          <w:color w:val="000000"/>
          <w:sz w:val="24"/>
          <w:szCs w:val="24"/>
          <w:lang w:eastAsia="lv-LV"/>
        </w:rPr>
        <w:t xml:space="preserve">“Vadlīnijas attiecināmo izmaksu noteikšanai Eiropas Savienības kohēzijas politikas programmas 2021. - 2027. gada plānošanas periodā”, kas pieejamas </w:t>
      </w:r>
      <w:hyperlink r:id="rId16" w:history="1">
        <w:r w:rsidR="001E0F80" w:rsidRPr="000058F4">
          <w:rPr>
            <w:rStyle w:val="Hyperlink"/>
            <w:rFonts w:ascii="Times New Roman" w:eastAsia="Times New Roman" w:hAnsi="Times New Roman" w:cs="Times New Roman"/>
            <w:bCs/>
            <w:sz w:val="24"/>
            <w:szCs w:val="24"/>
            <w:lang w:eastAsia="lv-LV"/>
          </w:rPr>
          <w:t>Finanšu ministrijas tīmekļa vietnē</w:t>
        </w:r>
      </w:hyperlink>
      <w:r w:rsidR="00CB72AF">
        <w:rPr>
          <w:rFonts w:ascii="Times New Roman" w:eastAsia="Times New Roman" w:hAnsi="Times New Roman" w:cs="Times New Roman"/>
          <w:bCs/>
          <w:color w:val="000000"/>
          <w:sz w:val="24"/>
          <w:szCs w:val="24"/>
          <w:lang w:eastAsia="lv-LV"/>
        </w:rPr>
        <w:t>.</w:t>
      </w:r>
    </w:p>
    <w:p w14:paraId="14510FD2" w14:textId="77777777" w:rsidR="001E0F80" w:rsidRPr="001E0F80" w:rsidRDefault="001E0F80" w:rsidP="001E0F80">
      <w:pPr>
        <w:pStyle w:val="ListParagraph"/>
        <w:tabs>
          <w:tab w:val="left" w:pos="426"/>
        </w:tabs>
        <w:spacing w:before="0"/>
        <w:ind w:left="454" w:firstLine="0"/>
        <w:contextualSpacing w:val="0"/>
        <w:outlineLvl w:val="3"/>
        <w:rPr>
          <w:rFonts w:ascii="Times New Roman" w:eastAsia="Times New Roman" w:hAnsi="Times New Roman" w:cs="Times New Roman"/>
          <w:bCs/>
          <w:color w:val="000000"/>
          <w:sz w:val="24"/>
          <w:szCs w:val="24"/>
          <w:lang w:eastAsia="lv-LV"/>
        </w:rPr>
      </w:pPr>
    </w:p>
    <w:p w14:paraId="51642327" w14:textId="5F0F7CF3" w:rsidR="00693EE8" w:rsidRPr="00BC022F" w:rsidRDefault="00693EE8" w:rsidP="00E323C1">
      <w:pPr>
        <w:pStyle w:val="ListParagraph"/>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Projektu iesniegumu noformēšanas un iesniegšanas kārtība</w:t>
      </w:r>
    </w:p>
    <w:p w14:paraId="48EE829A" w14:textId="11D05EAC" w:rsidR="005C5413" w:rsidRPr="00A7470D" w:rsidRDefault="007D2940" w:rsidP="00E323C1">
      <w:pPr>
        <w:pStyle w:val="ListParagraph"/>
        <w:numPr>
          <w:ilvl w:val="0"/>
          <w:numId w:val="3"/>
        </w:numPr>
        <w:tabs>
          <w:tab w:val="left" w:pos="426"/>
        </w:tabs>
        <w:spacing w:before="0"/>
        <w:contextualSpacing w:val="0"/>
        <w:outlineLvl w:val="3"/>
        <w:rPr>
          <w:rStyle w:val="Hyperlink"/>
          <w:rFonts w:ascii="Times New Roman" w:hAnsi="Times New Roman" w:cs="Times New Roman"/>
          <w:color w:val="auto"/>
          <w:sz w:val="24"/>
          <w:u w:val="none"/>
        </w:rPr>
      </w:pPr>
      <w:r w:rsidRPr="00BC022F">
        <w:rPr>
          <w:rFonts w:ascii="Times New Roman" w:eastAsia="Times New Roman" w:hAnsi="Times New Roman" w:cs="Times New Roman"/>
          <w:bCs/>
          <w:color w:val="000000"/>
          <w:sz w:val="24"/>
          <w:szCs w:val="24"/>
          <w:lang w:eastAsia="lv-LV"/>
        </w:rPr>
        <w:t>Projekta iesniegumu iesniedz</w:t>
      </w:r>
      <w:r>
        <w:rPr>
          <w:rFonts w:ascii="Times New Roman" w:eastAsia="Times New Roman" w:hAnsi="Times New Roman" w:cs="Times New Roman"/>
          <w:bCs/>
          <w:color w:val="000000"/>
          <w:sz w:val="24"/>
          <w:szCs w:val="24"/>
          <w:lang w:eastAsia="lv-LV"/>
        </w:rPr>
        <w:t xml:space="preserve"> </w:t>
      </w:r>
      <w:r w:rsidRPr="00BC022F">
        <w:rPr>
          <w:rFonts w:ascii="Times New Roman" w:eastAsia="Times New Roman" w:hAnsi="Times New Roman" w:cs="Times New Roman"/>
          <w:bCs/>
          <w:color w:val="000000"/>
          <w:sz w:val="24"/>
          <w:szCs w:val="24"/>
          <w:lang w:eastAsia="lv-LV"/>
        </w:rPr>
        <w:t xml:space="preserve">Kohēzijas politikas fondu vadības informācijas sistēmā (turpmāk – KPVIS) </w:t>
      </w:r>
      <w:hyperlink r:id="rId17" w:history="1">
        <w:r w:rsidRPr="00BC022F">
          <w:rPr>
            <w:rStyle w:val="Hyperlink"/>
            <w:rFonts w:ascii="Times New Roman" w:eastAsia="Times New Roman" w:hAnsi="Times New Roman" w:cs="Times New Roman"/>
            <w:bCs/>
            <w:sz w:val="24"/>
            <w:szCs w:val="24"/>
            <w:lang w:eastAsia="lv-LV"/>
          </w:rPr>
          <w:t>https://projekti.cfla.gov.lv/</w:t>
        </w:r>
      </w:hyperlink>
      <w:r w:rsidR="00A7470D">
        <w:rPr>
          <w:rStyle w:val="Hyperlink"/>
          <w:rFonts w:ascii="Times New Roman" w:eastAsia="Times New Roman" w:hAnsi="Times New Roman" w:cs="Times New Roman"/>
          <w:bCs/>
          <w:sz w:val="24"/>
          <w:szCs w:val="24"/>
          <w:lang w:eastAsia="lv-LV"/>
        </w:rPr>
        <w:t>:</w:t>
      </w:r>
    </w:p>
    <w:p w14:paraId="1A70CEC7" w14:textId="5A42436F" w:rsidR="008E1EDF" w:rsidRPr="008E1EDF" w:rsidRDefault="008E1EDF" w:rsidP="00E323C1">
      <w:pPr>
        <w:pStyle w:val="ListParagraph"/>
        <w:numPr>
          <w:ilvl w:val="1"/>
          <w:numId w:val="3"/>
        </w:numPr>
        <w:tabs>
          <w:tab w:val="left" w:pos="426"/>
        </w:tabs>
        <w:spacing w:before="0"/>
        <w:contextualSpacing w:val="0"/>
        <w:outlineLvl w:val="3"/>
        <w:rPr>
          <w:rFonts w:ascii="Times New Roman" w:hAnsi="Times New Roman" w:cs="Times New Roman"/>
          <w:sz w:val="24"/>
          <w:szCs w:val="24"/>
        </w:rPr>
      </w:pPr>
      <w:r w:rsidRPr="008E1EDF">
        <w:rPr>
          <w:rFonts w:ascii="Times New Roman" w:hAnsi="Times New Roman" w:cs="Times New Roman"/>
          <w:sz w:val="24"/>
          <w:szCs w:val="24"/>
        </w:rPr>
        <w:t xml:space="preserve">juridiska persona, kura nav KPVIS e-vides lietotāja, iesniedz līguma un lietotāju tiesību veidlapas atbilstoši tīmekļvietnē </w:t>
      </w:r>
      <w:hyperlink r:id="rId18" w:history="1">
        <w:r w:rsidRPr="008E1EDF">
          <w:rPr>
            <w:rStyle w:val="Hyperlink"/>
            <w:rFonts w:ascii="Times New Roman" w:hAnsi="Times New Roman" w:cs="Times New Roman"/>
            <w:sz w:val="24"/>
            <w:szCs w:val="24"/>
          </w:rPr>
          <w:t>https://www.cfla.gov.lv/lv/par-e-vidi</w:t>
        </w:r>
      </w:hyperlink>
      <w:r w:rsidRPr="008E1EDF">
        <w:rPr>
          <w:rFonts w:ascii="Times New Roman" w:hAnsi="Times New Roman" w:cs="Times New Roman"/>
          <w:sz w:val="24"/>
          <w:szCs w:val="24"/>
        </w:rPr>
        <w:t xml:space="preserve"> norādītajam;</w:t>
      </w:r>
    </w:p>
    <w:p w14:paraId="21CB35EC" w14:textId="3B21D4BD" w:rsidR="00A7470D" w:rsidRPr="008E1EDF" w:rsidRDefault="008E1EDF" w:rsidP="00E323C1">
      <w:pPr>
        <w:pStyle w:val="ListParagraph"/>
        <w:numPr>
          <w:ilvl w:val="1"/>
          <w:numId w:val="3"/>
        </w:numPr>
        <w:tabs>
          <w:tab w:val="left" w:pos="426"/>
        </w:tabs>
        <w:spacing w:before="0"/>
        <w:contextualSpacing w:val="0"/>
        <w:outlineLvl w:val="3"/>
        <w:rPr>
          <w:rFonts w:ascii="Times New Roman" w:hAnsi="Times New Roman" w:cs="Times New Roman"/>
          <w:sz w:val="24"/>
          <w:szCs w:val="24"/>
        </w:rPr>
      </w:pPr>
      <w:r w:rsidRPr="008E1EDF">
        <w:rPr>
          <w:rFonts w:ascii="Times New Roman" w:hAnsi="Times New Roman" w:cs="Times New Roman"/>
          <w:sz w:val="24"/>
          <w:szCs w:val="24"/>
        </w:rPr>
        <w:lastRenderedPageBreak/>
        <w:t xml:space="preserve">ja juridiskai personai, kura ir KPVIS e-vides lietotāja, nepieciešams labot, anulēt vai piešķirt lietotāju tiesības, tā iesniedz lietotāju tiesību veidlapu atbilstoši tīmekļvietnē </w:t>
      </w:r>
      <w:hyperlink r:id="rId19" w:history="1">
        <w:r w:rsidRPr="008E1EDF">
          <w:rPr>
            <w:rStyle w:val="Hyperlink"/>
            <w:rFonts w:ascii="Times New Roman" w:hAnsi="Times New Roman" w:cs="Times New Roman"/>
            <w:sz w:val="24"/>
            <w:szCs w:val="24"/>
          </w:rPr>
          <w:t>https://www.cfla.gov.lv/lv/par-e-vidi</w:t>
        </w:r>
      </w:hyperlink>
      <w:r w:rsidRPr="008E1EDF">
        <w:rPr>
          <w:rFonts w:ascii="Times New Roman" w:hAnsi="Times New Roman" w:cs="Times New Roman"/>
          <w:sz w:val="24"/>
          <w:szCs w:val="24"/>
        </w:rPr>
        <w:t xml:space="preserve"> norādītajam.</w:t>
      </w:r>
    </w:p>
    <w:p w14:paraId="21FB1771" w14:textId="26EA4E7A" w:rsidR="000203A1" w:rsidRPr="00BC022F" w:rsidRDefault="003E7D44" w:rsidP="00E323C1">
      <w:pPr>
        <w:pStyle w:val="ListParagraph"/>
        <w:numPr>
          <w:ilvl w:val="0"/>
          <w:numId w:val="3"/>
        </w:numPr>
        <w:tabs>
          <w:tab w:val="left" w:pos="426"/>
        </w:tabs>
        <w:spacing w:before="0"/>
        <w:contextualSpacing w:val="0"/>
        <w:outlineLvl w:val="3"/>
        <w:rPr>
          <w:rFonts w:ascii="Times New Roman" w:hAnsi="Times New Roman" w:cs="Times New Roman"/>
          <w:sz w:val="24"/>
        </w:rPr>
      </w:pPr>
      <w:r w:rsidRPr="00BC022F">
        <w:rPr>
          <w:rFonts w:ascii="Times New Roman" w:eastAsia="Times New Roman" w:hAnsi="Times New Roman" w:cs="Times New Roman"/>
          <w:bCs/>
          <w:color w:val="000000"/>
          <w:sz w:val="24"/>
          <w:szCs w:val="24"/>
          <w:lang w:eastAsia="lv-LV"/>
        </w:rPr>
        <w:t>KPVIS</w:t>
      </w:r>
      <w:r w:rsidR="00357C9E">
        <w:rPr>
          <w:rFonts w:ascii="Times New Roman" w:eastAsia="Times New Roman" w:hAnsi="Times New Roman" w:cs="Times New Roman"/>
          <w:bCs/>
          <w:color w:val="000000"/>
          <w:sz w:val="24"/>
          <w:szCs w:val="24"/>
          <w:lang w:eastAsia="lv-LV"/>
        </w:rPr>
        <w:t xml:space="preserve"> aizpilda</w:t>
      </w:r>
      <w:r w:rsidR="009608CE">
        <w:rPr>
          <w:rFonts w:ascii="Times New Roman" w:eastAsia="Times New Roman" w:hAnsi="Times New Roman" w:cs="Times New Roman"/>
          <w:bCs/>
          <w:color w:val="000000"/>
          <w:sz w:val="24"/>
          <w:szCs w:val="24"/>
          <w:lang w:eastAsia="lv-LV"/>
        </w:rPr>
        <w:t xml:space="preserve"> projekta iesnieguma datu laukus un pievieno </w:t>
      </w:r>
      <w:r w:rsidR="008945CD" w:rsidRPr="00BC022F">
        <w:rPr>
          <w:rFonts w:ascii="Times New Roman" w:hAnsi="Times New Roman" w:cs="Times New Roman"/>
          <w:sz w:val="24"/>
        </w:rPr>
        <w:t>šādus</w:t>
      </w:r>
      <w:r w:rsidR="007A390F" w:rsidRPr="00BC022F">
        <w:rPr>
          <w:rFonts w:ascii="Times New Roman" w:hAnsi="Times New Roman" w:cs="Times New Roman"/>
          <w:sz w:val="24"/>
        </w:rPr>
        <w:t xml:space="preserve"> </w:t>
      </w:r>
      <w:r w:rsidR="00B73DE1" w:rsidRPr="00BC022F">
        <w:rPr>
          <w:rFonts w:ascii="Times New Roman" w:hAnsi="Times New Roman" w:cs="Times New Roman"/>
          <w:sz w:val="24"/>
        </w:rPr>
        <w:t>dokument</w:t>
      </w:r>
      <w:r w:rsidR="008945CD" w:rsidRPr="00BC022F">
        <w:rPr>
          <w:rFonts w:ascii="Times New Roman" w:hAnsi="Times New Roman" w:cs="Times New Roman"/>
          <w:sz w:val="24"/>
        </w:rPr>
        <w:t>us</w:t>
      </w:r>
      <w:r w:rsidR="00B73DE1" w:rsidRPr="00BC022F">
        <w:rPr>
          <w:rFonts w:ascii="Times New Roman" w:hAnsi="Times New Roman" w:cs="Times New Roman"/>
          <w:sz w:val="24"/>
        </w:rPr>
        <w:t>:</w:t>
      </w:r>
      <w:r w:rsidR="00C73ADD" w:rsidRPr="00BC022F">
        <w:rPr>
          <w:rFonts w:ascii="Times New Roman" w:hAnsi="Times New Roman" w:cs="Times New Roman"/>
          <w:sz w:val="24"/>
        </w:rPr>
        <w:t xml:space="preserve"> </w:t>
      </w:r>
    </w:p>
    <w:p w14:paraId="01207E88" w14:textId="56F28A67" w:rsidR="008B301A" w:rsidRPr="008928B9" w:rsidRDefault="008B301A" w:rsidP="00E323C1">
      <w:pPr>
        <w:pStyle w:val="ListParagraph"/>
        <w:numPr>
          <w:ilvl w:val="1"/>
          <w:numId w:val="3"/>
        </w:numPr>
        <w:spacing w:before="0"/>
        <w:rPr>
          <w:rFonts w:ascii="Times New Roman" w:hAnsi="Times New Roman" w:cs="Times New Roman"/>
          <w:sz w:val="24"/>
        </w:rPr>
      </w:pPr>
      <w:bookmarkStart w:id="22" w:name="_Hlk146465025"/>
      <w:r w:rsidRPr="008B301A">
        <w:rPr>
          <w:rFonts w:ascii="Times New Roman" w:hAnsi="Times New Roman" w:cs="Times New Roman"/>
          <w:sz w:val="24"/>
        </w:rPr>
        <w:t>objekta darbības stratēģija</w:t>
      </w:r>
      <w:bookmarkEnd w:id="22"/>
      <w:r w:rsidRPr="008B301A">
        <w:rPr>
          <w:rFonts w:ascii="Times New Roman" w:hAnsi="Times New Roman" w:cs="Times New Roman"/>
          <w:sz w:val="24"/>
        </w:rPr>
        <w:t xml:space="preserve">, </w:t>
      </w:r>
      <w:bookmarkStart w:id="23" w:name="_Hlk146465042"/>
      <w:r w:rsidR="00A543AA" w:rsidRPr="00A543AA">
        <w:rPr>
          <w:rFonts w:ascii="Times New Roman" w:hAnsi="Times New Roman" w:cs="Times New Roman"/>
          <w:sz w:val="24"/>
        </w:rPr>
        <w:t>kas pamato nepieciešamību attīstīt kultūras infrastruktūru nacionāli nozīmīgu pakalpojumu īstenošanai</w:t>
      </w:r>
      <w:r w:rsidR="00A543AA">
        <w:rPr>
          <w:rFonts w:ascii="Times New Roman" w:hAnsi="Times New Roman" w:cs="Times New Roman"/>
          <w:sz w:val="24"/>
        </w:rPr>
        <w:t xml:space="preserve"> </w:t>
      </w:r>
      <w:r w:rsidR="00645F2A">
        <w:rPr>
          <w:rFonts w:ascii="Times New Roman" w:hAnsi="Times New Roman" w:cs="Times New Roman"/>
          <w:sz w:val="24"/>
        </w:rPr>
        <w:t xml:space="preserve">un iekļauta informācija atbilstoši </w:t>
      </w:r>
      <w:r w:rsidR="00645F2A" w:rsidRPr="008928B9">
        <w:rPr>
          <w:rFonts w:ascii="Times New Roman" w:hAnsi="Times New Roman" w:cs="Times New Roman"/>
          <w:sz w:val="24"/>
        </w:rPr>
        <w:t>MK noteikumu 2</w:t>
      </w:r>
      <w:r w:rsidR="00FD70C4" w:rsidRPr="008928B9">
        <w:rPr>
          <w:rFonts w:ascii="Times New Roman" w:hAnsi="Times New Roman" w:cs="Times New Roman"/>
          <w:sz w:val="24"/>
        </w:rPr>
        <w:t>8</w:t>
      </w:r>
      <w:r w:rsidR="00645F2A" w:rsidRPr="008928B9">
        <w:rPr>
          <w:rFonts w:ascii="Times New Roman" w:hAnsi="Times New Roman" w:cs="Times New Roman"/>
          <w:sz w:val="24"/>
        </w:rPr>
        <w:t>.punktam</w:t>
      </w:r>
      <w:bookmarkEnd w:id="23"/>
      <w:r w:rsidRPr="008928B9">
        <w:rPr>
          <w:rFonts w:ascii="Times New Roman" w:hAnsi="Times New Roman" w:cs="Times New Roman"/>
          <w:sz w:val="24"/>
        </w:rPr>
        <w:t>;</w:t>
      </w:r>
    </w:p>
    <w:p w14:paraId="1BB1BD70" w14:textId="59C82C12" w:rsidR="00306AE3" w:rsidRPr="00B50FB8" w:rsidDel="00CA01E9" w:rsidRDefault="00C43156" w:rsidP="00E323C1">
      <w:pPr>
        <w:pStyle w:val="ListParagraph"/>
        <w:numPr>
          <w:ilvl w:val="1"/>
          <w:numId w:val="3"/>
        </w:numPr>
        <w:spacing w:before="0"/>
        <w:rPr>
          <w:del w:id="24" w:author="Ilze Blumberga" w:date="2024-07-15T10:18:00Z" w16du:dateUtc="2024-07-15T07:18:00Z"/>
          <w:rFonts w:ascii="Times New Roman" w:hAnsi="Times New Roman" w:cs="Times New Roman"/>
          <w:sz w:val="24"/>
        </w:rPr>
      </w:pPr>
      <w:del w:id="25" w:author="Ilze Blumberga" w:date="2024-07-15T10:18:00Z" w16du:dateUtc="2024-07-15T07:18:00Z">
        <w:r w:rsidRPr="00B50FB8" w:rsidDel="00CA01E9">
          <w:rPr>
            <w:rFonts w:ascii="Times New Roman" w:hAnsi="Times New Roman" w:cs="Times New Roman"/>
            <w:sz w:val="24"/>
            <w:szCs w:val="24"/>
          </w:rPr>
          <w:delText>Kultūras ministrijas atzinums par objekta darbības stratēģijas atbilstību MK noteikumiem, kurā ir arī norādīts, ka pēc investīciju veikšanas plānotais apmeklētāju skaits ir pamatots un atbilstošs MK noteikumiem</w:delText>
        </w:r>
        <w:r w:rsidR="00911675" w:rsidDel="00CA01E9">
          <w:rPr>
            <w:rFonts w:ascii="Times New Roman" w:hAnsi="Times New Roman" w:cs="Times New Roman"/>
            <w:sz w:val="24"/>
            <w:szCs w:val="24"/>
          </w:rPr>
          <w:delText>;</w:delText>
        </w:r>
      </w:del>
    </w:p>
    <w:p w14:paraId="52A2DB93" w14:textId="6EAEA722" w:rsidR="00DB05E5" w:rsidRPr="00B83E27" w:rsidRDefault="00DB05E5" w:rsidP="00E323C1">
      <w:pPr>
        <w:pStyle w:val="ListParagraph"/>
        <w:numPr>
          <w:ilvl w:val="1"/>
          <w:numId w:val="3"/>
        </w:numPr>
        <w:spacing w:before="0"/>
        <w:rPr>
          <w:rFonts w:ascii="Times New Roman" w:hAnsi="Times New Roman" w:cs="Times New Roman"/>
          <w:sz w:val="24"/>
        </w:rPr>
      </w:pPr>
      <w:bookmarkStart w:id="26" w:name="_Hlk146465103"/>
      <w:r w:rsidRPr="00B83E27">
        <w:rPr>
          <w:rFonts w:ascii="Times New Roman" w:hAnsi="Times New Roman" w:cs="Times New Roman"/>
          <w:sz w:val="24"/>
        </w:rPr>
        <w:t xml:space="preserve">par projektā paredzētajām būvniecības darbībām </w:t>
      </w:r>
      <w:ins w:id="27" w:author="Ilze Blumberga" w:date="2024-07-15T10:51:00Z">
        <w:r w:rsidR="00A92859" w:rsidRPr="00A92859">
          <w:rPr>
            <w:rFonts w:ascii="Times New Roman" w:hAnsi="Times New Roman" w:cs="Times New Roman"/>
            <w:sz w:val="24"/>
          </w:rPr>
          <w:t>projekta iesniegumam ir pievienots projektēšanas uzdevums par būvniecības ieceres dokumentu sagatavošanu vai būvvaldes izziņa, kas apliecina, ka projektēšanas uzdevums un būvprojekts nav nepieciešami</w:t>
        </w:r>
      </w:ins>
      <w:ins w:id="28" w:author="Ilze Blumberga" w:date="2024-07-15T10:52:00Z" w16du:dateUtc="2024-07-15T07:52:00Z">
        <w:r w:rsidR="00A92859">
          <w:rPr>
            <w:rFonts w:ascii="Times New Roman" w:hAnsi="Times New Roman" w:cs="Times New Roman"/>
            <w:sz w:val="24"/>
          </w:rPr>
          <w:t xml:space="preserve">; </w:t>
        </w:r>
      </w:ins>
      <w:del w:id="29" w:author="Ilze Blumberga" w:date="2024-07-15T10:51:00Z" w16du:dateUtc="2024-07-15T07:51:00Z">
        <w:r w:rsidRPr="00B83E27" w:rsidDel="00A92859">
          <w:rPr>
            <w:rFonts w:ascii="Times New Roman" w:hAnsi="Times New Roman" w:cs="Times New Roman"/>
            <w:sz w:val="24"/>
          </w:rPr>
          <w:delText>projekta iesniegumam ir pievienoti būvdarbu gatavības pakāpi apliecinoši dokumenti (obligāti iesniedzami, ja nav pieejami Būvniecības informācijas sistēmā (turpmāk – BIS))</w:delText>
        </w:r>
        <w:r w:rsidR="00B83E27" w:rsidDel="00A92859">
          <w:rPr>
            <w:rFonts w:ascii="Times New Roman" w:hAnsi="Times New Roman" w:cs="Times New Roman"/>
            <w:sz w:val="24"/>
          </w:rPr>
          <w:delText xml:space="preserve"> </w:delText>
        </w:r>
        <w:r w:rsidR="005E49AC" w:rsidRPr="00B83E27" w:rsidDel="00A92859">
          <w:rPr>
            <w:rFonts w:ascii="Times New Roman" w:hAnsi="Times New Roman" w:cs="Times New Roman"/>
            <w:bCs/>
            <w:sz w:val="24"/>
          </w:rPr>
          <w:delText>vismaz vienai no projektā plānotajām projekta darbībām</w:delText>
        </w:r>
        <w:r w:rsidR="005E49AC" w:rsidRPr="00B83E27" w:rsidDel="00A92859">
          <w:rPr>
            <w:rFonts w:ascii="Times New Roman" w:hAnsi="Times New Roman" w:cs="Times New Roman"/>
            <w:sz w:val="24"/>
          </w:rPr>
          <w:delText xml:space="preserve"> projekta ietvaros ir izstrādāt</w:delText>
        </w:r>
        <w:r w:rsidR="002F6934" w:rsidDel="00A92859">
          <w:rPr>
            <w:rFonts w:ascii="Times New Roman" w:hAnsi="Times New Roman" w:cs="Times New Roman"/>
            <w:sz w:val="24"/>
          </w:rPr>
          <w:delText>a būvniecības ieceres dokumentācija, piemēram,</w:delText>
        </w:r>
        <w:r w:rsidR="005E49AC" w:rsidRPr="00B83E27" w:rsidDel="00A92859">
          <w:rPr>
            <w:rFonts w:ascii="Times New Roman" w:hAnsi="Times New Roman" w:cs="Times New Roman"/>
            <w:sz w:val="24"/>
          </w:rPr>
          <w:delText xml:space="preserve"> būvprojekts minimālā sastāvā, bet tas nav iesniegts būvvaldē</w:delText>
        </w:r>
      </w:del>
      <w:r w:rsidR="002C3E78" w:rsidRPr="00B83E27">
        <w:rPr>
          <w:rFonts w:ascii="Times New Roman" w:hAnsi="Times New Roman" w:cs="Times New Roman"/>
          <w:sz w:val="24"/>
        </w:rPr>
        <w:t>;</w:t>
      </w:r>
    </w:p>
    <w:p w14:paraId="7813B757" w14:textId="3DAF04FD" w:rsidR="00961C4A" w:rsidRPr="00DB1356" w:rsidRDefault="76D9897A" w:rsidP="00E323C1">
      <w:pPr>
        <w:pStyle w:val="ListParagraph"/>
        <w:numPr>
          <w:ilvl w:val="1"/>
          <w:numId w:val="3"/>
        </w:numPr>
        <w:spacing w:before="0"/>
        <w:contextualSpacing w:val="0"/>
        <w:rPr>
          <w:rFonts w:ascii="Times New Roman" w:eastAsia="Times New Roman" w:hAnsi="Times New Roman" w:cs="Times New Roman"/>
          <w:bCs/>
          <w:sz w:val="24"/>
          <w:szCs w:val="24"/>
          <w:lang w:eastAsia="lv-LV"/>
        </w:rPr>
      </w:pPr>
      <w:r w:rsidRPr="00DB1356">
        <w:rPr>
          <w:rFonts w:ascii="Times New Roman" w:eastAsia="Times New Roman" w:hAnsi="Times New Roman" w:cs="Times New Roman"/>
          <w:sz w:val="24"/>
          <w:szCs w:val="24"/>
          <w:lang w:eastAsia="lv-LV"/>
        </w:rPr>
        <w:t>projekta budžetā (projekta iesnieguma sadaļā “Projekta budžeta kopsavilkums”) norādīto</w:t>
      </w:r>
      <w:r w:rsidR="00A05A25">
        <w:rPr>
          <w:rFonts w:ascii="Times New Roman" w:eastAsia="Times New Roman" w:hAnsi="Times New Roman" w:cs="Times New Roman"/>
          <w:sz w:val="24"/>
          <w:szCs w:val="24"/>
          <w:lang w:eastAsia="lv-LV"/>
        </w:rPr>
        <w:t xml:space="preserve"> visu</w:t>
      </w:r>
      <w:r w:rsidRPr="00DB1356">
        <w:rPr>
          <w:rFonts w:ascii="Times New Roman" w:eastAsia="Times New Roman" w:hAnsi="Times New Roman" w:cs="Times New Roman"/>
          <w:sz w:val="24"/>
          <w:szCs w:val="24"/>
          <w:lang w:eastAsia="lv-LV"/>
        </w:rPr>
        <w:t xml:space="preserve"> izmaksu apmēru pamatojošie dokumenti</w:t>
      </w:r>
      <w:r w:rsidR="00A05A25">
        <w:rPr>
          <w:rFonts w:ascii="Times New Roman" w:eastAsia="Times New Roman" w:hAnsi="Times New Roman" w:cs="Times New Roman"/>
          <w:sz w:val="24"/>
          <w:szCs w:val="24"/>
          <w:lang w:eastAsia="lv-LV"/>
        </w:rPr>
        <w:t>, t.sk.</w:t>
      </w:r>
      <w:r w:rsidR="00B83E27">
        <w:rPr>
          <w:rFonts w:ascii="Times New Roman" w:eastAsia="Times New Roman" w:hAnsi="Times New Roman" w:cs="Times New Roman"/>
          <w:sz w:val="24"/>
          <w:szCs w:val="24"/>
          <w:lang w:eastAsia="lv-LV"/>
        </w:rPr>
        <w:t xml:space="preserve"> indikatīva būvdarbu izmaksu aplēse (tāme)</w:t>
      </w:r>
      <w:r w:rsidRPr="00DB1356">
        <w:rPr>
          <w:rFonts w:ascii="Times New Roman" w:eastAsia="Times New Roman" w:hAnsi="Times New Roman" w:cs="Times New Roman"/>
          <w:sz w:val="24"/>
          <w:szCs w:val="24"/>
          <w:lang w:eastAsia="lv-LV"/>
        </w:rPr>
        <w:t xml:space="preserve"> </w:t>
      </w:r>
      <w:r w:rsidR="00961C4A" w:rsidRPr="00DB1356">
        <w:rPr>
          <w:rFonts w:ascii="Times New Roman" w:eastAsia="Times New Roman" w:hAnsi="Times New Roman" w:cs="Times New Roman"/>
          <w:sz w:val="24"/>
          <w:szCs w:val="24"/>
          <w:lang w:eastAsia="lv-LV"/>
        </w:rPr>
        <w:t xml:space="preserve">vai </w:t>
      </w:r>
      <w:r w:rsidR="00961C4A" w:rsidRPr="00DB1356">
        <w:rPr>
          <w:rFonts w:ascii="Times New Roman" w:hAnsi="Times New Roman"/>
          <w:bCs/>
          <w:sz w:val="24"/>
          <w:lang w:eastAsia="lv-LV"/>
        </w:rPr>
        <w:t>projekta budžetā iekļauto izmaksu aprēķina atšifrējumu, kas pamato projekta budžetā iekļauto izmaksu apmēru</w:t>
      </w:r>
      <w:r w:rsidR="00BB255A" w:rsidRPr="00DB1356">
        <w:rPr>
          <w:rFonts w:ascii="Times New Roman" w:hAnsi="Times New Roman"/>
          <w:bCs/>
          <w:sz w:val="24"/>
          <w:lang w:eastAsia="lv-LV"/>
        </w:rPr>
        <w:t xml:space="preserve">. </w:t>
      </w:r>
      <w:r w:rsidR="00152B90" w:rsidRPr="00DB1356">
        <w:rPr>
          <w:rFonts w:ascii="Times New Roman" w:hAnsi="Times New Roman"/>
          <w:bCs/>
          <w:sz w:val="24"/>
          <w:lang w:eastAsia="lv-LV"/>
        </w:rPr>
        <w:t>P</w:t>
      </w:r>
      <w:r w:rsidR="00BB255A" w:rsidRPr="00DB1356">
        <w:rPr>
          <w:rFonts w:ascii="Times New Roman" w:hAnsi="Times New Roman"/>
          <w:bCs/>
          <w:sz w:val="24"/>
          <w:lang w:eastAsia="lv-LV"/>
        </w:rPr>
        <w:t>rojekta iesniegumā plānotās izmaksas atbilst vidējām tirgus cenām konkrētās izmaksu pozīcijās (informāciju var pamatot ar, piemēram, publiski pieejamu avotu par preču vai pakalpojumu cenām norādīšanu, provizorisku tirgus izpēti</w:t>
      </w:r>
      <w:r w:rsidR="00BB255A" w:rsidRPr="00DB1356">
        <w:rPr>
          <w:rFonts w:ascii="Times New Roman" w:hAnsi="Times New Roman"/>
          <w:bCs/>
          <w:sz w:val="24"/>
          <w:vertAlign w:val="superscript"/>
          <w:lang w:eastAsia="lv-LV"/>
        </w:rPr>
        <w:footnoteReference w:id="3"/>
      </w:r>
      <w:r w:rsidR="00BB255A" w:rsidRPr="00DB1356">
        <w:rPr>
          <w:rFonts w:ascii="Times New Roman" w:hAnsi="Times New Roman"/>
          <w:bCs/>
          <w:sz w:val="24"/>
          <w:lang w:eastAsia="lv-LV"/>
        </w:rPr>
        <w:t>, noslēgtiem nodomu protokoliem vai līgumiem (ja attiecināms), u.c. informāciju</w:t>
      </w:r>
      <w:r w:rsidR="00961C4A" w:rsidRPr="00DB1356">
        <w:rPr>
          <w:rFonts w:ascii="Times New Roman" w:hAnsi="Times New Roman"/>
          <w:sz w:val="24"/>
          <w:lang w:eastAsia="lv-LV"/>
        </w:rPr>
        <w:t>;</w:t>
      </w:r>
    </w:p>
    <w:p w14:paraId="6CFA1A42" w14:textId="2084F9F7" w:rsidR="003701FB" w:rsidRPr="005607C4" w:rsidRDefault="00D4414E" w:rsidP="005607C4">
      <w:pPr>
        <w:pStyle w:val="ListParagraph"/>
        <w:numPr>
          <w:ilvl w:val="1"/>
          <w:numId w:val="3"/>
        </w:numPr>
        <w:spacing w:before="0"/>
        <w:contextualSpacing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w:t>
      </w:r>
      <w:r w:rsidR="003701FB" w:rsidRPr="00E83726">
        <w:rPr>
          <w:rFonts w:ascii="Times New Roman" w:eastAsia="Times New Roman" w:hAnsi="Times New Roman" w:cs="Times New Roman"/>
          <w:bCs/>
          <w:sz w:val="24"/>
          <w:szCs w:val="24"/>
          <w:lang w:eastAsia="lv-LV"/>
        </w:rPr>
        <w:t>zmaksu un ieguvumu analīze</w:t>
      </w:r>
      <w:r w:rsidR="00B348B0">
        <w:rPr>
          <w:rFonts w:ascii="Times New Roman" w:eastAsia="Times New Roman" w:hAnsi="Times New Roman" w:cs="Times New Roman"/>
          <w:bCs/>
          <w:sz w:val="24"/>
          <w:szCs w:val="24"/>
          <w:lang w:eastAsia="lv-LV"/>
        </w:rPr>
        <w:t xml:space="preserve"> atbilstoši </w:t>
      </w:r>
      <w:r w:rsidR="00B348B0" w:rsidRPr="00842706">
        <w:rPr>
          <w:rFonts w:ascii="Times New Roman" w:eastAsia="Times New Roman" w:hAnsi="Times New Roman" w:cs="Times New Roman"/>
          <w:sz w:val="24"/>
          <w:szCs w:val="24"/>
          <w:lang w:eastAsia="lv-LV"/>
        </w:rPr>
        <w:t>MK noteikumu 2</w:t>
      </w:r>
      <w:r w:rsidR="00E27A02" w:rsidRPr="00842706">
        <w:rPr>
          <w:rFonts w:ascii="Times New Roman" w:eastAsia="Times New Roman" w:hAnsi="Times New Roman" w:cs="Times New Roman"/>
          <w:sz w:val="24"/>
          <w:szCs w:val="24"/>
          <w:lang w:eastAsia="lv-LV"/>
        </w:rPr>
        <w:t>7</w:t>
      </w:r>
      <w:r w:rsidR="00B348B0" w:rsidRPr="00842706">
        <w:rPr>
          <w:rFonts w:ascii="Times New Roman" w:eastAsia="Times New Roman" w:hAnsi="Times New Roman" w:cs="Times New Roman"/>
          <w:sz w:val="24"/>
          <w:szCs w:val="24"/>
          <w:lang w:eastAsia="lv-LV"/>
        </w:rPr>
        <w:t>.punktam</w:t>
      </w:r>
      <w:r w:rsidR="00A26002">
        <w:rPr>
          <w:rFonts w:ascii="Times New Roman" w:eastAsia="Times New Roman" w:hAnsi="Times New Roman" w:cs="Times New Roman"/>
          <w:sz w:val="24"/>
          <w:szCs w:val="24"/>
          <w:lang w:eastAsia="lv-LV"/>
        </w:rPr>
        <w:t>.</w:t>
      </w:r>
      <w:r w:rsidR="00F53FDA">
        <w:rPr>
          <w:rFonts w:ascii="Times New Roman" w:eastAsia="Times New Roman" w:hAnsi="Times New Roman" w:cs="Times New Roman"/>
          <w:sz w:val="24"/>
          <w:szCs w:val="24"/>
          <w:lang w:eastAsia="lv-LV"/>
        </w:rPr>
        <w:t xml:space="preserve"> Projektu iesniegumu iesniedzēji var izmant</w:t>
      </w:r>
      <w:r w:rsidR="00355D61">
        <w:rPr>
          <w:rFonts w:ascii="Times New Roman" w:eastAsia="Times New Roman" w:hAnsi="Times New Roman" w:cs="Times New Roman"/>
          <w:sz w:val="24"/>
          <w:szCs w:val="24"/>
          <w:lang w:eastAsia="lv-LV"/>
        </w:rPr>
        <w:t>ot</w:t>
      </w:r>
      <w:r w:rsidR="00031B98" w:rsidRPr="00031B98">
        <w:rPr>
          <w:rFonts w:ascii="Times New Roman" w:hAnsi="Times New Roman" w:cs="Times New Roman"/>
          <w:sz w:val="24"/>
        </w:rPr>
        <w:t xml:space="preserve"> </w:t>
      </w:r>
      <w:r w:rsidR="00355D61">
        <w:rPr>
          <w:rFonts w:ascii="Times New Roman" w:hAnsi="Times New Roman" w:cs="Times New Roman"/>
          <w:sz w:val="24"/>
        </w:rPr>
        <w:t>i</w:t>
      </w:r>
      <w:r w:rsidR="00F53FDA" w:rsidRPr="00F53FDA">
        <w:rPr>
          <w:rFonts w:ascii="Times New Roman" w:hAnsi="Times New Roman" w:cs="Times New Roman"/>
          <w:sz w:val="24"/>
        </w:rPr>
        <w:t>zmaksu un ieguvumu analīzes aprēķinu modeli</w:t>
      </w:r>
      <w:r w:rsidR="00355D61">
        <w:rPr>
          <w:rFonts w:ascii="Times New Roman" w:hAnsi="Times New Roman" w:cs="Times New Roman"/>
          <w:sz w:val="24"/>
        </w:rPr>
        <w:t>, kas pieejams</w:t>
      </w:r>
      <w:r w:rsidR="00F53FDA" w:rsidRPr="00F53FDA">
        <w:rPr>
          <w:rFonts w:ascii="Times New Roman" w:hAnsi="Times New Roman" w:cs="Times New Roman"/>
          <w:sz w:val="24"/>
        </w:rPr>
        <w:t xml:space="preserve"> </w:t>
      </w:r>
      <w:r w:rsidR="00031B98" w:rsidRPr="00031B98">
        <w:rPr>
          <w:rFonts w:ascii="Times New Roman" w:eastAsia="Times New Roman" w:hAnsi="Times New Roman" w:cs="Times New Roman"/>
          <w:sz w:val="24"/>
          <w:szCs w:val="24"/>
          <w:lang w:eastAsia="lv-LV"/>
        </w:rPr>
        <w:t>Centrālā</w:t>
      </w:r>
      <w:r w:rsidR="004A5F1F">
        <w:rPr>
          <w:rFonts w:ascii="Times New Roman" w:eastAsia="Times New Roman" w:hAnsi="Times New Roman" w:cs="Times New Roman"/>
          <w:sz w:val="24"/>
          <w:szCs w:val="24"/>
          <w:lang w:eastAsia="lv-LV"/>
        </w:rPr>
        <w:t>s</w:t>
      </w:r>
      <w:r w:rsidR="00031B98" w:rsidRPr="00031B98">
        <w:rPr>
          <w:rFonts w:ascii="Times New Roman" w:eastAsia="Times New Roman" w:hAnsi="Times New Roman" w:cs="Times New Roman"/>
          <w:sz w:val="24"/>
          <w:szCs w:val="24"/>
          <w:lang w:eastAsia="lv-LV"/>
        </w:rPr>
        <w:t xml:space="preserve"> finanšu un līgumu aģentūra</w:t>
      </w:r>
      <w:r w:rsidR="004A5F1F">
        <w:rPr>
          <w:rFonts w:ascii="Times New Roman" w:eastAsia="Times New Roman" w:hAnsi="Times New Roman" w:cs="Times New Roman"/>
          <w:sz w:val="24"/>
          <w:szCs w:val="24"/>
          <w:lang w:eastAsia="lv-LV"/>
        </w:rPr>
        <w:t>s</w:t>
      </w:r>
      <w:r w:rsidR="00031B98" w:rsidRPr="00031B98">
        <w:rPr>
          <w:rFonts w:ascii="Times New Roman" w:eastAsia="Times New Roman" w:hAnsi="Times New Roman" w:cs="Times New Roman"/>
          <w:sz w:val="24"/>
          <w:szCs w:val="24"/>
          <w:lang w:eastAsia="lv-LV"/>
        </w:rPr>
        <w:t xml:space="preserve"> (turpmāk – sadarbības iestāde)</w:t>
      </w:r>
      <w:r w:rsidR="004A5F1F">
        <w:rPr>
          <w:rFonts w:ascii="Times New Roman" w:eastAsia="Times New Roman" w:hAnsi="Times New Roman" w:cs="Times New Roman"/>
          <w:sz w:val="24"/>
          <w:szCs w:val="24"/>
          <w:lang w:eastAsia="lv-LV"/>
        </w:rPr>
        <w:t xml:space="preserve"> tīmekļa vietnē</w:t>
      </w:r>
      <w:r w:rsidR="005607C4" w:rsidRPr="005607C4">
        <w:t xml:space="preserve"> </w:t>
      </w:r>
      <w:hyperlink r:id="rId20" w:history="1">
        <w:r w:rsidR="005607C4" w:rsidRPr="000160AF">
          <w:rPr>
            <w:rStyle w:val="Hyperlink"/>
            <w:rFonts w:ascii="Times New Roman" w:eastAsia="Times New Roman" w:hAnsi="Times New Roman" w:cs="Times New Roman"/>
            <w:sz w:val="24"/>
            <w:szCs w:val="24"/>
            <w:lang w:eastAsia="lv-LV"/>
          </w:rPr>
          <w:t>https://www.cfla.gov.lv/lv/izmaksu-un-ieguvumu-analize</w:t>
        </w:r>
      </w:hyperlink>
      <w:r w:rsidR="00CD644A" w:rsidRPr="005607C4">
        <w:rPr>
          <w:rFonts w:ascii="Times New Roman" w:eastAsia="Times New Roman" w:hAnsi="Times New Roman" w:cs="Times New Roman"/>
          <w:bCs/>
          <w:sz w:val="24"/>
          <w:szCs w:val="24"/>
          <w:lang w:eastAsia="lv-LV"/>
        </w:rPr>
        <w:t>;</w:t>
      </w:r>
    </w:p>
    <w:p w14:paraId="5825110A" w14:textId="07AA5197" w:rsidR="00961C4A" w:rsidRPr="00AA6451" w:rsidRDefault="00961C4A" w:rsidP="00E323C1">
      <w:pPr>
        <w:pStyle w:val="ListParagraph"/>
        <w:numPr>
          <w:ilvl w:val="1"/>
          <w:numId w:val="3"/>
        </w:numPr>
        <w:spacing w:before="0"/>
        <w:contextualSpacing w:val="0"/>
        <w:rPr>
          <w:rFonts w:ascii="Times New Roman" w:eastAsia="Times New Roman" w:hAnsi="Times New Roman" w:cs="Times New Roman"/>
          <w:bCs/>
          <w:sz w:val="24"/>
          <w:szCs w:val="24"/>
          <w:lang w:eastAsia="lv-LV"/>
        </w:rPr>
      </w:pPr>
      <w:r w:rsidRPr="00A06E3D">
        <w:rPr>
          <w:rFonts w:ascii="Times New Roman" w:eastAsia="Times New Roman" w:hAnsi="Times New Roman" w:cs="Times New Roman"/>
          <w:bCs/>
          <w:sz w:val="24"/>
          <w:szCs w:val="24"/>
          <w:lang w:eastAsia="lv-LV"/>
        </w:rPr>
        <w:t xml:space="preserve">dokumenti, kas apliecina </w:t>
      </w:r>
      <w:r w:rsidR="006969E1">
        <w:rPr>
          <w:rFonts w:ascii="Times New Roman" w:eastAsia="Times New Roman" w:hAnsi="Times New Roman" w:cs="Times New Roman"/>
          <w:bCs/>
          <w:sz w:val="24"/>
          <w:szCs w:val="24"/>
          <w:lang w:eastAsia="lv-LV"/>
        </w:rPr>
        <w:t>īpašuma</w:t>
      </w:r>
      <w:r w:rsidR="00E72ED8">
        <w:rPr>
          <w:rFonts w:ascii="Times New Roman" w:eastAsia="Times New Roman" w:hAnsi="Times New Roman" w:cs="Times New Roman"/>
          <w:bCs/>
          <w:sz w:val="24"/>
          <w:szCs w:val="24"/>
          <w:lang w:eastAsia="lv-LV"/>
        </w:rPr>
        <w:t>, turējuma,</w:t>
      </w:r>
      <w:r w:rsidR="00B12295">
        <w:rPr>
          <w:rFonts w:ascii="Times New Roman" w:eastAsia="Times New Roman" w:hAnsi="Times New Roman" w:cs="Times New Roman"/>
          <w:bCs/>
          <w:sz w:val="24"/>
          <w:szCs w:val="24"/>
          <w:lang w:eastAsia="lv-LV"/>
        </w:rPr>
        <w:t xml:space="preserve"> </w:t>
      </w:r>
      <w:r w:rsidR="00E72ED8">
        <w:rPr>
          <w:rFonts w:ascii="Times New Roman" w:eastAsia="Times New Roman" w:hAnsi="Times New Roman" w:cs="Times New Roman"/>
          <w:bCs/>
          <w:sz w:val="24"/>
          <w:szCs w:val="24"/>
          <w:lang w:eastAsia="lv-LV"/>
        </w:rPr>
        <w:t xml:space="preserve"> ilgtermiņa nomas vai nodibi</w:t>
      </w:r>
      <w:r w:rsidR="000B6F23">
        <w:rPr>
          <w:rFonts w:ascii="Times New Roman" w:eastAsia="Times New Roman" w:hAnsi="Times New Roman" w:cs="Times New Roman"/>
          <w:bCs/>
          <w:sz w:val="24"/>
          <w:szCs w:val="24"/>
          <w:lang w:eastAsia="lv-LV"/>
        </w:rPr>
        <w:t>nātas apbūves tiesības</w:t>
      </w:r>
      <w:r w:rsidR="008E2DE9">
        <w:rPr>
          <w:rFonts w:ascii="Times New Roman" w:eastAsia="Times New Roman" w:hAnsi="Times New Roman" w:cs="Times New Roman"/>
          <w:bCs/>
          <w:sz w:val="24"/>
          <w:szCs w:val="24"/>
          <w:lang w:eastAsia="lv-LV"/>
        </w:rPr>
        <w:t>,</w:t>
      </w:r>
      <w:r w:rsidR="00AF279C">
        <w:rPr>
          <w:rFonts w:ascii="Times New Roman" w:eastAsia="Times New Roman" w:hAnsi="Times New Roman" w:cs="Times New Roman"/>
          <w:bCs/>
          <w:sz w:val="24"/>
          <w:szCs w:val="24"/>
          <w:lang w:eastAsia="lv-LV"/>
        </w:rPr>
        <w:t xml:space="preserve"> bezatlīdzības</w:t>
      </w:r>
      <w:r w:rsidR="00B12295">
        <w:rPr>
          <w:rFonts w:ascii="Times New Roman" w:eastAsia="Times New Roman" w:hAnsi="Times New Roman" w:cs="Times New Roman"/>
          <w:bCs/>
          <w:sz w:val="24"/>
          <w:szCs w:val="24"/>
          <w:lang w:eastAsia="lv-LV"/>
        </w:rPr>
        <w:t xml:space="preserve"> lietojuma </w:t>
      </w:r>
      <w:r w:rsidR="00905F17">
        <w:rPr>
          <w:rFonts w:ascii="Times New Roman" w:eastAsia="Times New Roman" w:hAnsi="Times New Roman" w:cs="Times New Roman"/>
          <w:bCs/>
          <w:sz w:val="24"/>
          <w:szCs w:val="24"/>
          <w:lang w:eastAsia="lv-LV"/>
        </w:rPr>
        <w:t>vai valdījuma</w:t>
      </w:r>
      <w:r w:rsidR="00D21E62">
        <w:rPr>
          <w:rFonts w:ascii="Times New Roman" w:eastAsia="Times New Roman" w:hAnsi="Times New Roman" w:cs="Times New Roman"/>
          <w:bCs/>
          <w:sz w:val="24"/>
          <w:szCs w:val="24"/>
          <w:lang w:eastAsia="lv-LV"/>
        </w:rPr>
        <w:t xml:space="preserve"> tiesības</w:t>
      </w:r>
      <w:r w:rsidR="00AF279C">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atbilstoši MK noteikumu </w:t>
      </w:r>
      <w:r w:rsidRPr="00C075F2">
        <w:rPr>
          <w:rFonts w:ascii="Times New Roman" w:eastAsia="Times New Roman" w:hAnsi="Times New Roman" w:cs="Times New Roman"/>
          <w:bCs/>
          <w:sz w:val="24"/>
          <w:szCs w:val="24"/>
          <w:lang w:eastAsia="lv-LV"/>
        </w:rPr>
        <w:t xml:space="preserve">22. punktam </w:t>
      </w:r>
      <w:r w:rsidRPr="00A06E3D">
        <w:rPr>
          <w:rFonts w:ascii="Times New Roman" w:eastAsia="Times New Roman" w:hAnsi="Times New Roman" w:cs="Times New Roman"/>
          <w:bCs/>
          <w:sz w:val="24"/>
          <w:szCs w:val="24"/>
          <w:lang w:eastAsia="lv-LV"/>
        </w:rPr>
        <w:t>(attiecināms, ja dokumenti nav pieejami valsts vienotajā datorizētajā zemesgrāmatā www.zemesgramata.lv</w:t>
      </w:r>
      <w:r w:rsidRPr="00AA6451">
        <w:rPr>
          <w:rFonts w:ascii="Times New Roman" w:eastAsia="Times New Roman" w:hAnsi="Times New Roman" w:cs="Times New Roman"/>
          <w:bCs/>
          <w:sz w:val="24"/>
          <w:szCs w:val="24"/>
          <w:lang w:eastAsia="lv-LV"/>
        </w:rPr>
        <w:t>)</w:t>
      </w:r>
      <w:r w:rsidRPr="00AA6451">
        <w:rPr>
          <w:rFonts w:ascii="Times New Roman" w:eastAsia="Times New Roman" w:hAnsi="Times New Roman" w:cs="Times New Roman"/>
          <w:sz w:val="24"/>
          <w:szCs w:val="24"/>
          <w:lang w:eastAsia="lv-LV"/>
        </w:rPr>
        <w:t>;</w:t>
      </w:r>
    </w:p>
    <w:p w14:paraId="1BA8F244" w14:textId="1D71C603" w:rsidR="00961C4A" w:rsidRDefault="00961C4A" w:rsidP="00E323C1">
      <w:pPr>
        <w:pStyle w:val="ListParagraph"/>
        <w:numPr>
          <w:ilvl w:val="1"/>
          <w:numId w:val="3"/>
        </w:numPr>
        <w:spacing w:before="0"/>
        <w:contextualSpacing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w:t>
      </w:r>
      <w:r w:rsidRPr="00AA6451">
        <w:rPr>
          <w:rFonts w:ascii="Times New Roman" w:eastAsia="Times New Roman" w:hAnsi="Times New Roman" w:cs="Times New Roman"/>
          <w:bCs/>
          <w:sz w:val="24"/>
          <w:szCs w:val="24"/>
          <w:lang w:eastAsia="lv-LV"/>
        </w:rPr>
        <w:t>r sadarbības partneri noslēgtais sadarbības līgums atbilstoši MK noteikumu 2</w:t>
      </w:r>
      <w:r w:rsidR="000E4B4C">
        <w:rPr>
          <w:rFonts w:ascii="Times New Roman" w:eastAsia="Times New Roman" w:hAnsi="Times New Roman" w:cs="Times New Roman"/>
          <w:bCs/>
          <w:sz w:val="24"/>
          <w:szCs w:val="24"/>
          <w:lang w:eastAsia="lv-LV"/>
        </w:rPr>
        <w:t>3</w:t>
      </w:r>
      <w:r w:rsidRPr="00AA6451">
        <w:rPr>
          <w:rFonts w:ascii="Times New Roman" w:eastAsia="Times New Roman" w:hAnsi="Times New Roman" w:cs="Times New Roman"/>
          <w:bCs/>
          <w:sz w:val="24"/>
          <w:szCs w:val="24"/>
          <w:lang w:eastAsia="lv-LV"/>
        </w:rPr>
        <w:t>.punktam (ja attiecināms);</w:t>
      </w:r>
    </w:p>
    <w:p w14:paraId="2F847D77" w14:textId="1E137B55" w:rsidR="00961C4A" w:rsidRPr="00D669E2" w:rsidRDefault="00961C4A" w:rsidP="00E323C1">
      <w:pPr>
        <w:pStyle w:val="ListParagraph"/>
        <w:numPr>
          <w:ilvl w:val="1"/>
          <w:numId w:val="3"/>
        </w:numPr>
        <w:spacing w:before="0"/>
        <w:contextualSpacing w:val="0"/>
        <w:rPr>
          <w:rFonts w:ascii="Times New Roman" w:eastAsia="Times New Roman" w:hAnsi="Times New Roman" w:cs="Times New Roman"/>
          <w:bCs/>
          <w:sz w:val="24"/>
          <w:szCs w:val="24"/>
          <w:lang w:eastAsia="lv-LV"/>
        </w:rPr>
      </w:pPr>
      <w:r w:rsidRPr="0072393B">
        <w:rPr>
          <w:rFonts w:ascii="Times New Roman" w:eastAsia="Times New Roman" w:hAnsi="Times New Roman" w:cs="Times New Roman"/>
          <w:bCs/>
          <w:sz w:val="24"/>
          <w:szCs w:val="24"/>
          <w:lang w:eastAsia="lv-LV"/>
        </w:rPr>
        <w:t xml:space="preserve">sadarbības partnera parakstīts apliecinājums par informētību attiecībā uz interešu konflikta jautājumu regulējumu un to integrāciju iekšējās kontroles sistēmās (atbilstoši projekta iesnieguma aizpildīšanas metodikas 1.pielikumā </w:t>
      </w:r>
      <w:r w:rsidRPr="00D669E2">
        <w:rPr>
          <w:rFonts w:ascii="Times New Roman" w:eastAsia="Times New Roman" w:hAnsi="Times New Roman" w:cs="Times New Roman"/>
          <w:bCs/>
          <w:sz w:val="24"/>
          <w:szCs w:val="24"/>
          <w:lang w:eastAsia="lv-LV"/>
        </w:rPr>
        <w:t>norādītajai formai)</w:t>
      </w:r>
      <w:r w:rsidR="00400E9D" w:rsidRPr="00D669E2">
        <w:rPr>
          <w:rFonts w:ascii="Times New Roman" w:eastAsia="Times New Roman" w:hAnsi="Times New Roman" w:cs="Times New Roman"/>
          <w:bCs/>
          <w:sz w:val="24"/>
          <w:szCs w:val="24"/>
          <w:lang w:eastAsia="lv-LV"/>
        </w:rPr>
        <w:t xml:space="preserve">  (ja attiecināms)</w:t>
      </w:r>
      <w:r w:rsidR="00CD644A" w:rsidRPr="00D669E2">
        <w:rPr>
          <w:rFonts w:ascii="Times New Roman" w:eastAsia="Times New Roman" w:hAnsi="Times New Roman" w:cs="Times New Roman"/>
          <w:bCs/>
          <w:sz w:val="24"/>
          <w:szCs w:val="24"/>
          <w:lang w:eastAsia="lv-LV"/>
        </w:rPr>
        <w:t>;</w:t>
      </w:r>
    </w:p>
    <w:p w14:paraId="506467BE" w14:textId="537B0502" w:rsidR="00307386" w:rsidRPr="00BD349D" w:rsidRDefault="00307386" w:rsidP="00E323C1">
      <w:pPr>
        <w:pStyle w:val="ListParagraph"/>
        <w:numPr>
          <w:ilvl w:val="1"/>
          <w:numId w:val="3"/>
        </w:numPr>
        <w:spacing w:before="0"/>
        <w:contextualSpacing w:val="0"/>
        <w:rPr>
          <w:rFonts w:ascii="Times New Roman" w:eastAsia="Times New Roman" w:hAnsi="Times New Roman" w:cs="Times New Roman"/>
          <w:bCs/>
          <w:sz w:val="24"/>
          <w:szCs w:val="24"/>
          <w:lang w:eastAsia="lv-LV"/>
        </w:rPr>
      </w:pPr>
      <w:r w:rsidRPr="00D669E2">
        <w:rPr>
          <w:rFonts w:ascii="Times New Roman" w:eastAsia="Times New Roman" w:hAnsi="Times New Roman" w:cs="Times New Roman"/>
          <w:bCs/>
          <w:sz w:val="24"/>
          <w:szCs w:val="24"/>
          <w:lang w:eastAsia="lv-LV"/>
        </w:rPr>
        <w:t xml:space="preserve">ja </w:t>
      </w:r>
      <w:r w:rsidR="00A9708A" w:rsidRPr="00D669E2">
        <w:rPr>
          <w:rFonts w:ascii="Times New Roman" w:eastAsia="Times New Roman" w:hAnsi="Times New Roman" w:cs="Times New Roman"/>
          <w:bCs/>
          <w:sz w:val="24"/>
          <w:szCs w:val="24"/>
          <w:lang w:eastAsia="lv-LV"/>
        </w:rPr>
        <w:t xml:space="preserve">projektam </w:t>
      </w:r>
      <w:r w:rsidR="00D669E2" w:rsidRPr="00D669E2">
        <w:rPr>
          <w:rFonts w:ascii="Times New Roman" w:eastAsia="Times New Roman" w:hAnsi="Times New Roman" w:cs="Times New Roman"/>
          <w:bCs/>
          <w:sz w:val="24"/>
          <w:szCs w:val="24"/>
          <w:lang w:eastAsia="lv-LV"/>
        </w:rPr>
        <w:t xml:space="preserve">plānota </w:t>
      </w:r>
      <w:r w:rsidR="00A9708A" w:rsidRPr="00D669E2">
        <w:rPr>
          <w:rFonts w:ascii="Times New Roman" w:eastAsia="Times New Roman" w:hAnsi="Times New Roman" w:cs="Times New Roman"/>
          <w:bCs/>
          <w:sz w:val="24"/>
          <w:szCs w:val="24"/>
          <w:lang w:eastAsia="lv-LV"/>
        </w:rPr>
        <w:t xml:space="preserve">atbalsta sniegšana specifiskā atbalsta ietvaros </w:t>
      </w:r>
      <w:r w:rsidR="00A36704" w:rsidRPr="00D669E2">
        <w:rPr>
          <w:rFonts w:ascii="Times New Roman" w:eastAsia="Times New Roman" w:hAnsi="Times New Roman" w:cs="Times New Roman"/>
          <w:bCs/>
          <w:sz w:val="24"/>
          <w:szCs w:val="24"/>
          <w:lang w:eastAsia="lv-LV"/>
        </w:rPr>
        <w:t>kā komercdarbības atbalsts</w:t>
      </w:r>
      <w:r w:rsidRPr="00D669E2">
        <w:rPr>
          <w:rFonts w:ascii="Times New Roman" w:eastAsia="Times New Roman" w:hAnsi="Times New Roman" w:cs="Times New Roman"/>
          <w:bCs/>
          <w:sz w:val="24"/>
          <w:szCs w:val="24"/>
          <w:lang w:eastAsia="lv-LV"/>
        </w:rPr>
        <w:t xml:space="preserve"> un tiek piesaistīts sadarbības partneris -</w:t>
      </w:r>
      <w:r w:rsidR="00C4392F" w:rsidRPr="00D669E2">
        <w:t xml:space="preserve"> </w:t>
      </w:r>
      <w:r w:rsidR="00C4392F" w:rsidRPr="00D669E2">
        <w:rPr>
          <w:rFonts w:ascii="Times New Roman" w:eastAsia="Times New Roman" w:hAnsi="Times New Roman" w:cs="Times New Roman"/>
          <w:bCs/>
          <w:sz w:val="24"/>
          <w:szCs w:val="24"/>
          <w:lang w:eastAsia="lv-LV"/>
        </w:rPr>
        <w:t>valsts kapitālsabiedrība vai pašvaldības kapitālsabiedrība</w:t>
      </w:r>
      <w:r w:rsidRPr="00D669E2">
        <w:rPr>
          <w:rFonts w:ascii="Times New Roman" w:eastAsia="Times New Roman" w:hAnsi="Times New Roman" w:cs="Times New Roman"/>
          <w:bCs/>
          <w:sz w:val="24"/>
          <w:szCs w:val="24"/>
          <w:lang w:eastAsia="lv-LV"/>
        </w:rPr>
        <w:t xml:space="preserve"> saskaņā ar  </w:t>
      </w:r>
      <w:r w:rsidRPr="000041E1">
        <w:rPr>
          <w:rFonts w:ascii="Times New Roman" w:eastAsia="Times New Roman" w:hAnsi="Times New Roman" w:cs="Times New Roman"/>
          <w:sz w:val="24"/>
          <w:szCs w:val="24"/>
          <w:lang w:eastAsia="lv-LV"/>
        </w:rPr>
        <w:t xml:space="preserve">MK noteikumu </w:t>
      </w:r>
      <w:r w:rsidR="00327A5F" w:rsidRPr="000041E1">
        <w:rPr>
          <w:rFonts w:ascii="Times New Roman" w:eastAsia="Times New Roman" w:hAnsi="Times New Roman" w:cs="Times New Roman"/>
          <w:sz w:val="24"/>
          <w:szCs w:val="24"/>
          <w:lang w:eastAsia="lv-LV"/>
        </w:rPr>
        <w:lastRenderedPageBreak/>
        <w:t>2</w:t>
      </w:r>
      <w:r w:rsidR="00932E3B" w:rsidRPr="000041E1">
        <w:rPr>
          <w:rFonts w:ascii="Times New Roman" w:eastAsia="Times New Roman" w:hAnsi="Times New Roman" w:cs="Times New Roman"/>
          <w:sz w:val="24"/>
          <w:szCs w:val="24"/>
          <w:lang w:eastAsia="lv-LV"/>
        </w:rPr>
        <w:t>1</w:t>
      </w:r>
      <w:r w:rsidRPr="000041E1">
        <w:rPr>
          <w:rFonts w:ascii="Times New Roman" w:eastAsia="Times New Roman" w:hAnsi="Times New Roman" w:cs="Times New Roman"/>
          <w:sz w:val="24"/>
          <w:szCs w:val="24"/>
          <w:lang w:eastAsia="lv-LV"/>
        </w:rPr>
        <w:t>.punktu</w:t>
      </w:r>
      <w:r w:rsidRPr="00D669E2">
        <w:rPr>
          <w:rFonts w:ascii="Times New Roman" w:eastAsia="Times New Roman" w:hAnsi="Times New Roman" w:cs="Times New Roman"/>
          <w:bCs/>
          <w:sz w:val="24"/>
          <w:szCs w:val="24"/>
          <w:lang w:eastAsia="lv-LV"/>
        </w:rPr>
        <w:t xml:space="preserve">, atbilstoši MK noteikumu </w:t>
      </w:r>
      <w:r w:rsidR="00327A5F" w:rsidRPr="000041E1">
        <w:rPr>
          <w:rFonts w:ascii="Times New Roman" w:eastAsia="Times New Roman" w:hAnsi="Times New Roman" w:cs="Times New Roman"/>
          <w:sz w:val="24"/>
          <w:szCs w:val="24"/>
          <w:lang w:eastAsia="lv-LV"/>
        </w:rPr>
        <w:t>2</w:t>
      </w:r>
      <w:r w:rsidR="00932E3B" w:rsidRPr="000041E1">
        <w:rPr>
          <w:rFonts w:ascii="Times New Roman" w:eastAsia="Times New Roman" w:hAnsi="Times New Roman" w:cs="Times New Roman"/>
          <w:sz w:val="24"/>
          <w:szCs w:val="24"/>
          <w:lang w:eastAsia="lv-LV"/>
        </w:rPr>
        <w:t>5</w:t>
      </w:r>
      <w:r w:rsidR="00327A5F" w:rsidRPr="000041E1">
        <w:rPr>
          <w:rFonts w:ascii="Times New Roman" w:eastAsia="Times New Roman" w:hAnsi="Times New Roman" w:cs="Times New Roman"/>
          <w:sz w:val="24"/>
          <w:szCs w:val="24"/>
          <w:lang w:eastAsia="lv-LV"/>
        </w:rPr>
        <w:t>.1</w:t>
      </w:r>
      <w:r w:rsidRPr="000041E1">
        <w:rPr>
          <w:rFonts w:ascii="Times New Roman" w:eastAsia="Times New Roman" w:hAnsi="Times New Roman" w:cs="Times New Roman"/>
          <w:sz w:val="24"/>
          <w:szCs w:val="24"/>
          <w:lang w:eastAsia="lv-LV"/>
        </w:rPr>
        <w:t>.</w:t>
      </w:r>
      <w:r w:rsidR="00327A5F" w:rsidRPr="000041E1">
        <w:rPr>
          <w:rFonts w:ascii="Times New Roman" w:eastAsia="Times New Roman" w:hAnsi="Times New Roman" w:cs="Times New Roman"/>
          <w:sz w:val="24"/>
          <w:szCs w:val="24"/>
          <w:lang w:eastAsia="lv-LV"/>
        </w:rPr>
        <w:t xml:space="preserve">apakšpunktam </w:t>
      </w:r>
      <w:r w:rsidRPr="00D669E2">
        <w:rPr>
          <w:rFonts w:ascii="Times New Roman" w:eastAsia="Times New Roman" w:hAnsi="Times New Roman" w:cs="Times New Roman"/>
          <w:bCs/>
          <w:sz w:val="24"/>
          <w:szCs w:val="24"/>
          <w:lang w:eastAsia="lv-LV"/>
        </w:rPr>
        <w:t xml:space="preserve">iesniedz sadarbības partnera parakstītu </w:t>
      </w:r>
      <w:r w:rsidR="00D669E2" w:rsidRPr="00D669E2">
        <w:rPr>
          <w:rFonts w:ascii="Times New Roman" w:eastAsia="Times New Roman" w:hAnsi="Times New Roman" w:cs="Times New Roman"/>
          <w:bCs/>
          <w:sz w:val="24"/>
          <w:szCs w:val="24"/>
          <w:lang w:eastAsia="lv-LV"/>
        </w:rPr>
        <w:t>a</w:t>
      </w:r>
      <w:r w:rsidRPr="00D669E2">
        <w:rPr>
          <w:rFonts w:ascii="Times New Roman" w:eastAsia="Times New Roman" w:hAnsi="Times New Roman" w:cs="Times New Roman"/>
          <w:bCs/>
          <w:sz w:val="24"/>
          <w:szCs w:val="24"/>
          <w:lang w:eastAsia="lv-LV"/>
        </w:rPr>
        <w:t xml:space="preserve">pliecinājumu, ka saimnieciskās darbības veicējs neatbilst grūtībās nonākuša saimnieciskās darbības veicēja pazīmēm atbilstoši Eiropas Komisijas 2014. gada 17. jūnija Regulas (ES) Nr. 651/2014, ar ko noteiktas atbalsta kategorijas atzīst par saderīgām ar iekšējo tirgu, piemērojot Līguma 107. un 108. pantu, 2. panta 18. punktam (atbilstoši </w:t>
      </w:r>
      <w:r w:rsidR="00327A5F" w:rsidRPr="00D669E2">
        <w:rPr>
          <w:rFonts w:ascii="Times New Roman" w:eastAsia="Times New Roman" w:hAnsi="Times New Roman" w:cs="Times New Roman"/>
          <w:bCs/>
          <w:sz w:val="24"/>
          <w:szCs w:val="24"/>
          <w:lang w:eastAsia="lv-LV"/>
        </w:rPr>
        <w:t xml:space="preserve">projekta iesnieguma aizpildīšanas </w:t>
      </w:r>
      <w:r w:rsidRPr="00D669E2">
        <w:rPr>
          <w:rFonts w:ascii="Times New Roman" w:eastAsia="Times New Roman" w:hAnsi="Times New Roman" w:cs="Times New Roman"/>
          <w:bCs/>
          <w:sz w:val="24"/>
          <w:szCs w:val="24"/>
          <w:lang w:eastAsia="lv-LV"/>
        </w:rPr>
        <w:t xml:space="preserve">metodikas </w:t>
      </w:r>
      <w:r w:rsidR="00327A5F" w:rsidRPr="00BD349D">
        <w:rPr>
          <w:rFonts w:ascii="Times New Roman" w:eastAsia="Times New Roman" w:hAnsi="Times New Roman" w:cs="Times New Roman"/>
          <w:bCs/>
          <w:sz w:val="24"/>
          <w:szCs w:val="24"/>
          <w:lang w:eastAsia="lv-LV"/>
        </w:rPr>
        <w:t>2</w:t>
      </w:r>
      <w:r w:rsidRPr="00BD349D">
        <w:rPr>
          <w:rFonts w:ascii="Times New Roman" w:eastAsia="Times New Roman" w:hAnsi="Times New Roman" w:cs="Times New Roman"/>
          <w:bCs/>
          <w:sz w:val="24"/>
          <w:szCs w:val="24"/>
          <w:lang w:eastAsia="lv-LV"/>
        </w:rPr>
        <w:t>.pielikumā norādītajai formai)</w:t>
      </w:r>
      <w:r w:rsidR="000D78EB">
        <w:rPr>
          <w:rFonts w:ascii="Times New Roman" w:eastAsia="Times New Roman" w:hAnsi="Times New Roman" w:cs="Times New Roman"/>
          <w:bCs/>
          <w:sz w:val="24"/>
          <w:szCs w:val="24"/>
          <w:lang w:eastAsia="lv-LV"/>
        </w:rPr>
        <w:t>;</w:t>
      </w:r>
      <w:r w:rsidRPr="00BD349D">
        <w:rPr>
          <w:rFonts w:ascii="Times New Roman" w:eastAsia="Times New Roman" w:hAnsi="Times New Roman" w:cs="Times New Roman"/>
          <w:bCs/>
          <w:sz w:val="24"/>
          <w:szCs w:val="24"/>
          <w:lang w:eastAsia="lv-LV"/>
        </w:rPr>
        <w:t xml:space="preserve">  </w:t>
      </w:r>
    </w:p>
    <w:p w14:paraId="166020BF" w14:textId="43E22B8E" w:rsidR="00B230B3" w:rsidRPr="00BD349D" w:rsidRDefault="00295BF4" w:rsidP="00E323C1">
      <w:pPr>
        <w:pStyle w:val="ListParagraph"/>
        <w:numPr>
          <w:ilvl w:val="1"/>
          <w:numId w:val="3"/>
        </w:numPr>
        <w:spacing w:before="0"/>
        <w:rPr>
          <w:rFonts w:ascii="Times New Roman" w:eastAsia="Times New Roman" w:hAnsi="Times New Roman" w:cs="Times New Roman"/>
          <w:bCs/>
          <w:sz w:val="24"/>
          <w:szCs w:val="24"/>
          <w:lang w:eastAsia="lv-LV"/>
        </w:rPr>
      </w:pPr>
      <w:r w:rsidRPr="00BD349D">
        <w:rPr>
          <w:rFonts w:ascii="Times New Roman" w:eastAsia="Times New Roman" w:hAnsi="Times New Roman" w:cs="Times New Roman"/>
          <w:bCs/>
          <w:sz w:val="24"/>
          <w:szCs w:val="24"/>
          <w:lang w:eastAsia="lv-LV"/>
        </w:rPr>
        <w:t xml:space="preserve">ja </w:t>
      </w:r>
      <w:r w:rsidR="007C32C8" w:rsidRPr="00BD349D">
        <w:rPr>
          <w:rFonts w:ascii="Times New Roman" w:eastAsia="Times New Roman" w:hAnsi="Times New Roman" w:cs="Times New Roman"/>
          <w:bCs/>
          <w:sz w:val="24"/>
          <w:szCs w:val="24"/>
          <w:lang w:eastAsia="lv-LV"/>
        </w:rPr>
        <w:t xml:space="preserve">projektam atbalsta sniegšana specifiskā atbalsta ietvaros </w:t>
      </w:r>
      <w:r w:rsidR="00414AA1" w:rsidRPr="00BD349D">
        <w:rPr>
          <w:rFonts w:ascii="Times New Roman" w:eastAsia="Times New Roman" w:hAnsi="Times New Roman" w:cs="Times New Roman"/>
          <w:bCs/>
          <w:sz w:val="24"/>
          <w:szCs w:val="24"/>
          <w:lang w:eastAsia="lv-LV"/>
        </w:rPr>
        <w:t xml:space="preserve">ir </w:t>
      </w:r>
      <w:r w:rsidRPr="00BD349D">
        <w:rPr>
          <w:rFonts w:ascii="Times New Roman" w:eastAsia="Times New Roman" w:hAnsi="Times New Roman" w:cs="Times New Roman"/>
          <w:bCs/>
          <w:sz w:val="24"/>
          <w:szCs w:val="24"/>
          <w:lang w:eastAsia="lv-LV"/>
        </w:rPr>
        <w:t>komercdarbības atbalsts</w:t>
      </w:r>
      <w:r w:rsidR="00414AA1" w:rsidRPr="00BD349D">
        <w:rPr>
          <w:rFonts w:ascii="Times New Roman" w:eastAsia="Times New Roman" w:hAnsi="Times New Roman" w:cs="Times New Roman"/>
          <w:bCs/>
          <w:sz w:val="24"/>
          <w:szCs w:val="24"/>
          <w:lang w:eastAsia="lv-LV"/>
        </w:rPr>
        <w:t>,</w:t>
      </w:r>
      <w:r w:rsidRPr="00BD349D">
        <w:rPr>
          <w:rFonts w:ascii="Times New Roman" w:eastAsia="Times New Roman" w:hAnsi="Times New Roman" w:cs="Times New Roman"/>
          <w:bCs/>
          <w:sz w:val="24"/>
          <w:szCs w:val="24"/>
          <w:lang w:eastAsia="lv-LV"/>
        </w:rPr>
        <w:t xml:space="preserve"> saskaņā</w:t>
      </w:r>
      <w:r w:rsidR="00B230B3" w:rsidRPr="00BD349D">
        <w:rPr>
          <w:rFonts w:ascii="Times New Roman" w:eastAsia="Times New Roman" w:hAnsi="Times New Roman" w:cs="Times New Roman"/>
          <w:bCs/>
          <w:sz w:val="24"/>
          <w:szCs w:val="24"/>
          <w:lang w:eastAsia="lv-LV"/>
        </w:rPr>
        <w:t xml:space="preserve"> MK noteikumu </w:t>
      </w:r>
      <w:r w:rsidR="002C5048" w:rsidRPr="00BD349D">
        <w:rPr>
          <w:rFonts w:ascii="Times New Roman" w:eastAsia="Times New Roman" w:hAnsi="Times New Roman" w:cs="Times New Roman"/>
          <w:bCs/>
          <w:sz w:val="24"/>
          <w:szCs w:val="24"/>
          <w:lang w:eastAsia="lv-LV"/>
        </w:rPr>
        <w:t>1</w:t>
      </w:r>
      <w:r w:rsidR="00414AA1" w:rsidRPr="00BD349D">
        <w:rPr>
          <w:rFonts w:ascii="Times New Roman" w:eastAsia="Times New Roman" w:hAnsi="Times New Roman" w:cs="Times New Roman"/>
          <w:bCs/>
          <w:sz w:val="24"/>
          <w:szCs w:val="24"/>
          <w:lang w:eastAsia="lv-LV"/>
        </w:rPr>
        <w:t>5</w:t>
      </w:r>
      <w:r w:rsidR="002C5048" w:rsidRPr="00BD349D">
        <w:rPr>
          <w:rFonts w:ascii="Times New Roman" w:eastAsia="Times New Roman" w:hAnsi="Times New Roman" w:cs="Times New Roman"/>
          <w:bCs/>
          <w:sz w:val="24"/>
          <w:szCs w:val="24"/>
          <w:lang w:eastAsia="lv-LV"/>
        </w:rPr>
        <w:t xml:space="preserve">.punktam, </w:t>
      </w:r>
      <w:r w:rsidR="00E500A3" w:rsidRPr="00BD349D">
        <w:rPr>
          <w:rFonts w:ascii="Times New Roman" w:eastAsia="Times New Roman" w:hAnsi="Times New Roman" w:cs="Times New Roman"/>
          <w:bCs/>
          <w:sz w:val="24"/>
          <w:szCs w:val="24"/>
          <w:lang w:eastAsia="lv-LV"/>
        </w:rPr>
        <w:t xml:space="preserve">iesniedz </w:t>
      </w:r>
      <w:r w:rsidR="00DF7A42" w:rsidRPr="000041E1">
        <w:rPr>
          <w:rFonts w:ascii="Times New Roman" w:eastAsia="Times New Roman" w:hAnsi="Times New Roman" w:cs="Times New Roman"/>
          <w:sz w:val="24"/>
          <w:szCs w:val="24"/>
          <w:lang w:eastAsia="lv-LV"/>
        </w:rPr>
        <w:t xml:space="preserve">projekta iesniedzēja un sadarbības partnera </w:t>
      </w:r>
      <w:r w:rsidR="00645277" w:rsidRPr="000041E1">
        <w:rPr>
          <w:rFonts w:ascii="Times New Roman" w:eastAsia="Times New Roman" w:hAnsi="Times New Roman" w:cs="Times New Roman"/>
          <w:sz w:val="24"/>
          <w:szCs w:val="24"/>
          <w:lang w:eastAsia="lv-LV"/>
        </w:rPr>
        <w:t>informāciju par saņemto un plānoto valsts atbalstu (atbilstoši projekta iesnieguma aizpildīšanas metodikas</w:t>
      </w:r>
      <w:r w:rsidR="00645277" w:rsidRPr="00BD349D">
        <w:rPr>
          <w:rFonts w:ascii="Times New Roman" w:eastAsia="Times New Roman" w:hAnsi="Times New Roman" w:cs="Times New Roman"/>
          <w:bCs/>
          <w:sz w:val="24"/>
          <w:szCs w:val="24"/>
          <w:lang w:eastAsia="lv-LV"/>
        </w:rPr>
        <w:t xml:space="preserve"> </w:t>
      </w:r>
      <w:r w:rsidR="00BA369D" w:rsidRPr="00BD349D">
        <w:rPr>
          <w:rFonts w:ascii="Times New Roman" w:eastAsia="Times New Roman" w:hAnsi="Times New Roman" w:cs="Times New Roman"/>
          <w:bCs/>
          <w:sz w:val="24"/>
          <w:szCs w:val="24"/>
          <w:lang w:eastAsia="lv-LV"/>
        </w:rPr>
        <w:t>3</w:t>
      </w:r>
      <w:r w:rsidR="00645277" w:rsidRPr="00BD349D">
        <w:rPr>
          <w:rFonts w:ascii="Times New Roman" w:eastAsia="Times New Roman" w:hAnsi="Times New Roman" w:cs="Times New Roman"/>
          <w:bCs/>
          <w:sz w:val="24"/>
          <w:szCs w:val="24"/>
          <w:lang w:eastAsia="lv-LV"/>
        </w:rPr>
        <w:t>.pielikumā norādītajai formai</w:t>
      </w:r>
      <w:r w:rsidR="00BA369D" w:rsidRPr="00BD349D">
        <w:rPr>
          <w:rFonts w:ascii="Times New Roman" w:eastAsia="Times New Roman" w:hAnsi="Times New Roman" w:cs="Times New Roman"/>
          <w:bCs/>
          <w:sz w:val="24"/>
          <w:szCs w:val="24"/>
          <w:lang w:eastAsia="lv-LV"/>
        </w:rPr>
        <w:t>)</w:t>
      </w:r>
      <w:r w:rsidR="00445175" w:rsidRPr="00BD349D">
        <w:rPr>
          <w:rFonts w:ascii="Times New Roman" w:eastAsia="Times New Roman" w:hAnsi="Times New Roman" w:cs="Times New Roman"/>
          <w:bCs/>
          <w:sz w:val="24"/>
          <w:szCs w:val="24"/>
          <w:lang w:eastAsia="lv-LV"/>
        </w:rPr>
        <w:t xml:space="preserve"> (ja attiecināms)</w:t>
      </w:r>
      <w:r w:rsidR="00BA369D" w:rsidRPr="00BD349D">
        <w:rPr>
          <w:rFonts w:ascii="Times New Roman" w:eastAsia="Times New Roman" w:hAnsi="Times New Roman" w:cs="Times New Roman"/>
          <w:bCs/>
          <w:sz w:val="24"/>
          <w:szCs w:val="24"/>
          <w:lang w:eastAsia="lv-LV"/>
        </w:rPr>
        <w:t>;</w:t>
      </w:r>
    </w:p>
    <w:p w14:paraId="3107794B" w14:textId="688DA26C" w:rsidR="00710D0B" w:rsidRPr="00BD349D" w:rsidRDefault="00710D0B" w:rsidP="00E323C1">
      <w:pPr>
        <w:pStyle w:val="ListParagraph"/>
        <w:numPr>
          <w:ilvl w:val="1"/>
          <w:numId w:val="3"/>
        </w:numPr>
        <w:spacing w:before="0"/>
        <w:rPr>
          <w:rFonts w:ascii="Times New Roman" w:eastAsia="Times New Roman" w:hAnsi="Times New Roman" w:cs="Times New Roman"/>
          <w:bCs/>
          <w:sz w:val="24"/>
          <w:szCs w:val="24"/>
          <w:lang w:eastAsia="lv-LV"/>
        </w:rPr>
      </w:pPr>
      <w:r w:rsidRPr="00BD349D">
        <w:rPr>
          <w:rFonts w:ascii="Times New Roman" w:eastAsia="Times New Roman" w:hAnsi="Times New Roman" w:cs="Times New Roman"/>
          <w:bCs/>
          <w:sz w:val="24"/>
          <w:szCs w:val="24"/>
          <w:lang w:eastAsia="lv-LV"/>
        </w:rPr>
        <w:t>pielikums „Finansēšanas plāna pielikums” (atbilstoši projekta iesnieguma aizpildīšanas metodikas 4.pielikumā norādītajai formai) (attiecināms, ja projektā paredzēts sadarbības partneris);</w:t>
      </w:r>
    </w:p>
    <w:p w14:paraId="45C3C92C" w14:textId="15E9CD22" w:rsidR="00CE4A9B" w:rsidRPr="00BD349D" w:rsidRDefault="00CE4A9B" w:rsidP="00E323C1">
      <w:pPr>
        <w:pStyle w:val="ListParagraph"/>
        <w:numPr>
          <w:ilvl w:val="1"/>
          <w:numId w:val="3"/>
        </w:numPr>
        <w:spacing w:before="0"/>
        <w:rPr>
          <w:rFonts w:ascii="Times New Roman" w:eastAsia="Times New Roman" w:hAnsi="Times New Roman" w:cs="Times New Roman"/>
          <w:bCs/>
          <w:sz w:val="24"/>
          <w:szCs w:val="24"/>
          <w:lang w:eastAsia="lv-LV"/>
        </w:rPr>
      </w:pPr>
      <w:r w:rsidRPr="00BD349D">
        <w:rPr>
          <w:rFonts w:ascii="Times New Roman" w:eastAsia="Times New Roman" w:hAnsi="Times New Roman" w:cs="Times New Roman"/>
          <w:bCs/>
          <w:sz w:val="24"/>
          <w:szCs w:val="24"/>
          <w:lang w:eastAsia="lv-LV"/>
        </w:rPr>
        <w:t xml:space="preserve">pielikums „Projekta budžeta kopsavilkuma pielikums” (atbilstoši projekta iesnieguma aizpildīšanas metodikas </w:t>
      </w:r>
      <w:r w:rsidR="00710D0B" w:rsidRPr="00BD349D">
        <w:rPr>
          <w:rFonts w:ascii="Times New Roman" w:eastAsia="Times New Roman" w:hAnsi="Times New Roman" w:cs="Times New Roman"/>
          <w:bCs/>
          <w:sz w:val="24"/>
          <w:szCs w:val="24"/>
          <w:lang w:eastAsia="lv-LV"/>
        </w:rPr>
        <w:t>5</w:t>
      </w:r>
      <w:r w:rsidRPr="00BD349D">
        <w:rPr>
          <w:rFonts w:ascii="Times New Roman" w:eastAsia="Times New Roman" w:hAnsi="Times New Roman" w:cs="Times New Roman"/>
          <w:bCs/>
          <w:sz w:val="24"/>
          <w:szCs w:val="24"/>
          <w:lang w:eastAsia="lv-LV"/>
        </w:rPr>
        <w:t>.pielikumā norādītajai formai) (attiecināms, ja projektā paredzēts sadarbības</w:t>
      </w:r>
      <w:r w:rsidR="00BD349D" w:rsidRPr="00BD349D">
        <w:rPr>
          <w:rFonts w:ascii="Times New Roman" w:eastAsia="Times New Roman" w:hAnsi="Times New Roman" w:cs="Times New Roman"/>
          <w:bCs/>
          <w:sz w:val="24"/>
          <w:szCs w:val="24"/>
          <w:lang w:eastAsia="lv-LV"/>
        </w:rPr>
        <w:t xml:space="preserve"> partneris</w:t>
      </w:r>
      <w:r w:rsidRPr="00BD349D">
        <w:rPr>
          <w:rFonts w:ascii="Times New Roman" w:eastAsia="Times New Roman" w:hAnsi="Times New Roman" w:cs="Times New Roman"/>
          <w:bCs/>
          <w:sz w:val="24"/>
          <w:szCs w:val="24"/>
          <w:lang w:eastAsia="lv-LV"/>
        </w:rPr>
        <w:t>);</w:t>
      </w:r>
    </w:p>
    <w:p w14:paraId="1AF24687" w14:textId="77777777" w:rsidR="003701FB" w:rsidRPr="001D3533" w:rsidRDefault="003701FB" w:rsidP="00E323C1">
      <w:pPr>
        <w:pStyle w:val="ListParagraph"/>
        <w:numPr>
          <w:ilvl w:val="1"/>
          <w:numId w:val="3"/>
        </w:numPr>
        <w:rPr>
          <w:rFonts w:ascii="Times New Roman" w:hAnsi="Times New Roman" w:cs="Times New Roman"/>
          <w:color w:val="000000" w:themeColor="text1"/>
          <w:sz w:val="24"/>
          <w:szCs w:val="24"/>
        </w:rPr>
      </w:pPr>
      <w:r w:rsidRPr="001D3533">
        <w:rPr>
          <w:rFonts w:ascii="Times New Roman" w:hAnsi="Times New Roman" w:cs="Times New Roman"/>
          <w:color w:val="000000" w:themeColor="text1"/>
          <w:sz w:val="24"/>
          <w:szCs w:val="24"/>
        </w:rPr>
        <w:t xml:space="preserve">ja plānošanas reģiona tīmekļa vietnē vai </w:t>
      </w:r>
      <w:hyperlink r:id="rId21" w:history="1">
        <w:r w:rsidRPr="001D3533">
          <w:rPr>
            <w:rStyle w:val="Hyperlink"/>
            <w:rFonts w:ascii="Times New Roman" w:hAnsi="Times New Roman" w:cs="Times New Roman"/>
            <w:sz w:val="24"/>
            <w:szCs w:val="24"/>
          </w:rPr>
          <w:t>www.geolatvija.lv</w:t>
        </w:r>
      </w:hyperlink>
      <w:r w:rsidRPr="001D3533">
        <w:rPr>
          <w:rFonts w:ascii="Times New Roman" w:hAnsi="Times New Roman" w:cs="Times New Roman"/>
          <w:color w:val="000000" w:themeColor="text1"/>
          <w:sz w:val="24"/>
          <w:szCs w:val="24"/>
        </w:rPr>
        <w:t xml:space="preserve"> nav pieejama informācija par plānošanas reģiona attīstības programmu, tad projekta iesniegumā jānorāda  tīmekļa vietnes adresi, kur ir pieejama plānošanas reģiona attīstības programma vai plānošanas reģiona attīstības programma ir jāpievieno projekta iesniegumam;</w:t>
      </w:r>
    </w:p>
    <w:p w14:paraId="0AD14FE2" w14:textId="36F27EB9" w:rsidR="003701FB" w:rsidRPr="001D3533" w:rsidRDefault="00D80AFA" w:rsidP="00E323C1">
      <w:pPr>
        <w:pStyle w:val="ListParagraph"/>
        <w:numPr>
          <w:ilvl w:val="1"/>
          <w:numId w:val="3"/>
        </w:numPr>
        <w:spacing w:before="0"/>
        <w:contextualSpacing w:val="0"/>
        <w:rPr>
          <w:rFonts w:ascii="Times New Roman" w:eastAsia="Times New Roman" w:hAnsi="Times New Roman" w:cs="Times New Roman"/>
          <w:bCs/>
          <w:sz w:val="24"/>
          <w:szCs w:val="24"/>
          <w:lang w:eastAsia="lv-LV"/>
        </w:rPr>
      </w:pPr>
      <w:r w:rsidRPr="001D3533">
        <w:rPr>
          <w:rFonts w:ascii="Times New Roman" w:hAnsi="Times New Roman" w:cs="Times New Roman"/>
          <w:color w:val="000000" w:themeColor="text1"/>
          <w:sz w:val="24"/>
          <w:szCs w:val="24"/>
        </w:rPr>
        <w:t xml:space="preserve">pašvaldības domes lēmums, ar ko apstiprināta pašvaldības attīstības programma, ja tas nav pieejams pašvaldības tīmekļa vietnē vai </w:t>
      </w:r>
      <w:hyperlink r:id="rId22" w:history="1">
        <w:r w:rsidRPr="001D3533">
          <w:rPr>
            <w:rStyle w:val="Hyperlink"/>
            <w:rFonts w:ascii="Times New Roman" w:hAnsi="Times New Roman" w:cs="Times New Roman"/>
            <w:sz w:val="24"/>
            <w:szCs w:val="24"/>
          </w:rPr>
          <w:t>www.geolatvija.lv</w:t>
        </w:r>
      </w:hyperlink>
    </w:p>
    <w:bookmarkEnd w:id="26"/>
    <w:p w14:paraId="7A81AF97" w14:textId="07920809" w:rsidR="00CF6E17" w:rsidRPr="00BC022F" w:rsidRDefault="0043778E" w:rsidP="00E323C1">
      <w:pPr>
        <w:pStyle w:val="ListParagraph"/>
        <w:numPr>
          <w:ilvl w:val="0"/>
          <w:numId w:val="3"/>
        </w:numPr>
        <w:spacing w:before="0"/>
        <w:contextualSpacing w:val="0"/>
        <w:rPr>
          <w:rFonts w:ascii="Times New Roman" w:hAnsi="Times New Roman" w:cs="Times New Roman"/>
          <w:sz w:val="24"/>
        </w:rPr>
      </w:pPr>
      <w:r w:rsidRPr="00BC022F">
        <w:rPr>
          <w:rFonts w:ascii="Times New Roman" w:eastAsia="Times New Roman" w:hAnsi="Times New Roman" w:cs="Times New Roman"/>
          <w:bCs/>
          <w:sz w:val="24"/>
          <w:szCs w:val="24"/>
          <w:lang w:eastAsia="lv-LV"/>
        </w:rPr>
        <w:t>Projekta iesniegum</w:t>
      </w:r>
      <w:r w:rsidR="002B5E9C">
        <w:rPr>
          <w:rFonts w:ascii="Times New Roman" w:eastAsia="Times New Roman" w:hAnsi="Times New Roman" w:cs="Times New Roman"/>
          <w:bCs/>
          <w:sz w:val="24"/>
          <w:szCs w:val="24"/>
          <w:lang w:eastAsia="lv-LV"/>
        </w:rPr>
        <w:t>ā atsauces uz</w:t>
      </w:r>
      <w:r w:rsidRPr="00BC022F">
        <w:rPr>
          <w:rFonts w:ascii="Times New Roman" w:eastAsia="Times New Roman" w:hAnsi="Times New Roman" w:cs="Times New Roman"/>
          <w:bCs/>
          <w:sz w:val="24"/>
          <w:szCs w:val="24"/>
          <w:lang w:eastAsia="lv-LV"/>
        </w:rPr>
        <w:t xml:space="preserve"> pielikum</w:t>
      </w:r>
      <w:r w:rsidR="002B5E9C">
        <w:rPr>
          <w:rFonts w:ascii="Times New Roman" w:eastAsia="Times New Roman" w:hAnsi="Times New Roman" w:cs="Times New Roman"/>
          <w:bCs/>
          <w:sz w:val="24"/>
          <w:szCs w:val="24"/>
          <w:lang w:eastAsia="lv-LV"/>
        </w:rPr>
        <w:t>iem</w:t>
      </w:r>
      <w:r w:rsidR="000E3050">
        <w:rPr>
          <w:rFonts w:ascii="Times New Roman" w:eastAsia="Times New Roman" w:hAnsi="Times New Roman" w:cs="Times New Roman"/>
          <w:bCs/>
          <w:sz w:val="24"/>
          <w:szCs w:val="24"/>
          <w:lang w:eastAsia="lv-LV"/>
        </w:rPr>
        <w:t xml:space="preserve"> norāda precīzi, nodrošinot to </w:t>
      </w:r>
      <w:proofErr w:type="spellStart"/>
      <w:r w:rsidR="000E3050">
        <w:rPr>
          <w:rFonts w:ascii="Times New Roman" w:eastAsia="Times New Roman" w:hAnsi="Times New Roman" w:cs="Times New Roman"/>
          <w:bCs/>
          <w:sz w:val="24"/>
          <w:szCs w:val="24"/>
          <w:lang w:eastAsia="lv-LV"/>
        </w:rPr>
        <w:t>identificējam</w:t>
      </w:r>
      <w:r w:rsidR="00AE6A1D">
        <w:rPr>
          <w:rFonts w:ascii="Times New Roman" w:eastAsia="Times New Roman" w:hAnsi="Times New Roman" w:cs="Times New Roman"/>
          <w:bCs/>
          <w:sz w:val="24"/>
          <w:szCs w:val="24"/>
          <w:lang w:eastAsia="lv-LV"/>
        </w:rPr>
        <w:t>ību</w:t>
      </w:r>
      <w:proofErr w:type="spellEnd"/>
      <w:r w:rsidR="00AE6A1D">
        <w:rPr>
          <w:rFonts w:ascii="Times New Roman" w:eastAsia="Times New Roman" w:hAnsi="Times New Roman" w:cs="Times New Roman"/>
          <w:bCs/>
          <w:sz w:val="24"/>
          <w:szCs w:val="24"/>
          <w:lang w:eastAsia="lv-LV"/>
        </w:rPr>
        <w:t>.</w:t>
      </w:r>
      <w:r w:rsidRPr="00BC022F">
        <w:rPr>
          <w:rFonts w:ascii="Times New Roman" w:eastAsia="Times New Roman" w:hAnsi="Times New Roman" w:cs="Times New Roman"/>
          <w:bCs/>
          <w:sz w:val="24"/>
          <w:szCs w:val="24"/>
          <w:lang w:eastAsia="lv-LV"/>
        </w:rPr>
        <w:t xml:space="preserve"> </w:t>
      </w:r>
      <w:r w:rsidR="00CF6E17" w:rsidRPr="00BC022F">
        <w:rPr>
          <w:rFonts w:ascii="Times New Roman" w:hAnsi="Times New Roman" w:cs="Times New Roman"/>
          <w:sz w:val="24"/>
        </w:rPr>
        <w:t>Papildus minētajiem pielikumiem, projekta iesniedzējs var pievienot citus dokumentus, kurus uzskata par nepieciešamiem projekta iesnieguma kvalitatīvai izvērtēšanai.</w:t>
      </w:r>
    </w:p>
    <w:p w14:paraId="404EE33C" w14:textId="705D3F17" w:rsidR="004C2582" w:rsidRPr="00BC022F" w:rsidRDefault="00313F21" w:rsidP="00E323C1">
      <w:pPr>
        <w:pStyle w:val="ListParagraph"/>
        <w:numPr>
          <w:ilvl w:val="0"/>
          <w:numId w:val="3"/>
        </w:numPr>
        <w:spacing w:before="0"/>
        <w:contextualSpacing w:val="0"/>
        <w:rPr>
          <w:rFonts w:ascii="Times New Roman" w:hAnsi="Times New Roman" w:cs="Times New Roman"/>
          <w:color w:val="000000"/>
          <w:sz w:val="24"/>
        </w:rPr>
      </w:pPr>
      <w:r w:rsidRPr="00BC022F">
        <w:rPr>
          <w:rFonts w:ascii="Times New Roman" w:hAnsi="Times New Roman" w:cs="Times New Roman"/>
          <w:color w:val="000000"/>
          <w:sz w:val="24"/>
        </w:rPr>
        <w:t>Lai nodrošinātu kvalitatīvu projekta iesnieguma veidlapas aizpildīšanu</w:t>
      </w:r>
      <w:r w:rsidR="005C4725" w:rsidRPr="00BC022F">
        <w:rPr>
          <w:rFonts w:ascii="Times New Roman" w:hAnsi="Times New Roman" w:cs="Times New Roman"/>
          <w:color w:val="000000"/>
          <w:sz w:val="24"/>
        </w:rPr>
        <w:t>,</w:t>
      </w:r>
      <w:r w:rsidRPr="00BC022F">
        <w:rPr>
          <w:rFonts w:ascii="Times New Roman" w:hAnsi="Times New Roman" w:cs="Times New Roman"/>
          <w:color w:val="000000"/>
          <w:sz w:val="24"/>
        </w:rPr>
        <w:t xml:space="preserve"> izmanto projekta iesnieguma veidlapas aizpildīšanas metodiku (</w:t>
      </w:r>
      <w:r w:rsidR="00134340" w:rsidRPr="00B438F6">
        <w:rPr>
          <w:rFonts w:ascii="Times New Roman" w:hAnsi="Times New Roman" w:cs="Times New Roman"/>
          <w:color w:val="000000"/>
          <w:sz w:val="24"/>
        </w:rPr>
        <w:t xml:space="preserve">nolikuma </w:t>
      </w:r>
      <w:r w:rsidR="00F27E3D" w:rsidRPr="00B438F6">
        <w:rPr>
          <w:rFonts w:ascii="Times New Roman" w:hAnsi="Times New Roman" w:cs="Times New Roman"/>
          <w:sz w:val="24"/>
        </w:rPr>
        <w:t>2</w:t>
      </w:r>
      <w:r w:rsidRPr="00B438F6">
        <w:rPr>
          <w:rFonts w:ascii="Times New Roman" w:hAnsi="Times New Roman" w:cs="Times New Roman"/>
          <w:sz w:val="24"/>
        </w:rPr>
        <w:t>.</w:t>
      </w:r>
      <w:r w:rsidR="004C37AF" w:rsidRPr="00B438F6">
        <w:rPr>
          <w:rFonts w:ascii="Times New Roman" w:hAnsi="Times New Roman" w:cs="Times New Roman"/>
          <w:sz w:val="24"/>
        </w:rPr>
        <w:t> </w:t>
      </w:r>
      <w:r w:rsidRPr="00B438F6">
        <w:rPr>
          <w:rFonts w:ascii="Times New Roman" w:hAnsi="Times New Roman" w:cs="Times New Roman"/>
          <w:sz w:val="24"/>
        </w:rPr>
        <w:t>pielikums</w:t>
      </w:r>
      <w:r w:rsidRPr="00BC022F">
        <w:rPr>
          <w:rFonts w:ascii="Times New Roman" w:hAnsi="Times New Roman" w:cs="Times New Roman"/>
          <w:color w:val="000000"/>
          <w:sz w:val="24"/>
        </w:rPr>
        <w:t>)</w:t>
      </w:r>
      <w:r w:rsidRPr="00BC022F">
        <w:rPr>
          <w:rFonts w:ascii="Times New Roman" w:hAnsi="Times New Roman" w:cs="Times New Roman"/>
          <w:i/>
          <w:color w:val="000000"/>
          <w:sz w:val="24"/>
        </w:rPr>
        <w:t>.</w:t>
      </w:r>
      <w:r w:rsidRPr="00BC022F">
        <w:rPr>
          <w:rFonts w:ascii="Times New Roman" w:hAnsi="Times New Roman" w:cs="Times New Roman"/>
          <w:color w:val="FF0000"/>
          <w:sz w:val="24"/>
        </w:rPr>
        <w:t xml:space="preserve"> </w:t>
      </w:r>
    </w:p>
    <w:p w14:paraId="2D7051C9" w14:textId="7A1F1F03" w:rsidR="00636A89" w:rsidRPr="0005681C" w:rsidRDefault="00636A89" w:rsidP="00E323C1">
      <w:pPr>
        <w:pStyle w:val="ListParagraph"/>
        <w:numPr>
          <w:ilvl w:val="0"/>
          <w:numId w:val="3"/>
        </w:numPr>
        <w:spacing w:before="0"/>
        <w:rPr>
          <w:rFonts w:ascii="Times New Roman" w:hAnsi="Times New Roman" w:cs="Times New Roman"/>
          <w:color w:val="000000"/>
          <w:sz w:val="24"/>
          <w:szCs w:val="24"/>
        </w:rPr>
      </w:pPr>
      <w:r w:rsidRPr="15A5B2B8">
        <w:rPr>
          <w:rFonts w:ascii="Times New Roman" w:hAnsi="Times New Roman" w:cs="Times New Roman"/>
          <w:sz w:val="24"/>
          <w:szCs w:val="24"/>
          <w:lang w:eastAsia="lv-LV"/>
        </w:rPr>
        <w:t>Informācija par aktuālajiem makroekonomiskajiem pieņēmumiem un prognozēm,</w:t>
      </w:r>
      <w:r w:rsidR="004469DA" w:rsidRPr="15A5B2B8">
        <w:rPr>
          <w:rFonts w:ascii="Times New Roman" w:hAnsi="Times New Roman" w:cs="Times New Roman"/>
          <w:sz w:val="24"/>
          <w:szCs w:val="24"/>
          <w:lang w:eastAsia="lv-LV"/>
        </w:rPr>
        <w:t xml:space="preserve"> </w:t>
      </w:r>
      <w:r w:rsidRPr="15A5B2B8">
        <w:rPr>
          <w:rFonts w:ascii="Times New Roman" w:hAnsi="Times New Roman" w:cs="Times New Roman"/>
          <w:sz w:val="24"/>
          <w:szCs w:val="24"/>
          <w:lang w:eastAsia="lv-LV"/>
        </w:rPr>
        <w:t>atbilstoši normatīvajiem aktiem publiskās un privātās partnerības jomā, ko projekta iesniedzēj</w:t>
      </w:r>
      <w:r w:rsidR="000A6B93" w:rsidRPr="15A5B2B8">
        <w:rPr>
          <w:rFonts w:ascii="Times New Roman" w:hAnsi="Times New Roman" w:cs="Times New Roman"/>
          <w:sz w:val="24"/>
          <w:szCs w:val="24"/>
          <w:lang w:eastAsia="lv-LV"/>
        </w:rPr>
        <w:t>s</w:t>
      </w:r>
      <w:r w:rsidRPr="15A5B2B8">
        <w:rPr>
          <w:rFonts w:ascii="Times New Roman" w:hAnsi="Times New Roman" w:cs="Times New Roman"/>
          <w:sz w:val="24"/>
          <w:szCs w:val="24"/>
          <w:lang w:eastAsia="lv-LV"/>
        </w:rPr>
        <w:t xml:space="preserve"> izmanto sagatavojot projekta iesniegumu, pieejama</w:t>
      </w:r>
      <w:r w:rsidR="00434EF2" w:rsidRPr="15A5B2B8">
        <w:rPr>
          <w:rFonts w:ascii="Times New Roman" w:hAnsi="Times New Roman" w:cs="Times New Roman"/>
          <w:sz w:val="24"/>
          <w:szCs w:val="24"/>
          <w:lang w:eastAsia="lv-LV"/>
        </w:rPr>
        <w:t xml:space="preserve"> </w:t>
      </w:r>
      <w:hyperlink r:id="rId23">
        <w:r w:rsidR="00434EF2" w:rsidRPr="15A5B2B8">
          <w:rPr>
            <w:rStyle w:val="Hyperlink"/>
            <w:rFonts w:ascii="Times New Roman" w:hAnsi="Times New Roman" w:cs="Times New Roman"/>
            <w:sz w:val="24"/>
            <w:szCs w:val="24"/>
            <w:lang w:eastAsia="lv-LV"/>
          </w:rPr>
          <w:t>https://www.fm.gov.lv/lv/makroekonomiskie-pienemumi-un-prognozes?utm_source=https%3A%2F%2Fwww.google.com%2F</w:t>
        </w:r>
      </w:hyperlink>
      <w:r w:rsidR="00D84760">
        <w:rPr>
          <w:rStyle w:val="Hyperlink"/>
          <w:rFonts w:ascii="Times New Roman" w:hAnsi="Times New Roman" w:cs="Times New Roman"/>
          <w:sz w:val="24"/>
          <w:szCs w:val="24"/>
          <w:lang w:eastAsia="lv-LV"/>
        </w:rPr>
        <w:t>.</w:t>
      </w:r>
      <w:r w:rsidR="00434EF2" w:rsidRPr="15A5B2B8">
        <w:rPr>
          <w:rFonts w:ascii="Times New Roman" w:hAnsi="Times New Roman" w:cs="Times New Roman"/>
          <w:sz w:val="24"/>
          <w:szCs w:val="24"/>
          <w:lang w:eastAsia="lv-LV"/>
        </w:rPr>
        <w:t xml:space="preserve"> </w:t>
      </w:r>
    </w:p>
    <w:p w14:paraId="1EE335CF" w14:textId="6D797267" w:rsidR="00446CC4" w:rsidRPr="00BC022F" w:rsidRDefault="00446CC4" w:rsidP="00E323C1">
      <w:pPr>
        <w:pStyle w:val="ListParagraph"/>
        <w:numPr>
          <w:ilvl w:val="0"/>
          <w:numId w:val="3"/>
        </w:numPr>
        <w:spacing w:before="0"/>
        <w:contextualSpacing w:val="0"/>
        <w:outlineLvl w:val="3"/>
        <w:rPr>
          <w:rFonts w:ascii="Times New Roman" w:hAnsi="Times New Roman" w:cs="Times New Roman"/>
          <w:sz w:val="24"/>
          <w:szCs w:val="24"/>
        </w:rPr>
      </w:pPr>
      <w:r w:rsidRPr="00BC022F">
        <w:rPr>
          <w:rFonts w:ascii="Times New Roman" w:hAnsi="Times New Roman" w:cs="Times New Roman"/>
          <w:sz w:val="24"/>
          <w:szCs w:val="24"/>
        </w:rPr>
        <w:t>Projekta iesniegum</w:t>
      </w:r>
      <w:r w:rsidR="00B73DE1" w:rsidRPr="00BC022F">
        <w:rPr>
          <w:rFonts w:ascii="Times New Roman" w:hAnsi="Times New Roman" w:cs="Times New Roman"/>
          <w:sz w:val="24"/>
          <w:szCs w:val="24"/>
        </w:rPr>
        <w:t>u</w:t>
      </w:r>
      <w:r w:rsidRPr="00BC022F">
        <w:rPr>
          <w:rFonts w:ascii="Times New Roman" w:hAnsi="Times New Roman" w:cs="Times New Roman"/>
          <w:sz w:val="24"/>
          <w:szCs w:val="24"/>
        </w:rPr>
        <w:t xml:space="preserve"> sagatavo latviešu valodā. Ja kāda no projekta iesnieguma sadaļām vai pielikumiem ir citā valodā, </w:t>
      </w:r>
      <w:r w:rsidR="00857113" w:rsidRPr="00BC022F">
        <w:rPr>
          <w:rFonts w:ascii="Times New Roman" w:hAnsi="Times New Roman" w:cs="Times New Roman"/>
          <w:sz w:val="24"/>
          <w:szCs w:val="24"/>
        </w:rPr>
        <w:t>atbilstoši</w:t>
      </w:r>
      <w:r w:rsidRPr="00BC022F">
        <w:rPr>
          <w:rFonts w:ascii="Times New Roman" w:hAnsi="Times New Roman" w:cs="Times New Roman"/>
          <w:sz w:val="24"/>
          <w:szCs w:val="24"/>
        </w:rPr>
        <w:t xml:space="preserve"> </w:t>
      </w:r>
      <w:r w:rsidR="00015244" w:rsidRPr="00BC022F">
        <w:rPr>
          <w:rFonts w:ascii="Times New Roman" w:hAnsi="Times New Roman" w:cs="Times New Roman"/>
          <w:sz w:val="24"/>
          <w:szCs w:val="24"/>
        </w:rPr>
        <w:t>Valsts</w:t>
      </w:r>
      <w:r w:rsidRPr="00BC022F">
        <w:rPr>
          <w:rFonts w:ascii="Times New Roman" w:hAnsi="Times New Roman" w:cs="Times New Roman"/>
          <w:sz w:val="24"/>
          <w:szCs w:val="24"/>
        </w:rPr>
        <w:t xml:space="preserve"> valodas likum</w:t>
      </w:r>
      <w:r w:rsidR="00857113" w:rsidRPr="00BC022F">
        <w:rPr>
          <w:rFonts w:ascii="Times New Roman" w:hAnsi="Times New Roman" w:cs="Times New Roman"/>
          <w:sz w:val="24"/>
          <w:szCs w:val="24"/>
        </w:rPr>
        <w:t>am pievieno Ministru kabineta 2000.</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gada 22.</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augusta noteikumu Nr.</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 xml:space="preserve">291 “Kārtība, kādā apliecināmi dokumentu tulkojumi valsts valodā” </w:t>
      </w:r>
      <w:r w:rsidRPr="00BC022F">
        <w:rPr>
          <w:rFonts w:ascii="Times New Roman" w:hAnsi="Times New Roman" w:cs="Times New Roman"/>
          <w:sz w:val="24"/>
          <w:szCs w:val="24"/>
        </w:rPr>
        <w:t xml:space="preserve"> noteiktajā kārtībā</w:t>
      </w:r>
      <w:r w:rsidR="00857113" w:rsidRPr="00BC022F">
        <w:rPr>
          <w:rFonts w:ascii="Times New Roman" w:hAnsi="Times New Roman" w:cs="Times New Roman"/>
          <w:sz w:val="24"/>
          <w:szCs w:val="24"/>
        </w:rPr>
        <w:t xml:space="preserve"> vai notariāli apliecinātu tulkojumu valsts valodā</w:t>
      </w:r>
      <w:r w:rsidR="00852364" w:rsidRPr="00BC022F">
        <w:rPr>
          <w:rFonts w:ascii="Times New Roman" w:hAnsi="Times New Roman" w:cs="Times New Roman"/>
          <w:sz w:val="24"/>
          <w:szCs w:val="24"/>
        </w:rPr>
        <w:t>.</w:t>
      </w:r>
      <w:r w:rsidRPr="00BC022F">
        <w:rPr>
          <w:rFonts w:ascii="Times New Roman" w:hAnsi="Times New Roman" w:cs="Times New Roman"/>
          <w:sz w:val="24"/>
          <w:szCs w:val="24"/>
        </w:rPr>
        <w:t xml:space="preserve"> </w:t>
      </w:r>
    </w:p>
    <w:p w14:paraId="68BD4AD8" w14:textId="20E31E4B" w:rsidR="00411490" w:rsidRPr="00BC022F" w:rsidRDefault="00030AA6" w:rsidP="00E323C1">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w:t>
      </w:r>
      <w:r w:rsidR="00313F21" w:rsidRPr="00BC022F">
        <w:rPr>
          <w:rFonts w:ascii="Times New Roman" w:eastAsia="Times New Roman" w:hAnsi="Times New Roman" w:cs="Times New Roman"/>
          <w:sz w:val="24"/>
          <w:szCs w:val="24"/>
          <w:lang w:eastAsia="lv-LV"/>
        </w:rPr>
        <w:t xml:space="preserve">a iesniegumā summas norāda </w:t>
      </w:r>
      <w:proofErr w:type="spellStart"/>
      <w:r w:rsidR="00313F21" w:rsidRPr="00BC022F">
        <w:rPr>
          <w:rFonts w:ascii="Times New Roman" w:eastAsia="Times New Roman" w:hAnsi="Times New Roman" w:cs="Times New Roman"/>
          <w:i/>
          <w:sz w:val="24"/>
          <w:szCs w:val="24"/>
          <w:lang w:eastAsia="lv-LV"/>
        </w:rPr>
        <w:t>euro</w:t>
      </w:r>
      <w:proofErr w:type="spellEnd"/>
      <w:r w:rsidR="00313F21" w:rsidRPr="00BC022F">
        <w:rPr>
          <w:rFonts w:ascii="Times New Roman" w:eastAsia="Times New Roman" w:hAnsi="Times New Roman" w:cs="Times New Roman"/>
          <w:sz w:val="24"/>
          <w:szCs w:val="24"/>
          <w:lang w:eastAsia="lv-LV"/>
        </w:rPr>
        <w:t xml:space="preserve"> ar precizitāti līdz 2 </w:t>
      </w:r>
      <w:r w:rsidR="00141C3B">
        <w:rPr>
          <w:rFonts w:ascii="Times New Roman" w:eastAsia="Times New Roman" w:hAnsi="Times New Roman" w:cs="Times New Roman"/>
          <w:sz w:val="24"/>
          <w:szCs w:val="24"/>
          <w:lang w:eastAsia="lv-LV"/>
        </w:rPr>
        <w:t>cipariem</w:t>
      </w:r>
      <w:r w:rsidR="00313F21" w:rsidRPr="00BC022F">
        <w:rPr>
          <w:rFonts w:ascii="Times New Roman" w:eastAsia="Times New Roman" w:hAnsi="Times New Roman" w:cs="Times New Roman"/>
          <w:sz w:val="24"/>
          <w:szCs w:val="24"/>
          <w:lang w:eastAsia="lv-LV"/>
        </w:rPr>
        <w:t xml:space="preserve"> aiz komata.</w:t>
      </w:r>
    </w:p>
    <w:p w14:paraId="40019846" w14:textId="7B7EA84F" w:rsidR="001306D9" w:rsidRPr="00BC022F" w:rsidRDefault="0042748D" w:rsidP="00E323C1">
      <w:pPr>
        <w:pStyle w:val="ListParagraph"/>
        <w:numPr>
          <w:ilvl w:val="0"/>
          <w:numId w:val="3"/>
        </w:numPr>
        <w:spacing w:before="0"/>
        <w:contextualSpacing w:val="0"/>
        <w:rPr>
          <w:rFonts w:ascii="Times New Roman" w:hAnsi="Times New Roman" w:cs="Times New Roman"/>
          <w:sz w:val="24"/>
          <w:szCs w:val="24"/>
        </w:rPr>
      </w:pPr>
      <w:r w:rsidRPr="00BC022F">
        <w:rPr>
          <w:rFonts w:ascii="Times New Roman" w:hAnsi="Times New Roman" w:cs="Times New Roman"/>
          <w:b/>
          <w:sz w:val="24"/>
          <w:szCs w:val="24"/>
        </w:rPr>
        <w:t>P</w:t>
      </w:r>
      <w:r w:rsidR="00FA3DD6" w:rsidRPr="00BC022F">
        <w:rPr>
          <w:rFonts w:ascii="Times New Roman" w:hAnsi="Times New Roman" w:cs="Times New Roman"/>
          <w:b/>
          <w:sz w:val="24"/>
          <w:szCs w:val="24"/>
        </w:rPr>
        <w:t>rojekta iesniegum</w:t>
      </w:r>
      <w:r w:rsidR="0072213C" w:rsidRPr="00BC022F">
        <w:rPr>
          <w:rFonts w:ascii="Times New Roman" w:hAnsi="Times New Roman" w:cs="Times New Roman"/>
          <w:b/>
          <w:sz w:val="24"/>
          <w:szCs w:val="24"/>
        </w:rPr>
        <w:t>u</w:t>
      </w:r>
      <w:r w:rsidR="00FA3DD6" w:rsidRPr="00BC022F">
        <w:rPr>
          <w:rFonts w:ascii="Times New Roman" w:hAnsi="Times New Roman" w:cs="Times New Roman"/>
          <w:b/>
          <w:sz w:val="24"/>
        </w:rPr>
        <w:t xml:space="preserve"> iesniedz līdz projektu iesniegumu iesniegšanas beigu termiņam</w:t>
      </w:r>
      <w:r w:rsidR="00FA3DD6" w:rsidRPr="00BC022F">
        <w:rPr>
          <w:rFonts w:ascii="Times New Roman" w:hAnsi="Times New Roman" w:cs="Times New Roman"/>
          <w:sz w:val="24"/>
          <w:szCs w:val="24"/>
        </w:rPr>
        <w:t>.</w:t>
      </w:r>
    </w:p>
    <w:p w14:paraId="183B9305" w14:textId="24681236" w:rsidR="001306D9" w:rsidRPr="00BC022F" w:rsidRDefault="002B6657" w:rsidP="00E323C1">
      <w:pPr>
        <w:pStyle w:val="ListParagraph"/>
        <w:numPr>
          <w:ilvl w:val="0"/>
          <w:numId w:val="3"/>
        </w:numPr>
        <w:spacing w:before="0"/>
        <w:contextualSpacing w:val="0"/>
        <w:rPr>
          <w:rFonts w:ascii="Times New Roman" w:hAnsi="Times New Roman" w:cs="Times New Roman"/>
          <w:sz w:val="24"/>
          <w:szCs w:val="24"/>
        </w:rPr>
      </w:pPr>
      <w:r w:rsidRPr="00BC022F">
        <w:rPr>
          <w:rFonts w:ascii="Times New Roman" w:hAnsi="Times New Roman" w:cs="Times New Roman"/>
          <w:sz w:val="24"/>
        </w:rPr>
        <w:t xml:space="preserve">Ja projekta iesniegums iesniegts pēc projektu iesniegumu iesniegšanas beigu datuma, tas netiek vērtēts. </w:t>
      </w:r>
      <w:r w:rsidR="00975D91">
        <w:rPr>
          <w:rFonts w:ascii="Times New Roman" w:hAnsi="Times New Roman" w:cs="Times New Roman"/>
          <w:sz w:val="24"/>
        </w:rPr>
        <w:t>Sadarbības iestāde</w:t>
      </w:r>
      <w:r w:rsidRPr="00BC022F">
        <w:rPr>
          <w:rFonts w:ascii="Times New Roman" w:hAnsi="Times New Roman" w:cs="Times New Roman"/>
          <w:sz w:val="24"/>
        </w:rPr>
        <w:t xml:space="preserve"> par to informē projekta iesniedzēju</w:t>
      </w:r>
      <w:r w:rsidR="0013188F" w:rsidRPr="00BC022F">
        <w:rPr>
          <w:rFonts w:ascii="Times New Roman" w:hAnsi="Times New Roman" w:cs="Times New Roman"/>
          <w:sz w:val="24"/>
        </w:rPr>
        <w:t xml:space="preserve">. </w:t>
      </w:r>
    </w:p>
    <w:p w14:paraId="56DBD135" w14:textId="0BA7FB3A" w:rsidR="008E372B" w:rsidRPr="00BC022F" w:rsidRDefault="00576215" w:rsidP="00E323C1">
      <w:pPr>
        <w:pStyle w:val="ListParagraph"/>
        <w:numPr>
          <w:ilvl w:val="0"/>
          <w:numId w:val="3"/>
        </w:numPr>
        <w:spacing w:before="0"/>
        <w:contextualSpacing w:val="0"/>
        <w:rPr>
          <w:rFonts w:ascii="Times New Roman" w:hAnsi="Times New Roman" w:cs="Times New Roman"/>
          <w:sz w:val="24"/>
          <w:szCs w:val="24"/>
        </w:rPr>
      </w:pPr>
      <w:r w:rsidRPr="00BC022F">
        <w:rPr>
          <w:rFonts w:ascii="Times New Roman" w:hAnsi="Times New Roman" w:cs="Times New Roman"/>
          <w:sz w:val="24"/>
          <w:szCs w:val="24"/>
        </w:rPr>
        <w:t xml:space="preserve">Projekta iesniedzējam pēc projekta iesnieguma </w:t>
      </w:r>
      <w:r w:rsidR="00FC0D0A" w:rsidRPr="00BC022F">
        <w:rPr>
          <w:rFonts w:ascii="Times New Roman" w:hAnsi="Times New Roman" w:cs="Times New Roman"/>
          <w:sz w:val="24"/>
          <w:szCs w:val="24"/>
        </w:rPr>
        <w:t>iesniegšanas</w:t>
      </w:r>
      <w:r w:rsidRPr="00BC022F">
        <w:rPr>
          <w:rFonts w:ascii="Times New Roman" w:hAnsi="Times New Roman" w:cs="Times New Roman"/>
          <w:sz w:val="24"/>
          <w:szCs w:val="24"/>
        </w:rPr>
        <w:t xml:space="preserve"> </w:t>
      </w:r>
      <w:r w:rsidR="009E1E4B" w:rsidRPr="00BC022F">
        <w:rPr>
          <w:rFonts w:ascii="Times New Roman" w:hAnsi="Times New Roman" w:cs="Times New Roman"/>
          <w:sz w:val="24"/>
          <w:szCs w:val="24"/>
        </w:rPr>
        <w:t>sadarbības iestādē</w:t>
      </w:r>
      <w:r w:rsidRPr="00BC022F">
        <w:rPr>
          <w:rFonts w:ascii="Times New Roman" w:hAnsi="Times New Roman" w:cs="Times New Roman"/>
          <w:sz w:val="24"/>
          <w:szCs w:val="24"/>
        </w:rPr>
        <w:t xml:space="preserve">, tiek </w:t>
      </w:r>
      <w:r w:rsidR="00DD2EB8" w:rsidRPr="00BC022F">
        <w:rPr>
          <w:rFonts w:ascii="Times New Roman" w:hAnsi="Times New Roman" w:cs="Times New Roman"/>
          <w:sz w:val="24"/>
          <w:szCs w:val="24"/>
        </w:rPr>
        <w:t xml:space="preserve">nosūtīts </w:t>
      </w:r>
      <w:r w:rsidR="00F27E3D">
        <w:rPr>
          <w:rFonts w:ascii="Times New Roman" w:hAnsi="Times New Roman" w:cs="Times New Roman"/>
          <w:sz w:val="24"/>
          <w:szCs w:val="24"/>
        </w:rPr>
        <w:t>KPVIS</w:t>
      </w:r>
      <w:r w:rsidR="00DD2EB8" w:rsidRPr="00BC022F">
        <w:rPr>
          <w:rFonts w:ascii="Times New Roman" w:hAnsi="Times New Roman" w:cs="Times New Roman"/>
          <w:sz w:val="24"/>
          <w:szCs w:val="24"/>
        </w:rPr>
        <w:t xml:space="preserve"> automātiski sagatavots e-pasts par projekta iesnieguma iesniegšanu</w:t>
      </w:r>
      <w:r w:rsidRPr="00BC022F">
        <w:rPr>
          <w:rFonts w:ascii="Times New Roman" w:hAnsi="Times New Roman" w:cs="Times New Roman"/>
          <w:sz w:val="24"/>
          <w:szCs w:val="24"/>
        </w:rPr>
        <w:t>.</w:t>
      </w:r>
    </w:p>
    <w:p w14:paraId="22452EA0" w14:textId="68A2C329" w:rsidR="008E372B" w:rsidRDefault="008E372B" w:rsidP="00B479C6">
      <w:pPr>
        <w:pStyle w:val="ListParagraph"/>
        <w:spacing w:before="0"/>
        <w:ind w:left="454" w:firstLine="0"/>
        <w:contextualSpacing w:val="0"/>
        <w:rPr>
          <w:rFonts w:ascii="Times New Roman" w:hAnsi="Times New Roman" w:cs="Times New Roman"/>
          <w:sz w:val="24"/>
          <w:szCs w:val="24"/>
        </w:rPr>
      </w:pPr>
    </w:p>
    <w:p w14:paraId="421D37D3" w14:textId="774D934B" w:rsidR="008E372B" w:rsidRPr="00BC022F" w:rsidRDefault="00A111C6" w:rsidP="00E323C1">
      <w:pPr>
        <w:pStyle w:val="ListParagraph"/>
        <w:numPr>
          <w:ilvl w:val="0"/>
          <w:numId w:val="4"/>
        </w:numPr>
        <w:spacing w:before="0"/>
        <w:contextualSpacing w:val="0"/>
        <w:jc w:val="center"/>
        <w:rPr>
          <w:rFonts w:ascii="Times New Roman" w:hAnsi="Times New Roman" w:cs="Times New Roman"/>
          <w:b/>
          <w:sz w:val="28"/>
          <w:szCs w:val="28"/>
        </w:rPr>
      </w:pPr>
      <w:r w:rsidRPr="00D75538">
        <w:rPr>
          <w:rFonts w:ascii="Times New Roman" w:hAnsi="Times New Roman" w:cs="Times New Roman"/>
          <w:b/>
          <w:sz w:val="28"/>
          <w:szCs w:val="28"/>
        </w:rPr>
        <w:t>Konsultatīvais atbalsts</w:t>
      </w:r>
      <w:r w:rsidR="00916ED5" w:rsidRPr="00D75538">
        <w:rPr>
          <w:rFonts w:ascii="Times New Roman" w:hAnsi="Times New Roman" w:cs="Times New Roman"/>
          <w:b/>
          <w:sz w:val="28"/>
          <w:szCs w:val="28"/>
        </w:rPr>
        <w:t xml:space="preserve"> ierobežotā</w:t>
      </w:r>
      <w:r w:rsidR="00BF5A92">
        <w:rPr>
          <w:rFonts w:ascii="Times New Roman" w:hAnsi="Times New Roman" w:cs="Times New Roman"/>
          <w:b/>
          <w:sz w:val="28"/>
          <w:szCs w:val="28"/>
        </w:rPr>
        <w:t xml:space="preserve"> projektu iesniegumu atlasē</w:t>
      </w:r>
    </w:p>
    <w:p w14:paraId="66E33464" w14:textId="63F0CDB5" w:rsidR="009D55CA" w:rsidRPr="007F1D05" w:rsidRDefault="008E372B" w:rsidP="00E323C1">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bookmarkStart w:id="30" w:name="_Ref120492295"/>
      <w:r w:rsidRPr="00D153FA">
        <w:rPr>
          <w:rFonts w:ascii="Times New Roman" w:eastAsia="Times New Roman" w:hAnsi="Times New Roman" w:cs="Times New Roman"/>
          <w:bCs/>
          <w:color w:val="000000"/>
          <w:sz w:val="24"/>
          <w:szCs w:val="24"/>
          <w:lang w:eastAsia="lv-LV"/>
        </w:rPr>
        <w:t>Projek</w:t>
      </w:r>
      <w:r w:rsidR="003006B8" w:rsidRPr="00D153FA">
        <w:rPr>
          <w:rFonts w:ascii="Times New Roman" w:eastAsia="Times New Roman" w:hAnsi="Times New Roman" w:cs="Times New Roman"/>
          <w:bCs/>
          <w:color w:val="000000"/>
          <w:sz w:val="24"/>
          <w:szCs w:val="24"/>
          <w:lang w:eastAsia="lv-LV"/>
        </w:rPr>
        <w:t>ta iesniedzēj</w:t>
      </w:r>
      <w:r w:rsidR="00ED6CC8" w:rsidRPr="00D153FA">
        <w:rPr>
          <w:rFonts w:ascii="Times New Roman" w:eastAsia="Times New Roman" w:hAnsi="Times New Roman" w:cs="Times New Roman"/>
          <w:bCs/>
          <w:color w:val="000000"/>
          <w:sz w:val="24"/>
          <w:szCs w:val="24"/>
          <w:lang w:eastAsia="lv-LV"/>
        </w:rPr>
        <w:t>s</w:t>
      </w:r>
      <w:r w:rsidR="009D55CA" w:rsidRPr="00D153FA">
        <w:rPr>
          <w:rFonts w:ascii="Times New Roman" w:eastAsia="Times New Roman" w:hAnsi="Times New Roman" w:cs="Times New Roman"/>
          <w:bCs/>
          <w:color w:val="000000"/>
          <w:sz w:val="24"/>
          <w:szCs w:val="24"/>
          <w:lang w:eastAsia="lv-LV"/>
        </w:rPr>
        <w:t xml:space="preserve">, sagatavojot </w:t>
      </w:r>
      <w:r w:rsidR="00A749C2" w:rsidRPr="00D153FA">
        <w:rPr>
          <w:rFonts w:ascii="Times New Roman" w:eastAsia="Times New Roman" w:hAnsi="Times New Roman" w:cs="Times New Roman"/>
          <w:bCs/>
          <w:color w:val="000000"/>
          <w:sz w:val="24"/>
          <w:szCs w:val="24"/>
          <w:lang w:eastAsia="lv-LV"/>
        </w:rPr>
        <w:t xml:space="preserve">projekta iesniegumu, var saņemt sadarbības iestādes konsultatīvo atbalstu </w:t>
      </w:r>
      <w:r w:rsidR="00ED6CC8" w:rsidRPr="00D153FA">
        <w:rPr>
          <w:rFonts w:ascii="Times New Roman" w:eastAsia="Times New Roman" w:hAnsi="Times New Roman" w:cs="Times New Roman"/>
          <w:bCs/>
          <w:color w:val="000000"/>
          <w:sz w:val="24"/>
          <w:szCs w:val="24"/>
          <w:lang w:eastAsia="lv-LV"/>
        </w:rPr>
        <w:t>projekta ies</w:t>
      </w:r>
      <w:r w:rsidR="009D55CA" w:rsidRPr="00D153FA">
        <w:rPr>
          <w:rFonts w:ascii="Times New Roman" w:eastAsia="Times New Roman" w:hAnsi="Times New Roman" w:cs="Times New Roman"/>
          <w:bCs/>
          <w:color w:val="000000"/>
          <w:sz w:val="24"/>
          <w:szCs w:val="24"/>
          <w:lang w:eastAsia="lv-LV"/>
        </w:rPr>
        <w:t>n</w:t>
      </w:r>
      <w:r w:rsidR="00ED6CC8" w:rsidRPr="00D153FA">
        <w:rPr>
          <w:rFonts w:ascii="Times New Roman" w:eastAsia="Times New Roman" w:hAnsi="Times New Roman" w:cs="Times New Roman"/>
          <w:bCs/>
          <w:color w:val="000000"/>
          <w:sz w:val="24"/>
          <w:szCs w:val="24"/>
          <w:lang w:eastAsia="lv-LV"/>
        </w:rPr>
        <w:t xml:space="preserve">ieguma </w:t>
      </w:r>
      <w:r w:rsidR="00912EA6" w:rsidRPr="00D153FA">
        <w:rPr>
          <w:rFonts w:ascii="Times New Roman" w:eastAsia="Times New Roman" w:hAnsi="Times New Roman" w:cs="Times New Roman"/>
          <w:bCs/>
          <w:color w:val="000000"/>
          <w:sz w:val="24"/>
          <w:szCs w:val="24"/>
          <w:lang w:eastAsia="lv-LV"/>
        </w:rPr>
        <w:t>sagatavo</w:t>
      </w:r>
      <w:r w:rsidR="009D55CA" w:rsidRPr="00D153FA">
        <w:rPr>
          <w:rFonts w:ascii="Times New Roman" w:eastAsia="Times New Roman" w:hAnsi="Times New Roman" w:cs="Times New Roman"/>
          <w:bCs/>
          <w:color w:val="000000"/>
          <w:sz w:val="24"/>
          <w:szCs w:val="24"/>
          <w:lang w:eastAsia="lv-LV"/>
        </w:rPr>
        <w:t>šana</w:t>
      </w:r>
      <w:r w:rsidR="00A749C2" w:rsidRPr="00D153FA">
        <w:rPr>
          <w:rFonts w:ascii="Times New Roman" w:eastAsia="Times New Roman" w:hAnsi="Times New Roman" w:cs="Times New Roman"/>
          <w:bCs/>
          <w:color w:val="000000"/>
          <w:sz w:val="24"/>
          <w:szCs w:val="24"/>
          <w:lang w:eastAsia="lv-LV"/>
        </w:rPr>
        <w:t>i</w:t>
      </w:r>
      <w:r w:rsidR="003E43EE" w:rsidRPr="00D153FA">
        <w:rPr>
          <w:rFonts w:ascii="Times New Roman" w:eastAsia="Times New Roman" w:hAnsi="Times New Roman" w:cs="Times New Roman"/>
          <w:bCs/>
          <w:color w:val="000000"/>
          <w:sz w:val="24"/>
          <w:szCs w:val="24"/>
          <w:lang w:eastAsia="lv-LV"/>
        </w:rPr>
        <w:t xml:space="preserve">, </w:t>
      </w:r>
      <w:r w:rsidR="00782546" w:rsidRPr="00D153FA">
        <w:rPr>
          <w:rFonts w:ascii="Times New Roman" w:eastAsia="Times New Roman" w:hAnsi="Times New Roman" w:cs="Times New Roman"/>
          <w:bCs/>
          <w:color w:val="000000"/>
          <w:sz w:val="24"/>
          <w:szCs w:val="24"/>
          <w:lang w:eastAsia="lv-LV"/>
        </w:rPr>
        <w:t xml:space="preserve">vienu reizi </w:t>
      </w:r>
      <w:r w:rsidR="003E43EE" w:rsidRPr="00D153FA">
        <w:rPr>
          <w:rFonts w:ascii="Times New Roman" w:eastAsia="Times New Roman" w:hAnsi="Times New Roman" w:cs="Times New Roman"/>
          <w:bCs/>
          <w:color w:val="000000"/>
          <w:sz w:val="24"/>
          <w:szCs w:val="24"/>
          <w:lang w:eastAsia="lv-LV"/>
        </w:rPr>
        <w:t xml:space="preserve">iesniedzot projekta iesniegumu </w:t>
      </w:r>
      <w:proofErr w:type="spellStart"/>
      <w:r w:rsidR="003E43EE" w:rsidRPr="00D153FA">
        <w:rPr>
          <w:rFonts w:ascii="Times New Roman" w:eastAsia="Times New Roman" w:hAnsi="Times New Roman" w:cs="Times New Roman"/>
          <w:bCs/>
          <w:color w:val="000000"/>
          <w:sz w:val="24"/>
          <w:szCs w:val="24"/>
          <w:lang w:eastAsia="lv-LV"/>
        </w:rPr>
        <w:t>priekšizskatīšan</w:t>
      </w:r>
      <w:r w:rsidR="00732ED1" w:rsidRPr="00D153FA">
        <w:rPr>
          <w:rFonts w:ascii="Times New Roman" w:eastAsia="Times New Roman" w:hAnsi="Times New Roman" w:cs="Times New Roman"/>
          <w:bCs/>
          <w:color w:val="000000"/>
          <w:sz w:val="24"/>
          <w:szCs w:val="24"/>
          <w:lang w:eastAsia="lv-LV"/>
        </w:rPr>
        <w:t>ai</w:t>
      </w:r>
      <w:proofErr w:type="spellEnd"/>
      <w:r w:rsidR="00732ED1" w:rsidRPr="00D153FA">
        <w:rPr>
          <w:rFonts w:ascii="Times New Roman" w:eastAsia="Times New Roman" w:hAnsi="Times New Roman" w:cs="Times New Roman"/>
          <w:bCs/>
          <w:color w:val="000000"/>
          <w:sz w:val="24"/>
          <w:szCs w:val="24"/>
          <w:lang w:eastAsia="lv-LV"/>
        </w:rPr>
        <w:t xml:space="preserve"> </w:t>
      </w:r>
      <w:r w:rsidR="00912EA6" w:rsidRPr="00D153FA">
        <w:rPr>
          <w:rFonts w:ascii="Times New Roman" w:eastAsia="Times New Roman" w:hAnsi="Times New Roman" w:cs="Times New Roman"/>
          <w:bCs/>
          <w:color w:val="000000"/>
          <w:sz w:val="24"/>
          <w:szCs w:val="24"/>
          <w:lang w:eastAsia="lv-LV"/>
        </w:rPr>
        <w:t>KPVIS</w:t>
      </w:r>
      <w:bookmarkEnd w:id="30"/>
      <w:r w:rsidR="00A91574" w:rsidRPr="00D153FA">
        <w:rPr>
          <w:rFonts w:ascii="Times New Roman" w:eastAsia="Times New Roman" w:hAnsi="Times New Roman" w:cs="Times New Roman"/>
          <w:bCs/>
          <w:color w:val="000000"/>
          <w:sz w:val="24"/>
          <w:szCs w:val="24"/>
          <w:lang w:eastAsia="lv-LV"/>
        </w:rPr>
        <w:t>:</w:t>
      </w:r>
    </w:p>
    <w:p w14:paraId="020D530A" w14:textId="33FEA636" w:rsidR="007F1D05" w:rsidRDefault="00505B5D" w:rsidP="00E323C1">
      <w:pPr>
        <w:pStyle w:val="ListParagraph"/>
        <w:numPr>
          <w:ilvl w:val="1"/>
          <w:numId w:val="3"/>
        </w:numPr>
        <w:spacing w:before="0"/>
        <w:contextualSpacing w:val="0"/>
        <w:outlineLvl w:val="3"/>
        <w:rPr>
          <w:rFonts w:ascii="Times New Roman" w:eastAsia="Times New Roman" w:hAnsi="Times New Roman" w:cs="Times New Roman"/>
          <w:sz w:val="24"/>
          <w:szCs w:val="24"/>
          <w:lang w:eastAsia="lv-LV"/>
        </w:rPr>
      </w:pPr>
      <w:r w:rsidRPr="00505B5D">
        <w:rPr>
          <w:rFonts w:ascii="Times New Roman" w:eastAsia="Times New Roman" w:hAnsi="Times New Roman" w:cs="Times New Roman"/>
          <w:sz w:val="24"/>
          <w:szCs w:val="24"/>
          <w:lang w:eastAsia="lv-LV"/>
        </w:rPr>
        <w:t>Nacionālā dokumentārā mantojuma un Nacionālā muzeju krājuma saglabāšanas infrastruktūras izveidei Cēsīs</w:t>
      </w:r>
      <w:r>
        <w:rPr>
          <w:rFonts w:ascii="Times New Roman" w:eastAsia="Times New Roman" w:hAnsi="Times New Roman" w:cs="Times New Roman"/>
          <w:sz w:val="24"/>
          <w:szCs w:val="24"/>
          <w:lang w:eastAsia="lv-LV"/>
        </w:rPr>
        <w:t xml:space="preserve"> – </w:t>
      </w:r>
      <w:r w:rsidRPr="000041E1">
        <w:rPr>
          <w:rFonts w:ascii="Times New Roman" w:eastAsia="Times New Roman" w:hAnsi="Times New Roman" w:cs="Times New Roman"/>
          <w:sz w:val="24"/>
          <w:szCs w:val="24"/>
          <w:lang w:eastAsia="lv-LV"/>
        </w:rPr>
        <w:t xml:space="preserve">līdz </w:t>
      </w:r>
      <w:r w:rsidR="00FE05E7">
        <w:rPr>
          <w:rFonts w:ascii="Times New Roman" w:eastAsia="Times New Roman" w:hAnsi="Times New Roman" w:cs="Times New Roman"/>
          <w:sz w:val="24"/>
          <w:szCs w:val="24"/>
          <w:lang w:eastAsia="lv-LV"/>
        </w:rPr>
        <w:t xml:space="preserve">2024. gada </w:t>
      </w:r>
      <w:del w:id="31" w:author="Ilze Blumberga" w:date="2024-07-15T11:11:00Z" w16du:dateUtc="2024-07-15T08:11:00Z">
        <w:r w:rsidR="00EF731E" w:rsidDel="00C55D13">
          <w:rPr>
            <w:rFonts w:ascii="Times New Roman" w:eastAsia="Times New Roman" w:hAnsi="Times New Roman" w:cs="Times New Roman"/>
            <w:sz w:val="24"/>
            <w:szCs w:val="24"/>
            <w:lang w:eastAsia="lv-LV"/>
          </w:rPr>
          <w:delText>29</w:delText>
        </w:r>
        <w:r w:rsidR="00FE05E7" w:rsidDel="00C55D13">
          <w:rPr>
            <w:rFonts w:ascii="Times New Roman" w:eastAsia="Times New Roman" w:hAnsi="Times New Roman" w:cs="Times New Roman"/>
            <w:sz w:val="24"/>
            <w:szCs w:val="24"/>
            <w:lang w:eastAsia="lv-LV"/>
          </w:rPr>
          <w:delText>. aprīlim</w:delText>
        </w:r>
      </w:del>
      <w:ins w:id="32" w:author="Ilze Blumberga" w:date="2024-07-15T11:12:00Z" w16du:dateUtc="2024-07-15T08:12:00Z">
        <w:r w:rsidR="00C55D13">
          <w:rPr>
            <w:rFonts w:ascii="Times New Roman" w:eastAsia="Times New Roman" w:hAnsi="Times New Roman" w:cs="Times New Roman"/>
            <w:sz w:val="24"/>
            <w:szCs w:val="24"/>
            <w:lang w:eastAsia="lv-LV"/>
          </w:rPr>
          <w:t>2.</w:t>
        </w:r>
        <w:r w:rsidR="00895858">
          <w:rPr>
            <w:rFonts w:ascii="Times New Roman" w:eastAsia="Times New Roman" w:hAnsi="Times New Roman" w:cs="Times New Roman"/>
            <w:sz w:val="24"/>
            <w:szCs w:val="24"/>
            <w:lang w:eastAsia="lv-LV"/>
          </w:rPr>
          <w:t>augustam</w:t>
        </w:r>
      </w:ins>
      <w:r w:rsidR="00A21488">
        <w:rPr>
          <w:rFonts w:ascii="Times New Roman" w:eastAsia="Times New Roman" w:hAnsi="Times New Roman" w:cs="Times New Roman"/>
          <w:sz w:val="24"/>
          <w:szCs w:val="24"/>
          <w:lang w:eastAsia="lv-LV"/>
        </w:rPr>
        <w:t>;</w:t>
      </w:r>
    </w:p>
    <w:p w14:paraId="040AC71D" w14:textId="66217DB2" w:rsidR="00505B5D" w:rsidRPr="00D153FA" w:rsidRDefault="00BF701E" w:rsidP="00E323C1">
      <w:pPr>
        <w:pStyle w:val="ListParagraph"/>
        <w:numPr>
          <w:ilvl w:val="1"/>
          <w:numId w:val="3"/>
        </w:numPr>
        <w:spacing w:before="0"/>
        <w:contextualSpacing w:val="0"/>
        <w:outlineLvl w:val="3"/>
        <w:rPr>
          <w:rFonts w:ascii="Times New Roman" w:eastAsia="Times New Roman" w:hAnsi="Times New Roman" w:cs="Times New Roman"/>
          <w:sz w:val="24"/>
          <w:szCs w:val="24"/>
          <w:lang w:eastAsia="lv-LV"/>
        </w:rPr>
      </w:pPr>
      <w:r w:rsidRPr="00BF701E">
        <w:rPr>
          <w:rFonts w:ascii="Times New Roman" w:eastAsia="Times New Roman" w:hAnsi="Times New Roman" w:cs="Times New Roman"/>
          <w:sz w:val="24"/>
          <w:szCs w:val="24"/>
          <w:lang w:eastAsia="lv-LV"/>
        </w:rPr>
        <w:t>Valmieras drāmas teātra attīstībai</w:t>
      </w:r>
      <w:r>
        <w:rPr>
          <w:rFonts w:ascii="Times New Roman" w:eastAsia="Times New Roman" w:hAnsi="Times New Roman" w:cs="Times New Roman"/>
          <w:sz w:val="24"/>
          <w:szCs w:val="24"/>
          <w:lang w:eastAsia="lv-LV"/>
        </w:rPr>
        <w:t xml:space="preserve"> – </w:t>
      </w:r>
      <w:r w:rsidRPr="000041E1">
        <w:rPr>
          <w:rFonts w:ascii="Times New Roman" w:eastAsia="Times New Roman" w:hAnsi="Times New Roman" w:cs="Times New Roman"/>
          <w:sz w:val="24"/>
          <w:szCs w:val="24"/>
          <w:lang w:eastAsia="lv-LV"/>
        </w:rPr>
        <w:t xml:space="preserve">līdz </w:t>
      </w:r>
      <w:r w:rsidR="00FE05E7">
        <w:rPr>
          <w:rFonts w:ascii="Times New Roman" w:eastAsia="Times New Roman" w:hAnsi="Times New Roman" w:cs="Times New Roman"/>
          <w:sz w:val="24"/>
          <w:szCs w:val="24"/>
          <w:lang w:eastAsia="lv-LV"/>
        </w:rPr>
        <w:t xml:space="preserve">2023. gada </w:t>
      </w:r>
      <w:r w:rsidR="00EF731E">
        <w:rPr>
          <w:rFonts w:ascii="Times New Roman" w:eastAsia="Times New Roman" w:hAnsi="Times New Roman" w:cs="Times New Roman"/>
          <w:sz w:val="24"/>
          <w:szCs w:val="24"/>
          <w:lang w:eastAsia="lv-LV"/>
        </w:rPr>
        <w:t>29</w:t>
      </w:r>
      <w:r w:rsidR="00A21488">
        <w:rPr>
          <w:rFonts w:ascii="Times New Roman" w:eastAsia="Times New Roman" w:hAnsi="Times New Roman" w:cs="Times New Roman"/>
          <w:sz w:val="24"/>
          <w:szCs w:val="24"/>
          <w:lang w:eastAsia="lv-LV"/>
        </w:rPr>
        <w:t xml:space="preserve">. decembrim. </w:t>
      </w:r>
    </w:p>
    <w:p w14:paraId="760F9B36" w14:textId="06C41327" w:rsidR="00F714F3" w:rsidRPr="00F714F3" w:rsidRDefault="00723777" w:rsidP="00E323C1">
      <w:pPr>
        <w:pStyle w:val="ListParagraph"/>
        <w:numPr>
          <w:ilvl w:val="0"/>
          <w:numId w:val="3"/>
        </w:numPr>
        <w:spacing w:before="0"/>
        <w:contextualSpacing w:val="0"/>
        <w:outlineLvl w:val="3"/>
        <w:rPr>
          <w:rFonts w:ascii="Times New Roman" w:eastAsia="Times New Roman" w:hAnsi="Times New Roman" w:cs="Times New Roman"/>
          <w:bCs/>
          <w:sz w:val="24"/>
          <w:szCs w:val="24"/>
          <w:lang w:eastAsia="lv-LV"/>
        </w:rPr>
      </w:pPr>
      <w:r w:rsidRPr="00774218">
        <w:rPr>
          <w:rFonts w:ascii="Times New Roman" w:eastAsia="Times New Roman" w:hAnsi="Times New Roman" w:cs="Times New Roman"/>
          <w:sz w:val="24"/>
          <w:szCs w:val="24"/>
          <w:lang w:eastAsia="lv-LV"/>
        </w:rPr>
        <w:t xml:space="preserve">Ja projekta iesniegums iesniegts </w:t>
      </w:r>
      <w:proofErr w:type="spellStart"/>
      <w:r w:rsidRPr="00774218">
        <w:rPr>
          <w:rFonts w:ascii="Times New Roman" w:eastAsia="Times New Roman" w:hAnsi="Times New Roman" w:cs="Times New Roman"/>
          <w:sz w:val="24"/>
          <w:szCs w:val="24"/>
          <w:lang w:eastAsia="lv-LV"/>
        </w:rPr>
        <w:t>priekšizskatīšanai</w:t>
      </w:r>
      <w:proofErr w:type="spellEnd"/>
      <w:r w:rsidRPr="00774218">
        <w:rPr>
          <w:rFonts w:ascii="Times New Roman" w:eastAsia="Times New Roman" w:hAnsi="Times New Roman" w:cs="Times New Roman"/>
          <w:sz w:val="24"/>
          <w:szCs w:val="24"/>
          <w:lang w:eastAsia="lv-LV"/>
        </w:rPr>
        <w:t>, sadarbības iestāde</w:t>
      </w:r>
      <w:r w:rsidR="009737AF">
        <w:rPr>
          <w:rFonts w:ascii="Times New Roman" w:eastAsia="Times New Roman" w:hAnsi="Times New Roman" w:cs="Times New Roman"/>
          <w:sz w:val="24"/>
          <w:szCs w:val="24"/>
          <w:lang w:eastAsia="lv-LV"/>
        </w:rPr>
        <w:t xml:space="preserve"> </w:t>
      </w:r>
      <w:r w:rsidR="00924767" w:rsidRPr="00657B94">
        <w:rPr>
          <w:rFonts w:ascii="Times New Roman" w:eastAsia="Times New Roman" w:hAnsi="Times New Roman" w:cs="Times New Roman"/>
          <w:sz w:val="24"/>
          <w:szCs w:val="24"/>
          <w:lang w:eastAsia="lv-LV"/>
        </w:rPr>
        <w:t>viena mēneša</w:t>
      </w:r>
      <w:r w:rsidR="00C1709A" w:rsidRPr="00657B94">
        <w:rPr>
          <w:rStyle w:val="FootnoteReference"/>
          <w:rFonts w:ascii="Times New Roman" w:hAnsi="Times New Roman" w:cs="Times New Roman"/>
          <w:color w:val="000000" w:themeColor="text1"/>
          <w:sz w:val="24"/>
          <w:szCs w:val="24"/>
        </w:rPr>
        <w:footnoteReference w:id="4"/>
      </w:r>
      <w:r w:rsidRPr="00657B94">
        <w:rPr>
          <w:rFonts w:ascii="Times New Roman" w:eastAsia="Times New Roman" w:hAnsi="Times New Roman" w:cs="Times New Roman"/>
          <w:sz w:val="24"/>
          <w:szCs w:val="24"/>
          <w:lang w:eastAsia="lv-LV"/>
        </w:rPr>
        <w:t xml:space="preserve"> </w:t>
      </w:r>
      <w:r w:rsidR="009737AF">
        <w:rPr>
          <w:rFonts w:ascii="Times New Roman" w:eastAsia="Times New Roman" w:hAnsi="Times New Roman" w:cs="Times New Roman"/>
          <w:sz w:val="24"/>
          <w:szCs w:val="24"/>
          <w:lang w:eastAsia="lv-LV"/>
        </w:rPr>
        <w:t xml:space="preserve">laikā </w:t>
      </w:r>
      <w:r w:rsidRPr="00774218">
        <w:rPr>
          <w:rFonts w:ascii="Times New Roman" w:eastAsia="Times New Roman" w:hAnsi="Times New Roman" w:cs="Times New Roman"/>
          <w:sz w:val="24"/>
          <w:szCs w:val="24"/>
          <w:lang w:eastAsia="lv-LV"/>
        </w:rPr>
        <w:t xml:space="preserve">izskata </w:t>
      </w:r>
      <w:proofErr w:type="spellStart"/>
      <w:r w:rsidR="009737AF">
        <w:rPr>
          <w:rFonts w:ascii="Times New Roman" w:eastAsia="Times New Roman" w:hAnsi="Times New Roman" w:cs="Times New Roman"/>
          <w:sz w:val="24"/>
          <w:szCs w:val="24"/>
          <w:lang w:eastAsia="lv-LV"/>
        </w:rPr>
        <w:t>priekšizskatīšanai</w:t>
      </w:r>
      <w:proofErr w:type="spellEnd"/>
      <w:r w:rsidR="009737AF">
        <w:rPr>
          <w:rFonts w:ascii="Times New Roman" w:eastAsia="Times New Roman" w:hAnsi="Times New Roman" w:cs="Times New Roman"/>
          <w:sz w:val="24"/>
          <w:szCs w:val="24"/>
          <w:lang w:eastAsia="lv-LV"/>
        </w:rPr>
        <w:t xml:space="preserve"> saņemto projekta iesniegumu </w:t>
      </w:r>
      <w:r w:rsidRPr="00774218">
        <w:rPr>
          <w:rFonts w:ascii="Times New Roman" w:eastAsia="Times New Roman" w:hAnsi="Times New Roman" w:cs="Times New Roman"/>
          <w:sz w:val="24"/>
          <w:szCs w:val="24"/>
          <w:lang w:eastAsia="lv-LV"/>
        </w:rPr>
        <w:t xml:space="preserve">un </w:t>
      </w:r>
      <w:r w:rsidR="008C76AE">
        <w:rPr>
          <w:rFonts w:ascii="Times New Roman" w:eastAsia="Times New Roman" w:hAnsi="Times New Roman" w:cs="Times New Roman"/>
          <w:sz w:val="24"/>
          <w:szCs w:val="24"/>
          <w:lang w:eastAsia="lv-LV"/>
        </w:rPr>
        <w:t>KPVIS vidē</w:t>
      </w:r>
      <w:r w:rsidR="0071311F">
        <w:rPr>
          <w:rFonts w:ascii="Times New Roman" w:eastAsia="Times New Roman" w:hAnsi="Times New Roman" w:cs="Times New Roman"/>
          <w:sz w:val="24"/>
          <w:szCs w:val="24"/>
          <w:lang w:eastAsia="lv-LV"/>
        </w:rPr>
        <w:t xml:space="preserve"> </w:t>
      </w:r>
      <w:r w:rsidRPr="00774218">
        <w:rPr>
          <w:rFonts w:ascii="Times New Roman" w:eastAsia="Times New Roman" w:hAnsi="Times New Roman" w:cs="Times New Roman"/>
          <w:sz w:val="24"/>
          <w:szCs w:val="24"/>
          <w:lang w:eastAsia="lv-LV"/>
        </w:rPr>
        <w:t xml:space="preserve">sniedz </w:t>
      </w:r>
      <w:r w:rsidR="00774218" w:rsidRPr="00774218">
        <w:rPr>
          <w:rFonts w:ascii="Times New Roman" w:eastAsia="Times New Roman" w:hAnsi="Times New Roman" w:cs="Times New Roman"/>
          <w:sz w:val="24"/>
          <w:szCs w:val="24"/>
          <w:lang w:eastAsia="lv-LV"/>
        </w:rPr>
        <w:t xml:space="preserve">viedokli par projekta iesniegumā </w:t>
      </w:r>
      <w:r w:rsidR="00774218">
        <w:rPr>
          <w:rFonts w:ascii="Times New Roman" w:eastAsia="Times New Roman" w:hAnsi="Times New Roman" w:cs="Times New Roman"/>
          <w:sz w:val="24"/>
          <w:szCs w:val="24"/>
          <w:lang w:eastAsia="lv-LV"/>
        </w:rPr>
        <w:t>norādītās informācijas atbilstību</w:t>
      </w:r>
      <w:r w:rsidR="00130DEE">
        <w:rPr>
          <w:rFonts w:ascii="Times New Roman" w:eastAsia="Times New Roman" w:hAnsi="Times New Roman" w:cs="Times New Roman"/>
          <w:sz w:val="24"/>
          <w:szCs w:val="24"/>
          <w:lang w:eastAsia="lv-LV"/>
        </w:rPr>
        <w:t xml:space="preserve"> </w:t>
      </w:r>
      <w:r w:rsidR="00774218">
        <w:rPr>
          <w:rFonts w:ascii="Times New Roman" w:eastAsia="Times New Roman" w:hAnsi="Times New Roman" w:cs="Times New Roman"/>
          <w:sz w:val="24"/>
          <w:szCs w:val="24"/>
          <w:lang w:eastAsia="lv-LV"/>
        </w:rPr>
        <w:t>MK noteikumu un</w:t>
      </w:r>
      <w:r w:rsidR="00886C91">
        <w:rPr>
          <w:rFonts w:ascii="Times New Roman" w:eastAsia="Times New Roman" w:hAnsi="Times New Roman" w:cs="Times New Roman"/>
          <w:sz w:val="24"/>
          <w:szCs w:val="24"/>
          <w:lang w:eastAsia="lv-LV"/>
        </w:rPr>
        <w:t xml:space="preserve"> š</w:t>
      </w:r>
      <w:r w:rsidR="0053706B">
        <w:rPr>
          <w:rFonts w:ascii="Times New Roman" w:eastAsia="Times New Roman" w:hAnsi="Times New Roman" w:cs="Times New Roman"/>
          <w:sz w:val="24"/>
          <w:szCs w:val="24"/>
          <w:lang w:eastAsia="lv-LV"/>
        </w:rPr>
        <w:t>ī</w:t>
      </w:r>
      <w:r w:rsidR="002B6B33">
        <w:rPr>
          <w:rFonts w:ascii="Times New Roman" w:eastAsia="Times New Roman" w:hAnsi="Times New Roman" w:cs="Times New Roman"/>
          <w:sz w:val="24"/>
          <w:szCs w:val="24"/>
          <w:lang w:eastAsia="lv-LV"/>
        </w:rPr>
        <w:t xml:space="preserve"> </w:t>
      </w:r>
      <w:r w:rsidR="00774218">
        <w:rPr>
          <w:rFonts w:ascii="Times New Roman" w:eastAsia="Times New Roman" w:hAnsi="Times New Roman" w:cs="Times New Roman"/>
          <w:sz w:val="24"/>
          <w:szCs w:val="24"/>
          <w:lang w:eastAsia="lv-LV"/>
        </w:rPr>
        <w:t>nolikuma prasībām</w:t>
      </w:r>
      <w:r w:rsidR="009737AF">
        <w:rPr>
          <w:rFonts w:ascii="Times New Roman" w:eastAsia="Times New Roman" w:hAnsi="Times New Roman" w:cs="Times New Roman"/>
          <w:sz w:val="24"/>
          <w:szCs w:val="24"/>
          <w:lang w:eastAsia="lv-LV"/>
        </w:rPr>
        <w:t>.</w:t>
      </w:r>
      <w:r w:rsidR="00F714F3" w:rsidRPr="00F714F3">
        <w:rPr>
          <w:rFonts w:ascii="Times New Roman" w:eastAsia="Times New Roman" w:hAnsi="Times New Roman" w:cs="Times New Roman"/>
          <w:sz w:val="24"/>
          <w:szCs w:val="24"/>
          <w:lang w:eastAsia="lv-LV"/>
        </w:rPr>
        <w:t xml:space="preserve"> </w:t>
      </w:r>
      <w:proofErr w:type="spellStart"/>
      <w:r w:rsidR="00F714F3">
        <w:rPr>
          <w:rFonts w:ascii="Times New Roman" w:eastAsia="Times New Roman" w:hAnsi="Times New Roman" w:cs="Times New Roman"/>
          <w:sz w:val="24"/>
          <w:szCs w:val="24"/>
          <w:lang w:eastAsia="lv-LV"/>
        </w:rPr>
        <w:t>Priekšizskatīšanā</w:t>
      </w:r>
      <w:proofErr w:type="spellEnd"/>
      <w:r w:rsidR="00F714F3">
        <w:rPr>
          <w:rFonts w:ascii="Times New Roman" w:eastAsia="Times New Roman" w:hAnsi="Times New Roman" w:cs="Times New Roman"/>
          <w:sz w:val="24"/>
          <w:szCs w:val="24"/>
          <w:lang w:eastAsia="lv-LV"/>
        </w:rPr>
        <w:t xml:space="preserve"> sniegt</w:t>
      </w:r>
      <w:r w:rsidR="008C76AE">
        <w:rPr>
          <w:rFonts w:ascii="Times New Roman" w:eastAsia="Times New Roman" w:hAnsi="Times New Roman" w:cs="Times New Roman"/>
          <w:sz w:val="24"/>
          <w:szCs w:val="24"/>
          <w:lang w:eastAsia="lv-LV"/>
        </w:rPr>
        <w:t>a</w:t>
      </w:r>
      <w:r w:rsidR="007D412F">
        <w:rPr>
          <w:rFonts w:ascii="Times New Roman" w:eastAsia="Times New Roman" w:hAnsi="Times New Roman" w:cs="Times New Roman"/>
          <w:sz w:val="24"/>
          <w:szCs w:val="24"/>
          <w:lang w:eastAsia="lv-LV"/>
        </w:rPr>
        <w:t>jam</w:t>
      </w:r>
      <w:r w:rsidR="00F714F3">
        <w:rPr>
          <w:rFonts w:ascii="Times New Roman" w:eastAsia="Times New Roman" w:hAnsi="Times New Roman" w:cs="Times New Roman"/>
          <w:sz w:val="24"/>
          <w:szCs w:val="24"/>
          <w:lang w:eastAsia="lv-LV"/>
        </w:rPr>
        <w:t xml:space="preserve"> sadarbības iestādes </w:t>
      </w:r>
      <w:r w:rsidR="008C76AE">
        <w:rPr>
          <w:rFonts w:ascii="Times New Roman" w:eastAsia="Times New Roman" w:hAnsi="Times New Roman" w:cs="Times New Roman"/>
          <w:sz w:val="24"/>
          <w:szCs w:val="24"/>
          <w:lang w:eastAsia="lv-LV"/>
        </w:rPr>
        <w:t>viedokli</w:t>
      </w:r>
      <w:r w:rsidR="00024BE0">
        <w:rPr>
          <w:rFonts w:ascii="Times New Roman" w:eastAsia="Times New Roman" w:hAnsi="Times New Roman" w:cs="Times New Roman"/>
          <w:sz w:val="24"/>
          <w:szCs w:val="24"/>
          <w:lang w:eastAsia="lv-LV"/>
        </w:rPr>
        <w:t>m</w:t>
      </w:r>
      <w:r w:rsidR="00F714F3">
        <w:rPr>
          <w:rFonts w:ascii="Times New Roman" w:eastAsia="Times New Roman" w:hAnsi="Times New Roman" w:cs="Times New Roman"/>
          <w:sz w:val="24"/>
          <w:szCs w:val="24"/>
          <w:lang w:eastAsia="lv-LV"/>
        </w:rPr>
        <w:t xml:space="preserve"> </w:t>
      </w:r>
      <w:r w:rsidR="00024BE0">
        <w:rPr>
          <w:rFonts w:ascii="Times New Roman" w:eastAsia="Times New Roman" w:hAnsi="Times New Roman" w:cs="Times New Roman"/>
          <w:sz w:val="24"/>
          <w:szCs w:val="24"/>
          <w:lang w:eastAsia="lv-LV"/>
        </w:rPr>
        <w:t xml:space="preserve">un </w:t>
      </w:r>
      <w:r w:rsidR="008C76AE">
        <w:rPr>
          <w:rFonts w:ascii="Times New Roman" w:eastAsia="Times New Roman" w:hAnsi="Times New Roman" w:cs="Times New Roman"/>
          <w:sz w:val="24"/>
          <w:szCs w:val="24"/>
          <w:lang w:eastAsia="lv-LV"/>
        </w:rPr>
        <w:t>komentāriem</w:t>
      </w:r>
      <w:r w:rsidR="00F714F3">
        <w:rPr>
          <w:rFonts w:ascii="Times New Roman" w:eastAsia="Times New Roman" w:hAnsi="Times New Roman" w:cs="Times New Roman"/>
          <w:sz w:val="24"/>
          <w:szCs w:val="24"/>
          <w:lang w:eastAsia="lv-LV"/>
        </w:rPr>
        <w:t xml:space="preserve"> ir rekomendējošs raksturs</w:t>
      </w:r>
      <w:r w:rsidR="00D30F5A">
        <w:rPr>
          <w:rFonts w:ascii="Times New Roman" w:eastAsia="Times New Roman" w:hAnsi="Times New Roman" w:cs="Times New Roman"/>
          <w:sz w:val="24"/>
          <w:szCs w:val="24"/>
          <w:lang w:eastAsia="lv-LV"/>
        </w:rPr>
        <w:t>.</w:t>
      </w:r>
    </w:p>
    <w:p w14:paraId="4D55E861" w14:textId="26E7D54A" w:rsidR="00723777" w:rsidRPr="00053408" w:rsidRDefault="00690AC3" w:rsidP="00E323C1">
      <w:pPr>
        <w:pStyle w:val="ListParagraph"/>
        <w:numPr>
          <w:ilvl w:val="0"/>
          <w:numId w:val="3"/>
        </w:numPr>
        <w:spacing w:before="0"/>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Pēc </w:t>
      </w:r>
      <w:proofErr w:type="spellStart"/>
      <w:r>
        <w:rPr>
          <w:rFonts w:ascii="Times New Roman" w:eastAsia="Times New Roman" w:hAnsi="Times New Roman" w:cs="Times New Roman"/>
          <w:sz w:val="24"/>
          <w:szCs w:val="24"/>
          <w:lang w:eastAsia="lv-LV"/>
        </w:rPr>
        <w:t>priekšizskatīšanas</w:t>
      </w:r>
      <w:proofErr w:type="spellEnd"/>
      <w:r>
        <w:rPr>
          <w:rFonts w:ascii="Times New Roman" w:eastAsia="Times New Roman" w:hAnsi="Times New Roman" w:cs="Times New Roman"/>
          <w:sz w:val="24"/>
          <w:szCs w:val="24"/>
          <w:lang w:eastAsia="lv-LV"/>
        </w:rPr>
        <w:t xml:space="preserve"> </w:t>
      </w:r>
      <w:r w:rsidR="00652D3A">
        <w:rPr>
          <w:rFonts w:ascii="Times New Roman" w:eastAsia="Times New Roman" w:hAnsi="Times New Roman" w:cs="Times New Roman"/>
          <w:sz w:val="24"/>
          <w:szCs w:val="24"/>
          <w:lang w:eastAsia="lv-LV"/>
        </w:rPr>
        <w:t>projekta iesnie</w:t>
      </w:r>
      <w:r w:rsidR="00F714F3">
        <w:rPr>
          <w:rFonts w:ascii="Times New Roman" w:eastAsia="Times New Roman" w:hAnsi="Times New Roman" w:cs="Times New Roman"/>
          <w:sz w:val="24"/>
          <w:szCs w:val="24"/>
          <w:lang w:eastAsia="lv-LV"/>
        </w:rPr>
        <w:t xml:space="preserve">dzējam ir </w:t>
      </w:r>
      <w:r w:rsidR="00F714F3" w:rsidRPr="00053408">
        <w:rPr>
          <w:rFonts w:ascii="Times New Roman" w:eastAsia="Times New Roman" w:hAnsi="Times New Roman" w:cs="Times New Roman"/>
          <w:sz w:val="24"/>
          <w:szCs w:val="24"/>
          <w:lang w:eastAsia="lv-LV"/>
        </w:rPr>
        <w:t>tiesības precizēt projekta iesniegumu,</w:t>
      </w:r>
      <w:r w:rsidR="00FA76F6" w:rsidRPr="00053408">
        <w:rPr>
          <w:rFonts w:ascii="Times New Roman" w:eastAsia="Times New Roman" w:hAnsi="Times New Roman" w:cs="Times New Roman"/>
          <w:sz w:val="24"/>
          <w:szCs w:val="24"/>
          <w:lang w:eastAsia="lv-LV"/>
        </w:rPr>
        <w:t xml:space="preserve"> </w:t>
      </w:r>
      <w:r w:rsidR="00F714F3" w:rsidRPr="00053408">
        <w:rPr>
          <w:rFonts w:ascii="Times New Roman" w:eastAsia="Times New Roman" w:hAnsi="Times New Roman" w:cs="Times New Roman"/>
          <w:sz w:val="24"/>
          <w:szCs w:val="24"/>
          <w:lang w:eastAsia="lv-LV"/>
        </w:rPr>
        <w:t xml:space="preserve"> ievērojot projektu iesniegumu iesniegšanas beigu termiņu.</w:t>
      </w:r>
    </w:p>
    <w:p w14:paraId="3B75B470" w14:textId="6835D92A" w:rsidR="00916ED5" w:rsidRPr="0072263F" w:rsidRDefault="00970461" w:rsidP="00E323C1">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bookmarkStart w:id="33" w:name="_Ref120490924"/>
      <w:r w:rsidRPr="00053408">
        <w:rPr>
          <w:rFonts w:ascii="Times New Roman" w:eastAsia="Times New Roman" w:hAnsi="Times New Roman" w:cs="Times New Roman"/>
          <w:bCs/>
          <w:color w:val="000000"/>
          <w:sz w:val="24"/>
          <w:szCs w:val="24"/>
          <w:lang w:eastAsia="lv-LV"/>
        </w:rPr>
        <w:t>Ja pēc projekta iesnieguma iesniegšanas sadarbības iestāde</w:t>
      </w:r>
      <w:r w:rsidR="0008339D" w:rsidRPr="00053408">
        <w:rPr>
          <w:rFonts w:ascii="Times New Roman" w:eastAsia="Times New Roman" w:hAnsi="Times New Roman" w:cs="Times New Roman"/>
          <w:bCs/>
          <w:color w:val="000000"/>
          <w:sz w:val="24"/>
          <w:szCs w:val="24"/>
          <w:lang w:eastAsia="lv-LV"/>
        </w:rPr>
        <w:t xml:space="preserve"> </w:t>
      </w:r>
      <w:r w:rsidR="00916ED5" w:rsidRPr="00053408">
        <w:rPr>
          <w:rFonts w:ascii="Times New Roman" w:eastAsia="Times New Roman" w:hAnsi="Times New Roman" w:cs="Times New Roman"/>
          <w:bCs/>
          <w:color w:val="000000"/>
          <w:sz w:val="24"/>
          <w:szCs w:val="24"/>
          <w:lang w:eastAsia="lv-LV"/>
        </w:rPr>
        <w:t xml:space="preserve">projekta iesniegumā konstatē </w:t>
      </w:r>
      <w:r w:rsidR="00916ED5" w:rsidRPr="00895710">
        <w:rPr>
          <w:rFonts w:ascii="Times New Roman" w:eastAsia="Times New Roman" w:hAnsi="Times New Roman" w:cs="Times New Roman"/>
          <w:bCs/>
          <w:color w:val="000000"/>
          <w:sz w:val="24"/>
          <w:szCs w:val="24"/>
          <w:lang w:eastAsia="lv-LV"/>
        </w:rPr>
        <w:t xml:space="preserve">tehniskas neprecizitātes vai tādas nepilnības, ko var novērst līdz </w:t>
      </w:r>
      <w:r w:rsidR="00F34F43" w:rsidRPr="00895710">
        <w:rPr>
          <w:rFonts w:ascii="Times New Roman" w:eastAsia="Times New Roman" w:hAnsi="Times New Roman" w:cs="Times New Roman"/>
          <w:bCs/>
          <w:color w:val="000000"/>
          <w:sz w:val="24"/>
          <w:szCs w:val="24"/>
          <w:lang w:eastAsia="lv-LV"/>
        </w:rPr>
        <w:t xml:space="preserve">šī </w:t>
      </w:r>
      <w:r w:rsidR="00F34F43" w:rsidRPr="00AA2F4A">
        <w:rPr>
          <w:rFonts w:ascii="Times New Roman" w:eastAsia="Times New Roman" w:hAnsi="Times New Roman" w:cs="Times New Roman"/>
          <w:bCs/>
          <w:sz w:val="24"/>
          <w:szCs w:val="24"/>
          <w:lang w:eastAsia="lv-LV"/>
        </w:rPr>
        <w:t xml:space="preserve">nolikuma </w:t>
      </w:r>
      <w:r w:rsidR="00B02F77" w:rsidRPr="00AA2F4A">
        <w:rPr>
          <w:rFonts w:ascii="Times New Roman" w:eastAsia="Times New Roman" w:hAnsi="Times New Roman" w:cs="Times New Roman"/>
          <w:bCs/>
          <w:sz w:val="24"/>
          <w:szCs w:val="24"/>
          <w:lang w:eastAsia="lv-LV"/>
        </w:rPr>
        <w:t>3</w:t>
      </w:r>
      <w:r w:rsidR="003C5053" w:rsidRPr="00AA2F4A">
        <w:rPr>
          <w:rFonts w:ascii="Times New Roman" w:eastAsia="Times New Roman" w:hAnsi="Times New Roman" w:cs="Times New Roman"/>
          <w:bCs/>
          <w:sz w:val="24"/>
          <w:szCs w:val="24"/>
          <w:lang w:eastAsia="lv-LV"/>
        </w:rPr>
        <w:t>3</w:t>
      </w:r>
      <w:r w:rsidR="00995218" w:rsidRPr="00AA2F4A">
        <w:rPr>
          <w:rFonts w:ascii="Times New Roman" w:eastAsia="Times New Roman" w:hAnsi="Times New Roman" w:cs="Times New Roman"/>
          <w:bCs/>
          <w:sz w:val="24"/>
          <w:szCs w:val="24"/>
          <w:lang w:eastAsia="lv-LV"/>
        </w:rPr>
        <w:t xml:space="preserve">. punktā </w:t>
      </w:r>
      <w:r w:rsidR="00582061" w:rsidRPr="00895710">
        <w:rPr>
          <w:rFonts w:ascii="Times New Roman" w:eastAsia="Times New Roman" w:hAnsi="Times New Roman" w:cs="Times New Roman"/>
          <w:bCs/>
          <w:color w:val="000000"/>
          <w:sz w:val="24"/>
          <w:szCs w:val="24"/>
          <w:lang w:eastAsia="lv-LV"/>
        </w:rPr>
        <w:t>noteiktā lēmuma pieņemšanai</w:t>
      </w:r>
      <w:r w:rsidR="00916ED5" w:rsidRPr="00895710">
        <w:rPr>
          <w:rFonts w:ascii="Times New Roman" w:eastAsia="Times New Roman" w:hAnsi="Times New Roman" w:cs="Times New Roman"/>
          <w:bCs/>
          <w:color w:val="000000"/>
          <w:sz w:val="24"/>
          <w:szCs w:val="24"/>
          <w:lang w:eastAsia="lv-LV"/>
        </w:rPr>
        <w:t xml:space="preserve">, </w:t>
      </w:r>
      <w:r w:rsidR="00F34F43" w:rsidRPr="00895710">
        <w:rPr>
          <w:rFonts w:ascii="Times New Roman" w:eastAsia="Times New Roman" w:hAnsi="Times New Roman" w:cs="Times New Roman"/>
          <w:bCs/>
          <w:color w:val="000000"/>
          <w:sz w:val="24"/>
          <w:szCs w:val="24"/>
          <w:lang w:eastAsia="lv-LV"/>
        </w:rPr>
        <w:t>sadarbības iestāde</w:t>
      </w:r>
      <w:r w:rsidR="00916ED5" w:rsidRPr="00895710">
        <w:rPr>
          <w:rFonts w:ascii="Times New Roman" w:eastAsia="Times New Roman" w:hAnsi="Times New Roman" w:cs="Times New Roman"/>
          <w:bCs/>
          <w:color w:val="000000"/>
          <w:sz w:val="24"/>
          <w:szCs w:val="24"/>
          <w:lang w:eastAsia="lv-LV"/>
        </w:rPr>
        <w:t xml:space="preserve"> </w:t>
      </w:r>
      <w:r w:rsidR="00582061" w:rsidRPr="00895710">
        <w:rPr>
          <w:rFonts w:ascii="Times New Roman" w:eastAsia="Times New Roman" w:hAnsi="Times New Roman" w:cs="Times New Roman"/>
          <w:bCs/>
          <w:color w:val="000000"/>
          <w:sz w:val="24"/>
          <w:szCs w:val="24"/>
          <w:lang w:eastAsia="lv-LV"/>
        </w:rPr>
        <w:t xml:space="preserve">KPVIS ziņojuma </w:t>
      </w:r>
      <w:r w:rsidR="004C2AE4" w:rsidRPr="00895710">
        <w:rPr>
          <w:rFonts w:ascii="Times New Roman" w:eastAsia="Times New Roman" w:hAnsi="Times New Roman" w:cs="Times New Roman"/>
          <w:bCs/>
          <w:color w:val="000000"/>
          <w:sz w:val="24"/>
          <w:szCs w:val="24"/>
          <w:lang w:eastAsia="lv-LV"/>
        </w:rPr>
        <w:t>veidā informē</w:t>
      </w:r>
      <w:r w:rsidR="00916ED5" w:rsidRPr="00895710">
        <w:rPr>
          <w:rFonts w:ascii="Times New Roman" w:eastAsia="Times New Roman" w:hAnsi="Times New Roman" w:cs="Times New Roman"/>
          <w:bCs/>
          <w:color w:val="000000"/>
          <w:sz w:val="24"/>
          <w:szCs w:val="24"/>
          <w:lang w:eastAsia="lv-LV"/>
        </w:rPr>
        <w:t xml:space="preserve"> projekta iesniedzēj</w:t>
      </w:r>
      <w:r w:rsidR="004C2AE4" w:rsidRPr="00895710">
        <w:rPr>
          <w:rFonts w:ascii="Times New Roman" w:eastAsia="Times New Roman" w:hAnsi="Times New Roman" w:cs="Times New Roman"/>
          <w:bCs/>
          <w:color w:val="000000"/>
          <w:sz w:val="24"/>
          <w:szCs w:val="24"/>
          <w:lang w:eastAsia="lv-LV"/>
        </w:rPr>
        <w:t>u</w:t>
      </w:r>
      <w:r w:rsidR="00916ED5" w:rsidRPr="00895710">
        <w:rPr>
          <w:rFonts w:ascii="Times New Roman" w:eastAsia="Times New Roman" w:hAnsi="Times New Roman" w:cs="Times New Roman"/>
          <w:bCs/>
          <w:color w:val="000000"/>
          <w:sz w:val="24"/>
          <w:szCs w:val="24"/>
          <w:lang w:eastAsia="lv-LV"/>
        </w:rPr>
        <w:t xml:space="preserve"> par konstatētajām neprecizitātēm un to novēršanai veicamajām darbībām, nosakot izpildes termiņu.</w:t>
      </w:r>
      <w:bookmarkEnd w:id="33"/>
    </w:p>
    <w:p w14:paraId="58A8C74D" w14:textId="58375F8C" w:rsidR="001F6058" w:rsidRPr="00053408" w:rsidRDefault="48D7B61A" w:rsidP="00E323C1">
      <w:pPr>
        <w:pStyle w:val="ListParagraph"/>
        <w:numPr>
          <w:ilvl w:val="0"/>
          <w:numId w:val="3"/>
        </w:numPr>
        <w:spacing w:before="0"/>
        <w:outlineLvl w:val="3"/>
        <w:rPr>
          <w:rFonts w:ascii="Times New Roman" w:eastAsia="Times New Roman" w:hAnsi="Times New Roman" w:cs="Times New Roman"/>
          <w:color w:val="000000"/>
          <w:sz w:val="24"/>
          <w:szCs w:val="24"/>
          <w:lang w:eastAsia="lv-LV"/>
        </w:rPr>
      </w:pPr>
      <w:bookmarkStart w:id="34" w:name="_Ref120491921"/>
      <w:r w:rsidRPr="0072263F">
        <w:rPr>
          <w:rFonts w:ascii="Times New Roman" w:eastAsia="Times New Roman" w:hAnsi="Times New Roman" w:cs="Times New Roman"/>
          <w:bCs/>
          <w:color w:val="000000"/>
          <w:sz w:val="24"/>
          <w:szCs w:val="24"/>
          <w:lang w:eastAsia="lv-LV"/>
        </w:rPr>
        <w:t>P</w:t>
      </w:r>
      <w:r w:rsidR="4F1684EB" w:rsidRPr="0072263F">
        <w:rPr>
          <w:rFonts w:ascii="Times New Roman" w:eastAsia="Times New Roman" w:hAnsi="Times New Roman" w:cs="Times New Roman"/>
          <w:bCs/>
          <w:color w:val="000000"/>
          <w:sz w:val="24"/>
          <w:szCs w:val="24"/>
          <w:lang w:eastAsia="lv-LV"/>
        </w:rPr>
        <w:t>ēc</w:t>
      </w:r>
      <w:r w:rsidR="7DCC3368" w:rsidRPr="0072263F">
        <w:rPr>
          <w:rFonts w:ascii="Times New Roman" w:eastAsia="Times New Roman" w:hAnsi="Times New Roman" w:cs="Times New Roman"/>
          <w:bCs/>
          <w:color w:val="000000" w:themeColor="text1"/>
          <w:sz w:val="24"/>
          <w:szCs w:val="24"/>
          <w:lang w:eastAsia="lv-LV"/>
        </w:rPr>
        <w:t xml:space="preserve"> šī</w:t>
      </w:r>
      <w:r w:rsidR="277144E6" w:rsidRPr="0072263F">
        <w:rPr>
          <w:rFonts w:ascii="Times New Roman" w:eastAsia="Times New Roman" w:hAnsi="Times New Roman" w:cs="Times New Roman"/>
          <w:bCs/>
          <w:color w:val="000000"/>
          <w:sz w:val="24"/>
          <w:szCs w:val="24"/>
          <w:lang w:eastAsia="lv-LV"/>
        </w:rPr>
        <w:t xml:space="preserve"> nolikuma</w:t>
      </w:r>
      <w:r w:rsidR="4F1684EB" w:rsidRPr="0072263F">
        <w:rPr>
          <w:rFonts w:ascii="Times New Roman" w:eastAsia="Times New Roman" w:hAnsi="Times New Roman" w:cs="Times New Roman"/>
          <w:bCs/>
          <w:color w:val="000000"/>
          <w:sz w:val="24"/>
          <w:szCs w:val="24"/>
          <w:lang w:eastAsia="lv-LV"/>
        </w:rPr>
        <w:t xml:space="preserve"> </w:t>
      </w:r>
      <w:r w:rsidR="001D7C45">
        <w:rPr>
          <w:rFonts w:ascii="Times New Roman" w:eastAsia="Times New Roman" w:hAnsi="Times New Roman" w:cs="Times New Roman"/>
          <w:bCs/>
          <w:color w:val="000000"/>
          <w:sz w:val="24"/>
          <w:szCs w:val="24"/>
          <w:lang w:eastAsia="lv-LV"/>
        </w:rPr>
        <w:t>20.</w:t>
      </w:r>
      <w:r w:rsidR="4F1684EB" w:rsidRPr="0072263F">
        <w:rPr>
          <w:rFonts w:ascii="Times New Roman" w:eastAsia="Times New Roman" w:hAnsi="Times New Roman" w:cs="Times New Roman"/>
          <w:bCs/>
          <w:color w:val="000000"/>
          <w:sz w:val="24"/>
          <w:szCs w:val="24"/>
          <w:lang w:eastAsia="lv-LV"/>
        </w:rPr>
        <w:t xml:space="preserve"> punktā norādītās informācijas saņemšanas </w:t>
      </w:r>
      <w:r w:rsidRPr="0072263F">
        <w:rPr>
          <w:rFonts w:ascii="Times New Roman" w:eastAsia="Times New Roman" w:hAnsi="Times New Roman" w:cs="Times New Roman"/>
          <w:bCs/>
          <w:color w:val="000000"/>
          <w:sz w:val="24"/>
          <w:szCs w:val="24"/>
          <w:lang w:eastAsia="lv-LV"/>
        </w:rPr>
        <w:t>projekta iesniedzējam ir</w:t>
      </w:r>
      <w:r w:rsidR="415B8946" w:rsidRPr="0072263F">
        <w:rPr>
          <w:rFonts w:ascii="Times New Roman" w:eastAsia="Times New Roman" w:hAnsi="Times New Roman" w:cs="Times New Roman"/>
          <w:bCs/>
          <w:color w:val="000000"/>
          <w:sz w:val="24"/>
          <w:szCs w:val="24"/>
          <w:lang w:eastAsia="lv-LV"/>
        </w:rPr>
        <w:t xml:space="preserve"> </w:t>
      </w:r>
      <w:r w:rsidRPr="0072263F">
        <w:rPr>
          <w:rFonts w:ascii="Times New Roman" w:eastAsia="Times New Roman" w:hAnsi="Times New Roman" w:cs="Times New Roman"/>
          <w:bCs/>
          <w:color w:val="000000"/>
          <w:sz w:val="24"/>
          <w:szCs w:val="24"/>
          <w:lang w:eastAsia="lv-LV"/>
        </w:rPr>
        <w:t xml:space="preserve">tiesības </w:t>
      </w:r>
      <w:r w:rsidR="701A7D08" w:rsidRPr="0072263F">
        <w:rPr>
          <w:rFonts w:ascii="Times New Roman" w:eastAsia="Times New Roman" w:hAnsi="Times New Roman" w:cs="Times New Roman"/>
          <w:bCs/>
          <w:color w:val="000000"/>
          <w:sz w:val="24"/>
          <w:szCs w:val="24"/>
          <w:lang w:eastAsia="lv-LV"/>
        </w:rPr>
        <w:t xml:space="preserve">sadarbības iestādes noteiktajā termiņā </w:t>
      </w:r>
      <w:r w:rsidRPr="0072263F">
        <w:rPr>
          <w:rFonts w:ascii="Times New Roman" w:eastAsia="Times New Roman" w:hAnsi="Times New Roman" w:cs="Times New Roman"/>
          <w:bCs/>
          <w:color w:val="000000"/>
          <w:sz w:val="24"/>
          <w:szCs w:val="24"/>
          <w:lang w:eastAsia="lv-LV"/>
        </w:rPr>
        <w:t>precizēt projekta iesniegumu</w:t>
      </w:r>
      <w:r w:rsidRPr="00053408">
        <w:rPr>
          <w:rFonts w:ascii="Times New Roman" w:eastAsia="Times New Roman" w:hAnsi="Times New Roman" w:cs="Times New Roman"/>
          <w:color w:val="000000"/>
          <w:sz w:val="24"/>
          <w:szCs w:val="24"/>
          <w:lang w:eastAsia="lv-LV"/>
        </w:rPr>
        <w:t>, nemainot to pēc būtības</w:t>
      </w:r>
      <w:r w:rsidR="701A7D08" w:rsidRPr="00053408">
        <w:rPr>
          <w:rFonts w:ascii="Times New Roman" w:eastAsia="Times New Roman" w:hAnsi="Times New Roman" w:cs="Times New Roman"/>
          <w:color w:val="000000"/>
          <w:sz w:val="24"/>
          <w:szCs w:val="24"/>
          <w:lang w:eastAsia="lv-LV"/>
        </w:rPr>
        <w:t>.</w:t>
      </w:r>
      <w:bookmarkEnd w:id="34"/>
      <w:r w:rsidR="77B2BBFA" w:rsidRPr="00053408">
        <w:rPr>
          <w:rFonts w:ascii="Times New Roman" w:eastAsia="Times New Roman" w:hAnsi="Times New Roman" w:cs="Times New Roman"/>
          <w:color w:val="000000"/>
          <w:sz w:val="24"/>
          <w:szCs w:val="24"/>
          <w:lang w:eastAsia="lv-LV"/>
        </w:rPr>
        <w:t xml:space="preserve"> Pēc precizējumu veikšanas </w:t>
      </w:r>
      <w:r w:rsidR="51CC502C" w:rsidRPr="00053408">
        <w:rPr>
          <w:rFonts w:ascii="Times New Roman" w:eastAsia="Times New Roman" w:hAnsi="Times New Roman" w:cs="Times New Roman"/>
          <w:color w:val="000000"/>
          <w:sz w:val="24"/>
          <w:szCs w:val="24"/>
          <w:lang w:eastAsia="lv-LV"/>
        </w:rPr>
        <w:t xml:space="preserve">projekta iesniedzējs atkārtoti iesniedz projekta iesniegumu </w:t>
      </w:r>
      <w:r w:rsidR="77B2BBFA" w:rsidRPr="00053408">
        <w:rPr>
          <w:rFonts w:ascii="Times New Roman" w:eastAsia="Times New Roman" w:hAnsi="Times New Roman" w:cs="Times New Roman"/>
          <w:color w:val="000000"/>
          <w:sz w:val="24"/>
          <w:szCs w:val="24"/>
          <w:lang w:eastAsia="lv-LV"/>
        </w:rPr>
        <w:t>KPVIS</w:t>
      </w:r>
      <w:r w:rsidR="51CC502C" w:rsidRPr="00053408">
        <w:rPr>
          <w:rFonts w:ascii="Times New Roman" w:eastAsia="Times New Roman" w:hAnsi="Times New Roman" w:cs="Times New Roman"/>
          <w:color w:val="000000"/>
          <w:sz w:val="24"/>
          <w:szCs w:val="24"/>
          <w:lang w:eastAsia="lv-LV"/>
        </w:rPr>
        <w:t>.</w:t>
      </w:r>
      <w:r w:rsidR="369D170B" w:rsidRPr="00053408">
        <w:rPr>
          <w:rFonts w:ascii="Times New Roman" w:eastAsia="Times New Roman" w:hAnsi="Times New Roman" w:cs="Times New Roman"/>
          <w:color w:val="000000"/>
          <w:sz w:val="24"/>
          <w:szCs w:val="24"/>
          <w:lang w:eastAsia="lv-LV"/>
        </w:rPr>
        <w:t xml:space="preserve"> </w:t>
      </w:r>
    </w:p>
    <w:p w14:paraId="69EC6F73" w14:textId="5E22CB3B" w:rsidR="002927C4" w:rsidRPr="00053408" w:rsidRDefault="006204AD" w:rsidP="00E323C1">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r w:rsidRPr="00053408">
        <w:rPr>
          <w:rFonts w:ascii="Times New Roman" w:eastAsia="Times New Roman" w:hAnsi="Times New Roman" w:cs="Times New Roman"/>
          <w:bCs/>
          <w:color w:val="000000"/>
          <w:sz w:val="24"/>
          <w:szCs w:val="24"/>
          <w:lang w:eastAsia="lv-LV"/>
        </w:rPr>
        <w:t xml:space="preserve">Pēc </w:t>
      </w:r>
      <w:r w:rsidR="006D2D4B" w:rsidRPr="00053408">
        <w:rPr>
          <w:rFonts w:ascii="Times New Roman" w:eastAsia="Times New Roman" w:hAnsi="Times New Roman" w:cs="Times New Roman"/>
          <w:bCs/>
          <w:color w:val="000000"/>
          <w:sz w:val="24"/>
          <w:szCs w:val="24"/>
          <w:lang w:eastAsia="lv-LV"/>
        </w:rPr>
        <w:t xml:space="preserve">šī </w:t>
      </w:r>
      <w:r w:rsidR="00920415" w:rsidRPr="00053408">
        <w:rPr>
          <w:rFonts w:ascii="Times New Roman" w:eastAsia="Times New Roman" w:hAnsi="Times New Roman" w:cs="Times New Roman"/>
          <w:bCs/>
          <w:color w:val="000000"/>
          <w:sz w:val="24"/>
          <w:szCs w:val="24"/>
          <w:lang w:eastAsia="lv-LV"/>
        </w:rPr>
        <w:t>nolikuma</w:t>
      </w:r>
      <w:r w:rsidR="00FE05E7">
        <w:rPr>
          <w:rFonts w:ascii="Times New Roman" w:eastAsia="Times New Roman" w:hAnsi="Times New Roman" w:cs="Times New Roman"/>
          <w:bCs/>
          <w:color w:val="000000"/>
          <w:sz w:val="24"/>
          <w:szCs w:val="24"/>
          <w:lang w:eastAsia="lv-LV"/>
        </w:rPr>
        <w:t xml:space="preserve"> </w:t>
      </w:r>
      <w:r w:rsidR="00E91DA7">
        <w:rPr>
          <w:rFonts w:ascii="Times New Roman" w:eastAsia="Times New Roman" w:hAnsi="Times New Roman" w:cs="Times New Roman"/>
          <w:bCs/>
          <w:color w:val="000000"/>
          <w:sz w:val="24"/>
          <w:szCs w:val="24"/>
          <w:lang w:eastAsia="lv-LV"/>
        </w:rPr>
        <w:t>20</w:t>
      </w:r>
      <w:r w:rsidR="004759FE">
        <w:rPr>
          <w:rFonts w:ascii="Times New Roman" w:eastAsia="Times New Roman" w:hAnsi="Times New Roman" w:cs="Times New Roman"/>
          <w:bCs/>
          <w:color w:val="000000"/>
          <w:sz w:val="24"/>
          <w:szCs w:val="24"/>
          <w:lang w:eastAsia="lv-LV"/>
        </w:rPr>
        <w:t>.</w:t>
      </w:r>
      <w:r w:rsidR="00BC64AE" w:rsidRPr="00053408">
        <w:rPr>
          <w:rFonts w:ascii="Times New Roman" w:eastAsia="Times New Roman" w:hAnsi="Times New Roman" w:cs="Times New Roman"/>
          <w:bCs/>
          <w:color w:val="000000"/>
          <w:sz w:val="24"/>
          <w:szCs w:val="24"/>
          <w:lang w:eastAsia="lv-LV"/>
        </w:rPr>
        <w:t xml:space="preserve"> punktā minētajā ziņojumā norādītā </w:t>
      </w:r>
      <w:r w:rsidR="003842C3" w:rsidRPr="00053408">
        <w:rPr>
          <w:rFonts w:ascii="Times New Roman" w:eastAsia="Times New Roman" w:hAnsi="Times New Roman" w:cs="Times New Roman"/>
          <w:bCs/>
          <w:color w:val="000000"/>
          <w:sz w:val="24"/>
          <w:szCs w:val="24"/>
          <w:lang w:eastAsia="lv-LV"/>
        </w:rPr>
        <w:t>izpildes</w:t>
      </w:r>
      <w:r w:rsidR="00BC64AE" w:rsidRPr="00053408">
        <w:rPr>
          <w:rFonts w:ascii="Times New Roman" w:eastAsia="Times New Roman" w:hAnsi="Times New Roman" w:cs="Times New Roman"/>
          <w:bCs/>
          <w:color w:val="000000"/>
          <w:sz w:val="24"/>
          <w:szCs w:val="24"/>
          <w:lang w:eastAsia="lv-LV"/>
        </w:rPr>
        <w:t xml:space="preserve"> </w:t>
      </w:r>
      <w:r w:rsidR="00E7299C" w:rsidRPr="00053408">
        <w:rPr>
          <w:rFonts w:ascii="Times New Roman" w:eastAsia="Times New Roman" w:hAnsi="Times New Roman" w:cs="Times New Roman"/>
          <w:bCs/>
          <w:color w:val="000000"/>
          <w:sz w:val="24"/>
          <w:szCs w:val="24"/>
          <w:lang w:eastAsia="lv-LV"/>
        </w:rPr>
        <w:t>termiņa</w:t>
      </w:r>
      <w:r w:rsidR="00BC64AE" w:rsidRPr="00053408">
        <w:rPr>
          <w:rFonts w:ascii="Times New Roman" w:eastAsia="Times New Roman" w:hAnsi="Times New Roman" w:cs="Times New Roman"/>
          <w:bCs/>
          <w:color w:val="000000"/>
          <w:sz w:val="24"/>
          <w:szCs w:val="24"/>
          <w:lang w:eastAsia="lv-LV"/>
        </w:rPr>
        <w:t xml:space="preserve"> </w:t>
      </w:r>
      <w:r w:rsidR="003309DA" w:rsidRPr="00053408">
        <w:rPr>
          <w:rFonts w:ascii="Times New Roman" w:eastAsia="Times New Roman" w:hAnsi="Times New Roman" w:cs="Times New Roman"/>
          <w:bCs/>
          <w:color w:val="000000"/>
          <w:sz w:val="24"/>
          <w:szCs w:val="24"/>
          <w:lang w:eastAsia="lv-LV"/>
        </w:rPr>
        <w:t>vērtēšanas komisija</w:t>
      </w:r>
      <w:r w:rsidR="006507F9" w:rsidRPr="00053408">
        <w:rPr>
          <w:rFonts w:ascii="Times New Roman" w:eastAsia="Times New Roman" w:hAnsi="Times New Roman" w:cs="Times New Roman"/>
          <w:bCs/>
          <w:color w:val="000000"/>
          <w:sz w:val="24"/>
          <w:szCs w:val="24"/>
          <w:lang w:eastAsia="lv-LV"/>
        </w:rPr>
        <w:t xml:space="preserve"> izvērtē projekta iesniegumu un sniedz </w:t>
      </w:r>
      <w:r w:rsidR="00421071" w:rsidRPr="00053408">
        <w:rPr>
          <w:rFonts w:ascii="Times New Roman" w:eastAsia="Times New Roman" w:hAnsi="Times New Roman" w:cs="Times New Roman"/>
          <w:bCs/>
          <w:color w:val="000000"/>
          <w:sz w:val="24"/>
          <w:szCs w:val="24"/>
          <w:lang w:eastAsia="lv-LV"/>
        </w:rPr>
        <w:t xml:space="preserve">atzinumu </w:t>
      </w:r>
      <w:r w:rsidR="00C15A36" w:rsidRPr="00053408">
        <w:rPr>
          <w:rFonts w:ascii="Times New Roman" w:eastAsia="Times New Roman" w:hAnsi="Times New Roman" w:cs="Times New Roman"/>
          <w:bCs/>
          <w:color w:val="000000"/>
          <w:sz w:val="24"/>
          <w:szCs w:val="24"/>
          <w:lang w:eastAsia="lv-LV"/>
        </w:rPr>
        <w:t xml:space="preserve">šī nolikuma </w:t>
      </w:r>
      <w:r w:rsidR="00C15A36" w:rsidRPr="00053408">
        <w:rPr>
          <w:rFonts w:ascii="Times New Roman" w:eastAsia="Times New Roman" w:hAnsi="Times New Roman" w:cs="Times New Roman"/>
          <w:bCs/>
          <w:color w:val="000000"/>
          <w:sz w:val="24"/>
          <w:szCs w:val="24"/>
          <w:lang w:eastAsia="lv-LV"/>
        </w:rPr>
        <w:fldChar w:fldCharType="begin"/>
      </w:r>
      <w:r w:rsidR="00C15A36" w:rsidRPr="00053408">
        <w:rPr>
          <w:rFonts w:ascii="Times New Roman" w:eastAsia="Times New Roman" w:hAnsi="Times New Roman" w:cs="Times New Roman"/>
          <w:bCs/>
          <w:color w:val="000000"/>
          <w:sz w:val="24"/>
          <w:szCs w:val="24"/>
          <w:lang w:eastAsia="lv-LV"/>
        </w:rPr>
        <w:instrText xml:space="preserve"> REF _Ref120491269 \r \h </w:instrText>
      </w:r>
      <w:r w:rsidR="00053408">
        <w:rPr>
          <w:rFonts w:ascii="Times New Roman" w:eastAsia="Times New Roman" w:hAnsi="Times New Roman" w:cs="Times New Roman"/>
          <w:bCs/>
          <w:color w:val="000000"/>
          <w:sz w:val="24"/>
          <w:szCs w:val="24"/>
          <w:lang w:eastAsia="lv-LV"/>
        </w:rPr>
        <w:instrText xml:space="preserve"> \* MERGEFORMAT </w:instrText>
      </w:r>
      <w:r w:rsidR="00C15A36" w:rsidRPr="00053408">
        <w:rPr>
          <w:rFonts w:ascii="Times New Roman" w:eastAsia="Times New Roman" w:hAnsi="Times New Roman" w:cs="Times New Roman"/>
          <w:bCs/>
          <w:color w:val="000000"/>
          <w:sz w:val="24"/>
          <w:szCs w:val="24"/>
          <w:lang w:eastAsia="lv-LV"/>
        </w:rPr>
      </w:r>
      <w:r w:rsidR="00C15A36" w:rsidRPr="00053408">
        <w:rPr>
          <w:rFonts w:ascii="Times New Roman" w:eastAsia="Times New Roman" w:hAnsi="Times New Roman" w:cs="Times New Roman"/>
          <w:bCs/>
          <w:color w:val="000000"/>
          <w:sz w:val="24"/>
          <w:szCs w:val="24"/>
          <w:lang w:eastAsia="lv-LV"/>
        </w:rPr>
        <w:fldChar w:fldCharType="separate"/>
      </w:r>
      <w:r w:rsidR="00182082" w:rsidRPr="00053408">
        <w:rPr>
          <w:rFonts w:ascii="Times New Roman" w:eastAsia="Times New Roman" w:hAnsi="Times New Roman" w:cs="Times New Roman"/>
          <w:bCs/>
          <w:color w:val="000000"/>
          <w:sz w:val="24"/>
          <w:szCs w:val="24"/>
          <w:lang w:eastAsia="lv-LV"/>
        </w:rPr>
        <w:t>V</w:t>
      </w:r>
      <w:r w:rsidR="00C15A36" w:rsidRPr="00053408">
        <w:rPr>
          <w:rFonts w:ascii="Times New Roman" w:eastAsia="Times New Roman" w:hAnsi="Times New Roman" w:cs="Times New Roman"/>
          <w:bCs/>
          <w:color w:val="000000"/>
          <w:sz w:val="24"/>
          <w:szCs w:val="24"/>
          <w:lang w:eastAsia="lv-LV"/>
        </w:rPr>
        <w:fldChar w:fldCharType="end"/>
      </w:r>
      <w:r w:rsidR="00C15A36" w:rsidRPr="00053408">
        <w:rPr>
          <w:rFonts w:ascii="Times New Roman" w:eastAsia="Times New Roman" w:hAnsi="Times New Roman" w:cs="Times New Roman"/>
          <w:bCs/>
          <w:color w:val="000000"/>
          <w:sz w:val="24"/>
          <w:szCs w:val="24"/>
          <w:lang w:eastAsia="lv-LV"/>
        </w:rPr>
        <w:t>. nodaļā no</w:t>
      </w:r>
      <w:r w:rsidR="00AD22A0" w:rsidRPr="00053408">
        <w:rPr>
          <w:rFonts w:ascii="Times New Roman" w:eastAsia="Times New Roman" w:hAnsi="Times New Roman" w:cs="Times New Roman"/>
          <w:bCs/>
          <w:color w:val="000000"/>
          <w:sz w:val="24"/>
          <w:szCs w:val="24"/>
          <w:lang w:eastAsia="lv-LV"/>
        </w:rPr>
        <w:t>teiktajā kārtībā. Gadījumā, ja projekta iesniegums nav atkārtoti iesniegts šī nolikuma</w:t>
      </w:r>
      <w:r w:rsidR="00FE05E7">
        <w:rPr>
          <w:rFonts w:ascii="Times New Roman" w:eastAsia="Times New Roman" w:hAnsi="Times New Roman" w:cs="Times New Roman"/>
          <w:bCs/>
          <w:color w:val="000000"/>
          <w:sz w:val="24"/>
          <w:szCs w:val="24"/>
          <w:lang w:eastAsia="lv-LV"/>
        </w:rPr>
        <w:t xml:space="preserve"> </w:t>
      </w:r>
      <w:r w:rsidR="00B13C8E">
        <w:rPr>
          <w:rFonts w:ascii="Times New Roman" w:eastAsia="Times New Roman" w:hAnsi="Times New Roman" w:cs="Times New Roman"/>
          <w:bCs/>
          <w:color w:val="000000"/>
          <w:sz w:val="24"/>
          <w:szCs w:val="24"/>
          <w:lang w:eastAsia="lv-LV"/>
        </w:rPr>
        <w:t>2</w:t>
      </w:r>
      <w:r w:rsidR="00FE4E3C">
        <w:rPr>
          <w:rFonts w:ascii="Times New Roman" w:eastAsia="Times New Roman" w:hAnsi="Times New Roman" w:cs="Times New Roman"/>
          <w:bCs/>
          <w:color w:val="000000"/>
          <w:sz w:val="24"/>
          <w:szCs w:val="24"/>
          <w:lang w:eastAsia="lv-LV"/>
        </w:rPr>
        <w:t>1</w:t>
      </w:r>
      <w:r w:rsidR="00566B68" w:rsidRPr="00053408">
        <w:rPr>
          <w:rFonts w:ascii="Times New Roman" w:eastAsia="Times New Roman" w:hAnsi="Times New Roman" w:cs="Times New Roman"/>
          <w:bCs/>
          <w:color w:val="000000"/>
          <w:sz w:val="24"/>
          <w:szCs w:val="24"/>
          <w:lang w:eastAsia="lv-LV"/>
        </w:rPr>
        <w:t>.</w:t>
      </w:r>
      <w:r w:rsidR="00AD22A0" w:rsidRPr="00053408">
        <w:rPr>
          <w:rFonts w:ascii="Times New Roman" w:eastAsia="Times New Roman" w:hAnsi="Times New Roman" w:cs="Times New Roman"/>
          <w:bCs/>
          <w:color w:val="000000"/>
          <w:sz w:val="24"/>
          <w:szCs w:val="24"/>
          <w:lang w:eastAsia="lv-LV"/>
        </w:rPr>
        <w:t xml:space="preserve"> punktā noteiktajā kārtībā, komisija vērtē</w:t>
      </w:r>
      <w:r w:rsidR="00C25FC9" w:rsidRPr="00053408">
        <w:rPr>
          <w:rFonts w:ascii="Times New Roman" w:eastAsia="Times New Roman" w:hAnsi="Times New Roman" w:cs="Times New Roman"/>
          <w:bCs/>
          <w:color w:val="000000"/>
          <w:sz w:val="24"/>
          <w:szCs w:val="24"/>
          <w:lang w:eastAsia="lv-LV"/>
        </w:rPr>
        <w:t xml:space="preserve"> </w:t>
      </w:r>
      <w:r w:rsidR="00AD22A0" w:rsidRPr="00053408">
        <w:rPr>
          <w:rFonts w:ascii="Times New Roman" w:eastAsia="Times New Roman" w:hAnsi="Times New Roman" w:cs="Times New Roman"/>
          <w:bCs/>
          <w:color w:val="000000"/>
          <w:sz w:val="24"/>
          <w:szCs w:val="24"/>
          <w:lang w:eastAsia="lv-LV"/>
        </w:rPr>
        <w:t>projekta iesniegum</w:t>
      </w:r>
      <w:r w:rsidR="00D4317A">
        <w:rPr>
          <w:rFonts w:ascii="Times New Roman" w:eastAsia="Times New Roman" w:hAnsi="Times New Roman" w:cs="Times New Roman"/>
          <w:bCs/>
          <w:color w:val="000000"/>
          <w:sz w:val="24"/>
          <w:szCs w:val="24"/>
          <w:lang w:eastAsia="lv-LV"/>
        </w:rPr>
        <w:t>u</w:t>
      </w:r>
      <w:r w:rsidR="00AD22A0" w:rsidRPr="00053408">
        <w:rPr>
          <w:rFonts w:ascii="Times New Roman" w:eastAsia="Times New Roman" w:hAnsi="Times New Roman" w:cs="Times New Roman"/>
          <w:bCs/>
          <w:color w:val="000000"/>
          <w:sz w:val="24"/>
          <w:szCs w:val="24"/>
          <w:lang w:eastAsia="lv-LV"/>
        </w:rPr>
        <w:t xml:space="preserve"> sākotnēji iesniegtās informācijas apjomā. </w:t>
      </w:r>
    </w:p>
    <w:p w14:paraId="4E0B9A16" w14:textId="14A71CC3" w:rsidR="009B5CD7" w:rsidRPr="00B54A16" w:rsidRDefault="00916ED5" w:rsidP="00E323C1">
      <w:pPr>
        <w:pStyle w:val="ListParagraph"/>
        <w:numPr>
          <w:ilvl w:val="0"/>
          <w:numId w:val="3"/>
        </w:numPr>
        <w:spacing w:before="0"/>
        <w:contextualSpacing w:val="0"/>
        <w:outlineLvl w:val="3"/>
        <w:rPr>
          <w:rFonts w:ascii="Times New Roman" w:hAnsi="Times New Roman" w:cs="Times New Roman"/>
        </w:rPr>
      </w:pPr>
      <w:r w:rsidRPr="00053408">
        <w:rPr>
          <w:rFonts w:ascii="Times New Roman" w:eastAsia="Times New Roman" w:hAnsi="Times New Roman" w:cs="Times New Roman"/>
          <w:bCs/>
          <w:color w:val="000000"/>
          <w:sz w:val="24"/>
          <w:szCs w:val="24"/>
          <w:lang w:eastAsia="lv-LV"/>
        </w:rPr>
        <w:t xml:space="preserve">Pēc </w:t>
      </w:r>
      <w:r w:rsidR="00D25D08" w:rsidRPr="00053408">
        <w:rPr>
          <w:rFonts w:ascii="Times New Roman" w:eastAsia="Times New Roman" w:hAnsi="Times New Roman" w:cs="Times New Roman"/>
          <w:bCs/>
          <w:color w:val="000000"/>
          <w:sz w:val="24"/>
          <w:szCs w:val="24"/>
          <w:lang w:eastAsia="lv-LV"/>
        </w:rPr>
        <w:t xml:space="preserve">šī nolikuma </w:t>
      </w:r>
      <w:r w:rsidR="002815A6" w:rsidRPr="00053408">
        <w:rPr>
          <w:rFonts w:ascii="Times New Roman" w:eastAsia="Times New Roman" w:hAnsi="Times New Roman" w:cs="Times New Roman"/>
          <w:bCs/>
          <w:sz w:val="24"/>
          <w:szCs w:val="24"/>
          <w:lang w:eastAsia="lv-LV"/>
        </w:rPr>
        <w:fldChar w:fldCharType="begin"/>
      </w:r>
      <w:r w:rsidR="002815A6" w:rsidRPr="00053408">
        <w:rPr>
          <w:rFonts w:ascii="Times New Roman" w:eastAsia="Times New Roman" w:hAnsi="Times New Roman" w:cs="Times New Roman"/>
          <w:bCs/>
          <w:sz w:val="24"/>
          <w:szCs w:val="24"/>
          <w:lang w:eastAsia="lv-LV"/>
        </w:rPr>
        <w:instrText xml:space="preserve"> REF _Ref120492295 \r \h </w:instrText>
      </w:r>
      <w:r w:rsidR="00903425" w:rsidRPr="00053408">
        <w:rPr>
          <w:rFonts w:ascii="Times New Roman" w:eastAsia="Times New Roman" w:hAnsi="Times New Roman" w:cs="Times New Roman"/>
          <w:bCs/>
          <w:sz w:val="24"/>
          <w:szCs w:val="24"/>
          <w:lang w:eastAsia="lv-LV"/>
        </w:rPr>
        <w:instrText xml:space="preserve"> \* MERGEFORMAT </w:instrText>
      </w:r>
      <w:r w:rsidR="002815A6" w:rsidRPr="00053408">
        <w:rPr>
          <w:rFonts w:ascii="Times New Roman" w:eastAsia="Times New Roman" w:hAnsi="Times New Roman" w:cs="Times New Roman"/>
          <w:bCs/>
          <w:sz w:val="24"/>
          <w:szCs w:val="24"/>
          <w:lang w:eastAsia="lv-LV"/>
        </w:rPr>
      </w:r>
      <w:r w:rsidR="002815A6" w:rsidRPr="00053408">
        <w:rPr>
          <w:rFonts w:ascii="Times New Roman" w:eastAsia="Times New Roman" w:hAnsi="Times New Roman" w:cs="Times New Roman"/>
          <w:bCs/>
          <w:sz w:val="24"/>
          <w:szCs w:val="24"/>
          <w:lang w:eastAsia="lv-LV"/>
        </w:rPr>
        <w:fldChar w:fldCharType="separate"/>
      </w:r>
      <w:r w:rsidR="00182082" w:rsidRPr="00053408">
        <w:rPr>
          <w:rFonts w:ascii="Times New Roman" w:eastAsia="Times New Roman" w:hAnsi="Times New Roman" w:cs="Times New Roman"/>
          <w:bCs/>
          <w:sz w:val="24"/>
          <w:szCs w:val="24"/>
          <w:lang w:eastAsia="lv-LV"/>
        </w:rPr>
        <w:t>1</w:t>
      </w:r>
      <w:r w:rsidR="002815A6" w:rsidRPr="00053408">
        <w:rPr>
          <w:rFonts w:ascii="Times New Roman" w:eastAsia="Times New Roman" w:hAnsi="Times New Roman" w:cs="Times New Roman"/>
          <w:bCs/>
          <w:sz w:val="24"/>
          <w:szCs w:val="24"/>
          <w:lang w:eastAsia="lv-LV"/>
        </w:rPr>
        <w:fldChar w:fldCharType="end"/>
      </w:r>
      <w:r w:rsidR="003C5053" w:rsidRPr="00053408">
        <w:rPr>
          <w:rFonts w:ascii="Times New Roman" w:eastAsia="Times New Roman" w:hAnsi="Times New Roman" w:cs="Times New Roman"/>
          <w:bCs/>
          <w:sz w:val="24"/>
          <w:szCs w:val="24"/>
          <w:lang w:eastAsia="lv-LV"/>
        </w:rPr>
        <w:t>8</w:t>
      </w:r>
      <w:r w:rsidR="002815A6" w:rsidRPr="00053408">
        <w:rPr>
          <w:rFonts w:ascii="Times New Roman" w:eastAsia="Times New Roman" w:hAnsi="Times New Roman" w:cs="Times New Roman"/>
          <w:bCs/>
          <w:sz w:val="24"/>
          <w:szCs w:val="24"/>
          <w:lang w:eastAsia="lv-LV"/>
        </w:rPr>
        <w:t>. punktā</w:t>
      </w:r>
      <w:r w:rsidR="00B54A16" w:rsidRPr="00053408">
        <w:rPr>
          <w:rFonts w:ascii="Times New Roman" w:eastAsia="Times New Roman" w:hAnsi="Times New Roman" w:cs="Times New Roman"/>
          <w:bCs/>
          <w:sz w:val="24"/>
          <w:szCs w:val="24"/>
          <w:lang w:eastAsia="lv-LV"/>
        </w:rPr>
        <w:t xml:space="preserve"> noteiktā termiņa</w:t>
      </w:r>
      <w:r w:rsidR="002815A6" w:rsidRPr="00053408">
        <w:rPr>
          <w:rFonts w:ascii="Times New Roman" w:eastAsia="Times New Roman" w:hAnsi="Times New Roman" w:cs="Times New Roman"/>
          <w:bCs/>
          <w:color w:val="FF0000"/>
          <w:sz w:val="24"/>
          <w:szCs w:val="24"/>
          <w:lang w:eastAsia="lv-LV"/>
        </w:rPr>
        <w:t xml:space="preserve"> </w:t>
      </w:r>
      <w:r w:rsidR="002815A6" w:rsidRPr="00053408">
        <w:rPr>
          <w:rFonts w:ascii="Times New Roman" w:eastAsia="Times New Roman" w:hAnsi="Times New Roman" w:cs="Times New Roman"/>
          <w:bCs/>
          <w:sz w:val="24"/>
          <w:szCs w:val="24"/>
          <w:lang w:eastAsia="lv-LV"/>
        </w:rPr>
        <w:t>un</w:t>
      </w:r>
      <w:r w:rsidR="002815A6" w:rsidRPr="00053408">
        <w:rPr>
          <w:rFonts w:ascii="Times New Roman" w:eastAsia="Times New Roman" w:hAnsi="Times New Roman" w:cs="Times New Roman"/>
          <w:bCs/>
          <w:color w:val="FF0000"/>
          <w:sz w:val="24"/>
          <w:szCs w:val="24"/>
          <w:lang w:eastAsia="lv-LV"/>
        </w:rPr>
        <w:t xml:space="preserve">  </w:t>
      </w:r>
      <w:r w:rsidR="00E15E4D">
        <w:rPr>
          <w:rFonts w:ascii="Times New Roman" w:eastAsia="Times New Roman" w:hAnsi="Times New Roman" w:cs="Times New Roman"/>
          <w:bCs/>
          <w:sz w:val="24"/>
          <w:szCs w:val="24"/>
          <w:lang w:eastAsia="lv-LV"/>
        </w:rPr>
        <w:t>20</w:t>
      </w:r>
      <w:r w:rsidR="008B722A" w:rsidRPr="00053408">
        <w:rPr>
          <w:rFonts w:ascii="Times New Roman" w:eastAsia="Times New Roman" w:hAnsi="Times New Roman" w:cs="Times New Roman"/>
          <w:bCs/>
          <w:sz w:val="24"/>
          <w:szCs w:val="24"/>
          <w:lang w:eastAsia="lv-LV"/>
        </w:rPr>
        <w:t>. punktā minētajā ziņojumā norādītā</w:t>
      </w:r>
      <w:r w:rsidR="008B722A" w:rsidRPr="00B54A16">
        <w:rPr>
          <w:rFonts w:ascii="Times New Roman" w:eastAsia="Times New Roman" w:hAnsi="Times New Roman" w:cs="Times New Roman"/>
          <w:bCs/>
          <w:sz w:val="24"/>
          <w:szCs w:val="24"/>
          <w:lang w:eastAsia="lv-LV"/>
        </w:rPr>
        <w:t xml:space="preserve"> termiņā šajā nodaļā </w:t>
      </w:r>
      <w:r w:rsidR="00B54A16" w:rsidRPr="00B54A16">
        <w:rPr>
          <w:rFonts w:ascii="Times New Roman" w:eastAsia="Times New Roman" w:hAnsi="Times New Roman" w:cs="Times New Roman"/>
          <w:bCs/>
          <w:sz w:val="24"/>
          <w:szCs w:val="24"/>
          <w:lang w:eastAsia="lv-LV"/>
        </w:rPr>
        <w:t>noteiktais konsultatīvais atbalsts netiek nodrošināts.</w:t>
      </w:r>
    </w:p>
    <w:p w14:paraId="77BB713A" w14:textId="77777777" w:rsidR="00B54A16" w:rsidRPr="00B54A16" w:rsidRDefault="00B54A16" w:rsidP="00B54A16">
      <w:pPr>
        <w:pStyle w:val="ListParagraph"/>
        <w:spacing w:before="0"/>
        <w:ind w:left="454" w:firstLine="0"/>
        <w:contextualSpacing w:val="0"/>
        <w:outlineLvl w:val="3"/>
        <w:rPr>
          <w:rFonts w:ascii="Times New Roman" w:hAnsi="Times New Roman" w:cs="Times New Roman"/>
        </w:rPr>
      </w:pPr>
    </w:p>
    <w:p w14:paraId="2E23197B" w14:textId="68057499" w:rsidR="00A01D52" w:rsidRPr="00BC022F" w:rsidRDefault="00A01D52" w:rsidP="00E323C1">
      <w:pPr>
        <w:pStyle w:val="ListParagraph"/>
        <w:numPr>
          <w:ilvl w:val="0"/>
          <w:numId w:val="4"/>
        </w:numPr>
        <w:spacing w:before="0"/>
        <w:contextualSpacing w:val="0"/>
        <w:jc w:val="center"/>
        <w:rPr>
          <w:rFonts w:ascii="Times New Roman" w:hAnsi="Times New Roman" w:cs="Times New Roman"/>
          <w:b/>
          <w:sz w:val="28"/>
          <w:szCs w:val="28"/>
        </w:rPr>
      </w:pPr>
      <w:bookmarkStart w:id="35" w:name="_Ref120491269"/>
      <w:r w:rsidRPr="00BC022F">
        <w:rPr>
          <w:rFonts w:ascii="Times New Roman" w:hAnsi="Times New Roman" w:cs="Times New Roman"/>
          <w:b/>
          <w:sz w:val="28"/>
          <w:szCs w:val="28"/>
        </w:rPr>
        <w:t>Projektu iesniegumu vērtēšanas kārtība</w:t>
      </w:r>
      <w:bookmarkEnd w:id="35"/>
    </w:p>
    <w:p w14:paraId="473A255F" w14:textId="7D112103" w:rsidR="00D537C1" w:rsidRPr="00BC022F" w:rsidRDefault="00D537C1" w:rsidP="00E323C1">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r w:rsidRPr="00BC022F">
        <w:rPr>
          <w:rFonts w:ascii="Times New Roman" w:eastAsia="Times New Roman" w:hAnsi="Times New Roman" w:cs="Times New Roman"/>
          <w:bCs/>
          <w:color w:val="000000"/>
          <w:sz w:val="24"/>
          <w:szCs w:val="24"/>
          <w:lang w:eastAsia="lv-LV"/>
        </w:rPr>
        <w:t xml:space="preserve">Projektu iesniegumu vērtēšanai </w:t>
      </w:r>
      <w:r w:rsidR="00CC10BB" w:rsidRPr="00BC022F">
        <w:rPr>
          <w:rFonts w:ascii="Times New Roman" w:eastAsia="Times New Roman" w:hAnsi="Times New Roman" w:cs="Times New Roman"/>
          <w:bCs/>
          <w:color w:val="000000"/>
          <w:sz w:val="24"/>
          <w:szCs w:val="24"/>
          <w:lang w:eastAsia="lv-LV"/>
        </w:rPr>
        <w:t xml:space="preserve">sadarbības iestādes vadītājs ar rīkojumu izveido </w:t>
      </w:r>
      <w:r w:rsidR="00C13EB3" w:rsidRPr="00BC022F">
        <w:rPr>
          <w:rFonts w:ascii="Times New Roman" w:eastAsia="Times New Roman" w:hAnsi="Times New Roman" w:cs="Times New Roman"/>
          <w:bCs/>
          <w:color w:val="000000"/>
          <w:sz w:val="24"/>
          <w:szCs w:val="24"/>
          <w:lang w:eastAsia="lv-LV"/>
        </w:rPr>
        <w:t>Eiropas Savienības fondu 2021.</w:t>
      </w:r>
      <w:r w:rsidR="00711EC7">
        <w:rPr>
          <w:rFonts w:ascii="Times New Roman" w:eastAsia="Times New Roman" w:hAnsi="Times New Roman" w:cs="Times New Roman"/>
          <w:bCs/>
          <w:color w:val="000000"/>
          <w:sz w:val="24"/>
          <w:szCs w:val="24"/>
          <w:lang w:eastAsia="lv-LV"/>
        </w:rPr>
        <w:t>–</w:t>
      </w:r>
      <w:r w:rsidR="00C13EB3" w:rsidRPr="00BC022F">
        <w:rPr>
          <w:rFonts w:ascii="Times New Roman" w:eastAsia="Times New Roman" w:hAnsi="Times New Roman" w:cs="Times New Roman"/>
          <w:bCs/>
          <w:color w:val="000000"/>
          <w:sz w:val="24"/>
          <w:szCs w:val="24"/>
          <w:lang w:eastAsia="lv-LV"/>
        </w:rPr>
        <w:t xml:space="preserve">2027. gada plānošanas perioda vadības likuma </w:t>
      </w:r>
      <w:r w:rsidR="003C2265" w:rsidRPr="00BC022F">
        <w:rPr>
          <w:rFonts w:ascii="Times New Roman" w:eastAsia="Times New Roman" w:hAnsi="Times New Roman" w:cs="Times New Roman"/>
          <w:bCs/>
          <w:color w:val="000000"/>
          <w:sz w:val="24"/>
          <w:szCs w:val="24"/>
          <w:lang w:eastAsia="lv-LV"/>
        </w:rPr>
        <w:t xml:space="preserve">(turpmāk – Likums) </w:t>
      </w:r>
      <w:r w:rsidR="00C13EB3" w:rsidRPr="00BC022F">
        <w:rPr>
          <w:rFonts w:ascii="Times New Roman" w:eastAsia="Times New Roman" w:hAnsi="Times New Roman" w:cs="Times New Roman"/>
          <w:bCs/>
          <w:color w:val="000000"/>
          <w:sz w:val="24"/>
          <w:szCs w:val="24"/>
          <w:lang w:eastAsia="lv-LV"/>
        </w:rPr>
        <w:t xml:space="preserve">21. panta prasībām atbilstošu </w:t>
      </w:r>
      <w:r w:rsidRPr="00BC022F">
        <w:rPr>
          <w:rFonts w:ascii="Times New Roman" w:eastAsia="Times New Roman" w:hAnsi="Times New Roman" w:cs="Times New Roman"/>
          <w:bCs/>
          <w:color w:val="000000"/>
          <w:sz w:val="24"/>
          <w:szCs w:val="24"/>
          <w:lang w:eastAsia="lv-LV"/>
        </w:rPr>
        <w:t>projektu iesniegumu vērtēšanas komisiju (turpmāk</w:t>
      </w:r>
      <w:r w:rsidR="00FB4B0B" w:rsidRPr="00BC022F">
        <w:rPr>
          <w:rFonts w:ascii="Times New Roman" w:eastAsia="Times New Roman" w:hAnsi="Times New Roman" w:cs="Times New Roman"/>
          <w:bCs/>
          <w:color w:val="000000"/>
          <w:sz w:val="24"/>
          <w:szCs w:val="24"/>
          <w:lang w:eastAsia="lv-LV"/>
        </w:rPr>
        <w:t> </w:t>
      </w:r>
      <w:r w:rsidRPr="00BC022F">
        <w:rPr>
          <w:rFonts w:ascii="Times New Roman" w:eastAsia="Times New Roman" w:hAnsi="Times New Roman" w:cs="Times New Roman"/>
          <w:bCs/>
          <w:color w:val="000000"/>
          <w:sz w:val="24"/>
          <w:szCs w:val="24"/>
          <w:lang w:eastAsia="lv-LV"/>
        </w:rPr>
        <w:t>– vērtēšanas komisija)</w:t>
      </w:r>
      <w:r w:rsidR="00FB4B0B" w:rsidRPr="00BC022F">
        <w:rPr>
          <w:rFonts w:ascii="Times New Roman" w:eastAsia="Times New Roman" w:hAnsi="Times New Roman" w:cs="Times New Roman"/>
          <w:bCs/>
          <w:color w:val="000000"/>
          <w:sz w:val="24"/>
          <w:szCs w:val="24"/>
          <w:lang w:eastAsia="lv-LV"/>
        </w:rPr>
        <w:t xml:space="preserve">, vērtēšanas komisijas sastāva izveidē ievērojot </w:t>
      </w:r>
      <w:r w:rsidR="00614668" w:rsidRPr="000C32CD">
        <w:rPr>
          <w:rStyle w:val="normaltextrun"/>
          <w:rFonts w:ascii="Times New Roman" w:hAnsi="Times New Roman" w:cs="Times New Roman"/>
          <w:color w:val="000000"/>
          <w:sz w:val="24"/>
          <w:szCs w:val="24"/>
          <w:bdr w:val="none" w:sz="0" w:space="0" w:color="auto" w:frame="1"/>
        </w:rPr>
        <w:t xml:space="preserve">likuma “Par interešu konflikta novēršanu valsts amatpersonu darbībā” un </w:t>
      </w:r>
      <w:r w:rsidR="00FB4B0B" w:rsidRPr="00614668">
        <w:rPr>
          <w:rFonts w:ascii="Times New Roman" w:eastAsia="Times New Roman" w:hAnsi="Times New Roman" w:cs="Times New Roman"/>
          <w:bCs/>
          <w:color w:val="000000"/>
          <w:sz w:val="24"/>
          <w:szCs w:val="24"/>
          <w:lang w:eastAsia="lv-LV"/>
        </w:rPr>
        <w:t>Regulas . 2018/1</w:t>
      </w:r>
      <w:r w:rsidR="00FB4B0B" w:rsidRPr="00BC022F">
        <w:rPr>
          <w:rFonts w:ascii="Times New Roman" w:eastAsia="Times New Roman" w:hAnsi="Times New Roman" w:cs="Times New Roman"/>
          <w:bCs/>
          <w:color w:val="000000"/>
          <w:sz w:val="24"/>
          <w:szCs w:val="24"/>
          <w:lang w:eastAsia="lv-LV"/>
        </w:rPr>
        <w:t>046</w:t>
      </w:r>
      <w:r w:rsidR="00FB4B0B" w:rsidRPr="00BC022F">
        <w:rPr>
          <w:rStyle w:val="FootnoteReference"/>
          <w:rFonts w:ascii="Times New Roman" w:eastAsia="Times New Roman" w:hAnsi="Times New Roman" w:cs="Times New Roman"/>
          <w:bCs/>
          <w:color w:val="000000"/>
          <w:sz w:val="24"/>
          <w:szCs w:val="24"/>
          <w:lang w:eastAsia="lv-LV"/>
        </w:rPr>
        <w:footnoteReference w:id="5"/>
      </w:r>
      <w:r w:rsidR="00FB4B0B" w:rsidRPr="00BC022F">
        <w:rPr>
          <w:rFonts w:ascii="Times New Roman" w:eastAsia="Times New Roman" w:hAnsi="Times New Roman" w:cs="Times New Roman"/>
          <w:bCs/>
          <w:color w:val="000000"/>
          <w:sz w:val="24"/>
          <w:szCs w:val="24"/>
          <w:lang w:eastAsia="lv-LV"/>
        </w:rPr>
        <w:t xml:space="preserve"> 61.pantā noteikto</w:t>
      </w:r>
      <w:r w:rsidRPr="00BC022F">
        <w:rPr>
          <w:rFonts w:ascii="Times New Roman" w:eastAsia="Times New Roman" w:hAnsi="Times New Roman" w:cs="Times New Roman"/>
          <w:bCs/>
          <w:color w:val="000000"/>
          <w:sz w:val="24"/>
          <w:szCs w:val="24"/>
          <w:lang w:eastAsia="lv-LV"/>
        </w:rPr>
        <w:t>.</w:t>
      </w:r>
    </w:p>
    <w:p w14:paraId="12545E31" w14:textId="7C03350F" w:rsidR="00D537C1" w:rsidRPr="0073489D" w:rsidRDefault="00D537C1" w:rsidP="00E323C1">
      <w:pPr>
        <w:pStyle w:val="ListParagraph"/>
        <w:numPr>
          <w:ilvl w:val="0"/>
          <w:numId w:val="3"/>
        </w:numPr>
        <w:tabs>
          <w:tab w:val="left" w:pos="284"/>
        </w:tabs>
        <w:spacing w:before="0"/>
        <w:contextualSpacing w:val="0"/>
        <w:outlineLvl w:val="3"/>
        <w:rPr>
          <w:rFonts w:ascii="Times New Roman" w:hAnsi="Times New Roman" w:cs="Times New Roman"/>
          <w:sz w:val="24"/>
          <w:szCs w:val="24"/>
        </w:rPr>
      </w:pPr>
      <w:r w:rsidRPr="00BC022F">
        <w:rPr>
          <w:rFonts w:ascii="Times New Roman" w:eastAsia="Times New Roman" w:hAnsi="Times New Roman" w:cs="Times New Roman"/>
          <w:bCs/>
          <w:color w:val="000000"/>
          <w:sz w:val="24"/>
          <w:szCs w:val="24"/>
          <w:lang w:eastAsia="lv-LV"/>
        </w:rPr>
        <w:lastRenderedPageBreak/>
        <w:t xml:space="preserve">Vērtēšanas komisijas locekļi ir atbildīgi par projektu iesniegumu savlaicīgu, objektīvu un rūpīgu izvērtēšanu atbilstoši </w:t>
      </w:r>
      <w:r w:rsidR="00D03AB3" w:rsidRPr="00BC022F">
        <w:rPr>
          <w:rFonts w:ascii="Times New Roman" w:eastAsia="Times New Roman" w:hAnsi="Times New Roman" w:cs="Times New Roman"/>
          <w:bCs/>
          <w:color w:val="000000"/>
          <w:sz w:val="24"/>
          <w:szCs w:val="24"/>
          <w:lang w:eastAsia="lv-LV"/>
        </w:rPr>
        <w:t>Latvijas Republikas un Eiropas Savienības normatīvajiem aktiem</w:t>
      </w:r>
      <w:r w:rsidRPr="00BC022F">
        <w:rPr>
          <w:rFonts w:ascii="Times New Roman" w:eastAsia="Times New Roman" w:hAnsi="Times New Roman" w:cs="Times New Roman"/>
          <w:bCs/>
          <w:color w:val="000000"/>
          <w:sz w:val="24"/>
          <w:szCs w:val="24"/>
          <w:lang w:eastAsia="lv-LV"/>
        </w:rPr>
        <w:t xml:space="preserve">, kā arī </w:t>
      </w:r>
      <w:r w:rsidR="00D03AB3" w:rsidRPr="00BC022F">
        <w:rPr>
          <w:rFonts w:ascii="Times New Roman" w:eastAsia="Times New Roman" w:hAnsi="Times New Roman" w:cs="Times New Roman"/>
          <w:bCs/>
          <w:color w:val="000000"/>
          <w:sz w:val="24"/>
          <w:szCs w:val="24"/>
          <w:lang w:eastAsia="lv-LV"/>
        </w:rPr>
        <w:t xml:space="preserve">ir </w:t>
      </w:r>
      <w:r w:rsidR="003D7C86" w:rsidRPr="00BC022F">
        <w:rPr>
          <w:rFonts w:ascii="Times New Roman" w:eastAsia="Times New Roman" w:hAnsi="Times New Roman" w:cs="Times New Roman"/>
          <w:bCs/>
          <w:color w:val="000000"/>
          <w:sz w:val="24"/>
          <w:szCs w:val="24"/>
          <w:lang w:eastAsia="lv-LV"/>
        </w:rPr>
        <w:t xml:space="preserve">atbildīgi </w:t>
      </w:r>
      <w:r w:rsidRPr="00BC022F">
        <w:rPr>
          <w:rFonts w:ascii="Times New Roman" w:eastAsia="Times New Roman" w:hAnsi="Times New Roman" w:cs="Times New Roman"/>
          <w:bCs/>
          <w:color w:val="000000"/>
          <w:sz w:val="24"/>
          <w:szCs w:val="24"/>
          <w:lang w:eastAsia="lv-LV"/>
        </w:rPr>
        <w:t xml:space="preserve">par </w:t>
      </w:r>
      <w:r w:rsidR="008B1741" w:rsidRPr="00BC022F">
        <w:rPr>
          <w:rFonts w:ascii="Times New Roman" w:eastAsia="Times New Roman" w:hAnsi="Times New Roman" w:cs="Times New Roman"/>
          <w:bCs/>
          <w:color w:val="000000"/>
          <w:sz w:val="24"/>
          <w:szCs w:val="24"/>
          <w:lang w:eastAsia="lv-LV"/>
        </w:rPr>
        <w:t xml:space="preserve">objektivitātes un </w:t>
      </w:r>
      <w:r w:rsidRPr="00BC022F">
        <w:rPr>
          <w:rFonts w:ascii="Times New Roman" w:eastAsia="Times New Roman" w:hAnsi="Times New Roman" w:cs="Times New Roman"/>
          <w:bCs/>
          <w:color w:val="000000"/>
          <w:sz w:val="24"/>
          <w:szCs w:val="24"/>
          <w:lang w:eastAsia="lv-LV"/>
        </w:rPr>
        <w:t xml:space="preserve">konfidencialitātes ievērošanu. </w:t>
      </w:r>
    </w:p>
    <w:p w14:paraId="70642E4B" w14:textId="790F83A4" w:rsidR="0073489D" w:rsidRPr="00E065DA" w:rsidRDefault="0073489D" w:rsidP="00E323C1">
      <w:pPr>
        <w:numPr>
          <w:ilvl w:val="0"/>
          <w:numId w:val="3"/>
        </w:numPr>
        <w:tabs>
          <w:tab w:val="left" w:pos="426"/>
        </w:tabs>
        <w:spacing w:before="0"/>
        <w:rPr>
          <w:rFonts w:ascii="Times New Roman" w:eastAsia="Times New Roman" w:hAnsi="Times New Roman" w:cs="Times New Roman"/>
          <w:sz w:val="24"/>
          <w:szCs w:val="24"/>
        </w:rPr>
      </w:pPr>
      <w:r w:rsidRPr="000C363B">
        <w:rPr>
          <w:rFonts w:ascii="Times New Roman" w:eastAsia="Times New Roman" w:hAnsi="Times New Roman" w:cs="Times New Roman"/>
          <w:sz w:val="24"/>
          <w:szCs w:val="24"/>
        </w:rPr>
        <w:t>Nepieciešamības gadījumā, vērtēšanas komisija kā neatkarīgu ekspertu projektu iesniegumu izvērtēšanai var pieaicināt ekspertus, kas tiek piesaistīti no aģentūras vai citām iestādēm, vai arī institūcijām. Eksperta vērtējumam ir rekomendējošs raksturs</w:t>
      </w:r>
      <w:r>
        <w:rPr>
          <w:rFonts w:ascii="Times New Roman" w:eastAsia="Times New Roman" w:hAnsi="Times New Roman" w:cs="Times New Roman"/>
          <w:sz w:val="24"/>
          <w:szCs w:val="24"/>
        </w:rPr>
        <w:t>.</w:t>
      </w:r>
      <w:r w:rsidRPr="00AE5734">
        <w:rPr>
          <w:rFonts w:ascii="Times New Roman" w:eastAsia="Times New Roman" w:hAnsi="Times New Roman" w:cs="Times New Roman"/>
          <w:sz w:val="24"/>
          <w:szCs w:val="24"/>
        </w:rPr>
        <w:t xml:space="preserve"> Pieaicinātais eksperts</w:t>
      </w:r>
      <w:r>
        <w:rPr>
          <w:rFonts w:ascii="Times New Roman" w:eastAsia="Times New Roman" w:hAnsi="Times New Roman" w:cs="Times New Roman"/>
          <w:sz w:val="24"/>
          <w:szCs w:val="24"/>
        </w:rPr>
        <w:t>, veicot darba uzdevuma izpildi, ievēro</w:t>
      </w:r>
      <w:r w:rsidRPr="00AE5734">
        <w:rPr>
          <w:rFonts w:ascii="Times New Roman" w:eastAsia="Times New Roman" w:hAnsi="Times New Roman" w:cs="Times New Roman"/>
          <w:sz w:val="24"/>
          <w:szCs w:val="24"/>
        </w:rPr>
        <w:t xml:space="preserve"> objektivitātes un konfidencialitātes</w:t>
      </w:r>
      <w:r>
        <w:rPr>
          <w:rFonts w:ascii="Times New Roman" w:eastAsia="Times New Roman" w:hAnsi="Times New Roman" w:cs="Times New Roman"/>
          <w:sz w:val="24"/>
          <w:szCs w:val="24"/>
        </w:rPr>
        <w:t xml:space="preserve"> nosacījumus.</w:t>
      </w:r>
    </w:p>
    <w:p w14:paraId="49AE2849" w14:textId="22B20D3B" w:rsidR="00D537C1" w:rsidRDefault="00B60437" w:rsidP="00E323C1">
      <w:pPr>
        <w:pStyle w:val="ListParagraph"/>
        <w:numPr>
          <w:ilvl w:val="0"/>
          <w:numId w:val="3"/>
        </w:numPr>
        <w:tabs>
          <w:tab w:val="left" w:pos="284"/>
        </w:tabs>
        <w:outlineLvl w:val="3"/>
        <w:rPr>
          <w:rFonts w:ascii="Times New Roman" w:hAnsi="Times New Roman" w:cs="Times New Roman"/>
          <w:sz w:val="24"/>
          <w:szCs w:val="24"/>
        </w:rPr>
      </w:pPr>
      <w:bookmarkStart w:id="36" w:name="_Ref120520594"/>
      <w:r w:rsidRPr="2623F50C">
        <w:rPr>
          <w:rFonts w:ascii="Times New Roman" w:eastAsia="Times New Roman" w:hAnsi="Times New Roman" w:cs="Times New Roman"/>
          <w:color w:val="000000" w:themeColor="text1"/>
          <w:sz w:val="24"/>
          <w:szCs w:val="24"/>
          <w:lang w:eastAsia="lv-LV"/>
        </w:rPr>
        <w:t>V</w:t>
      </w:r>
      <w:r w:rsidR="00ED50C7" w:rsidRPr="2623F50C">
        <w:rPr>
          <w:rFonts w:ascii="Times New Roman" w:eastAsia="Times New Roman" w:hAnsi="Times New Roman" w:cs="Times New Roman"/>
          <w:color w:val="000000" w:themeColor="text1"/>
          <w:sz w:val="24"/>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2623F50C">
        <w:rPr>
          <w:rFonts w:ascii="Times New Roman" w:eastAsia="Times New Roman" w:hAnsi="Times New Roman" w:cs="Times New Roman"/>
          <w:color w:val="000000" w:themeColor="text1"/>
          <w:sz w:val="24"/>
          <w:szCs w:val="24"/>
          <w:lang w:eastAsia="lv-LV"/>
        </w:rPr>
        <w:t xml:space="preserve">(nolikuma </w:t>
      </w:r>
      <w:r w:rsidR="00625BA5" w:rsidRPr="00625BA5">
        <w:rPr>
          <w:rFonts w:ascii="Times New Roman" w:eastAsia="Times New Roman" w:hAnsi="Times New Roman" w:cs="Times New Roman"/>
          <w:sz w:val="24"/>
          <w:szCs w:val="24"/>
          <w:lang w:eastAsia="lv-LV"/>
        </w:rPr>
        <w:t>1</w:t>
      </w:r>
      <w:r w:rsidR="0043459A" w:rsidRPr="2623F50C">
        <w:rPr>
          <w:rFonts w:ascii="Times New Roman" w:eastAsia="Times New Roman" w:hAnsi="Times New Roman" w:cs="Times New Roman"/>
          <w:color w:val="000000" w:themeColor="text1"/>
          <w:sz w:val="24"/>
          <w:szCs w:val="24"/>
          <w:lang w:eastAsia="lv-LV"/>
        </w:rPr>
        <w:t>.</w:t>
      </w:r>
      <w:r w:rsidR="00AF29FF" w:rsidRPr="2623F50C">
        <w:rPr>
          <w:rFonts w:ascii="Times New Roman" w:eastAsia="Times New Roman" w:hAnsi="Times New Roman" w:cs="Times New Roman"/>
          <w:color w:val="000000" w:themeColor="text1"/>
          <w:sz w:val="24"/>
          <w:szCs w:val="24"/>
          <w:lang w:eastAsia="lv-LV"/>
        </w:rPr>
        <w:t> </w:t>
      </w:r>
      <w:r w:rsidR="0043459A" w:rsidRPr="2623F50C">
        <w:rPr>
          <w:rFonts w:ascii="Times New Roman" w:eastAsia="Times New Roman" w:hAnsi="Times New Roman" w:cs="Times New Roman"/>
          <w:color w:val="000000" w:themeColor="text1"/>
          <w:sz w:val="24"/>
          <w:szCs w:val="24"/>
          <w:lang w:eastAsia="lv-LV"/>
        </w:rPr>
        <w:t>pielikums) un</w:t>
      </w:r>
      <w:r w:rsidR="00D537C1" w:rsidRPr="2623F50C">
        <w:rPr>
          <w:rFonts w:ascii="Times New Roman" w:eastAsia="Times New Roman" w:hAnsi="Times New Roman" w:cs="Times New Roman"/>
          <w:color w:val="000000" w:themeColor="text1"/>
          <w:sz w:val="24"/>
          <w:szCs w:val="24"/>
          <w:lang w:eastAsia="lv-LV"/>
        </w:rPr>
        <w:t xml:space="preserve"> </w:t>
      </w:r>
      <w:r w:rsidR="00B75942" w:rsidRPr="2623F50C">
        <w:rPr>
          <w:rFonts w:ascii="Times New Roman" w:eastAsia="Times New Roman" w:hAnsi="Times New Roman" w:cs="Times New Roman"/>
          <w:color w:val="000000" w:themeColor="text1"/>
          <w:sz w:val="24"/>
          <w:szCs w:val="24"/>
          <w:lang w:eastAsia="lv-LV"/>
        </w:rPr>
        <w:t xml:space="preserve">KPVIS </w:t>
      </w:r>
      <w:r w:rsidR="00D537C1" w:rsidRPr="2623F50C">
        <w:rPr>
          <w:rFonts w:ascii="Times New Roman" w:hAnsi="Times New Roman" w:cs="Times New Roman"/>
          <w:sz w:val="24"/>
          <w:szCs w:val="24"/>
        </w:rPr>
        <w:t>aizpildot projekt</w:t>
      </w:r>
      <w:r w:rsidR="00485091" w:rsidRPr="2623F50C">
        <w:rPr>
          <w:rFonts w:ascii="Times New Roman" w:hAnsi="Times New Roman" w:cs="Times New Roman"/>
          <w:sz w:val="24"/>
          <w:szCs w:val="24"/>
        </w:rPr>
        <w:t>a</w:t>
      </w:r>
      <w:r w:rsidR="00D537C1" w:rsidRPr="2623F50C">
        <w:rPr>
          <w:rFonts w:ascii="Times New Roman" w:hAnsi="Times New Roman" w:cs="Times New Roman"/>
          <w:sz w:val="24"/>
          <w:szCs w:val="24"/>
        </w:rPr>
        <w:t xml:space="preserve"> iesniegum</w:t>
      </w:r>
      <w:r w:rsidR="00485091" w:rsidRPr="2623F50C">
        <w:rPr>
          <w:rFonts w:ascii="Times New Roman" w:hAnsi="Times New Roman" w:cs="Times New Roman"/>
          <w:sz w:val="24"/>
          <w:szCs w:val="24"/>
        </w:rPr>
        <w:t>a</w:t>
      </w:r>
      <w:r w:rsidR="00D537C1" w:rsidRPr="2623F50C">
        <w:rPr>
          <w:rFonts w:ascii="Times New Roman" w:hAnsi="Times New Roman" w:cs="Times New Roman"/>
          <w:sz w:val="24"/>
          <w:szCs w:val="24"/>
        </w:rPr>
        <w:t xml:space="preserve"> vērtēšanas veidlapu.</w:t>
      </w:r>
      <w:bookmarkEnd w:id="36"/>
    </w:p>
    <w:p w14:paraId="75FA2754" w14:textId="77777777" w:rsidR="00025989" w:rsidRPr="00025989" w:rsidRDefault="00025989" w:rsidP="00025989">
      <w:pPr>
        <w:pStyle w:val="ListParagraph"/>
        <w:tabs>
          <w:tab w:val="left" w:pos="284"/>
        </w:tabs>
        <w:ind w:left="454" w:firstLine="0"/>
        <w:outlineLvl w:val="3"/>
        <w:rPr>
          <w:rFonts w:ascii="Times New Roman" w:hAnsi="Times New Roman" w:cs="Times New Roman"/>
          <w:sz w:val="12"/>
          <w:szCs w:val="12"/>
        </w:rPr>
      </w:pPr>
    </w:p>
    <w:p w14:paraId="373EF6E2" w14:textId="4A4BAC3C" w:rsidR="001B7BC7" w:rsidRDefault="27F7F099" w:rsidP="00E323C1">
      <w:pPr>
        <w:pStyle w:val="ListParagraph"/>
        <w:numPr>
          <w:ilvl w:val="0"/>
          <w:numId w:val="3"/>
        </w:numPr>
        <w:spacing w:before="0"/>
        <w:rPr>
          <w:rFonts w:ascii="Times New Roman" w:hAnsi="Times New Roman" w:cs="Times New Roman"/>
          <w:sz w:val="24"/>
          <w:szCs w:val="24"/>
        </w:rPr>
      </w:pPr>
      <w:r w:rsidRPr="00B92D1A">
        <w:rPr>
          <w:rFonts w:ascii="Times New Roman" w:hAnsi="Times New Roman" w:cs="Times New Roman"/>
          <w:sz w:val="24"/>
          <w:szCs w:val="24"/>
        </w:rPr>
        <w:t>Pirms</w:t>
      </w:r>
      <w:r w:rsidR="16799EEC" w:rsidRPr="00B92D1A">
        <w:rPr>
          <w:rFonts w:ascii="Times New Roman" w:hAnsi="Times New Roman" w:cs="Times New Roman"/>
          <w:sz w:val="24"/>
          <w:szCs w:val="24"/>
        </w:rPr>
        <w:t xml:space="preserve"> šī</w:t>
      </w:r>
      <w:r w:rsidRPr="00B92D1A">
        <w:rPr>
          <w:rFonts w:ascii="Times New Roman" w:hAnsi="Times New Roman" w:cs="Times New Roman"/>
          <w:sz w:val="24"/>
          <w:szCs w:val="24"/>
        </w:rPr>
        <w:t xml:space="preserve"> </w:t>
      </w:r>
      <w:r w:rsidRPr="00BC2B58">
        <w:rPr>
          <w:rFonts w:ascii="Times New Roman" w:hAnsi="Times New Roman" w:cs="Times New Roman"/>
          <w:sz w:val="24"/>
          <w:szCs w:val="24"/>
        </w:rPr>
        <w:t xml:space="preserve">nolikuma </w:t>
      </w:r>
      <w:r w:rsidR="00545668" w:rsidRPr="00BC2B58">
        <w:rPr>
          <w:rFonts w:ascii="Times New Roman" w:hAnsi="Times New Roman" w:cs="Times New Roman"/>
          <w:sz w:val="24"/>
          <w:szCs w:val="24"/>
        </w:rPr>
        <w:t>2</w:t>
      </w:r>
      <w:r w:rsidR="71C912E1" w:rsidRPr="00BC2B58">
        <w:rPr>
          <w:rFonts w:ascii="Times New Roman" w:hAnsi="Times New Roman" w:cs="Times New Roman"/>
          <w:sz w:val="24"/>
          <w:szCs w:val="24"/>
        </w:rPr>
        <w:t>7</w:t>
      </w:r>
      <w:r w:rsidR="64AAF8A7" w:rsidRPr="00BC2B58">
        <w:rPr>
          <w:rFonts w:ascii="Times New Roman" w:hAnsi="Times New Roman" w:cs="Times New Roman"/>
          <w:sz w:val="24"/>
          <w:szCs w:val="24"/>
        </w:rPr>
        <w:t>. punktā noteiktās</w:t>
      </w:r>
      <w:r w:rsidR="64AAF8A7" w:rsidRPr="00B92D1A">
        <w:rPr>
          <w:rFonts w:ascii="Times New Roman" w:hAnsi="Times New Roman" w:cs="Times New Roman"/>
          <w:sz w:val="24"/>
          <w:szCs w:val="24"/>
        </w:rPr>
        <w:t xml:space="preserve"> vērtēšanas uzsākšanas</w:t>
      </w:r>
      <w:r w:rsidR="003B2E09" w:rsidRPr="00B92D1A">
        <w:rPr>
          <w:rFonts w:ascii="Times New Roman" w:hAnsi="Times New Roman" w:cs="Times New Roman"/>
          <w:sz w:val="24"/>
          <w:szCs w:val="24"/>
        </w:rPr>
        <w:t xml:space="preserve"> vērtēšanas</w:t>
      </w:r>
      <w:r w:rsidR="64AAF8A7" w:rsidRPr="00B92D1A">
        <w:rPr>
          <w:rFonts w:ascii="Times New Roman" w:hAnsi="Times New Roman" w:cs="Times New Roman"/>
          <w:sz w:val="24"/>
          <w:szCs w:val="24"/>
        </w:rPr>
        <w:t xml:space="preserve"> komisija pārbauda projekta</w:t>
      </w:r>
      <w:r w:rsidR="4F750B0F" w:rsidRPr="00B92D1A">
        <w:rPr>
          <w:rFonts w:ascii="Times New Roman" w:hAnsi="Times New Roman" w:cs="Times New Roman"/>
          <w:sz w:val="24"/>
          <w:szCs w:val="24"/>
        </w:rPr>
        <w:t xml:space="preserve"> </w:t>
      </w:r>
      <w:r w:rsidR="64AAF8A7" w:rsidRPr="00B92D1A">
        <w:rPr>
          <w:rFonts w:ascii="Times New Roman" w:hAnsi="Times New Roman" w:cs="Times New Roman"/>
          <w:sz w:val="24"/>
          <w:szCs w:val="24"/>
        </w:rPr>
        <w:t>iesniedzēja</w:t>
      </w:r>
      <w:r w:rsidR="00D611F2" w:rsidRPr="00B92D1A">
        <w:rPr>
          <w:rFonts w:ascii="Times New Roman" w:hAnsi="Times New Roman" w:cs="Times New Roman"/>
          <w:sz w:val="24"/>
          <w:szCs w:val="24"/>
        </w:rPr>
        <w:t xml:space="preserve"> un sadarbības partnera, ja tāds projektā ir paredzēts,</w:t>
      </w:r>
      <w:r w:rsidR="237E6C11" w:rsidRPr="00B92D1A">
        <w:rPr>
          <w:rFonts w:ascii="Times New Roman" w:hAnsi="Times New Roman" w:cs="Times New Roman"/>
          <w:sz w:val="24"/>
          <w:szCs w:val="24"/>
        </w:rPr>
        <w:t xml:space="preserve"> </w:t>
      </w:r>
      <w:r w:rsidR="10C97420" w:rsidRPr="00B92D1A">
        <w:rPr>
          <w:rFonts w:ascii="Times New Roman" w:hAnsi="Times New Roman" w:cs="Times New Roman"/>
          <w:sz w:val="24"/>
          <w:szCs w:val="24"/>
        </w:rPr>
        <w:t>atbilstību</w:t>
      </w:r>
      <w:r w:rsidR="40D4580A" w:rsidRPr="00B92D1A">
        <w:rPr>
          <w:rFonts w:ascii="Times New Roman" w:hAnsi="Times New Roman" w:cs="Times New Roman"/>
          <w:sz w:val="24"/>
          <w:szCs w:val="24"/>
        </w:rPr>
        <w:t xml:space="preserve"> Likuma 22. pantā noteiktajiem izslēgšanas noteikumiem</w:t>
      </w:r>
      <w:r w:rsidR="591ADAEE" w:rsidRPr="00B92D1A">
        <w:rPr>
          <w:rFonts w:ascii="Times New Roman" w:hAnsi="Times New Roman" w:cs="Times New Roman"/>
          <w:sz w:val="24"/>
          <w:szCs w:val="24"/>
        </w:rPr>
        <w:t>, ievērojot MK noteikumos Nr. </w:t>
      </w:r>
      <w:r w:rsidR="00302FAD" w:rsidRPr="00B92D1A">
        <w:rPr>
          <w:rFonts w:ascii="Times New Roman" w:hAnsi="Times New Roman" w:cs="Times New Roman"/>
          <w:sz w:val="24"/>
          <w:szCs w:val="24"/>
        </w:rPr>
        <w:t>408</w:t>
      </w:r>
      <w:bookmarkStart w:id="37" w:name="_Ref151629777"/>
      <w:r w:rsidR="00702951" w:rsidRPr="00B92D1A">
        <w:rPr>
          <w:rStyle w:val="FootnoteReference"/>
          <w:rFonts w:ascii="Times New Roman" w:hAnsi="Times New Roman" w:cs="Times New Roman"/>
          <w:sz w:val="24"/>
          <w:szCs w:val="24"/>
        </w:rPr>
        <w:footnoteReference w:id="6"/>
      </w:r>
      <w:bookmarkEnd w:id="37"/>
      <w:r w:rsidR="591ADAEE" w:rsidRPr="00B92D1A">
        <w:rPr>
          <w:rFonts w:ascii="Times New Roman" w:hAnsi="Times New Roman" w:cs="Times New Roman"/>
          <w:sz w:val="24"/>
          <w:szCs w:val="24"/>
        </w:rPr>
        <w:t xml:space="preserve"> noteikto kārtību,</w:t>
      </w:r>
      <w:r w:rsidR="40D4580A" w:rsidRPr="00B92D1A">
        <w:rPr>
          <w:rFonts w:ascii="Times New Roman" w:hAnsi="Times New Roman" w:cs="Times New Roman"/>
          <w:sz w:val="24"/>
          <w:szCs w:val="24"/>
        </w:rPr>
        <w:t xml:space="preserve"> </w:t>
      </w:r>
      <w:r w:rsidR="591ADAEE" w:rsidRPr="00B92D1A">
        <w:rPr>
          <w:rFonts w:ascii="Times New Roman" w:hAnsi="Times New Roman" w:cs="Times New Roman"/>
          <w:sz w:val="24"/>
          <w:szCs w:val="24"/>
        </w:rPr>
        <w:t xml:space="preserve">un veic </w:t>
      </w:r>
      <w:r w:rsidR="6B556D70" w:rsidRPr="00B92D1A">
        <w:rPr>
          <w:rFonts w:ascii="Times New Roman" w:hAnsi="Times New Roman" w:cs="Times New Roman"/>
          <w:sz w:val="24"/>
          <w:szCs w:val="24"/>
        </w:rPr>
        <w:t xml:space="preserve">projekta iesniedzēja un sadarbības partnera, ja tāds projektā ir paredzēts, </w:t>
      </w:r>
      <w:r w:rsidR="40D4580A" w:rsidRPr="00B92D1A">
        <w:rPr>
          <w:rFonts w:ascii="Times New Roman" w:hAnsi="Times New Roman" w:cs="Times New Roman"/>
          <w:sz w:val="24"/>
          <w:szCs w:val="24"/>
        </w:rPr>
        <w:t>pārbaudi atbilstoši Starptautisko un Latvijas Republikas nacionālo sankciju likuma 11.</w:t>
      </w:r>
      <w:r w:rsidR="40D4580A" w:rsidRPr="00B92D1A">
        <w:rPr>
          <w:rFonts w:ascii="Times New Roman" w:hAnsi="Times New Roman" w:cs="Times New Roman"/>
          <w:sz w:val="24"/>
          <w:szCs w:val="24"/>
          <w:vertAlign w:val="superscript"/>
        </w:rPr>
        <w:t>2</w:t>
      </w:r>
      <w:r w:rsidR="40D4580A" w:rsidRPr="00B92D1A">
        <w:rPr>
          <w:rFonts w:ascii="Times New Roman" w:hAnsi="Times New Roman" w:cs="Times New Roman"/>
          <w:sz w:val="24"/>
          <w:szCs w:val="24"/>
        </w:rPr>
        <w:t> pantam</w:t>
      </w:r>
      <w:r w:rsidR="1202C425" w:rsidRPr="00B92D1A">
        <w:rPr>
          <w:rFonts w:ascii="Times New Roman" w:hAnsi="Times New Roman" w:cs="Times New Roman"/>
          <w:sz w:val="24"/>
          <w:szCs w:val="24"/>
        </w:rPr>
        <w:t xml:space="preserve">. </w:t>
      </w:r>
      <w:r w:rsidR="299B8616" w:rsidRPr="00B92D1A">
        <w:rPr>
          <w:rFonts w:ascii="Times New Roman" w:hAnsi="Times New Roman" w:cs="Times New Roman"/>
          <w:sz w:val="24"/>
          <w:szCs w:val="24"/>
        </w:rPr>
        <w:t xml:space="preserve">Ja projekta iesniedzējs atbilst kādam no minētajos normatīvajos aktos noteiktajiem </w:t>
      </w:r>
      <w:r w:rsidR="7FCC9A89" w:rsidRPr="00B92D1A">
        <w:rPr>
          <w:rFonts w:ascii="Times New Roman" w:hAnsi="Times New Roman" w:cs="Times New Roman"/>
          <w:sz w:val="24"/>
          <w:szCs w:val="24"/>
        </w:rPr>
        <w:t xml:space="preserve">nosacījumiem, lai projekta iesniedzēju izslēgtu no dalības projektu iesniegumu atlasē, </w:t>
      </w:r>
      <w:r w:rsidR="2F4CCA31" w:rsidRPr="00B92D1A">
        <w:rPr>
          <w:rFonts w:ascii="Times New Roman" w:hAnsi="Times New Roman" w:cs="Times New Roman"/>
          <w:sz w:val="24"/>
          <w:szCs w:val="24"/>
        </w:rPr>
        <w:t>projekta iesniegums uzskatāms par noraidītu.</w:t>
      </w:r>
      <w:r w:rsidR="006821A5" w:rsidRPr="00B92D1A">
        <w:rPr>
          <w:rFonts w:ascii="Times New Roman" w:hAnsi="Times New Roman" w:cs="Times New Roman"/>
          <w:color w:val="FF0000"/>
          <w:sz w:val="24"/>
          <w:szCs w:val="24"/>
        </w:rPr>
        <w:t xml:space="preserve"> </w:t>
      </w:r>
      <w:r w:rsidR="00D611F2" w:rsidRPr="00B92D1A">
        <w:rPr>
          <w:rFonts w:ascii="Times New Roman" w:hAnsi="Times New Roman" w:cs="Times New Roman"/>
          <w:sz w:val="24"/>
          <w:szCs w:val="24"/>
        </w:rPr>
        <w:t>Ja</w:t>
      </w:r>
      <w:r w:rsidR="00F55825" w:rsidRPr="00B92D1A">
        <w:rPr>
          <w:rFonts w:ascii="Times New Roman" w:hAnsi="Times New Roman" w:cs="Times New Roman"/>
          <w:sz w:val="24"/>
          <w:szCs w:val="24"/>
        </w:rPr>
        <w:t xml:space="preserve"> projekta iesniedzējs neatbilst, taču</w:t>
      </w:r>
      <w:r w:rsidR="00D611F2" w:rsidRPr="00B92D1A">
        <w:rPr>
          <w:rFonts w:ascii="Times New Roman" w:hAnsi="Times New Roman" w:cs="Times New Roman"/>
          <w:sz w:val="24"/>
          <w:szCs w:val="24"/>
        </w:rPr>
        <w:t xml:space="preserve"> s</w:t>
      </w:r>
      <w:r w:rsidR="004857B6" w:rsidRPr="00B92D1A">
        <w:rPr>
          <w:rFonts w:ascii="Times New Roman" w:hAnsi="Times New Roman" w:cs="Times New Roman"/>
          <w:sz w:val="24"/>
          <w:szCs w:val="24"/>
        </w:rPr>
        <w:t xml:space="preserve">adarbības partneris atbilst kādam no minētajos normatīvajos aktos noteiktajiem nosacījumiem, lai projekta iesniedzēju izslēgtu no dalības projektu </w:t>
      </w:r>
      <w:r w:rsidR="004857B6" w:rsidRPr="00BC2B58">
        <w:rPr>
          <w:rFonts w:ascii="Times New Roman" w:hAnsi="Times New Roman" w:cs="Times New Roman"/>
          <w:sz w:val="24"/>
          <w:szCs w:val="24"/>
        </w:rPr>
        <w:t xml:space="preserve">iesniegumu atlasē, </w:t>
      </w:r>
      <w:r w:rsidR="009F6FDD" w:rsidRPr="00BC2B58">
        <w:rPr>
          <w:rFonts w:ascii="Times New Roman" w:hAnsi="Times New Roman" w:cs="Times New Roman"/>
          <w:sz w:val="24"/>
          <w:szCs w:val="24"/>
        </w:rPr>
        <w:t>projekta iesniegums nav uzskatāms par noraidītu,</w:t>
      </w:r>
      <w:r w:rsidR="00F61530" w:rsidRPr="00BC2B58">
        <w:rPr>
          <w:rFonts w:ascii="Times New Roman" w:hAnsi="Times New Roman" w:cs="Times New Roman"/>
          <w:sz w:val="24"/>
          <w:szCs w:val="24"/>
        </w:rPr>
        <w:t xml:space="preserve"> bet šī nolikuma</w:t>
      </w:r>
      <w:r w:rsidR="00F070EE" w:rsidRPr="00BC2B58">
        <w:rPr>
          <w:rFonts w:ascii="Times New Roman" w:hAnsi="Times New Roman" w:cs="Times New Roman"/>
          <w:sz w:val="24"/>
          <w:szCs w:val="24"/>
        </w:rPr>
        <w:t xml:space="preserve"> </w:t>
      </w:r>
      <w:r w:rsidR="008763D2" w:rsidRPr="00BC2B58">
        <w:rPr>
          <w:rFonts w:ascii="Times New Roman" w:hAnsi="Times New Roman" w:cs="Times New Roman"/>
          <w:sz w:val="24"/>
          <w:szCs w:val="24"/>
        </w:rPr>
        <w:t>3</w:t>
      </w:r>
      <w:r w:rsidR="783D40F8" w:rsidRPr="00BC2B58">
        <w:rPr>
          <w:rFonts w:ascii="Times New Roman" w:hAnsi="Times New Roman" w:cs="Times New Roman"/>
          <w:sz w:val="24"/>
          <w:szCs w:val="24"/>
        </w:rPr>
        <w:t>0</w:t>
      </w:r>
      <w:r w:rsidR="00F61530" w:rsidRPr="00BC2B58">
        <w:rPr>
          <w:rFonts w:ascii="Times New Roman" w:hAnsi="Times New Roman" w:cs="Times New Roman"/>
          <w:sz w:val="24"/>
          <w:szCs w:val="24"/>
        </w:rPr>
        <w:t xml:space="preserve">. punktā </w:t>
      </w:r>
      <w:r w:rsidR="00C54F08" w:rsidRPr="00BC2B58">
        <w:rPr>
          <w:rFonts w:ascii="Times New Roman" w:hAnsi="Times New Roman" w:cs="Times New Roman"/>
          <w:sz w:val="24"/>
          <w:szCs w:val="24"/>
        </w:rPr>
        <w:t xml:space="preserve">noteiktajā </w:t>
      </w:r>
      <w:r w:rsidR="009F6FDD" w:rsidRPr="00BC2B58">
        <w:rPr>
          <w:rFonts w:ascii="Times New Roman" w:hAnsi="Times New Roman" w:cs="Times New Roman"/>
          <w:sz w:val="24"/>
          <w:szCs w:val="24"/>
        </w:rPr>
        <w:t>atzinumā</w:t>
      </w:r>
      <w:r w:rsidR="00C54F08" w:rsidRPr="00BC2B58">
        <w:rPr>
          <w:rFonts w:ascii="Times New Roman" w:hAnsi="Times New Roman" w:cs="Times New Roman"/>
          <w:sz w:val="24"/>
          <w:szCs w:val="24"/>
        </w:rPr>
        <w:t xml:space="preserve"> iekļauj nosacījumu izslēgt attiecīgo </w:t>
      </w:r>
      <w:r w:rsidR="0041408B" w:rsidRPr="00BC2B58">
        <w:rPr>
          <w:rFonts w:ascii="Times New Roman" w:hAnsi="Times New Roman" w:cs="Times New Roman"/>
          <w:sz w:val="24"/>
          <w:szCs w:val="24"/>
        </w:rPr>
        <w:t xml:space="preserve">sadarbības </w:t>
      </w:r>
      <w:r w:rsidR="00C54F08" w:rsidRPr="00BC2B58">
        <w:rPr>
          <w:rFonts w:ascii="Times New Roman" w:hAnsi="Times New Roman" w:cs="Times New Roman"/>
          <w:sz w:val="24"/>
          <w:szCs w:val="24"/>
        </w:rPr>
        <w:t xml:space="preserve">partneri no </w:t>
      </w:r>
      <w:r w:rsidR="00FA1D08" w:rsidRPr="00BC2B58">
        <w:rPr>
          <w:rFonts w:ascii="Times New Roman" w:hAnsi="Times New Roman" w:cs="Times New Roman"/>
          <w:sz w:val="24"/>
          <w:szCs w:val="24"/>
        </w:rPr>
        <w:t>dalības projektā</w:t>
      </w:r>
      <w:r w:rsidR="00FA1D08" w:rsidRPr="00B92D1A">
        <w:rPr>
          <w:rFonts w:ascii="Times New Roman" w:hAnsi="Times New Roman" w:cs="Times New Roman"/>
          <w:sz w:val="24"/>
          <w:szCs w:val="24"/>
        </w:rPr>
        <w:t>.</w:t>
      </w:r>
    </w:p>
    <w:p w14:paraId="5710CD12" w14:textId="77777777" w:rsidR="00025989" w:rsidRPr="00025989" w:rsidRDefault="00025989" w:rsidP="00025989">
      <w:pPr>
        <w:pStyle w:val="ListParagraph"/>
        <w:spacing w:before="0"/>
        <w:ind w:left="454" w:firstLine="0"/>
        <w:rPr>
          <w:rFonts w:ascii="Times New Roman" w:hAnsi="Times New Roman" w:cs="Times New Roman"/>
          <w:sz w:val="12"/>
          <w:szCs w:val="12"/>
        </w:rPr>
      </w:pPr>
    </w:p>
    <w:p w14:paraId="7DCBB967" w14:textId="5364BEF0" w:rsidR="0020379A" w:rsidRPr="00BC022F" w:rsidRDefault="004446E7" w:rsidP="00E323C1">
      <w:pPr>
        <w:pStyle w:val="ListParagraph"/>
        <w:numPr>
          <w:ilvl w:val="0"/>
          <w:numId w:val="3"/>
        </w:numPr>
        <w:tabs>
          <w:tab w:val="left" w:pos="284"/>
        </w:tabs>
        <w:spacing w:before="0"/>
        <w:outlineLvl w:val="3"/>
        <w:rPr>
          <w:rFonts w:ascii="Times New Roman" w:hAnsi="Times New Roman" w:cs="Times New Roman"/>
          <w:sz w:val="24"/>
          <w:szCs w:val="24"/>
        </w:rPr>
      </w:pPr>
      <w:bookmarkStart w:id="38" w:name="_Ref120489080"/>
      <w:r>
        <w:rPr>
          <w:rFonts w:ascii="Times New Roman" w:hAnsi="Times New Roman" w:cs="Times New Roman"/>
          <w:sz w:val="24"/>
          <w:szCs w:val="24"/>
        </w:rPr>
        <w:t>Vērtēšanas komisija, p</w:t>
      </w:r>
      <w:r w:rsidR="34A7FB25" w:rsidRPr="34A7FB25">
        <w:rPr>
          <w:rFonts w:ascii="Times New Roman" w:hAnsi="Times New Roman" w:cs="Times New Roman"/>
          <w:sz w:val="24"/>
          <w:szCs w:val="24"/>
        </w:rPr>
        <w:t xml:space="preserve">rojekta iesnieguma atbilstību projektu vērtēšanas kritērijiem vērtē, vispirms izvērtējot visus neprecizējamos un pēc tam – precizējamos kritērijus šādā secībā: </w:t>
      </w:r>
      <w:bookmarkEnd w:id="38"/>
    </w:p>
    <w:p w14:paraId="2E3CECE5" w14:textId="52069F9D" w:rsidR="0020379A" w:rsidRPr="00A90A98" w:rsidRDefault="00DB6821" w:rsidP="00E323C1">
      <w:pPr>
        <w:pStyle w:val="ListParagraph"/>
        <w:numPr>
          <w:ilvl w:val="1"/>
          <w:numId w:val="3"/>
        </w:numPr>
        <w:tabs>
          <w:tab w:val="left" w:pos="284"/>
        </w:tabs>
        <w:spacing w:before="0"/>
        <w:outlineLvl w:val="3"/>
        <w:rPr>
          <w:rFonts w:ascii="Times New Roman" w:hAnsi="Times New Roman" w:cs="Times New Roman"/>
          <w:color w:val="FF0000"/>
          <w:sz w:val="24"/>
          <w:szCs w:val="24"/>
        </w:rPr>
      </w:pPr>
      <w:r w:rsidRPr="00A90A98">
        <w:rPr>
          <w:rFonts w:ascii="Times New Roman" w:hAnsi="Times New Roman" w:cs="Times New Roman"/>
          <w:sz w:val="24"/>
          <w:szCs w:val="24"/>
        </w:rPr>
        <w:t xml:space="preserve">vienotie kritēriji </w:t>
      </w:r>
      <w:r w:rsidR="00481542" w:rsidRPr="00A90A98">
        <w:rPr>
          <w:rFonts w:ascii="Times New Roman" w:hAnsi="Times New Roman" w:cs="Times New Roman"/>
          <w:sz w:val="24"/>
          <w:szCs w:val="24"/>
        </w:rPr>
        <w:t>(vērtē visi balsstiesīgie vērtēšanas komisijas locekļi);</w:t>
      </w:r>
    </w:p>
    <w:p w14:paraId="720C01FA" w14:textId="511F19E8" w:rsidR="0020379A" w:rsidRPr="00A90A98" w:rsidRDefault="00DB6821" w:rsidP="00E323C1">
      <w:pPr>
        <w:pStyle w:val="ListParagraph"/>
        <w:numPr>
          <w:ilvl w:val="1"/>
          <w:numId w:val="3"/>
        </w:numPr>
        <w:tabs>
          <w:tab w:val="left" w:pos="284"/>
        </w:tabs>
        <w:spacing w:before="0"/>
        <w:outlineLvl w:val="3"/>
        <w:rPr>
          <w:rFonts w:ascii="Times New Roman" w:hAnsi="Times New Roman" w:cs="Times New Roman"/>
          <w:color w:val="FF0000"/>
          <w:sz w:val="24"/>
          <w:szCs w:val="24"/>
        </w:rPr>
      </w:pPr>
      <w:r w:rsidRPr="00A90A98">
        <w:rPr>
          <w:rFonts w:ascii="Times New Roman" w:hAnsi="Times New Roman" w:cs="Times New Roman"/>
          <w:sz w:val="24"/>
          <w:szCs w:val="24"/>
        </w:rPr>
        <w:t xml:space="preserve">vienotie izvēles kritēriji </w:t>
      </w:r>
      <w:r w:rsidR="00481542" w:rsidRPr="00A90A98">
        <w:rPr>
          <w:rFonts w:ascii="Times New Roman" w:hAnsi="Times New Roman" w:cs="Times New Roman"/>
          <w:sz w:val="24"/>
          <w:szCs w:val="24"/>
        </w:rPr>
        <w:t>(vērtē visi balsstiesīgie vērtēšanas komisijas locekļi);</w:t>
      </w:r>
    </w:p>
    <w:p w14:paraId="3646BD65" w14:textId="6735D1DC" w:rsidR="0020379A" w:rsidRPr="00025989" w:rsidRDefault="00DB6821" w:rsidP="00E323C1">
      <w:pPr>
        <w:pStyle w:val="ListParagraph"/>
        <w:numPr>
          <w:ilvl w:val="1"/>
          <w:numId w:val="3"/>
        </w:numPr>
        <w:tabs>
          <w:tab w:val="left" w:pos="284"/>
        </w:tabs>
        <w:spacing w:before="0"/>
        <w:outlineLvl w:val="3"/>
        <w:rPr>
          <w:rFonts w:ascii="Times New Roman" w:hAnsi="Times New Roman" w:cs="Times New Roman"/>
          <w:color w:val="FF0000"/>
          <w:sz w:val="24"/>
          <w:szCs w:val="24"/>
        </w:rPr>
      </w:pPr>
      <w:r w:rsidRPr="00A90A98">
        <w:rPr>
          <w:rFonts w:ascii="Times New Roman" w:hAnsi="Times New Roman" w:cs="Times New Roman"/>
          <w:sz w:val="24"/>
          <w:szCs w:val="24"/>
        </w:rPr>
        <w:t xml:space="preserve">specifiskie atbilstības kritēriji </w:t>
      </w:r>
      <w:r w:rsidR="00481542" w:rsidRPr="00A90A98">
        <w:rPr>
          <w:rFonts w:ascii="Times New Roman" w:hAnsi="Times New Roman" w:cs="Times New Roman"/>
          <w:sz w:val="24"/>
          <w:szCs w:val="24"/>
        </w:rPr>
        <w:t>(vērtē visi balsstiesīgie vērtēšanas komisijas locekļi)</w:t>
      </w:r>
      <w:r w:rsidR="0007449A" w:rsidRPr="00A90A98">
        <w:rPr>
          <w:rFonts w:ascii="Times New Roman" w:hAnsi="Times New Roman" w:cs="Times New Roman"/>
          <w:sz w:val="24"/>
          <w:szCs w:val="24"/>
        </w:rPr>
        <w:t>.</w:t>
      </w:r>
    </w:p>
    <w:p w14:paraId="3A477DD8" w14:textId="77777777" w:rsidR="00025989" w:rsidRPr="00025989" w:rsidRDefault="00025989" w:rsidP="00025989">
      <w:pPr>
        <w:pStyle w:val="ListParagraph"/>
        <w:tabs>
          <w:tab w:val="left" w:pos="284"/>
        </w:tabs>
        <w:spacing w:before="0"/>
        <w:ind w:left="1077" w:firstLine="0"/>
        <w:outlineLvl w:val="3"/>
        <w:rPr>
          <w:rFonts w:ascii="Times New Roman" w:hAnsi="Times New Roman" w:cs="Times New Roman"/>
          <w:color w:val="FF0000"/>
          <w:sz w:val="12"/>
          <w:szCs w:val="12"/>
        </w:rPr>
      </w:pPr>
    </w:p>
    <w:p w14:paraId="6DC8EF62" w14:textId="06FD8DED" w:rsidR="00E60B1A" w:rsidRPr="00BC022F" w:rsidRDefault="00D537C1" w:rsidP="00E323C1">
      <w:pPr>
        <w:pStyle w:val="ListParagraph"/>
        <w:numPr>
          <w:ilvl w:val="0"/>
          <w:numId w:val="3"/>
        </w:numPr>
        <w:spacing w:before="0"/>
        <w:ind w:left="426" w:hanging="426"/>
        <w:contextualSpacing w:val="0"/>
        <w:outlineLvl w:val="3"/>
        <w:rPr>
          <w:rFonts w:ascii="Times New Roman" w:eastAsia="Times New Roman" w:hAnsi="Times New Roman" w:cs="Times New Roman"/>
          <w:bCs/>
          <w:color w:val="000000"/>
          <w:sz w:val="24"/>
          <w:szCs w:val="24"/>
          <w:lang w:eastAsia="lv-LV"/>
        </w:rPr>
      </w:pPr>
      <w:bookmarkStart w:id="39" w:name="_Ref120491837"/>
      <w:r w:rsidRPr="00A90A98">
        <w:rPr>
          <w:rFonts w:ascii="Times New Roman" w:eastAsia="Times New Roman" w:hAnsi="Times New Roman" w:cs="Times New Roman"/>
          <w:bCs/>
          <w:color w:val="000000"/>
          <w:sz w:val="24"/>
          <w:szCs w:val="24"/>
          <w:lang w:eastAsia="lv-LV"/>
        </w:rPr>
        <w:t>Vērtēšanas komisijas lēmums tiek atspoguļots vērtēšanas komisijas atzinumā</w:t>
      </w:r>
      <w:r w:rsidR="00C62E95" w:rsidRPr="00A90A98">
        <w:rPr>
          <w:rFonts w:ascii="Times New Roman" w:eastAsia="Times New Roman" w:hAnsi="Times New Roman" w:cs="Times New Roman"/>
          <w:bCs/>
          <w:color w:val="000000"/>
          <w:sz w:val="24"/>
          <w:szCs w:val="24"/>
          <w:lang w:eastAsia="lv-LV"/>
        </w:rPr>
        <w:t xml:space="preserve"> par projekta</w:t>
      </w:r>
      <w:r w:rsidR="00C62E95" w:rsidRPr="00BC022F">
        <w:rPr>
          <w:rFonts w:ascii="Times New Roman" w:eastAsia="Times New Roman" w:hAnsi="Times New Roman" w:cs="Times New Roman"/>
          <w:bCs/>
          <w:color w:val="000000"/>
          <w:sz w:val="24"/>
          <w:szCs w:val="24"/>
          <w:lang w:eastAsia="lv-LV"/>
        </w:rPr>
        <w:t xml:space="preserve"> iesnieguma virzību apstiprināšanai, apstiprināšanai ar nosacījumu vai noraidīšanai.</w:t>
      </w:r>
      <w:bookmarkEnd w:id="39"/>
    </w:p>
    <w:p w14:paraId="36592662" w14:textId="22A2D7A6" w:rsidR="00D537C1" w:rsidRDefault="00F31B42" w:rsidP="00E323C1">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bookmarkStart w:id="40" w:name="_Ref120491666"/>
      <w:r w:rsidRPr="00BC022F">
        <w:rPr>
          <w:rFonts w:ascii="Times New Roman" w:eastAsia="Times New Roman" w:hAnsi="Times New Roman" w:cs="Times New Roman"/>
          <w:bCs/>
          <w:color w:val="000000"/>
          <w:sz w:val="24"/>
          <w:szCs w:val="24"/>
          <w:lang w:eastAsia="lv-LV"/>
        </w:rPr>
        <w:t>Pēc precizētā projekta iesnieguma saņemšanas sadarbības iestādē,</w:t>
      </w:r>
      <w:r w:rsidR="00EB59DD">
        <w:rPr>
          <w:rFonts w:ascii="Times New Roman" w:eastAsia="Times New Roman" w:hAnsi="Times New Roman" w:cs="Times New Roman"/>
          <w:bCs/>
          <w:color w:val="000000"/>
          <w:sz w:val="24"/>
          <w:szCs w:val="24"/>
          <w:lang w:eastAsia="lv-LV"/>
        </w:rPr>
        <w:t xml:space="preserve"> vērtēšanas</w:t>
      </w:r>
      <w:r w:rsidRPr="00BC022F">
        <w:rPr>
          <w:rFonts w:ascii="Times New Roman" w:eastAsia="Times New Roman" w:hAnsi="Times New Roman" w:cs="Times New Roman"/>
          <w:bCs/>
          <w:color w:val="000000"/>
          <w:sz w:val="24"/>
          <w:szCs w:val="24"/>
          <w:lang w:eastAsia="lv-LV"/>
        </w:rPr>
        <w:t xml:space="preserve"> komisija izvērtē precizēto projekta iesniegumu </w:t>
      </w:r>
      <w:r w:rsidRPr="00025989">
        <w:rPr>
          <w:rFonts w:ascii="Times New Roman" w:eastAsia="Times New Roman" w:hAnsi="Times New Roman" w:cs="Times New Roman"/>
          <w:bCs/>
          <w:color w:val="000000"/>
          <w:sz w:val="24"/>
          <w:szCs w:val="24"/>
          <w:lang w:eastAsia="lv-LV"/>
        </w:rPr>
        <w:t xml:space="preserve">atbilstoši </w:t>
      </w:r>
      <w:r w:rsidR="00DC7730" w:rsidRPr="00025989">
        <w:rPr>
          <w:rFonts w:ascii="Times New Roman" w:eastAsia="Times New Roman" w:hAnsi="Times New Roman" w:cs="Times New Roman"/>
          <w:bCs/>
          <w:color w:val="000000"/>
          <w:sz w:val="24"/>
          <w:szCs w:val="24"/>
          <w:lang w:eastAsia="lv-LV"/>
        </w:rPr>
        <w:t xml:space="preserve">vienotajam izvēles kritērijam Nr.1.2., </w:t>
      </w:r>
      <w:r w:rsidRPr="00BC022F">
        <w:rPr>
          <w:rFonts w:ascii="Times New Roman" w:eastAsia="Times New Roman" w:hAnsi="Times New Roman" w:cs="Times New Roman"/>
          <w:bCs/>
          <w:color w:val="000000"/>
          <w:sz w:val="24"/>
          <w:szCs w:val="24"/>
          <w:lang w:eastAsia="lv-LV"/>
        </w:rPr>
        <w:t>kritērijiem, kuru izpildei tika izvirzīti papildu nosacījumi, kā arī kritērijiem, kuru vērtējumu maina precizētajā projekta iesniegumā ietvertā informācija, un aizpilda projekta iesnieguma vērtēšanas veidlapu KPVIS</w:t>
      </w:r>
      <w:r w:rsidR="00D537C1" w:rsidRPr="00BC022F">
        <w:rPr>
          <w:rFonts w:ascii="Times New Roman" w:eastAsia="Times New Roman" w:hAnsi="Times New Roman" w:cs="Times New Roman"/>
          <w:bCs/>
          <w:color w:val="000000"/>
          <w:sz w:val="24"/>
          <w:szCs w:val="24"/>
          <w:lang w:eastAsia="lv-LV"/>
        </w:rPr>
        <w:t>.</w:t>
      </w:r>
      <w:bookmarkEnd w:id="40"/>
      <w:r w:rsidR="00D537C1" w:rsidRPr="00BC022F">
        <w:rPr>
          <w:rFonts w:ascii="Times New Roman" w:eastAsia="Times New Roman" w:hAnsi="Times New Roman" w:cs="Times New Roman"/>
          <w:bCs/>
          <w:color w:val="000000"/>
          <w:sz w:val="24"/>
          <w:szCs w:val="24"/>
          <w:lang w:eastAsia="lv-LV"/>
        </w:rPr>
        <w:t xml:space="preserve"> </w:t>
      </w:r>
    </w:p>
    <w:p w14:paraId="1098FF39" w14:textId="77777777" w:rsidR="009B5CD7" w:rsidRPr="003D2528" w:rsidRDefault="009B5CD7" w:rsidP="0098459D">
      <w:pPr>
        <w:pStyle w:val="ListParagraph"/>
        <w:spacing w:before="0"/>
        <w:ind w:left="454" w:firstLine="0"/>
        <w:contextualSpacing w:val="0"/>
        <w:rPr>
          <w:rFonts w:ascii="Times New Roman" w:hAnsi="Times New Roman" w:cs="Times New Roman"/>
          <w:sz w:val="24"/>
          <w:szCs w:val="24"/>
        </w:rPr>
      </w:pPr>
    </w:p>
    <w:p w14:paraId="5883F8B6" w14:textId="389B1043" w:rsidR="0093766F" w:rsidRPr="00BC022F" w:rsidRDefault="0093766F" w:rsidP="00E323C1">
      <w:pPr>
        <w:pStyle w:val="BodyText2"/>
        <w:numPr>
          <w:ilvl w:val="0"/>
          <w:numId w:val="4"/>
        </w:numPr>
        <w:spacing w:before="0" w:line="240" w:lineRule="auto"/>
        <w:jc w:val="center"/>
        <w:rPr>
          <w:b/>
          <w:sz w:val="28"/>
          <w:szCs w:val="28"/>
        </w:rPr>
      </w:pPr>
      <w:r w:rsidRPr="00BC022F">
        <w:rPr>
          <w:b/>
          <w:sz w:val="28"/>
          <w:szCs w:val="28"/>
        </w:rPr>
        <w:t xml:space="preserve">Lēmuma </w:t>
      </w:r>
      <w:r w:rsidR="001A2736" w:rsidRPr="00BC022F">
        <w:rPr>
          <w:b/>
          <w:sz w:val="28"/>
          <w:szCs w:val="28"/>
        </w:rPr>
        <w:t>pieņemšanas</w:t>
      </w:r>
      <w:r w:rsidR="007A6511" w:rsidRPr="00BC022F">
        <w:t xml:space="preserve"> </w:t>
      </w:r>
      <w:r w:rsidR="007A6511" w:rsidRPr="00BC022F">
        <w:rPr>
          <w:b/>
          <w:sz w:val="28"/>
          <w:szCs w:val="28"/>
        </w:rPr>
        <w:t>un paziņošanas kārtība</w:t>
      </w:r>
    </w:p>
    <w:p w14:paraId="59E93123" w14:textId="54192BF3" w:rsidR="0093766F" w:rsidRPr="00BC022F" w:rsidRDefault="00000595" w:rsidP="00E323C1">
      <w:pPr>
        <w:pStyle w:val="naisf"/>
        <w:numPr>
          <w:ilvl w:val="0"/>
          <w:numId w:val="3"/>
        </w:numPr>
        <w:spacing w:before="0" w:beforeAutospacing="0" w:after="120" w:afterAutospacing="0"/>
      </w:pPr>
      <w:bookmarkStart w:id="41" w:name="_Ref120490735"/>
      <w:r>
        <w:t>S</w:t>
      </w:r>
      <w:r w:rsidR="002A370A">
        <w:t xml:space="preserve">adarbības iestāde, pamatojoties uz vērtēšanas komisijas sniegto atzinumu, pieņem lēmumu </w:t>
      </w:r>
      <w:r w:rsidR="0093766F">
        <w:t>(turpmāk – lēmums) par:</w:t>
      </w:r>
      <w:bookmarkEnd w:id="41"/>
    </w:p>
    <w:p w14:paraId="620EEF71" w14:textId="77777777" w:rsidR="0093766F" w:rsidRPr="00BC022F" w:rsidRDefault="0093766F" w:rsidP="00E323C1">
      <w:pPr>
        <w:pStyle w:val="naisf"/>
        <w:numPr>
          <w:ilvl w:val="1"/>
          <w:numId w:val="3"/>
        </w:numPr>
        <w:spacing w:before="0" w:beforeAutospacing="0" w:after="120" w:afterAutospacing="0"/>
      </w:pPr>
      <w:bookmarkStart w:id="42" w:name="_Ref120521412"/>
      <w:r w:rsidRPr="00BC022F">
        <w:t>projekta iesnieguma apstiprināšanu;</w:t>
      </w:r>
      <w:bookmarkEnd w:id="42"/>
    </w:p>
    <w:p w14:paraId="7204B92F" w14:textId="77777777" w:rsidR="0093766F" w:rsidRPr="00BC022F" w:rsidRDefault="0093766F" w:rsidP="00E323C1">
      <w:pPr>
        <w:pStyle w:val="naisf"/>
        <w:numPr>
          <w:ilvl w:val="1"/>
          <w:numId w:val="3"/>
        </w:numPr>
        <w:spacing w:before="0" w:beforeAutospacing="0" w:after="120" w:afterAutospacing="0"/>
      </w:pPr>
      <w:bookmarkStart w:id="43" w:name="_Ref120521415"/>
      <w:r w:rsidRPr="00BC022F">
        <w:lastRenderedPageBreak/>
        <w:t>projekta iesnieguma apstiprināšanu ar nosacījumu;</w:t>
      </w:r>
      <w:bookmarkEnd w:id="43"/>
    </w:p>
    <w:p w14:paraId="4273B6EA" w14:textId="77777777" w:rsidR="004D46FF" w:rsidRPr="00BC022F" w:rsidRDefault="0093766F" w:rsidP="00E323C1">
      <w:pPr>
        <w:pStyle w:val="naisf"/>
        <w:numPr>
          <w:ilvl w:val="1"/>
          <w:numId w:val="3"/>
        </w:numPr>
        <w:spacing w:before="0" w:beforeAutospacing="0" w:after="120" w:afterAutospacing="0"/>
      </w:pPr>
      <w:r w:rsidRPr="00BC022F">
        <w:t>projekta iesnieguma noraidīšanu.</w:t>
      </w:r>
    </w:p>
    <w:p w14:paraId="73320236" w14:textId="2FCBB3BB" w:rsidR="000F07BB" w:rsidRPr="00AE133D" w:rsidRDefault="006E1557" w:rsidP="00E323C1">
      <w:pPr>
        <w:pStyle w:val="naisf"/>
        <w:numPr>
          <w:ilvl w:val="0"/>
          <w:numId w:val="3"/>
        </w:numPr>
        <w:spacing w:before="0" w:beforeAutospacing="0" w:after="120" w:afterAutospacing="0"/>
      </w:pPr>
      <w:r>
        <w:t xml:space="preserve">Lēmumu </w:t>
      </w:r>
      <w:r w:rsidR="00A47BBD">
        <w:t xml:space="preserve">sadarbības iestāde </w:t>
      </w:r>
      <w:r>
        <w:t>pieņem 3 mēnešu laikā pēc projektu iesniegumu iesniegšanas beigu datuma.</w:t>
      </w:r>
    </w:p>
    <w:p w14:paraId="017AD60E" w14:textId="6E895120" w:rsidR="004D7C6B" w:rsidRPr="003B31A9" w:rsidRDefault="23EA3721" w:rsidP="00E323C1">
      <w:pPr>
        <w:pStyle w:val="ListParagraph"/>
        <w:numPr>
          <w:ilvl w:val="0"/>
          <w:numId w:val="3"/>
        </w:numPr>
        <w:tabs>
          <w:tab w:val="left" w:pos="284"/>
        </w:tabs>
        <w:spacing w:before="0"/>
        <w:outlineLvl w:val="3"/>
        <w:rPr>
          <w:rFonts w:ascii="Times New Roman" w:hAnsi="Times New Roman" w:cs="Times New Roman"/>
          <w:sz w:val="24"/>
          <w:szCs w:val="24"/>
        </w:rPr>
      </w:pPr>
      <w:r w:rsidRPr="00C54536">
        <w:rPr>
          <w:rFonts w:ascii="Times New Roman" w:hAnsi="Times New Roman" w:cs="Times New Roman"/>
          <w:sz w:val="24"/>
          <w:szCs w:val="24"/>
        </w:rPr>
        <w:t>Pirms</w:t>
      </w:r>
      <w:r w:rsidR="00872151">
        <w:rPr>
          <w:rFonts w:ascii="Times New Roman" w:hAnsi="Times New Roman" w:cs="Times New Roman"/>
          <w:sz w:val="24"/>
          <w:szCs w:val="24"/>
        </w:rPr>
        <w:t xml:space="preserve"> šī</w:t>
      </w:r>
      <w:r w:rsidRPr="003B31A9">
        <w:rPr>
          <w:rFonts w:ascii="Times New Roman" w:hAnsi="Times New Roman" w:cs="Times New Roman"/>
          <w:sz w:val="24"/>
          <w:szCs w:val="24"/>
        </w:rPr>
        <w:t xml:space="preserve"> </w:t>
      </w:r>
      <w:r w:rsidRPr="00BC2B58">
        <w:rPr>
          <w:rFonts w:ascii="Times New Roman" w:hAnsi="Times New Roman" w:cs="Times New Roman"/>
          <w:sz w:val="24"/>
          <w:szCs w:val="24"/>
        </w:rPr>
        <w:t>nolikuma</w:t>
      </w:r>
      <w:r w:rsidR="521EB46B" w:rsidRPr="00BC2B58">
        <w:rPr>
          <w:rFonts w:ascii="Times New Roman" w:hAnsi="Times New Roman" w:cs="Times New Roman"/>
          <w:sz w:val="24"/>
          <w:szCs w:val="24"/>
        </w:rPr>
        <w:t xml:space="preserve"> </w:t>
      </w:r>
      <w:r w:rsidR="008A54DB" w:rsidRPr="00BC2B58">
        <w:rPr>
          <w:rFonts w:ascii="Times New Roman" w:hAnsi="Times New Roman" w:cs="Times New Roman"/>
          <w:sz w:val="24"/>
          <w:szCs w:val="24"/>
        </w:rPr>
        <w:t>32.1.</w:t>
      </w:r>
      <w:r w:rsidR="521EB46B" w:rsidRPr="00BC2B58">
        <w:rPr>
          <w:rFonts w:ascii="Times New Roman" w:hAnsi="Times New Roman" w:cs="Times New Roman"/>
          <w:sz w:val="24"/>
          <w:szCs w:val="24"/>
        </w:rPr>
        <w:t xml:space="preserve"> apakš</w:t>
      </w:r>
      <w:r w:rsidRPr="00BC2B58">
        <w:rPr>
          <w:rFonts w:ascii="Times New Roman" w:hAnsi="Times New Roman" w:cs="Times New Roman"/>
          <w:sz w:val="24"/>
          <w:szCs w:val="24"/>
        </w:rPr>
        <w:t>punktā noteiktā</w:t>
      </w:r>
      <w:r w:rsidR="521EB46B" w:rsidRPr="00BC2B58">
        <w:rPr>
          <w:rFonts w:ascii="Times New Roman" w:hAnsi="Times New Roman" w:cs="Times New Roman"/>
          <w:sz w:val="24"/>
          <w:szCs w:val="24"/>
        </w:rPr>
        <w:t xml:space="preserve"> lēmuma pieņemšanas vai </w:t>
      </w:r>
      <w:r w:rsidR="0062573B">
        <w:rPr>
          <w:rFonts w:ascii="Times New Roman" w:hAnsi="Times New Roman" w:cs="Times New Roman"/>
          <w:sz w:val="24"/>
          <w:szCs w:val="24"/>
        </w:rPr>
        <w:t>39.1.</w:t>
      </w:r>
      <w:r w:rsidR="521EB46B" w:rsidRPr="00BC2B58">
        <w:rPr>
          <w:rFonts w:ascii="Times New Roman" w:hAnsi="Times New Roman" w:cs="Times New Roman"/>
          <w:sz w:val="24"/>
          <w:szCs w:val="24"/>
        </w:rPr>
        <w:t xml:space="preserve"> apakšpunktā noteiktā atzinuma izdošanas sadarbības iestāde atkārtoti </w:t>
      </w:r>
      <w:r w:rsidR="00A43C2C" w:rsidRPr="00BC2B58">
        <w:rPr>
          <w:rFonts w:ascii="Times New Roman" w:hAnsi="Times New Roman" w:cs="Times New Roman"/>
          <w:sz w:val="24"/>
          <w:szCs w:val="24"/>
        </w:rPr>
        <w:t xml:space="preserve">pārbauda </w:t>
      </w:r>
      <w:r w:rsidRPr="00BC2B58">
        <w:rPr>
          <w:rFonts w:ascii="Times New Roman" w:hAnsi="Times New Roman" w:cs="Times New Roman"/>
          <w:sz w:val="24"/>
          <w:szCs w:val="24"/>
        </w:rPr>
        <w:t xml:space="preserve">projekta iesniedzēja </w:t>
      </w:r>
      <w:r w:rsidR="00A900D0" w:rsidRPr="00BC2B58">
        <w:rPr>
          <w:rFonts w:ascii="Times New Roman" w:hAnsi="Times New Roman" w:cs="Times New Roman"/>
          <w:sz w:val="24"/>
          <w:szCs w:val="24"/>
        </w:rPr>
        <w:t xml:space="preserve">un sadarbības partnera, ja tāds projektā ir paredzēts, </w:t>
      </w:r>
      <w:r w:rsidRPr="00BC2B58">
        <w:rPr>
          <w:rFonts w:ascii="Times New Roman" w:hAnsi="Times New Roman" w:cs="Times New Roman"/>
          <w:sz w:val="24"/>
          <w:szCs w:val="24"/>
        </w:rPr>
        <w:t>atbilstību Likuma 22. pantā noteiktajiem izslēgšanas noteikumiem, ievērojot MK noteikumos Nr. </w:t>
      </w:r>
      <w:r w:rsidR="00F52267" w:rsidRPr="00BC2B58">
        <w:rPr>
          <w:rFonts w:ascii="Times New Roman" w:hAnsi="Times New Roman" w:cs="Times New Roman"/>
          <w:sz w:val="24"/>
          <w:szCs w:val="24"/>
        </w:rPr>
        <w:t>408</w:t>
      </w:r>
      <w:r w:rsidR="008E2DE9" w:rsidRPr="008E2DE9">
        <w:rPr>
          <w:rFonts w:ascii="Times New Roman" w:hAnsi="Times New Roman" w:cs="Times New Roman"/>
          <w:sz w:val="24"/>
          <w:szCs w:val="24"/>
          <w:vertAlign w:val="superscript"/>
        </w:rPr>
        <w:fldChar w:fldCharType="begin"/>
      </w:r>
      <w:r w:rsidR="008E2DE9" w:rsidRPr="008E2DE9">
        <w:rPr>
          <w:rFonts w:ascii="Times New Roman" w:hAnsi="Times New Roman" w:cs="Times New Roman"/>
          <w:sz w:val="24"/>
          <w:szCs w:val="24"/>
          <w:vertAlign w:val="superscript"/>
        </w:rPr>
        <w:instrText xml:space="preserve"> NOTEREF _Ref151629777 \f \h  \* MERGEFORMAT </w:instrText>
      </w:r>
      <w:r w:rsidR="008E2DE9" w:rsidRPr="008E2DE9">
        <w:rPr>
          <w:rFonts w:ascii="Times New Roman" w:hAnsi="Times New Roman" w:cs="Times New Roman"/>
          <w:sz w:val="24"/>
          <w:szCs w:val="24"/>
          <w:vertAlign w:val="superscript"/>
        </w:rPr>
      </w:r>
      <w:r w:rsidR="008E2DE9" w:rsidRPr="008E2DE9">
        <w:rPr>
          <w:rFonts w:ascii="Times New Roman" w:hAnsi="Times New Roman" w:cs="Times New Roman"/>
          <w:sz w:val="24"/>
          <w:szCs w:val="24"/>
          <w:vertAlign w:val="superscript"/>
        </w:rPr>
        <w:fldChar w:fldCharType="separate"/>
      </w:r>
      <w:r w:rsidR="008E2DE9" w:rsidRPr="008E2DE9">
        <w:rPr>
          <w:rFonts w:ascii="Times New Roman" w:hAnsi="Times New Roman" w:cs="Times New Roman"/>
          <w:sz w:val="24"/>
          <w:szCs w:val="24"/>
          <w:vertAlign w:val="superscript"/>
        </w:rPr>
        <w:t>5</w:t>
      </w:r>
      <w:r w:rsidR="008E2DE9" w:rsidRPr="008E2DE9">
        <w:rPr>
          <w:rFonts w:ascii="Times New Roman" w:hAnsi="Times New Roman" w:cs="Times New Roman"/>
          <w:sz w:val="24"/>
          <w:szCs w:val="24"/>
          <w:vertAlign w:val="superscript"/>
        </w:rPr>
        <w:fldChar w:fldCharType="end"/>
      </w:r>
      <w:r w:rsidRPr="00BC2B58">
        <w:rPr>
          <w:rFonts w:ascii="Times New Roman" w:hAnsi="Times New Roman" w:cs="Times New Roman"/>
          <w:sz w:val="24"/>
          <w:szCs w:val="24"/>
        </w:rPr>
        <w:t xml:space="preserve"> noteikto kārtību, un veic </w:t>
      </w:r>
      <w:r w:rsidR="0D8258EF" w:rsidRPr="00BC2B58">
        <w:rPr>
          <w:rFonts w:ascii="Times New Roman" w:hAnsi="Times New Roman" w:cs="Times New Roman"/>
          <w:sz w:val="24"/>
          <w:szCs w:val="24"/>
        </w:rPr>
        <w:t>projekta iesniedzēja un sadarbības partnera</w:t>
      </w:r>
      <w:r w:rsidR="007B29B3" w:rsidRPr="00BC2B58">
        <w:rPr>
          <w:rFonts w:ascii="Times New Roman" w:hAnsi="Times New Roman" w:cs="Times New Roman"/>
          <w:sz w:val="24"/>
          <w:szCs w:val="24"/>
        </w:rPr>
        <w:t>, ja tāds projektā ir paredzēts,</w:t>
      </w:r>
      <w:r w:rsidR="0D8258EF" w:rsidRPr="00BC2B58">
        <w:rPr>
          <w:rFonts w:ascii="Times New Roman" w:hAnsi="Times New Roman" w:cs="Times New Roman"/>
          <w:sz w:val="24"/>
          <w:szCs w:val="24"/>
        </w:rPr>
        <w:t xml:space="preserve"> </w:t>
      </w:r>
      <w:r w:rsidRPr="00BC2B58">
        <w:rPr>
          <w:rFonts w:ascii="Times New Roman" w:hAnsi="Times New Roman" w:cs="Times New Roman"/>
          <w:sz w:val="24"/>
          <w:szCs w:val="24"/>
        </w:rPr>
        <w:t>pārbaudi atbilstoši Starptautisko un Latvijas Republikas nacionālo sankciju likuma 11.</w:t>
      </w:r>
      <w:r w:rsidRPr="00BC2B58">
        <w:rPr>
          <w:rFonts w:ascii="Times New Roman" w:hAnsi="Times New Roman" w:cs="Times New Roman"/>
          <w:sz w:val="24"/>
          <w:szCs w:val="24"/>
          <w:vertAlign w:val="superscript"/>
        </w:rPr>
        <w:t>2</w:t>
      </w:r>
      <w:r w:rsidRPr="00BC2B58">
        <w:rPr>
          <w:rFonts w:ascii="Times New Roman" w:hAnsi="Times New Roman" w:cs="Times New Roman"/>
          <w:sz w:val="24"/>
          <w:szCs w:val="24"/>
        </w:rPr>
        <w:t> pantam.</w:t>
      </w:r>
      <w:r w:rsidR="00525CAD" w:rsidRPr="00BC2B58">
        <w:rPr>
          <w:rFonts w:ascii="Times New Roman" w:hAnsi="Times New Roman" w:cs="Times New Roman"/>
          <w:sz w:val="24"/>
          <w:szCs w:val="24"/>
        </w:rPr>
        <w:t xml:space="preserve"> </w:t>
      </w:r>
      <w:r w:rsidRPr="00BC2B58">
        <w:rPr>
          <w:rFonts w:ascii="Times New Roman" w:hAnsi="Times New Roman" w:cs="Times New Roman"/>
          <w:sz w:val="24"/>
          <w:szCs w:val="24"/>
        </w:rPr>
        <w:t xml:space="preserve">Ja </w:t>
      </w:r>
      <w:r w:rsidR="00BA2BCD" w:rsidRPr="00BC2B58">
        <w:rPr>
          <w:rFonts w:ascii="Times New Roman" w:hAnsi="Times New Roman" w:cs="Times New Roman"/>
          <w:sz w:val="24"/>
          <w:szCs w:val="24"/>
        </w:rPr>
        <w:t xml:space="preserve">pirms </w:t>
      </w:r>
      <w:r w:rsidR="00914C9D">
        <w:rPr>
          <w:rFonts w:ascii="Times New Roman" w:hAnsi="Times New Roman" w:cs="Times New Roman"/>
          <w:sz w:val="24"/>
          <w:szCs w:val="24"/>
        </w:rPr>
        <w:t>39.1.</w:t>
      </w:r>
      <w:r w:rsidR="00BC707B" w:rsidRPr="00BC2B58">
        <w:rPr>
          <w:rFonts w:ascii="Times New Roman" w:hAnsi="Times New Roman" w:cs="Times New Roman"/>
          <w:sz w:val="24"/>
          <w:szCs w:val="24"/>
        </w:rPr>
        <w:t xml:space="preserve"> apakšpunktā noteiktā</w:t>
      </w:r>
      <w:r w:rsidR="00BC707B" w:rsidRPr="004F7843">
        <w:rPr>
          <w:rFonts w:ascii="Times New Roman" w:hAnsi="Times New Roman" w:cs="Times New Roman"/>
          <w:sz w:val="24"/>
          <w:szCs w:val="24"/>
        </w:rPr>
        <w:t xml:space="preserve"> </w:t>
      </w:r>
      <w:r w:rsidR="00985CBA" w:rsidRPr="004F7843">
        <w:rPr>
          <w:rFonts w:ascii="Times New Roman" w:hAnsi="Times New Roman" w:cs="Times New Roman"/>
          <w:sz w:val="24"/>
          <w:szCs w:val="24"/>
        </w:rPr>
        <w:t>atzinuma</w:t>
      </w:r>
      <w:r w:rsidR="00BC707B" w:rsidRPr="004F7843">
        <w:rPr>
          <w:rFonts w:ascii="Times New Roman" w:hAnsi="Times New Roman" w:cs="Times New Roman"/>
          <w:sz w:val="24"/>
          <w:szCs w:val="24"/>
        </w:rPr>
        <w:t xml:space="preserve"> </w:t>
      </w:r>
      <w:r w:rsidR="00985CBA" w:rsidRPr="004F7843">
        <w:rPr>
          <w:rFonts w:ascii="Times New Roman" w:hAnsi="Times New Roman" w:cs="Times New Roman"/>
          <w:sz w:val="24"/>
          <w:szCs w:val="24"/>
        </w:rPr>
        <w:t>izdošanas</w:t>
      </w:r>
      <w:r w:rsidR="00BC707B" w:rsidRPr="004F7843">
        <w:rPr>
          <w:rFonts w:ascii="Times New Roman" w:hAnsi="Times New Roman" w:cs="Times New Roman"/>
          <w:sz w:val="24"/>
          <w:szCs w:val="24"/>
        </w:rPr>
        <w:t xml:space="preserve"> </w:t>
      </w:r>
      <w:r w:rsidRPr="004F7843">
        <w:rPr>
          <w:rFonts w:ascii="Times New Roman" w:hAnsi="Times New Roman" w:cs="Times New Roman"/>
          <w:sz w:val="24"/>
          <w:szCs w:val="24"/>
        </w:rPr>
        <w:t xml:space="preserve">projekta iesniedzējs </w:t>
      </w:r>
      <w:r w:rsidR="00BC707B" w:rsidRPr="004F7843">
        <w:rPr>
          <w:rFonts w:ascii="Times New Roman" w:hAnsi="Times New Roman" w:cs="Times New Roman"/>
          <w:sz w:val="24"/>
          <w:szCs w:val="24"/>
        </w:rPr>
        <w:t>vai</w:t>
      </w:r>
      <w:r w:rsidR="00A900D0" w:rsidRPr="004F7843">
        <w:rPr>
          <w:rFonts w:ascii="Times New Roman" w:hAnsi="Times New Roman" w:cs="Times New Roman"/>
          <w:sz w:val="24"/>
          <w:szCs w:val="24"/>
        </w:rPr>
        <w:t xml:space="preserve"> </w:t>
      </w:r>
      <w:r w:rsidR="00A900D0" w:rsidRPr="003B31A9">
        <w:rPr>
          <w:rFonts w:ascii="Times New Roman" w:hAnsi="Times New Roman" w:cs="Times New Roman"/>
          <w:sz w:val="24"/>
          <w:szCs w:val="24"/>
        </w:rPr>
        <w:t xml:space="preserve">sadarbības </w:t>
      </w:r>
      <w:r w:rsidR="00A900D0" w:rsidRPr="00BC707B">
        <w:rPr>
          <w:rFonts w:ascii="Times New Roman" w:hAnsi="Times New Roman" w:cs="Times New Roman"/>
          <w:sz w:val="24"/>
          <w:szCs w:val="24"/>
        </w:rPr>
        <w:t>partneri</w:t>
      </w:r>
      <w:r w:rsidR="00BC707B" w:rsidRPr="00BC707B">
        <w:rPr>
          <w:rFonts w:ascii="Times New Roman" w:hAnsi="Times New Roman" w:cs="Times New Roman"/>
          <w:sz w:val="24"/>
          <w:szCs w:val="24"/>
        </w:rPr>
        <w:t>s</w:t>
      </w:r>
      <w:r w:rsidR="00A900D0" w:rsidRPr="00BC707B">
        <w:rPr>
          <w:rFonts w:ascii="Times New Roman" w:hAnsi="Times New Roman" w:cs="Times New Roman"/>
          <w:sz w:val="24"/>
          <w:szCs w:val="24"/>
        </w:rPr>
        <w:t>, ja tāds</w:t>
      </w:r>
      <w:r w:rsidR="00A900D0" w:rsidRPr="0097182E">
        <w:rPr>
          <w:rFonts w:ascii="Times New Roman" w:hAnsi="Times New Roman" w:cs="Times New Roman"/>
          <w:sz w:val="24"/>
          <w:szCs w:val="24"/>
        </w:rPr>
        <w:t xml:space="preserve"> projektā ir paredzēts</w:t>
      </w:r>
      <w:r w:rsidR="007B29B3">
        <w:rPr>
          <w:rFonts w:ascii="Times New Roman" w:hAnsi="Times New Roman" w:cs="Times New Roman"/>
          <w:sz w:val="24"/>
          <w:szCs w:val="24"/>
        </w:rPr>
        <w:t>,</w:t>
      </w:r>
      <w:r w:rsidR="007B29B3">
        <w:rPr>
          <w:rFonts w:ascii="Times New Roman" w:hAnsi="Times New Roman" w:cs="Times New Roman"/>
          <w:color w:val="FF0000"/>
          <w:sz w:val="24"/>
          <w:szCs w:val="24"/>
        </w:rPr>
        <w:t xml:space="preserve"> </w:t>
      </w:r>
      <w:r w:rsidRPr="003B31A9">
        <w:rPr>
          <w:rFonts w:ascii="Times New Roman" w:hAnsi="Times New Roman" w:cs="Times New Roman"/>
          <w:sz w:val="24"/>
          <w:szCs w:val="24"/>
        </w:rPr>
        <w:t>atbilst kādam no minētajos normatīvajos aktos noteiktajiem nosacījumiem, lai projekta iesniedzēju izslēgtu no dalības projektu iesniegumu atlasē, projekta iesniegums uzskatāms par noraidītu</w:t>
      </w:r>
      <w:r w:rsidR="521EB46B" w:rsidRPr="003B31A9">
        <w:rPr>
          <w:rFonts w:ascii="Times New Roman" w:hAnsi="Times New Roman" w:cs="Times New Roman"/>
          <w:sz w:val="24"/>
          <w:szCs w:val="24"/>
        </w:rPr>
        <w:t xml:space="preserve"> neatkarīgi no</w:t>
      </w:r>
      <w:r w:rsidR="02117895" w:rsidRPr="003B31A9">
        <w:rPr>
          <w:rFonts w:ascii="Times New Roman" w:hAnsi="Times New Roman" w:cs="Times New Roman"/>
          <w:sz w:val="24"/>
          <w:szCs w:val="24"/>
        </w:rPr>
        <w:t xml:space="preserve"> vērtēšanas </w:t>
      </w:r>
      <w:r w:rsidR="02117895" w:rsidRPr="00C817A7">
        <w:rPr>
          <w:rFonts w:ascii="Times New Roman" w:hAnsi="Times New Roman" w:cs="Times New Roman"/>
          <w:sz w:val="24"/>
          <w:szCs w:val="24"/>
        </w:rPr>
        <w:t xml:space="preserve">komisijas </w:t>
      </w:r>
      <w:r w:rsidR="00580DA9" w:rsidRPr="008E2DE9">
        <w:rPr>
          <w:rFonts w:ascii="Times New Roman" w:hAnsi="Times New Roman" w:cs="Times New Roman"/>
          <w:sz w:val="24"/>
          <w:szCs w:val="24"/>
        </w:rPr>
        <w:t>30</w:t>
      </w:r>
      <w:r w:rsidRPr="008E2DE9">
        <w:rPr>
          <w:rFonts w:ascii="Times New Roman" w:hAnsi="Times New Roman" w:cs="Times New Roman"/>
          <w:sz w:val="24"/>
          <w:szCs w:val="24"/>
        </w:rPr>
        <w:t>.</w:t>
      </w:r>
      <w:r w:rsidR="3F4AAF32" w:rsidRPr="00C817A7">
        <w:rPr>
          <w:rFonts w:ascii="Times New Roman" w:hAnsi="Times New Roman" w:cs="Times New Roman"/>
          <w:sz w:val="24"/>
          <w:szCs w:val="24"/>
        </w:rPr>
        <w:t> punktā</w:t>
      </w:r>
      <w:r w:rsidR="3F4AAF32" w:rsidRPr="003B31A9">
        <w:rPr>
          <w:rFonts w:ascii="Times New Roman" w:hAnsi="Times New Roman" w:cs="Times New Roman"/>
          <w:sz w:val="24"/>
          <w:szCs w:val="24"/>
        </w:rPr>
        <w:t xml:space="preserve"> noteiktā atzinuma.</w:t>
      </w:r>
    </w:p>
    <w:p w14:paraId="60B32C28" w14:textId="78995D82" w:rsidR="00E860CF" w:rsidRPr="00BC022F" w:rsidRDefault="00E860CF" w:rsidP="00E323C1">
      <w:pPr>
        <w:pStyle w:val="naisf"/>
        <w:numPr>
          <w:ilvl w:val="0"/>
          <w:numId w:val="3"/>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rsidRPr="009930F5">
        <w:t xml:space="preserve"> </w:t>
      </w:r>
      <w:r w:rsidR="00E16110">
        <w:t>tiek izpildīti visi turpmāk minētie nosacījumi</w:t>
      </w:r>
      <w:r w:rsidR="00E61DA7">
        <w:t>:</w:t>
      </w:r>
    </w:p>
    <w:p w14:paraId="06290CC6" w14:textId="4B8773AD" w:rsidR="00E00D8D" w:rsidRDefault="00E00D8D" w:rsidP="00E323C1">
      <w:pPr>
        <w:pStyle w:val="naisf"/>
        <w:numPr>
          <w:ilvl w:val="1"/>
          <w:numId w:val="3"/>
        </w:numPr>
        <w:spacing w:before="0" w:beforeAutospacing="0" w:after="120" w:afterAutospacing="0"/>
      </w:pPr>
      <w:r w:rsidRPr="00BC022F">
        <w:t>uz projekta iesniedzēju</w:t>
      </w:r>
      <w:r w:rsidR="000A584F">
        <w:t xml:space="preserve"> </w:t>
      </w:r>
      <w:r w:rsidR="000A584F" w:rsidRPr="003B31A9">
        <w:t>un sadarbības partner</w:t>
      </w:r>
      <w:r w:rsidR="000A584F">
        <w:t>i,</w:t>
      </w:r>
      <w:r w:rsidR="000A584F" w:rsidRPr="001115F5">
        <w:t xml:space="preserve"> </w:t>
      </w:r>
      <w:r w:rsidR="000A584F" w:rsidRPr="0097182E">
        <w:t>ja tāds projektā ir paredzēts</w:t>
      </w:r>
      <w:r w:rsidR="00215E6B">
        <w:t>,</w:t>
      </w:r>
      <w:r w:rsidR="00F52267">
        <w:rPr>
          <w:color w:val="FF0000"/>
        </w:rPr>
        <w:t xml:space="preserve"> </w:t>
      </w:r>
      <w:r w:rsidRPr="00BC022F">
        <w:t>nav attiecināms neviens no Likuma 22. pantā minētajiem izslēgšanas noteikumiem;</w:t>
      </w:r>
    </w:p>
    <w:p w14:paraId="152FC263" w14:textId="461080F9" w:rsidR="004B3C4A" w:rsidRPr="00BC022F" w:rsidRDefault="004B3C4A" w:rsidP="00E323C1">
      <w:pPr>
        <w:pStyle w:val="naisf"/>
        <w:numPr>
          <w:ilvl w:val="1"/>
          <w:numId w:val="3"/>
        </w:numPr>
        <w:spacing w:before="0" w:beforeAutospacing="0" w:after="120" w:afterAutospacing="0"/>
      </w:pPr>
      <w:r w:rsidRPr="009A52CD">
        <w:t>projekta iesniedzējam</w:t>
      </w:r>
      <w:r w:rsidR="00F52267">
        <w:t>,</w:t>
      </w:r>
      <w:r>
        <w:t xml:space="preserve"> </w:t>
      </w:r>
      <w:r w:rsidR="000A584F" w:rsidRPr="003B31A9">
        <w:t>sadarbības partner</w:t>
      </w:r>
      <w:r w:rsidR="000A584F">
        <w:t>im,</w:t>
      </w:r>
      <w:r w:rsidR="000A584F" w:rsidRPr="001115F5">
        <w:t xml:space="preserve"> </w:t>
      </w:r>
      <w:r w:rsidR="000A584F" w:rsidRPr="0097182E">
        <w:t>ja tāds projektā ir paredzēts</w:t>
      </w:r>
      <w:r w:rsidR="00215E6B">
        <w:t>,</w:t>
      </w:r>
      <w:r w:rsidR="000A584F">
        <w:t xml:space="preserve"> </w:t>
      </w:r>
      <w:r>
        <w:t xml:space="preserve">un ar </w:t>
      </w:r>
      <w:r w:rsidR="00215E6B" w:rsidRPr="00F52267">
        <w:t>tiem</w:t>
      </w:r>
      <w:r w:rsidRPr="00290B97">
        <w:rPr>
          <w:color w:val="FF0000"/>
        </w:rPr>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t>;</w:t>
      </w:r>
    </w:p>
    <w:p w14:paraId="237CDED1" w14:textId="52D89C72" w:rsidR="00E00D8D" w:rsidRPr="00BC022F" w:rsidRDefault="00E00D8D" w:rsidP="00E323C1">
      <w:pPr>
        <w:pStyle w:val="naisf"/>
        <w:numPr>
          <w:ilvl w:val="1"/>
          <w:numId w:val="3"/>
        </w:numPr>
        <w:spacing w:before="0" w:beforeAutospacing="0" w:after="120" w:afterAutospacing="0"/>
      </w:pPr>
      <w:r w:rsidRPr="00BC022F">
        <w:t>projekta iesniegums atbilst projektu iesniegumu vērtēšanas kritērijiem.</w:t>
      </w:r>
    </w:p>
    <w:p w14:paraId="584A0BF6" w14:textId="61CE1D40" w:rsidR="00E60B1A" w:rsidRPr="00F52267" w:rsidRDefault="00E860CF" w:rsidP="00E323C1">
      <w:pPr>
        <w:pStyle w:val="naisf"/>
        <w:numPr>
          <w:ilvl w:val="0"/>
          <w:numId w:val="3"/>
        </w:numPr>
        <w:spacing w:before="0" w:beforeAutospacing="0" w:after="120" w:afterAutospacing="0"/>
      </w:pPr>
      <w:r w:rsidRPr="00F52267">
        <w:t>Lēmumu var pieņemt par katru projektu atsevišķi, negaidot visu projektu vērtēšanas rezultātus</w:t>
      </w:r>
      <w:r w:rsidR="00F52267" w:rsidRPr="00F52267">
        <w:t>.</w:t>
      </w:r>
    </w:p>
    <w:p w14:paraId="6AF2D09B" w14:textId="003CAB75" w:rsidR="00E860CF" w:rsidRPr="00BC022F" w:rsidRDefault="00250E1E" w:rsidP="00E323C1">
      <w:pPr>
        <w:pStyle w:val="naisf"/>
        <w:numPr>
          <w:ilvl w:val="0"/>
          <w:numId w:val="3"/>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039BDA1" w14:textId="3B451BCF" w:rsidR="00A053E0" w:rsidRPr="00BC022F" w:rsidRDefault="00A053E0" w:rsidP="00E323C1">
      <w:pPr>
        <w:pStyle w:val="naisf"/>
        <w:numPr>
          <w:ilvl w:val="0"/>
          <w:numId w:val="3"/>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iestājas vismaz viens no nosacījumiem: </w:t>
      </w:r>
    </w:p>
    <w:p w14:paraId="30C5F896" w14:textId="623C2474" w:rsidR="00F01066" w:rsidRDefault="00F01066" w:rsidP="00E323C1">
      <w:pPr>
        <w:pStyle w:val="naisf"/>
        <w:numPr>
          <w:ilvl w:val="1"/>
          <w:numId w:val="3"/>
        </w:numPr>
        <w:spacing w:before="0" w:beforeAutospacing="0" w:after="120" w:afterAutospacing="0"/>
      </w:pPr>
      <w:r w:rsidRPr="00BC022F">
        <w:t>uz projekta iesniedzēju attiecas vismaz viens no Likuma 22. pantā minētajiem izslēgšanas noteikumiem</w:t>
      </w:r>
      <w:r w:rsidR="00327999">
        <w:t>;</w:t>
      </w:r>
    </w:p>
    <w:p w14:paraId="4922DB0D" w14:textId="65489BD4" w:rsidR="00327999" w:rsidRPr="009930F5" w:rsidRDefault="00327999" w:rsidP="00E323C1">
      <w:pPr>
        <w:pStyle w:val="naisf"/>
        <w:numPr>
          <w:ilvl w:val="1"/>
          <w:numId w:val="3"/>
        </w:numPr>
        <w:spacing w:before="0" w:beforeAutospacing="0" w:after="120" w:afterAutospacing="0"/>
      </w:pPr>
      <w:r w:rsidRPr="007F7320">
        <w:t xml:space="preserve">attiecībā uz šo projekta iesniedzēju, tā valdes vai padomes locekli, patieso labuma guvēju, </w:t>
      </w:r>
      <w:proofErr w:type="spellStart"/>
      <w:r w:rsidRPr="007F7320">
        <w:t>pārstāvēttiesīgo</w:t>
      </w:r>
      <w:proofErr w:type="spellEnd"/>
      <w:r w:rsidRPr="007F7320">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009930F5">
        <w:t>;</w:t>
      </w:r>
    </w:p>
    <w:p w14:paraId="08DBB484" w14:textId="601339FE" w:rsidR="009930F5" w:rsidRPr="007F7320" w:rsidRDefault="009930F5" w:rsidP="00E323C1">
      <w:pPr>
        <w:pStyle w:val="naisf"/>
        <w:numPr>
          <w:ilvl w:val="1"/>
          <w:numId w:val="3"/>
        </w:numPr>
        <w:spacing w:before="0" w:beforeAutospacing="0" w:after="120" w:afterAutospacing="0"/>
      </w:pPr>
      <w:r w:rsidRPr="00BC022F">
        <w:t>projekta iesniedzējs nav uzaicināts iesniegt projekta iesniegumu</w:t>
      </w:r>
      <w:r>
        <w:t>.</w:t>
      </w:r>
    </w:p>
    <w:p w14:paraId="174DCF20" w14:textId="292BDB79" w:rsidR="008C6C65" w:rsidRPr="00BC022F" w:rsidRDefault="008C6C65" w:rsidP="00E323C1">
      <w:pPr>
        <w:pStyle w:val="naisf"/>
        <w:numPr>
          <w:ilvl w:val="0"/>
          <w:numId w:val="3"/>
        </w:numPr>
        <w:spacing w:before="0" w:beforeAutospacing="0" w:after="120" w:afterAutospacing="0"/>
      </w:pPr>
      <w:r>
        <w:lastRenderedPageBreak/>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E323C1">
      <w:pPr>
        <w:pStyle w:val="naisf"/>
        <w:numPr>
          <w:ilvl w:val="1"/>
          <w:numId w:val="3"/>
        </w:numPr>
        <w:spacing w:before="0" w:beforeAutospacing="0" w:after="120" w:afterAutospacing="0"/>
      </w:pPr>
      <w:bookmarkStart w:id="44" w:name="_Ref120521487"/>
      <w:r w:rsidRPr="00BC022F">
        <w:t>lēmumā noteikto nosacījumu izpildi, ja precizētais projekta iesniegums iesniegts lēmumā noteiktajā termiņā un ar precizējumiem projekta iesniegumā ir izpildīti visi lēmumā izvirzītie nosacījumi;</w:t>
      </w:r>
      <w:bookmarkEnd w:id="44"/>
    </w:p>
    <w:p w14:paraId="38783DE3" w14:textId="0D12CDF4" w:rsidR="008C6C65" w:rsidRPr="00BC022F" w:rsidRDefault="009E55B3" w:rsidP="00E323C1">
      <w:pPr>
        <w:pStyle w:val="naisf"/>
        <w:numPr>
          <w:ilvl w:val="1"/>
          <w:numId w:val="3"/>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6302114B" w:rsidR="00E225A8" w:rsidRPr="00F52267" w:rsidRDefault="005A65DD" w:rsidP="00E323C1">
      <w:pPr>
        <w:pStyle w:val="ListParagraph"/>
        <w:numPr>
          <w:ilvl w:val="0"/>
          <w:numId w:val="3"/>
        </w:numPr>
        <w:spacing w:before="0"/>
        <w:contextualSpacing w:val="0"/>
        <w:rPr>
          <w:rFonts w:ascii="Times New Roman" w:eastAsia="Times New Roman" w:hAnsi="Times New Roman" w:cs="Times New Roman"/>
          <w:sz w:val="24"/>
          <w:szCs w:val="24"/>
          <w:lang w:eastAsia="lv-LV"/>
        </w:rPr>
      </w:pPr>
      <w:r w:rsidRPr="2C1C31AB">
        <w:rPr>
          <w:rFonts w:ascii="Times New Roman" w:eastAsia="Times New Roman" w:hAnsi="Times New Roman" w:cs="Times New Roman"/>
          <w:sz w:val="24"/>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ascii="Times New Roman" w:eastAsia="Times New Roman" w:hAnsi="Times New Roman" w:cs="Times New Roman"/>
          <w:sz w:val="24"/>
          <w:szCs w:val="24"/>
          <w:lang w:eastAsia="lv-LV"/>
        </w:rPr>
        <w:t>dokumenta formātā</w:t>
      </w:r>
      <w:r w:rsidR="00767AAC" w:rsidRPr="2C1C31AB">
        <w:rPr>
          <w:rFonts w:ascii="Times New Roman" w:eastAsia="Times New Roman" w:hAnsi="Times New Roman" w:cs="Times New Roman"/>
          <w:color w:val="FF0000"/>
          <w:sz w:val="24"/>
          <w:szCs w:val="24"/>
          <w:lang w:eastAsia="lv-LV"/>
        </w:rPr>
        <w:t xml:space="preserve"> </w:t>
      </w:r>
      <w:r w:rsidRPr="2C1C31AB">
        <w:rPr>
          <w:rFonts w:ascii="Times New Roman" w:eastAsia="Times New Roman" w:hAnsi="Times New Roman" w:cs="Times New Roman"/>
          <w:sz w:val="24"/>
          <w:szCs w:val="24"/>
          <w:lang w:eastAsia="lv-LV"/>
        </w:rPr>
        <w:t xml:space="preserve">un projekta iesniedzējam paziņo normatīvajos aktos noteiktajā kārtībā. Lēmumā par projekta iesnieguma apstiprināšanu vai atzinumā par nosacījumu izpildi tiek iekļauta informācija par </w:t>
      </w:r>
      <w:r w:rsidRPr="00F52267">
        <w:rPr>
          <w:rFonts w:ascii="Times New Roman" w:eastAsia="Times New Roman" w:hAnsi="Times New Roman" w:cs="Times New Roman"/>
          <w:sz w:val="24"/>
          <w:szCs w:val="24"/>
          <w:lang w:eastAsia="lv-LV"/>
        </w:rPr>
        <w:t>līguma</w:t>
      </w:r>
      <w:r w:rsidR="00F414CF" w:rsidRPr="00F52267">
        <w:rPr>
          <w:rFonts w:ascii="Times New Roman" w:eastAsia="Times New Roman" w:hAnsi="Times New Roman" w:cs="Times New Roman"/>
          <w:sz w:val="24"/>
          <w:szCs w:val="24"/>
          <w:lang w:eastAsia="lv-LV"/>
        </w:rPr>
        <w:t>/vienošanās</w:t>
      </w:r>
      <w:r w:rsidRPr="00F52267">
        <w:rPr>
          <w:rFonts w:ascii="Times New Roman" w:eastAsia="Times New Roman" w:hAnsi="Times New Roman" w:cs="Times New Roman"/>
          <w:sz w:val="24"/>
          <w:szCs w:val="24"/>
          <w:lang w:eastAsia="lv-LV"/>
        </w:rPr>
        <w:t xml:space="preserve"> slēgšanas procedūru.</w:t>
      </w:r>
    </w:p>
    <w:p w14:paraId="537366BC" w14:textId="12363D1B" w:rsidR="00211D41" w:rsidRPr="00BC022F" w:rsidRDefault="0093766F" w:rsidP="00E323C1">
      <w:pPr>
        <w:pStyle w:val="ListParagraph"/>
        <w:numPr>
          <w:ilvl w:val="0"/>
          <w:numId w:val="3"/>
        </w:numPr>
        <w:spacing w:before="0"/>
        <w:contextualSpacing w:val="0"/>
        <w:rPr>
          <w:rFonts w:ascii="Times New Roman" w:eastAsia="Times New Roman" w:hAnsi="Times New Roman" w:cs="Times New Roman"/>
          <w:sz w:val="24"/>
          <w:szCs w:val="24"/>
          <w:lang w:eastAsia="lv-LV"/>
        </w:rPr>
      </w:pPr>
      <w:r w:rsidRPr="00F52267">
        <w:rPr>
          <w:rFonts w:ascii="Times New Roman" w:hAnsi="Times New Roman" w:cs="Times New Roman"/>
          <w:sz w:val="24"/>
          <w:szCs w:val="24"/>
        </w:rPr>
        <w:t xml:space="preserve">Informāciju par </w:t>
      </w:r>
      <w:r w:rsidR="009E0969" w:rsidRPr="00F52267">
        <w:rPr>
          <w:rFonts w:ascii="Times New Roman" w:hAnsi="Times New Roman" w:cs="Times New Roman"/>
          <w:sz w:val="24"/>
          <w:szCs w:val="24"/>
        </w:rPr>
        <w:t>apstiprinātajiem projektu iesniegumiem</w:t>
      </w:r>
      <w:r w:rsidR="003F63A7" w:rsidRPr="00F52267">
        <w:rPr>
          <w:rFonts w:ascii="Times New Roman" w:hAnsi="Times New Roman" w:cs="Times New Roman"/>
          <w:sz w:val="24"/>
          <w:szCs w:val="24"/>
        </w:rPr>
        <w:t xml:space="preserve"> </w:t>
      </w:r>
      <w:r w:rsidR="00D17960">
        <w:rPr>
          <w:rFonts w:ascii="Times New Roman" w:hAnsi="Times New Roman" w:cs="Times New Roman"/>
          <w:sz w:val="24"/>
          <w:szCs w:val="24"/>
        </w:rPr>
        <w:t xml:space="preserve">sadarbības iestāde </w:t>
      </w:r>
      <w:r w:rsidRPr="00F52267">
        <w:rPr>
          <w:rFonts w:ascii="Times New Roman" w:hAnsi="Times New Roman" w:cs="Times New Roman"/>
          <w:sz w:val="24"/>
          <w:szCs w:val="24"/>
        </w:rPr>
        <w:t xml:space="preserve">publicē </w:t>
      </w:r>
      <w:r w:rsidR="00700F0A" w:rsidRPr="2C1C31AB">
        <w:rPr>
          <w:rFonts w:ascii="Times New Roman" w:hAnsi="Times New Roman" w:cs="Times New Roman"/>
          <w:sz w:val="24"/>
          <w:szCs w:val="24"/>
        </w:rPr>
        <w:t>tīmekļa vietnē</w:t>
      </w:r>
      <w:r w:rsidR="00211D41" w:rsidRPr="2C1C31AB">
        <w:rPr>
          <w:rFonts w:ascii="Times New Roman" w:hAnsi="Times New Roman" w:cs="Times New Roman"/>
          <w:sz w:val="24"/>
          <w:szCs w:val="24"/>
        </w:rPr>
        <w:t xml:space="preserve"> </w:t>
      </w:r>
      <w:hyperlink r:id="rId24">
        <w:r w:rsidR="00211D41" w:rsidRPr="2C1C31AB">
          <w:rPr>
            <w:rStyle w:val="Hyperlink"/>
            <w:rFonts w:ascii="Times New Roman" w:hAnsi="Times New Roman" w:cs="Times New Roman"/>
            <w:sz w:val="24"/>
            <w:szCs w:val="24"/>
          </w:rPr>
          <w:t>www.esfondi.lv</w:t>
        </w:r>
      </w:hyperlink>
      <w:r w:rsidR="00103090" w:rsidRPr="2C1C31AB">
        <w:rPr>
          <w:rFonts w:ascii="Times New Roman" w:hAnsi="Times New Roman" w:cs="Times New Roman"/>
          <w:sz w:val="24"/>
          <w:szCs w:val="24"/>
        </w:rPr>
        <w:t>.</w:t>
      </w:r>
    </w:p>
    <w:p w14:paraId="00B4C1CC" w14:textId="4DD416C3" w:rsidR="0098459D" w:rsidRPr="00BC022F" w:rsidRDefault="0098459D" w:rsidP="0098459D">
      <w:pPr>
        <w:pStyle w:val="ListParagraph"/>
        <w:spacing w:before="0"/>
        <w:ind w:left="454" w:firstLine="0"/>
        <w:contextualSpacing w:val="0"/>
        <w:rPr>
          <w:rFonts w:ascii="Times New Roman" w:eastAsia="Times New Roman" w:hAnsi="Times New Roman" w:cs="Times New Roman"/>
          <w:sz w:val="24"/>
          <w:szCs w:val="24"/>
          <w:lang w:eastAsia="lv-LV"/>
        </w:rPr>
      </w:pPr>
    </w:p>
    <w:p w14:paraId="7E688725" w14:textId="52FE27F3" w:rsidR="004E3E56" w:rsidRPr="00BC022F" w:rsidRDefault="0014261A" w:rsidP="00E323C1">
      <w:pPr>
        <w:pStyle w:val="ListParagraph"/>
        <w:numPr>
          <w:ilvl w:val="0"/>
          <w:numId w:val="4"/>
        </w:numPr>
        <w:spacing w:before="0"/>
        <w:ind w:left="714" w:hanging="357"/>
        <w:contextualSpacing w:val="0"/>
        <w:jc w:val="center"/>
        <w:rPr>
          <w:rFonts w:ascii="Times New Roman" w:hAnsi="Times New Roman" w:cs="Times New Roman"/>
          <w:b/>
          <w:sz w:val="28"/>
          <w:szCs w:val="28"/>
        </w:rPr>
      </w:pPr>
      <w:r w:rsidRPr="00BC022F">
        <w:rPr>
          <w:rFonts w:ascii="Times New Roman" w:hAnsi="Times New Roman" w:cs="Times New Roman"/>
          <w:b/>
          <w:sz w:val="28"/>
          <w:szCs w:val="28"/>
        </w:rPr>
        <w:t>Papildu informācija</w:t>
      </w:r>
    </w:p>
    <w:p w14:paraId="4AEBC798" w14:textId="32D0D347" w:rsidR="00402A7F" w:rsidRDefault="00402A7F" w:rsidP="00E323C1">
      <w:pPr>
        <w:pStyle w:val="ListParagraph"/>
        <w:numPr>
          <w:ilvl w:val="0"/>
          <w:numId w:val="3"/>
        </w:numPr>
        <w:spacing w:before="0"/>
        <w:contextualSpacing w:val="0"/>
        <w:rPr>
          <w:rFonts w:ascii="Times New Roman" w:eastAsia="Times New Roman" w:hAnsi="Times New Roman"/>
          <w:bCs/>
          <w:color w:val="000000"/>
          <w:sz w:val="24"/>
          <w:szCs w:val="24"/>
          <w:lang w:eastAsia="lv-LV"/>
        </w:rPr>
      </w:pPr>
      <w:r w:rsidRPr="2C1C31AB">
        <w:rPr>
          <w:rFonts w:ascii="Times New Roman" w:eastAsia="Times New Roman" w:hAnsi="Times New Roman"/>
          <w:color w:val="000000" w:themeColor="text1"/>
          <w:sz w:val="24"/>
          <w:szCs w:val="24"/>
          <w:lang w:eastAsia="lv-LV"/>
        </w:rPr>
        <w:t>Jautājumus par projekta iesnieguma sagatavošanu un iesniegšanu lūdzam:</w:t>
      </w:r>
    </w:p>
    <w:p w14:paraId="5254F8DF" w14:textId="1E64EBCF" w:rsidR="00402A7F" w:rsidRDefault="5DA28FDD" w:rsidP="488E5B4E">
      <w:pPr>
        <w:pStyle w:val="ListParagraph"/>
        <w:numPr>
          <w:ilvl w:val="1"/>
          <w:numId w:val="3"/>
        </w:numPr>
        <w:spacing w:before="0"/>
        <w:rPr>
          <w:rFonts w:ascii="Times New Roman" w:eastAsia="Times New Roman" w:hAnsi="Times New Roman"/>
          <w:color w:val="000000"/>
          <w:sz w:val="24"/>
          <w:szCs w:val="24"/>
          <w:lang w:eastAsia="lv-LV"/>
        </w:rPr>
      </w:pPr>
      <w:r w:rsidRPr="488E5B4E">
        <w:rPr>
          <w:rFonts w:ascii="Times New Roman" w:eastAsia="Times New Roman" w:hAnsi="Times New Roman"/>
          <w:color w:val="000000" w:themeColor="text1"/>
          <w:sz w:val="24"/>
          <w:szCs w:val="24"/>
          <w:lang w:eastAsia="lv-LV"/>
        </w:rPr>
        <w:t>sūtīt uz tīmekļa vietnē</w:t>
      </w:r>
      <w:r w:rsidR="008E2DE9">
        <w:rPr>
          <w:rStyle w:val="Hyperlink"/>
          <w:rFonts w:ascii="Times New Roman" w:eastAsia="Times New Roman" w:hAnsi="Times New Roman"/>
          <w:sz w:val="24"/>
          <w:szCs w:val="24"/>
          <w:u w:val="none"/>
          <w:lang w:eastAsia="lv-LV"/>
        </w:rPr>
        <w:t xml:space="preserve"> </w:t>
      </w:r>
      <w:hyperlink r:id="rId25" w:history="1">
        <w:r w:rsidR="008E2DE9" w:rsidRPr="009B4C70">
          <w:rPr>
            <w:rStyle w:val="Hyperlink"/>
            <w:rFonts w:ascii="Times New Roman" w:eastAsia="Times New Roman" w:hAnsi="Times New Roman"/>
            <w:sz w:val="24"/>
            <w:szCs w:val="24"/>
            <w:lang w:eastAsia="lv-LV"/>
          </w:rPr>
          <w:t>https://www.cfla.gov.lv/lv/5-1-1-7</w:t>
        </w:r>
      </w:hyperlink>
      <w:r w:rsidR="391D3AAF" w:rsidRPr="488E5B4E">
        <w:rPr>
          <w:rFonts w:ascii="Times New Roman" w:eastAsia="Times New Roman" w:hAnsi="Times New Roman"/>
          <w:sz w:val="24"/>
          <w:szCs w:val="24"/>
          <w:lang w:eastAsia="lv-LV"/>
        </w:rPr>
        <w:t xml:space="preserve"> </w:t>
      </w:r>
      <w:r w:rsidR="0F3C9C07" w:rsidRPr="488E5B4E">
        <w:rPr>
          <w:rFonts w:ascii="Times New Roman" w:eastAsia="Times New Roman" w:hAnsi="Times New Roman"/>
          <w:sz w:val="24"/>
          <w:szCs w:val="24"/>
          <w:lang w:eastAsia="lv-LV"/>
        </w:rPr>
        <w:t xml:space="preserve"> </w:t>
      </w:r>
      <w:r w:rsidRPr="488E5B4E">
        <w:rPr>
          <w:rFonts w:ascii="Times New Roman" w:eastAsia="Times New Roman" w:hAnsi="Times New Roman"/>
          <w:color w:val="000000" w:themeColor="text1"/>
          <w:sz w:val="24"/>
          <w:szCs w:val="24"/>
          <w:lang w:eastAsia="lv-LV"/>
        </w:rPr>
        <w:t xml:space="preserve">norādītās kontaktpersonas elektroniskā pasta adresi vai </w:t>
      </w:r>
      <w:hyperlink r:id="rId26">
        <w:r w:rsidR="7F19E38D" w:rsidRPr="488E5B4E">
          <w:rPr>
            <w:rStyle w:val="Hyperlink"/>
            <w:rFonts w:ascii="Times New Roman" w:eastAsia="Times New Roman" w:hAnsi="Times New Roman"/>
            <w:sz w:val="24"/>
            <w:szCs w:val="24"/>
            <w:lang w:eastAsia="lv-LV"/>
          </w:rPr>
          <w:t>pasts@cfla.gov.lv</w:t>
        </w:r>
      </w:hyperlink>
      <w:r w:rsidRPr="488E5B4E">
        <w:rPr>
          <w:rFonts w:ascii="Times New Roman" w:eastAsia="Times New Roman" w:hAnsi="Times New Roman"/>
          <w:color w:val="000000" w:themeColor="text1"/>
          <w:sz w:val="24"/>
          <w:szCs w:val="24"/>
          <w:lang w:eastAsia="lv-LV"/>
        </w:rPr>
        <w:t xml:space="preserve">  vai </w:t>
      </w:r>
    </w:p>
    <w:p w14:paraId="20DC5702" w14:textId="0FBD8E9F" w:rsidR="00402A7F" w:rsidRDefault="5DA28FDD" w:rsidP="00E323C1">
      <w:pPr>
        <w:pStyle w:val="ListParagraph"/>
        <w:numPr>
          <w:ilvl w:val="1"/>
          <w:numId w:val="3"/>
        </w:numPr>
        <w:spacing w:before="0"/>
        <w:contextualSpacing w:val="0"/>
        <w:rPr>
          <w:rFonts w:ascii="Times New Roman" w:eastAsia="Times New Roman" w:hAnsi="Times New Roman"/>
          <w:bCs/>
          <w:color w:val="000000"/>
          <w:sz w:val="24"/>
          <w:szCs w:val="24"/>
          <w:lang w:eastAsia="lv-LV"/>
        </w:rPr>
      </w:pPr>
      <w:r w:rsidRPr="488E5B4E">
        <w:rPr>
          <w:rFonts w:ascii="Times New Roman" w:eastAsia="Times New Roman" w:hAnsi="Times New Roman"/>
          <w:color w:val="000000" w:themeColor="text1"/>
          <w:sz w:val="24"/>
          <w:szCs w:val="24"/>
          <w:lang w:eastAsia="lv-LV"/>
        </w:rPr>
        <w:t xml:space="preserve">vērsties </w:t>
      </w:r>
      <w:r w:rsidR="654C0574" w:rsidRPr="488E5B4E">
        <w:rPr>
          <w:rFonts w:ascii="Times New Roman" w:eastAsia="Times New Roman" w:hAnsi="Times New Roman"/>
          <w:color w:val="000000" w:themeColor="text1"/>
          <w:sz w:val="24"/>
          <w:szCs w:val="24"/>
          <w:lang w:eastAsia="lv-LV"/>
        </w:rPr>
        <w:t>sadarbības iestādes</w:t>
      </w:r>
      <w:r w:rsidRPr="488E5B4E">
        <w:rPr>
          <w:rFonts w:ascii="Times New Roman" w:eastAsia="Times New Roman" w:hAnsi="Times New Roman"/>
          <w:color w:val="000000" w:themeColor="text1"/>
          <w:sz w:val="24"/>
          <w:szCs w:val="24"/>
          <w:lang w:eastAsia="lv-LV"/>
        </w:rPr>
        <w:t xml:space="preserve"> Klientu apkalpošanas centrā (Meistaru ielā 10, Rīgā, vai zvanot pa tālruni </w:t>
      </w:r>
      <w:r w:rsidR="40B60EF9" w:rsidRPr="488E5B4E">
        <w:rPr>
          <w:rFonts w:ascii="Times New Roman" w:eastAsia="Times New Roman" w:hAnsi="Times New Roman"/>
          <w:color w:val="000000" w:themeColor="text1"/>
          <w:sz w:val="24"/>
          <w:szCs w:val="24"/>
          <w:lang w:eastAsia="lv-LV"/>
        </w:rPr>
        <w:t xml:space="preserve">+371 </w:t>
      </w:r>
      <w:r w:rsidR="2448D958" w:rsidRPr="488E5B4E">
        <w:rPr>
          <w:rFonts w:ascii="Times New Roman" w:eastAsia="Times New Roman" w:hAnsi="Times New Roman"/>
          <w:color w:val="000000" w:themeColor="text1"/>
          <w:sz w:val="24"/>
          <w:szCs w:val="24"/>
          <w:lang w:eastAsia="lv-LV"/>
        </w:rPr>
        <w:t>22099777</w:t>
      </w:r>
      <w:r w:rsidRPr="488E5B4E">
        <w:rPr>
          <w:rFonts w:ascii="Times New Roman" w:eastAsia="Times New Roman" w:hAnsi="Times New Roman"/>
          <w:color w:val="000000" w:themeColor="text1"/>
          <w:sz w:val="24"/>
          <w:szCs w:val="24"/>
          <w:lang w:eastAsia="lv-LV"/>
        </w:rPr>
        <w:t xml:space="preserve">). </w:t>
      </w:r>
    </w:p>
    <w:p w14:paraId="4002B2F4" w14:textId="7B6F0F54" w:rsidR="00402A7F" w:rsidRPr="004C7CD6" w:rsidRDefault="00402A7F" w:rsidP="00E323C1">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2C1C31AB">
        <w:rPr>
          <w:rFonts w:ascii="Times New Roman" w:eastAsia="Times New Roman" w:hAnsi="Times New Roman"/>
          <w:color w:val="000000" w:themeColor="text1"/>
          <w:sz w:val="24"/>
          <w:szCs w:val="24"/>
          <w:lang w:eastAsia="lv-LV"/>
        </w:rPr>
        <w:t xml:space="preserve">Projekta iesniedzējs jautājumus par konkrēto projektu iesniegumu atlasi iesniedz ne vēlāk kā </w:t>
      </w:r>
      <w:r w:rsidR="004D1948">
        <w:rPr>
          <w:rFonts w:ascii="Times New Roman" w:eastAsia="Times New Roman" w:hAnsi="Times New Roman"/>
          <w:color w:val="000000" w:themeColor="text1"/>
          <w:sz w:val="24"/>
          <w:szCs w:val="24"/>
          <w:lang w:eastAsia="lv-LV"/>
        </w:rPr>
        <w:t>divas</w:t>
      </w:r>
      <w:r w:rsidRPr="2C1C31AB">
        <w:rPr>
          <w:rFonts w:ascii="Times New Roman" w:eastAsia="Times New Roman" w:hAnsi="Times New Roman"/>
          <w:color w:val="000000" w:themeColor="text1"/>
          <w:sz w:val="24"/>
          <w:szCs w:val="24"/>
          <w:lang w:eastAsia="lv-LV"/>
        </w:rPr>
        <w:t xml:space="preserve"> darbdienas līdz projektu iesniegumu iesniegšanas beigu termiņam.</w:t>
      </w:r>
    </w:p>
    <w:p w14:paraId="42982291" w14:textId="77777777" w:rsidR="00402A7F" w:rsidRDefault="00402A7F" w:rsidP="00E323C1">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2C1C31AB">
        <w:rPr>
          <w:rFonts w:ascii="Times New Roman" w:hAnsi="Times New Roman"/>
          <w:sz w:val="24"/>
          <w:szCs w:val="24"/>
        </w:rPr>
        <w:t>Atbildes</w:t>
      </w:r>
      <w:r w:rsidRPr="2C1C31AB">
        <w:rPr>
          <w:rFonts w:ascii="Times New Roman" w:eastAsia="Times New Roman" w:hAnsi="Times New Roman"/>
          <w:color w:val="000000" w:themeColor="text1"/>
          <w:sz w:val="24"/>
          <w:szCs w:val="24"/>
          <w:lang w:eastAsia="lv-LV"/>
        </w:rPr>
        <w:t xml:space="preserve"> uz iesūtītajiem jautājumiem tiks nosūtītas elektroniski jautājuma uzdevējam.</w:t>
      </w:r>
    </w:p>
    <w:p w14:paraId="6172EC0A" w14:textId="62BCB36A" w:rsidR="00402A7F" w:rsidRPr="00731BBA" w:rsidRDefault="00402A7F" w:rsidP="00E323C1">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2C1C31AB">
        <w:rPr>
          <w:rFonts w:ascii="Times New Roman" w:hAnsi="Times New Roman"/>
          <w:sz w:val="24"/>
          <w:szCs w:val="24"/>
        </w:rPr>
        <w:t xml:space="preserve">Tehniskais atbalsts par projekta iesnieguma aizpildīšanu KPVIS e-vidē tiek sniegts </w:t>
      </w:r>
      <w:r w:rsidR="000E31F7" w:rsidRPr="2C1C31AB">
        <w:rPr>
          <w:rFonts w:ascii="Times New Roman" w:hAnsi="Times New Roman"/>
          <w:sz w:val="24"/>
          <w:szCs w:val="24"/>
        </w:rPr>
        <w:t>sadarbības iestādes</w:t>
      </w:r>
      <w:r w:rsidRPr="2C1C31AB">
        <w:rPr>
          <w:rFonts w:ascii="Times New Roman" w:hAnsi="Times New Roman"/>
          <w:sz w:val="24"/>
          <w:szCs w:val="24"/>
        </w:rPr>
        <w:t xml:space="preserve"> oficiālajā darba laikā, aizpildot sistēmas pieteikumu</w:t>
      </w:r>
      <w:r w:rsidR="008E2DE9">
        <w:rPr>
          <w:rFonts w:ascii="Times New Roman" w:hAnsi="Times New Roman"/>
          <w:sz w:val="24"/>
          <w:szCs w:val="24"/>
        </w:rPr>
        <w:t xml:space="preserve"> KPVIS e-vidē, izmantojot funkciju, kas apzīmēta ar</w:t>
      </w:r>
      <w:r w:rsidRPr="2C1C31AB">
        <w:rPr>
          <w:rFonts w:ascii="Times New Roman" w:hAnsi="Times New Roman"/>
          <w:sz w:val="24"/>
          <w:szCs w:val="24"/>
        </w:rPr>
        <w:t xml:space="preserve"> </w:t>
      </w:r>
      <w:r w:rsidR="00AF5C36">
        <w:rPr>
          <w:noProof/>
        </w:rPr>
        <w:drawing>
          <wp:inline distT="0" distB="0" distL="0" distR="0" wp14:anchorId="0136A836" wp14:editId="28DFC5E8">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C1C31AB">
        <w:rPr>
          <w:rFonts w:ascii="Times New Roman" w:hAnsi="Times New Roman"/>
          <w:sz w:val="24"/>
          <w:szCs w:val="24"/>
        </w:rPr>
        <w:t xml:space="preserve">, rakstot uz </w:t>
      </w:r>
      <w:hyperlink r:id="rId28">
        <w:r w:rsidRPr="2C1C31AB">
          <w:rPr>
            <w:rStyle w:val="Hyperlink"/>
            <w:rFonts w:ascii="Times New Roman" w:hAnsi="Times New Roman"/>
            <w:sz w:val="24"/>
            <w:szCs w:val="24"/>
          </w:rPr>
          <w:t>vis@cfla.gov.lv</w:t>
        </w:r>
      </w:hyperlink>
      <w:r w:rsidRPr="2C1C31AB">
        <w:rPr>
          <w:rFonts w:ascii="Times New Roman" w:hAnsi="Times New Roman"/>
          <w:sz w:val="24"/>
          <w:szCs w:val="24"/>
        </w:rPr>
        <w:t xml:space="preserve"> vai zvanot uz </w:t>
      </w:r>
      <w:r w:rsidR="004D1948">
        <w:rPr>
          <w:rFonts w:ascii="Times New Roman" w:hAnsi="Times New Roman"/>
          <w:sz w:val="24"/>
          <w:szCs w:val="24"/>
        </w:rPr>
        <w:t xml:space="preserve">+371 </w:t>
      </w:r>
      <w:r w:rsidRPr="2C1C31AB">
        <w:rPr>
          <w:rFonts w:ascii="Times New Roman" w:hAnsi="Times New Roman"/>
          <w:sz w:val="24"/>
          <w:szCs w:val="24"/>
        </w:rPr>
        <w:t>20003306.</w:t>
      </w:r>
    </w:p>
    <w:p w14:paraId="10D633E5" w14:textId="7C3BD0FB" w:rsidR="00402A7F" w:rsidRPr="008E2DE9" w:rsidRDefault="5E528E92" w:rsidP="488E5B4E">
      <w:pPr>
        <w:pStyle w:val="ListParagraph"/>
        <w:numPr>
          <w:ilvl w:val="0"/>
          <w:numId w:val="3"/>
        </w:numPr>
        <w:spacing w:before="0"/>
        <w:rPr>
          <w:rFonts w:ascii="Times New Roman" w:hAnsi="Times New Roman"/>
          <w:sz w:val="24"/>
          <w:szCs w:val="24"/>
        </w:rPr>
      </w:pPr>
      <w:r w:rsidRPr="008E2DE9">
        <w:rPr>
          <w:rFonts w:ascii="Times New Roman" w:hAnsi="Times New Roman"/>
          <w:sz w:val="24"/>
          <w:szCs w:val="24"/>
        </w:rPr>
        <w:t>Aktuālā informācija par projektu iesniegumu atlasi un a</w:t>
      </w:r>
      <w:r w:rsidR="5DA28FDD" w:rsidRPr="008E2DE9">
        <w:rPr>
          <w:rFonts w:ascii="Times New Roman" w:hAnsi="Times New Roman"/>
          <w:sz w:val="24"/>
          <w:szCs w:val="24"/>
        </w:rPr>
        <w:t xml:space="preserve">tbildes uz </w:t>
      </w:r>
      <w:r w:rsidR="4739E099" w:rsidRPr="008E2DE9">
        <w:rPr>
          <w:rFonts w:ascii="Times New Roman" w:hAnsi="Times New Roman"/>
          <w:sz w:val="24"/>
          <w:szCs w:val="24"/>
        </w:rPr>
        <w:t xml:space="preserve">biežāk </w:t>
      </w:r>
      <w:r w:rsidR="5DA28FDD" w:rsidRPr="008E2DE9">
        <w:rPr>
          <w:rFonts w:ascii="Times New Roman" w:hAnsi="Times New Roman"/>
          <w:sz w:val="24"/>
          <w:szCs w:val="24"/>
        </w:rPr>
        <w:t>uzdotajiem jautājumiem ir pieejamas tīmekļa vietnē</w:t>
      </w:r>
      <w:r w:rsidR="2CFC076A" w:rsidRPr="008E2DE9">
        <w:rPr>
          <w:rFonts w:ascii="Times New Roman" w:hAnsi="Times New Roman"/>
          <w:sz w:val="24"/>
          <w:szCs w:val="24"/>
        </w:rPr>
        <w:t xml:space="preserve"> </w:t>
      </w:r>
      <w:r w:rsidR="53FA639B" w:rsidRPr="008E2DE9">
        <w:rPr>
          <w:rFonts w:ascii="Times New Roman" w:hAnsi="Times New Roman"/>
          <w:sz w:val="24"/>
          <w:szCs w:val="24"/>
        </w:rPr>
        <w:t xml:space="preserve"> </w:t>
      </w:r>
      <w:hyperlink r:id="rId29" w:history="1">
        <w:r w:rsidR="53FA639B" w:rsidRPr="008E2DE9">
          <w:rPr>
            <w:rStyle w:val="Hyperlink"/>
            <w:rFonts w:ascii="Times New Roman" w:hAnsi="Times New Roman"/>
            <w:sz w:val="24"/>
            <w:szCs w:val="24"/>
          </w:rPr>
          <w:t>https://www.cfla.gov.lv/lv/5-1-1-7</w:t>
        </w:r>
      </w:hyperlink>
      <w:r w:rsidR="008E2DE9">
        <w:t>.</w:t>
      </w:r>
    </w:p>
    <w:p w14:paraId="61B8AD7C" w14:textId="7F88784F" w:rsidR="00402A7F" w:rsidRPr="00351C8C" w:rsidRDefault="5DA28FDD" w:rsidP="00E323C1">
      <w:pPr>
        <w:pStyle w:val="ListParagraph"/>
        <w:numPr>
          <w:ilvl w:val="0"/>
          <w:numId w:val="3"/>
        </w:numPr>
        <w:spacing w:before="0"/>
        <w:contextualSpacing w:val="0"/>
        <w:rPr>
          <w:rFonts w:ascii="Times New Roman" w:hAnsi="Times New Roman"/>
          <w:sz w:val="24"/>
          <w:szCs w:val="24"/>
        </w:rPr>
      </w:pPr>
      <w:r w:rsidRPr="488E5B4E">
        <w:rPr>
          <w:rFonts w:ascii="Times New Roman" w:hAnsi="Times New Roman"/>
          <w:sz w:val="24"/>
          <w:szCs w:val="24"/>
        </w:rPr>
        <w:t xml:space="preserve">Līguma/Vienošanās par projekta īstenošanu projekta teksts līguma/vienošanās slēgšanas procesā var tikt precizēts atbilstoši projekta specifikai. </w:t>
      </w:r>
    </w:p>
    <w:p w14:paraId="397D67ED" w14:textId="15FAB44D" w:rsidR="001C2119" w:rsidRPr="00BC022F" w:rsidRDefault="57B7DFEE" w:rsidP="00E323C1">
      <w:pPr>
        <w:pStyle w:val="ListParagraph"/>
        <w:numPr>
          <w:ilvl w:val="0"/>
          <w:numId w:val="3"/>
        </w:numPr>
        <w:spacing w:before="0"/>
        <w:contextualSpacing w:val="0"/>
        <w:rPr>
          <w:rFonts w:ascii="Times New Roman" w:hAnsi="Times New Roman" w:cs="Times New Roman"/>
          <w:sz w:val="24"/>
          <w:szCs w:val="24"/>
        </w:rPr>
      </w:pPr>
      <w:r w:rsidRPr="488E5B4E">
        <w:rPr>
          <w:rFonts w:ascii="Times New Roman" w:hAnsi="Times New Roman" w:cs="Times New Roman"/>
          <w:sz w:val="24"/>
          <w:szCs w:val="24"/>
        </w:rPr>
        <w:t xml:space="preserve">Saskaņā ar </w:t>
      </w:r>
      <w:r w:rsidR="39116630" w:rsidRPr="488E5B4E">
        <w:rPr>
          <w:rFonts w:ascii="Times New Roman" w:hAnsi="Times New Roman" w:cs="Times New Roman"/>
          <w:sz w:val="24"/>
          <w:szCs w:val="24"/>
        </w:rPr>
        <w:t>L</w:t>
      </w:r>
      <w:r w:rsidRPr="488E5B4E">
        <w:rPr>
          <w:rFonts w:ascii="Times New Roman" w:hAnsi="Times New Roman" w:cs="Times New Roman"/>
          <w:sz w:val="24"/>
          <w:szCs w:val="24"/>
        </w:rPr>
        <w:t>ikuma 2</w:t>
      </w:r>
      <w:r w:rsidR="10AEDBDB" w:rsidRPr="488E5B4E">
        <w:rPr>
          <w:rFonts w:ascii="Times New Roman" w:hAnsi="Times New Roman" w:cs="Times New Roman"/>
          <w:sz w:val="24"/>
          <w:szCs w:val="24"/>
        </w:rPr>
        <w:t>6</w:t>
      </w:r>
      <w:r w:rsidRPr="488E5B4E">
        <w:rPr>
          <w:rFonts w:ascii="Times New Roman" w:hAnsi="Times New Roman" w:cs="Times New Roman"/>
          <w:sz w:val="24"/>
          <w:szCs w:val="24"/>
        </w:rPr>
        <w:t>.</w:t>
      </w:r>
      <w:r w:rsidR="10AEDBDB" w:rsidRPr="488E5B4E">
        <w:rPr>
          <w:rFonts w:ascii="Times New Roman" w:hAnsi="Times New Roman" w:cs="Times New Roman"/>
          <w:sz w:val="24"/>
          <w:szCs w:val="24"/>
        </w:rPr>
        <w:t> </w:t>
      </w:r>
      <w:r w:rsidRPr="488E5B4E">
        <w:rPr>
          <w:rFonts w:ascii="Times New Roman" w:hAnsi="Times New Roman" w:cs="Times New Roman"/>
          <w:sz w:val="24"/>
          <w:szCs w:val="24"/>
        </w:rPr>
        <w:t xml:space="preserve">pantu, </w:t>
      </w:r>
      <w:r w:rsidR="1755E784" w:rsidRPr="488E5B4E">
        <w:rPr>
          <w:rFonts w:ascii="Times New Roman" w:hAnsi="Times New Roman" w:cs="Times New Roman"/>
          <w:sz w:val="24"/>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1755E784" w:rsidP="00E323C1">
      <w:pPr>
        <w:pStyle w:val="ListParagraph"/>
        <w:numPr>
          <w:ilvl w:val="1"/>
          <w:numId w:val="3"/>
        </w:numPr>
        <w:spacing w:before="0"/>
        <w:contextualSpacing w:val="0"/>
        <w:rPr>
          <w:rFonts w:ascii="Times New Roman" w:hAnsi="Times New Roman" w:cs="Times New Roman"/>
          <w:sz w:val="24"/>
          <w:szCs w:val="24"/>
        </w:rPr>
      </w:pPr>
      <w:r w:rsidRPr="488E5B4E">
        <w:rPr>
          <w:rFonts w:ascii="Times New Roman" w:hAnsi="Times New Roman" w:cs="Times New Roman"/>
          <w:sz w:val="24"/>
          <w:szCs w:val="24"/>
        </w:rPr>
        <w:t>apzināti sniegusi nepatiesu informāciju, kas ir būtiska projekta iesnieguma novērtēšanai;</w:t>
      </w:r>
    </w:p>
    <w:p w14:paraId="3A12DAF3" w14:textId="77777777" w:rsidR="001C2119" w:rsidRPr="00BC022F" w:rsidRDefault="1755E784" w:rsidP="00E323C1">
      <w:pPr>
        <w:pStyle w:val="ListParagraph"/>
        <w:numPr>
          <w:ilvl w:val="1"/>
          <w:numId w:val="3"/>
        </w:numPr>
        <w:spacing w:before="0"/>
        <w:contextualSpacing w:val="0"/>
        <w:rPr>
          <w:rFonts w:ascii="Times New Roman" w:eastAsia="Times New Roman" w:hAnsi="Times New Roman" w:cs="Times New Roman"/>
          <w:sz w:val="24"/>
          <w:szCs w:val="24"/>
          <w:lang w:eastAsia="lv-LV"/>
        </w:rPr>
      </w:pPr>
      <w:r w:rsidRPr="488E5B4E">
        <w:rPr>
          <w:rFonts w:ascii="Times New Roman" w:hAnsi="Times New Roman" w:cs="Times New Roman"/>
          <w:sz w:val="24"/>
          <w:szCs w:val="24"/>
        </w:rPr>
        <w:t xml:space="preserve">īstenojot projektu, apzināti sniegusi sadarbības iestādei nepatiesu informāciju vai citādi ļaunprātīgi rīkojusies saistībā ar projekta īstenošanu, kas bijis par pamatu </w:t>
      </w:r>
      <w:r w:rsidRPr="488E5B4E">
        <w:rPr>
          <w:rFonts w:ascii="Times New Roman" w:hAnsi="Times New Roman" w:cs="Times New Roman"/>
          <w:sz w:val="24"/>
          <w:szCs w:val="24"/>
        </w:rPr>
        <w:lastRenderedPageBreak/>
        <w:t>neatbilstoši veikto izdevumu ieturēšanai vai atgūšanai, un sadarbības iestāde ir izmantojusi tiesības vienpusēji atkāpties no līguma par projekta īstenošanu;</w:t>
      </w:r>
    </w:p>
    <w:p w14:paraId="3F896676" w14:textId="14063EAC" w:rsidR="00A43B5E" w:rsidRPr="00632F8D" w:rsidRDefault="1755E784" w:rsidP="00E323C1">
      <w:pPr>
        <w:pStyle w:val="ListParagraph"/>
        <w:numPr>
          <w:ilvl w:val="1"/>
          <w:numId w:val="3"/>
        </w:numPr>
        <w:spacing w:before="0"/>
        <w:contextualSpacing w:val="0"/>
        <w:rPr>
          <w:rFonts w:ascii="Times New Roman" w:eastAsia="Times New Roman" w:hAnsi="Times New Roman" w:cs="Times New Roman"/>
          <w:sz w:val="24"/>
          <w:szCs w:val="24"/>
          <w:lang w:eastAsia="lv-LV"/>
        </w:rPr>
      </w:pPr>
      <w:r w:rsidRPr="488E5B4E">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E169C7E" w14:textId="77777777" w:rsidR="00632F8D" w:rsidRDefault="00632F8D" w:rsidP="00632F8D">
      <w:pPr>
        <w:spacing w:before="0"/>
        <w:rPr>
          <w:rFonts w:ascii="Times New Roman" w:eastAsia="Times New Roman" w:hAnsi="Times New Roman" w:cs="Times New Roman"/>
          <w:sz w:val="24"/>
          <w:szCs w:val="24"/>
          <w:lang w:eastAsia="lv-LV"/>
        </w:rPr>
      </w:pPr>
    </w:p>
    <w:p w14:paraId="2F10AA4B" w14:textId="77777777" w:rsidR="00632F8D" w:rsidRPr="00632F8D" w:rsidRDefault="00632F8D" w:rsidP="00632F8D">
      <w:pPr>
        <w:spacing w:before="0"/>
        <w:rPr>
          <w:rFonts w:ascii="Times New Roman" w:eastAsia="Times New Roman" w:hAnsi="Times New Roman" w:cs="Times New Roman"/>
          <w:sz w:val="24"/>
          <w:szCs w:val="24"/>
          <w:lang w:eastAsia="lv-LV"/>
        </w:rPr>
      </w:pPr>
    </w:p>
    <w:p w14:paraId="7B09204A" w14:textId="77777777" w:rsidR="00C70414" w:rsidRPr="00BC022F" w:rsidRDefault="00C70414" w:rsidP="0098459D">
      <w:pPr>
        <w:spacing w:before="0"/>
        <w:rPr>
          <w:rFonts w:ascii="Times New Roman" w:hAnsi="Times New Roman" w:cs="Times New Roman"/>
          <w:b/>
          <w:sz w:val="24"/>
          <w:szCs w:val="24"/>
        </w:rPr>
      </w:pPr>
      <w:r w:rsidRPr="00BC022F">
        <w:rPr>
          <w:rFonts w:ascii="Times New Roman" w:hAnsi="Times New Roman" w:cs="Times New Roman"/>
          <w:b/>
          <w:sz w:val="24"/>
          <w:szCs w:val="24"/>
        </w:rPr>
        <w:t>Pielikumi:</w:t>
      </w:r>
    </w:p>
    <w:p w14:paraId="601C98F0" w14:textId="5AC7CCA4" w:rsidR="007302AC" w:rsidRPr="001E0F80" w:rsidRDefault="00677E5D" w:rsidP="0098459D">
      <w:pPr>
        <w:spacing w:before="0"/>
        <w:ind w:left="1560" w:hanging="1276"/>
        <w:rPr>
          <w:rFonts w:ascii="Times New Roman" w:hAnsi="Times New Roman" w:cs="Times New Roman"/>
          <w:sz w:val="24"/>
          <w:szCs w:val="24"/>
        </w:rPr>
      </w:pPr>
      <w:r w:rsidRPr="001E0F80">
        <w:rPr>
          <w:rFonts w:ascii="Times New Roman" w:hAnsi="Times New Roman" w:cs="Times New Roman"/>
          <w:sz w:val="24"/>
          <w:szCs w:val="24"/>
        </w:rPr>
        <w:t>1</w:t>
      </w:r>
      <w:r w:rsidR="00D71526" w:rsidRPr="001E0F80">
        <w:rPr>
          <w:rFonts w:ascii="Times New Roman" w:hAnsi="Times New Roman" w:cs="Times New Roman"/>
          <w:sz w:val="24"/>
          <w:szCs w:val="24"/>
        </w:rPr>
        <w:t>.</w:t>
      </w:r>
      <w:r w:rsidRPr="001E0F80">
        <w:rPr>
          <w:rFonts w:ascii="Times New Roman" w:hAnsi="Times New Roman" w:cs="Times New Roman"/>
          <w:sz w:val="24"/>
          <w:szCs w:val="24"/>
        </w:rPr>
        <w:t> </w:t>
      </w:r>
      <w:r w:rsidR="00D71526" w:rsidRPr="001E0F80">
        <w:rPr>
          <w:rFonts w:ascii="Times New Roman" w:hAnsi="Times New Roman" w:cs="Times New Roman"/>
          <w:sz w:val="24"/>
          <w:szCs w:val="24"/>
        </w:rPr>
        <w:t>pielikums. Projektu</w:t>
      </w:r>
      <w:r w:rsidR="00CF6E17" w:rsidRPr="001E0F80">
        <w:rPr>
          <w:rFonts w:ascii="Times New Roman" w:hAnsi="Times New Roman" w:cs="Times New Roman"/>
          <w:sz w:val="24"/>
          <w:szCs w:val="24"/>
        </w:rPr>
        <w:t xml:space="preserve"> </w:t>
      </w:r>
      <w:r w:rsidR="00D71526" w:rsidRPr="001E0F80">
        <w:rPr>
          <w:rFonts w:ascii="Times New Roman" w:hAnsi="Times New Roman" w:cs="Times New Roman"/>
          <w:sz w:val="24"/>
          <w:szCs w:val="24"/>
        </w:rPr>
        <w:t>iesniegumu</w:t>
      </w:r>
      <w:r w:rsidR="00CF6E17" w:rsidRPr="001E0F80">
        <w:rPr>
          <w:rFonts w:ascii="Times New Roman" w:hAnsi="Times New Roman" w:cs="Times New Roman"/>
          <w:sz w:val="24"/>
          <w:szCs w:val="24"/>
        </w:rPr>
        <w:t xml:space="preserve"> vērtēšanas kritēriji</w:t>
      </w:r>
      <w:r w:rsidR="0004362D" w:rsidRPr="001E0F80">
        <w:rPr>
          <w:rFonts w:ascii="Times New Roman" w:hAnsi="Times New Roman" w:cs="Times New Roman"/>
          <w:sz w:val="24"/>
          <w:szCs w:val="24"/>
        </w:rPr>
        <w:t xml:space="preserve"> un to</w:t>
      </w:r>
      <w:r w:rsidR="008A35FB" w:rsidRPr="001E0F80">
        <w:rPr>
          <w:rFonts w:ascii="Times New Roman" w:eastAsia="Times New Roman" w:hAnsi="Times New Roman" w:cs="Times New Roman"/>
          <w:sz w:val="24"/>
          <w:szCs w:val="24"/>
          <w:lang w:eastAsia="lv-LV"/>
        </w:rPr>
        <w:t xml:space="preserve"> piemērošanas </w:t>
      </w:r>
      <w:r w:rsidR="008A35FB" w:rsidRPr="00AC70E9">
        <w:rPr>
          <w:rFonts w:ascii="Times New Roman" w:eastAsia="Times New Roman" w:hAnsi="Times New Roman" w:cs="Times New Roman"/>
          <w:sz w:val="24"/>
          <w:szCs w:val="24"/>
          <w:lang w:eastAsia="lv-LV"/>
        </w:rPr>
        <w:t>metodika</w:t>
      </w:r>
      <w:r w:rsidR="00F4346B" w:rsidRPr="00AC70E9">
        <w:rPr>
          <w:rFonts w:ascii="Times New Roman" w:eastAsia="Times New Roman" w:hAnsi="Times New Roman" w:cs="Times New Roman"/>
          <w:sz w:val="24"/>
          <w:szCs w:val="24"/>
          <w:lang w:eastAsia="lv-LV"/>
        </w:rPr>
        <w:t xml:space="preserve"> </w:t>
      </w:r>
      <w:r w:rsidR="001E0F80" w:rsidRPr="00AC70E9">
        <w:rPr>
          <w:rFonts w:ascii="Times New Roman" w:hAnsi="Times New Roman" w:cs="Times New Roman"/>
          <w:sz w:val="24"/>
          <w:szCs w:val="24"/>
        </w:rPr>
        <w:t xml:space="preserve">uz </w:t>
      </w:r>
      <w:r w:rsidR="001E419F" w:rsidRPr="001E419F">
        <w:rPr>
          <w:rFonts w:ascii="Times New Roman" w:hAnsi="Times New Roman" w:cs="Times New Roman"/>
          <w:sz w:val="24"/>
          <w:szCs w:val="24"/>
        </w:rPr>
        <w:t>39</w:t>
      </w:r>
      <w:r w:rsidR="001707C5" w:rsidRPr="001E419F">
        <w:rPr>
          <w:rFonts w:ascii="Times New Roman" w:hAnsi="Times New Roman" w:cs="Times New Roman"/>
          <w:sz w:val="24"/>
          <w:szCs w:val="24"/>
        </w:rPr>
        <w:t xml:space="preserve"> </w:t>
      </w:r>
      <w:r w:rsidR="00A5225F" w:rsidRPr="008E2DE9">
        <w:rPr>
          <w:rFonts w:ascii="Times New Roman" w:hAnsi="Times New Roman" w:cs="Times New Roman"/>
          <w:sz w:val="24"/>
          <w:szCs w:val="24"/>
        </w:rPr>
        <w:t>lapām.</w:t>
      </w:r>
    </w:p>
    <w:p w14:paraId="28C77EFD" w14:textId="34A55810" w:rsidR="004B20D5" w:rsidRPr="001E0F80" w:rsidRDefault="00677E5D" w:rsidP="00C21109">
      <w:pPr>
        <w:spacing w:before="0"/>
        <w:ind w:left="1560" w:hanging="1276"/>
        <w:rPr>
          <w:rFonts w:ascii="Times New Roman" w:hAnsi="Times New Roman" w:cs="Times New Roman"/>
          <w:sz w:val="24"/>
          <w:szCs w:val="24"/>
        </w:rPr>
      </w:pPr>
      <w:r w:rsidRPr="001E0F80">
        <w:rPr>
          <w:rFonts w:ascii="Times New Roman" w:hAnsi="Times New Roman" w:cs="Times New Roman"/>
          <w:sz w:val="24"/>
          <w:szCs w:val="24"/>
        </w:rPr>
        <w:t>2</w:t>
      </w:r>
      <w:r w:rsidR="001F2114" w:rsidRPr="001E0F80">
        <w:rPr>
          <w:rFonts w:ascii="Times New Roman" w:hAnsi="Times New Roman" w:cs="Times New Roman"/>
          <w:sz w:val="24"/>
          <w:szCs w:val="24"/>
        </w:rPr>
        <w:t>.</w:t>
      </w:r>
      <w:r w:rsidRPr="001E0F80">
        <w:rPr>
          <w:rFonts w:ascii="Times New Roman" w:hAnsi="Times New Roman" w:cs="Times New Roman"/>
          <w:sz w:val="24"/>
          <w:szCs w:val="24"/>
        </w:rPr>
        <w:t> </w:t>
      </w:r>
      <w:r w:rsidR="001F2114" w:rsidRPr="001E0F80">
        <w:rPr>
          <w:rFonts w:ascii="Times New Roman" w:hAnsi="Times New Roman" w:cs="Times New Roman"/>
          <w:sz w:val="24"/>
          <w:szCs w:val="24"/>
        </w:rPr>
        <w:t xml:space="preserve">pielikums. </w:t>
      </w:r>
      <w:r w:rsidR="004B20D5" w:rsidRPr="001E0F80">
        <w:rPr>
          <w:rFonts w:ascii="Times New Roman" w:hAnsi="Times New Roman" w:cs="Times New Roman"/>
          <w:sz w:val="24"/>
          <w:szCs w:val="24"/>
        </w:rPr>
        <w:t xml:space="preserve">Projekta iesnieguma aizpildīšanas </w:t>
      </w:r>
      <w:r w:rsidR="004B20D5" w:rsidRPr="009D5A54">
        <w:rPr>
          <w:rFonts w:ascii="Times New Roman" w:hAnsi="Times New Roman" w:cs="Times New Roman"/>
          <w:sz w:val="24"/>
          <w:szCs w:val="24"/>
        </w:rPr>
        <w:t xml:space="preserve">metodika </w:t>
      </w:r>
      <w:r w:rsidR="001E0F80" w:rsidRPr="009D5A54">
        <w:rPr>
          <w:rFonts w:ascii="Times New Roman" w:hAnsi="Times New Roman" w:cs="Times New Roman"/>
          <w:sz w:val="24"/>
          <w:szCs w:val="24"/>
        </w:rPr>
        <w:t>uz</w:t>
      </w:r>
      <w:r w:rsidR="002A13CA">
        <w:rPr>
          <w:rFonts w:ascii="Times New Roman" w:hAnsi="Times New Roman" w:cs="Times New Roman"/>
          <w:sz w:val="24"/>
          <w:szCs w:val="24"/>
        </w:rPr>
        <w:t xml:space="preserve"> 40</w:t>
      </w:r>
      <w:r w:rsidR="001E0F80" w:rsidRPr="002A13CA">
        <w:rPr>
          <w:rFonts w:ascii="Times New Roman" w:hAnsi="Times New Roman" w:cs="Times New Roman"/>
          <w:sz w:val="24"/>
          <w:szCs w:val="24"/>
        </w:rPr>
        <w:t xml:space="preserve"> </w:t>
      </w:r>
      <w:r w:rsidR="004B20D5" w:rsidRPr="002A13CA">
        <w:rPr>
          <w:rFonts w:ascii="Times New Roman" w:hAnsi="Times New Roman" w:cs="Times New Roman"/>
          <w:sz w:val="24"/>
          <w:szCs w:val="24"/>
        </w:rPr>
        <w:t>lapām</w:t>
      </w:r>
      <w:r w:rsidR="004B20D5" w:rsidRPr="008E2DE9">
        <w:rPr>
          <w:rFonts w:ascii="Times New Roman" w:hAnsi="Times New Roman" w:cs="Times New Roman"/>
          <w:sz w:val="24"/>
          <w:szCs w:val="24"/>
        </w:rPr>
        <w:t>.</w:t>
      </w:r>
    </w:p>
    <w:p w14:paraId="44242580" w14:textId="01E7A7F4" w:rsidR="007302AC" w:rsidRPr="001E0F80" w:rsidRDefault="00C21109" w:rsidP="0098459D">
      <w:pPr>
        <w:spacing w:before="0"/>
        <w:ind w:left="1560" w:hanging="1276"/>
        <w:rPr>
          <w:rFonts w:ascii="Times New Roman" w:eastAsia="Times New Roman" w:hAnsi="Times New Roman" w:cs="Times New Roman"/>
          <w:sz w:val="24"/>
          <w:szCs w:val="24"/>
          <w:lang w:eastAsia="lv-LV"/>
        </w:rPr>
      </w:pPr>
      <w:r w:rsidRPr="001E0F80">
        <w:rPr>
          <w:rFonts w:ascii="Times New Roman" w:eastAsia="Times New Roman" w:hAnsi="Times New Roman" w:cs="Times New Roman"/>
          <w:sz w:val="24"/>
          <w:szCs w:val="24"/>
          <w:lang w:eastAsia="lv-LV"/>
        </w:rPr>
        <w:t>3</w:t>
      </w:r>
      <w:r w:rsidR="00CF6E17" w:rsidRPr="001E0F80">
        <w:rPr>
          <w:rFonts w:ascii="Times New Roman" w:eastAsia="Times New Roman" w:hAnsi="Times New Roman" w:cs="Times New Roman"/>
          <w:sz w:val="24"/>
          <w:szCs w:val="24"/>
          <w:lang w:eastAsia="lv-LV"/>
        </w:rPr>
        <w:t>.</w:t>
      </w:r>
      <w:r w:rsidR="00677E5D" w:rsidRPr="001E0F80">
        <w:t> </w:t>
      </w:r>
      <w:r w:rsidR="007302AC" w:rsidRPr="001E0F80">
        <w:rPr>
          <w:rFonts w:ascii="Times New Roman" w:eastAsia="Times New Roman" w:hAnsi="Times New Roman" w:cs="Times New Roman"/>
          <w:sz w:val="24"/>
          <w:szCs w:val="24"/>
          <w:lang w:eastAsia="lv-LV"/>
        </w:rPr>
        <w:t>pielikums</w:t>
      </w:r>
      <w:r w:rsidR="008A35FB" w:rsidRPr="001E0F80">
        <w:rPr>
          <w:rFonts w:ascii="Times New Roman" w:eastAsia="Times New Roman" w:hAnsi="Times New Roman" w:cs="Times New Roman"/>
          <w:sz w:val="24"/>
          <w:szCs w:val="24"/>
          <w:lang w:eastAsia="lv-LV"/>
        </w:rPr>
        <w:t>.</w:t>
      </w:r>
      <w:r w:rsidR="007302AC" w:rsidRPr="001E0F80">
        <w:rPr>
          <w:rFonts w:ascii="Times New Roman" w:eastAsia="Times New Roman" w:hAnsi="Times New Roman" w:cs="Times New Roman"/>
          <w:sz w:val="24"/>
          <w:szCs w:val="24"/>
          <w:lang w:eastAsia="lv-LV"/>
        </w:rPr>
        <w:t xml:space="preserve"> </w:t>
      </w:r>
      <w:r w:rsidR="00A758E0" w:rsidRPr="001E0F80">
        <w:rPr>
          <w:rFonts w:ascii="Times New Roman" w:eastAsia="Times New Roman" w:hAnsi="Times New Roman" w:cs="Times New Roman"/>
          <w:sz w:val="24"/>
          <w:szCs w:val="24"/>
          <w:lang w:eastAsia="lv-LV"/>
        </w:rPr>
        <w:t>Līguma</w:t>
      </w:r>
      <w:r w:rsidR="001707C5" w:rsidRPr="001E0F80">
        <w:rPr>
          <w:rFonts w:ascii="Times New Roman" w:eastAsia="Times New Roman" w:hAnsi="Times New Roman" w:cs="Times New Roman"/>
          <w:sz w:val="24"/>
          <w:szCs w:val="24"/>
          <w:lang w:eastAsia="lv-LV"/>
        </w:rPr>
        <w:t>/</w:t>
      </w:r>
      <w:r w:rsidR="00A758E0" w:rsidRPr="001E0F80">
        <w:rPr>
          <w:rFonts w:ascii="Times New Roman" w:eastAsia="Times New Roman" w:hAnsi="Times New Roman" w:cs="Times New Roman"/>
          <w:sz w:val="24"/>
          <w:szCs w:val="24"/>
          <w:lang w:eastAsia="lv-LV"/>
        </w:rPr>
        <w:t>v</w:t>
      </w:r>
      <w:r w:rsidR="008A35FB" w:rsidRPr="001E0F80">
        <w:rPr>
          <w:rFonts w:ascii="Times New Roman" w:eastAsia="Times New Roman" w:hAnsi="Times New Roman" w:cs="Times New Roman"/>
          <w:sz w:val="24"/>
          <w:szCs w:val="24"/>
          <w:lang w:eastAsia="lv-LV"/>
        </w:rPr>
        <w:t xml:space="preserve">ienošanās par projekta īstenošanu </w:t>
      </w:r>
      <w:r w:rsidR="008A35FB" w:rsidRPr="00E70A7C">
        <w:rPr>
          <w:rFonts w:ascii="Times New Roman" w:eastAsia="Times New Roman" w:hAnsi="Times New Roman" w:cs="Times New Roman"/>
          <w:sz w:val="24"/>
          <w:szCs w:val="24"/>
          <w:lang w:eastAsia="lv-LV"/>
        </w:rPr>
        <w:t>projekts</w:t>
      </w:r>
      <w:r w:rsidR="00F4346B" w:rsidRPr="00E70A7C">
        <w:rPr>
          <w:rFonts w:ascii="Times New Roman" w:eastAsia="Times New Roman" w:hAnsi="Times New Roman" w:cs="Times New Roman"/>
          <w:sz w:val="24"/>
          <w:szCs w:val="24"/>
          <w:lang w:eastAsia="lv-LV"/>
        </w:rPr>
        <w:t xml:space="preserve"> </w:t>
      </w:r>
      <w:r w:rsidR="001E0F80" w:rsidRPr="00E70A7C">
        <w:rPr>
          <w:rFonts w:ascii="Times New Roman" w:hAnsi="Times New Roman" w:cs="Times New Roman"/>
          <w:sz w:val="24"/>
          <w:szCs w:val="24"/>
        </w:rPr>
        <w:t>uz</w:t>
      </w:r>
      <w:r w:rsidR="00D55490">
        <w:rPr>
          <w:rFonts w:ascii="Times New Roman" w:hAnsi="Times New Roman" w:cs="Times New Roman"/>
          <w:sz w:val="24"/>
          <w:szCs w:val="24"/>
        </w:rPr>
        <w:t xml:space="preserve"> </w:t>
      </w:r>
      <w:r w:rsidR="00D55490" w:rsidRPr="00D55490">
        <w:rPr>
          <w:rFonts w:ascii="Times New Roman" w:hAnsi="Times New Roman" w:cs="Times New Roman"/>
          <w:sz w:val="24"/>
          <w:szCs w:val="24"/>
        </w:rPr>
        <w:t>20</w:t>
      </w:r>
      <w:r w:rsidR="00E70A7C" w:rsidRPr="00D55490">
        <w:rPr>
          <w:rFonts w:ascii="Times New Roman" w:hAnsi="Times New Roman" w:cs="Times New Roman"/>
          <w:sz w:val="24"/>
          <w:szCs w:val="24"/>
        </w:rPr>
        <w:t xml:space="preserve"> </w:t>
      </w:r>
      <w:r w:rsidR="00A5225F" w:rsidRPr="00D55490">
        <w:rPr>
          <w:rFonts w:ascii="Times New Roman" w:hAnsi="Times New Roman" w:cs="Times New Roman"/>
          <w:sz w:val="24"/>
          <w:szCs w:val="24"/>
        </w:rPr>
        <w:t>lap</w:t>
      </w:r>
      <w:r w:rsidR="008E2DE9" w:rsidRPr="00D55490">
        <w:rPr>
          <w:rFonts w:ascii="Times New Roman" w:hAnsi="Times New Roman" w:cs="Times New Roman"/>
          <w:sz w:val="24"/>
          <w:szCs w:val="24"/>
        </w:rPr>
        <w:t>ām</w:t>
      </w:r>
      <w:r w:rsidR="00A5225F" w:rsidRPr="00D55490">
        <w:rPr>
          <w:rFonts w:ascii="Times New Roman" w:hAnsi="Times New Roman" w:cs="Times New Roman"/>
          <w:sz w:val="24"/>
          <w:szCs w:val="24"/>
        </w:rPr>
        <w:t>.</w:t>
      </w:r>
    </w:p>
    <w:p w14:paraId="292D8498" w14:textId="0A02E686" w:rsidR="00A7104B" w:rsidRPr="00BC022F" w:rsidRDefault="00A7104B" w:rsidP="0098459D">
      <w:pPr>
        <w:spacing w:before="0"/>
        <w:ind w:left="0" w:firstLine="0"/>
        <w:rPr>
          <w:rFonts w:ascii="Times New Roman" w:eastAsia="Times New Roman" w:hAnsi="Times New Roman" w:cs="Times New Roman"/>
          <w:sz w:val="24"/>
          <w:szCs w:val="24"/>
          <w:lang w:eastAsia="lv-LV"/>
        </w:rPr>
      </w:pPr>
    </w:p>
    <w:sectPr w:rsidR="00A7104B" w:rsidRPr="00BC022F" w:rsidSect="00D93A70">
      <w:headerReference w:type="defaul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32B85" w14:textId="77777777" w:rsidR="009F45F0" w:rsidRDefault="009F45F0">
      <w:pPr>
        <w:spacing w:after="0"/>
      </w:pPr>
      <w:r>
        <w:separator/>
      </w:r>
    </w:p>
  </w:endnote>
  <w:endnote w:type="continuationSeparator" w:id="0">
    <w:p w14:paraId="430C33D9" w14:textId="77777777" w:rsidR="009F45F0" w:rsidRDefault="009F45F0">
      <w:pPr>
        <w:spacing w:after="0"/>
      </w:pPr>
      <w:r>
        <w:continuationSeparator/>
      </w:r>
    </w:p>
  </w:endnote>
  <w:endnote w:type="continuationNotice" w:id="1">
    <w:p w14:paraId="6A0A4691" w14:textId="77777777" w:rsidR="009F45F0" w:rsidRDefault="009F45F0"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75BBE" w14:textId="77777777" w:rsidR="009F45F0" w:rsidRDefault="009F45F0" w:rsidP="00F25516">
      <w:pPr>
        <w:spacing w:after="0"/>
      </w:pPr>
      <w:r>
        <w:separator/>
      </w:r>
    </w:p>
  </w:footnote>
  <w:footnote w:type="continuationSeparator" w:id="0">
    <w:p w14:paraId="0A5C9294" w14:textId="77777777" w:rsidR="009F45F0" w:rsidRDefault="009F45F0" w:rsidP="00F25516">
      <w:pPr>
        <w:spacing w:after="0"/>
      </w:pPr>
      <w:r>
        <w:continuationSeparator/>
      </w:r>
    </w:p>
  </w:footnote>
  <w:footnote w:type="continuationNotice" w:id="1">
    <w:p w14:paraId="0D0DB649" w14:textId="77777777" w:rsidR="009F45F0" w:rsidRDefault="009F45F0" w:rsidP="00152F67">
      <w:pPr>
        <w:spacing w:before="0" w:after="0"/>
      </w:pPr>
    </w:p>
  </w:footnote>
  <w:footnote w:id="2">
    <w:p w14:paraId="4DC0CDCD" w14:textId="503FA137" w:rsidR="00F021E7" w:rsidRDefault="00026B9A" w:rsidP="00F021E7">
      <w:pPr>
        <w:pStyle w:val="FootnoteText"/>
      </w:pPr>
      <w:r w:rsidRPr="000D117D">
        <w:rPr>
          <w:rStyle w:val="FootnoteReference"/>
          <w:rFonts w:ascii="Times New Roman" w:hAnsi="Times New Roman" w:cs="Times New Roman"/>
        </w:rPr>
        <w:footnoteRef/>
      </w:r>
      <w:proofErr w:type="spellStart"/>
      <w:r w:rsidRPr="000D117D">
        <w:rPr>
          <w:rFonts w:ascii="Times New Roman" w:hAnsi="Times New Roman" w:cs="Times New Roman"/>
          <w:lang w:val="en-US"/>
        </w:rPr>
        <w:t>Pieejami</w:t>
      </w:r>
      <w:proofErr w:type="spellEnd"/>
      <w:r>
        <w:rPr>
          <w:rFonts w:ascii="Times New Roman" w:hAnsi="Times New Roman" w:cs="Times New Roman"/>
          <w:lang w:val="en-US"/>
        </w:rPr>
        <w:t xml:space="preserve">: </w:t>
      </w:r>
      <w:hyperlink r:id="rId1" w:history="1">
        <w:r w:rsidR="00F021E7" w:rsidRPr="00A34AFE">
          <w:rPr>
            <w:rStyle w:val="Hyperlink"/>
          </w:rPr>
          <w:t>https://likumi.lv/ta/id/346338</w:t>
        </w:r>
      </w:hyperlink>
    </w:p>
    <w:p w14:paraId="0379C7AB" w14:textId="77777777" w:rsidR="00F021E7" w:rsidRPr="00F021E7" w:rsidRDefault="00F021E7" w:rsidP="00F021E7">
      <w:pPr>
        <w:pStyle w:val="FootnoteText"/>
      </w:pPr>
    </w:p>
  </w:footnote>
  <w:footnote w:id="3">
    <w:p w14:paraId="7471D76E" w14:textId="77777777" w:rsidR="00BB255A" w:rsidRPr="00F4530C" w:rsidRDefault="00BB255A" w:rsidP="008F63F5">
      <w:pPr>
        <w:pStyle w:val="FootnoteText"/>
        <w:ind w:left="0" w:firstLine="0"/>
        <w:rPr>
          <w:rFonts w:ascii="Times New Roman" w:hAnsi="Times New Roman" w:cs="Times New Roman"/>
          <w:sz w:val="18"/>
          <w:szCs w:val="18"/>
        </w:rPr>
      </w:pPr>
      <w:r w:rsidRPr="00F4530C">
        <w:rPr>
          <w:rStyle w:val="FootnoteReference"/>
          <w:rFonts w:ascii="Times New Roman" w:hAnsi="Times New Roman" w:cs="Times New Roman"/>
          <w:sz w:val="18"/>
          <w:szCs w:val="18"/>
        </w:rPr>
        <w:footnoteRef/>
      </w:r>
      <w:r w:rsidRPr="00F4530C">
        <w:rPr>
          <w:rFonts w:ascii="Times New Roman" w:hAnsi="Times New Roman" w:cs="Times New Roman"/>
          <w:sz w:val="18"/>
          <w:szCs w:val="18"/>
        </w:rPr>
        <w:t xml:space="preserve"> </w:t>
      </w:r>
      <w:r w:rsidRPr="00F4530C">
        <w:rPr>
          <w:rFonts w:ascii="Times New Roman" w:hAnsi="Times New Roman" w:cs="Times New Roman"/>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4">
    <w:p w14:paraId="4BBBB53E" w14:textId="5AE3E052" w:rsidR="00C1709A" w:rsidRPr="00B00C11" w:rsidRDefault="00C1709A" w:rsidP="00C1709A">
      <w:pPr>
        <w:pStyle w:val="FootnoteText"/>
        <w:ind w:left="0" w:firstLine="0"/>
        <w:rPr>
          <w:rFonts w:ascii="Times New Roman" w:hAnsi="Times New Roman" w:cs="Times New Roman"/>
        </w:rPr>
      </w:pPr>
      <w:r w:rsidRPr="00841908">
        <w:rPr>
          <w:rStyle w:val="FootnoteReference"/>
          <w:rFonts w:ascii="Times New Roman" w:hAnsi="Times New Roman" w:cs="Times New Roman"/>
        </w:rPr>
        <w:footnoteRef/>
      </w:r>
      <w:r w:rsidRPr="00841908">
        <w:rPr>
          <w:rFonts w:ascii="Times New Roman" w:hAnsi="Times New Roman" w:cs="Times New Roman"/>
        </w:rPr>
        <w:t xml:space="preserve"> </w:t>
      </w:r>
      <w:r>
        <w:rPr>
          <w:rFonts w:ascii="Times New Roman" w:hAnsi="Times New Roman" w:cs="Times New Roman"/>
        </w:rPr>
        <w:t>Maksimālais laiks</w:t>
      </w:r>
      <w:r w:rsidR="009B105C">
        <w:rPr>
          <w:rFonts w:ascii="Times New Roman" w:hAnsi="Times New Roman" w:cs="Times New Roman"/>
        </w:rPr>
        <w:t>, ņemot vērā</w:t>
      </w:r>
      <w:r w:rsidR="0064451B">
        <w:rPr>
          <w:rFonts w:ascii="Times New Roman" w:hAnsi="Times New Roman" w:cs="Times New Roman"/>
        </w:rPr>
        <w:t>, piemēram,</w:t>
      </w:r>
      <w:r w:rsidR="009B105C">
        <w:rPr>
          <w:rFonts w:ascii="Times New Roman" w:hAnsi="Times New Roman" w:cs="Times New Roman"/>
        </w:rPr>
        <w:t xml:space="preserve"> projekta sarežģītības pakāpi</w:t>
      </w:r>
      <w:r w:rsidR="00657B94">
        <w:rPr>
          <w:rFonts w:ascii="Times New Roman" w:hAnsi="Times New Roman" w:cs="Times New Roman"/>
        </w:rPr>
        <w:t xml:space="preserve"> vai</w:t>
      </w:r>
      <w:r w:rsidR="009B105C">
        <w:rPr>
          <w:rFonts w:ascii="Times New Roman" w:hAnsi="Times New Roman" w:cs="Times New Roman"/>
        </w:rPr>
        <w:t xml:space="preserve"> nepieciešamību piesaistīt </w:t>
      </w:r>
      <w:r w:rsidR="0064451B">
        <w:rPr>
          <w:rFonts w:ascii="Times New Roman" w:hAnsi="Times New Roman" w:cs="Times New Roman"/>
        </w:rPr>
        <w:t>ārējos ekspertus</w:t>
      </w:r>
      <w:r w:rsidRPr="00841908">
        <w:rPr>
          <w:rStyle w:val="Hyperlink"/>
          <w:rFonts w:ascii="Times New Roman" w:hAnsi="Times New Roman" w:cs="Times New Roman"/>
        </w:rPr>
        <w:t xml:space="preserve"> </w:t>
      </w:r>
    </w:p>
  </w:footnote>
  <w:footnote w:id="5">
    <w:p w14:paraId="321F8AFC" w14:textId="5F4AF75A" w:rsidR="00FB4B0B" w:rsidRPr="00B00C11" w:rsidRDefault="00FB4B0B" w:rsidP="00702951">
      <w:pPr>
        <w:spacing w:before="0" w:after="0"/>
        <w:ind w:left="284" w:firstLine="0"/>
        <w:rPr>
          <w:rFonts w:ascii="Times New Roman" w:hAnsi="Times New Roman" w:cs="Times New Roman"/>
          <w:sz w:val="20"/>
          <w:szCs w:val="20"/>
        </w:rPr>
      </w:pPr>
      <w:r w:rsidRPr="006A13A8">
        <w:rPr>
          <w:rStyle w:val="FootnoteReference"/>
          <w:rFonts w:ascii="Times New Roman" w:hAnsi="Times New Roman" w:cs="Times New Roman"/>
          <w:sz w:val="20"/>
          <w:szCs w:val="20"/>
        </w:rPr>
        <w:footnoteRef/>
      </w:r>
      <w:r w:rsidRPr="006A13A8">
        <w:rPr>
          <w:rFonts w:ascii="Times New Roman" w:hAnsi="Times New Roman" w:cs="Times New Roman"/>
          <w:sz w:val="20"/>
          <w:szCs w:val="20"/>
        </w:rPr>
        <w:t xml:space="preserve"> </w:t>
      </w:r>
      <w:r w:rsidRPr="006A13A8">
        <w:rPr>
          <w:rFonts w:ascii="Times New Roman" w:hAnsi="Times New Roman" w:cs="Times New Roman"/>
          <w:sz w:val="20"/>
          <w:szCs w:val="20"/>
          <w:shd w:val="clear" w:color="auto" w:fill="FFFFFF"/>
        </w:rPr>
        <w:t xml:space="preserve">Eiropas Parlamenta un Padomes </w:t>
      </w:r>
      <w:r w:rsidR="00CF6A18" w:rsidRPr="006A13A8">
        <w:rPr>
          <w:rFonts w:ascii="Times New Roman" w:hAnsi="Times New Roman" w:cs="Times New Roman"/>
          <w:sz w:val="20"/>
          <w:szCs w:val="20"/>
          <w:shd w:val="clear" w:color="auto" w:fill="FFFFFF"/>
        </w:rPr>
        <w:t>2018. gada 18. jūlij</w:t>
      </w:r>
      <w:r w:rsidR="00CF6A18">
        <w:rPr>
          <w:rFonts w:ascii="Times New Roman" w:hAnsi="Times New Roman" w:cs="Times New Roman"/>
          <w:sz w:val="20"/>
          <w:szCs w:val="20"/>
          <w:shd w:val="clear" w:color="auto" w:fill="FFFFFF"/>
        </w:rPr>
        <w:t>a</w:t>
      </w:r>
      <w:r w:rsidR="00CF6A18" w:rsidRPr="006A13A8">
        <w:rPr>
          <w:rFonts w:ascii="Times New Roman" w:hAnsi="Times New Roman" w:cs="Times New Roman"/>
          <w:sz w:val="20"/>
          <w:szCs w:val="20"/>
          <w:shd w:val="clear" w:color="auto" w:fill="FFFFFF"/>
        </w:rPr>
        <w:t xml:space="preserve"> </w:t>
      </w:r>
      <w:r w:rsidRPr="006A13A8">
        <w:rPr>
          <w:rFonts w:ascii="Times New Roman" w:hAnsi="Times New Roman" w:cs="Times New Roman"/>
          <w:sz w:val="20"/>
          <w:szCs w:val="20"/>
          <w:shd w:val="clear" w:color="auto" w:fill="FFFFFF"/>
        </w:rPr>
        <w:t xml:space="preserve">Regula (ES, Euratom) 2018/1046 () par finanšu noteikumiem, ko piemēro Savienības vispārējam budžetam, ar kuru groza Regulas (ES) Nr. 1296/2013, (ES) Nr. 1301/2013, (ES) Nr. 1303/2013, (ES) Nr. 1304/2013, (ES) Nr. 1309/2013, (ES) Nr. 1316/2013, (ES) Nr. </w:t>
      </w:r>
      <w:r w:rsidRPr="00702951">
        <w:rPr>
          <w:rFonts w:ascii="Times New Roman" w:hAnsi="Times New Roman" w:cs="Times New Roman"/>
          <w:sz w:val="20"/>
          <w:szCs w:val="20"/>
          <w:shd w:val="clear" w:color="auto" w:fill="FFFFFF"/>
        </w:rPr>
        <w:t>223/2014, (ES) Nr. 283/2014 un Lēmumu Nr. 541/2014/ES un atceļ Regulu (ES, Euratom) Nr. 966/2012</w:t>
      </w:r>
    </w:p>
  </w:footnote>
  <w:footnote w:id="6">
    <w:p w14:paraId="57DFA17B" w14:textId="6D9239FD" w:rsidR="00702951" w:rsidRPr="00D611F2" w:rsidRDefault="00702951" w:rsidP="00D96CCA">
      <w:pPr>
        <w:pStyle w:val="FootnoteText"/>
        <w:spacing w:before="0"/>
        <w:ind w:left="284" w:firstLine="0"/>
      </w:pPr>
      <w:r w:rsidRPr="00702951">
        <w:rPr>
          <w:rStyle w:val="FootnoteReference"/>
          <w:rFonts w:ascii="Times New Roman" w:hAnsi="Times New Roman" w:cs="Times New Roman"/>
        </w:rPr>
        <w:footnoteRef/>
      </w:r>
      <w:r w:rsidRPr="00702951">
        <w:rPr>
          <w:rFonts w:ascii="Times New Roman" w:hAnsi="Times New Roman" w:cs="Times New Roman"/>
        </w:rPr>
        <w:t xml:space="preserve"> </w:t>
      </w:r>
      <w:r w:rsidRPr="00B00C11">
        <w:rPr>
          <w:rFonts w:ascii="Times New Roman" w:hAnsi="Times New Roman" w:cs="Times New Roman"/>
        </w:rPr>
        <w:t xml:space="preserve">Ministru kabineta </w:t>
      </w:r>
      <w:r w:rsidRPr="00302FAD">
        <w:rPr>
          <w:rFonts w:ascii="Times New Roman" w:eastAsia="Times New Roman" w:hAnsi="Times New Roman" w:cs="Times New Roman"/>
          <w:lang w:eastAsia="lv-LV"/>
        </w:rPr>
        <w:t>20</w:t>
      </w:r>
      <w:r w:rsidR="00302FAD" w:rsidRPr="00302FAD">
        <w:rPr>
          <w:rFonts w:ascii="Times New Roman" w:eastAsia="Times New Roman" w:hAnsi="Times New Roman" w:cs="Times New Roman"/>
          <w:lang w:eastAsia="lv-LV"/>
        </w:rPr>
        <w:t>23</w:t>
      </w:r>
      <w:r w:rsidRPr="00302FAD">
        <w:rPr>
          <w:rFonts w:ascii="Times New Roman" w:eastAsia="Times New Roman" w:hAnsi="Times New Roman" w:cs="Times New Roman"/>
          <w:lang w:eastAsia="lv-LV"/>
        </w:rPr>
        <w:t xml:space="preserve">.gada </w:t>
      </w:r>
      <w:r w:rsidR="00302FAD" w:rsidRPr="00302FAD">
        <w:rPr>
          <w:rFonts w:ascii="Times New Roman" w:eastAsia="Times New Roman" w:hAnsi="Times New Roman" w:cs="Times New Roman"/>
          <w:lang w:eastAsia="lv-LV"/>
        </w:rPr>
        <w:t>13</w:t>
      </w:r>
      <w:r w:rsidRPr="00302FAD">
        <w:rPr>
          <w:rFonts w:ascii="Times New Roman" w:eastAsia="Times New Roman" w:hAnsi="Times New Roman" w:cs="Times New Roman"/>
          <w:lang w:eastAsia="lv-LV"/>
        </w:rPr>
        <w:t>.</w:t>
      </w:r>
      <w:r w:rsidR="00302FAD" w:rsidRPr="00302FAD">
        <w:rPr>
          <w:rFonts w:ascii="Times New Roman" w:eastAsia="Times New Roman" w:hAnsi="Times New Roman" w:cs="Times New Roman"/>
          <w:lang w:eastAsia="lv-LV"/>
        </w:rPr>
        <w:t>jūlija</w:t>
      </w:r>
      <w:r w:rsidRPr="00302FAD">
        <w:rPr>
          <w:rFonts w:ascii="Times New Roman" w:eastAsia="Times New Roman" w:hAnsi="Times New Roman" w:cs="Times New Roman"/>
          <w:lang w:eastAsia="lv-LV"/>
        </w:rPr>
        <w:t xml:space="preserve"> noteikumi Nr. </w:t>
      </w:r>
      <w:r w:rsidR="00302FAD" w:rsidRPr="00302FAD">
        <w:rPr>
          <w:rFonts w:ascii="Times New Roman" w:eastAsia="Times New Roman" w:hAnsi="Times New Roman" w:cs="Times New Roman"/>
          <w:lang w:eastAsia="lv-LV"/>
        </w:rPr>
        <w:t>408</w:t>
      </w:r>
      <w:r w:rsidR="00781BFB" w:rsidRPr="00302FAD">
        <w:rPr>
          <w:rFonts w:ascii="Times New Roman" w:eastAsia="Times New Roman" w:hAnsi="Times New Roman" w:cs="Times New Roman"/>
          <w:lang w:eastAsia="lv-LV"/>
        </w:rPr>
        <w:t xml:space="preserve"> “</w:t>
      </w:r>
      <w:r w:rsidR="00E47719" w:rsidRPr="00302FAD">
        <w:rPr>
          <w:rFonts w:ascii="Times New Roman" w:eastAsia="Times New Roman" w:hAnsi="Times New Roman" w:cs="Times New Roman"/>
          <w:lang w:eastAsia="lv-LV"/>
        </w:rPr>
        <w:t>Kārtība</w:t>
      </w:r>
      <w:r w:rsidR="00E47719" w:rsidRPr="00E47719">
        <w:rPr>
          <w:rFonts w:ascii="Times New Roman" w:eastAsia="Times New Roman" w:hAnsi="Times New Roman" w:cs="Times New Roman"/>
          <w:lang w:eastAsia="lv-LV"/>
        </w:rPr>
        <w:t>, kādā Eiropas Savienības fondu vadībā iesaistītās institūcijas nodrošina šo fondu ieviešanu 2021.–2027.</w:t>
      </w:r>
      <w:r w:rsidR="00D96CCA">
        <w:rPr>
          <w:rFonts w:ascii="Times New Roman" w:eastAsia="Times New Roman" w:hAnsi="Times New Roman" w:cs="Times New Roman"/>
          <w:lang w:eastAsia="lv-LV"/>
        </w:rPr>
        <w:t> </w:t>
      </w:r>
      <w:r w:rsidR="00E47719" w:rsidRPr="00E47719">
        <w:rPr>
          <w:rFonts w:ascii="Times New Roman" w:eastAsia="Times New Roman" w:hAnsi="Times New Roman" w:cs="Times New Roman"/>
          <w:lang w:eastAsia="lv-LV"/>
        </w:rPr>
        <w:t>gada plānošanas periodā</w:t>
      </w:r>
      <w:r w:rsidR="00D96CCA">
        <w:rPr>
          <w:rFonts w:ascii="Times New Roman" w:eastAsia="Times New Roman" w:hAnsi="Times New Roman" w:cs="Times New Roman"/>
          <w:lang w:eastAsia="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331C0772"/>
    <w:lvl w:ilvl="0">
      <w:start w:val="1"/>
      <w:numFmt w:val="decimal"/>
      <w:lvlText w:val="%1."/>
      <w:lvlJc w:val="left"/>
      <w:pPr>
        <w:ind w:left="454" w:hanging="454"/>
      </w:pPr>
      <w:rPr>
        <w:rFonts w:hint="default"/>
        <w:b w:val="0"/>
      </w:rPr>
    </w:lvl>
    <w:lvl w:ilvl="1">
      <w:start w:val="1"/>
      <w:numFmt w:val="decimal"/>
      <w:lvlText w:val="%1.%2."/>
      <w:lvlJc w:val="left"/>
      <w:pPr>
        <w:ind w:left="107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7BF82874"/>
    <w:multiLevelType w:val="hybridMultilevel"/>
    <w:tmpl w:val="67627496"/>
    <w:lvl w:ilvl="0" w:tplc="12884F62">
      <w:start w:val="1"/>
      <w:numFmt w:val="bullet"/>
      <w:lvlText w:val=""/>
      <w:lvlJc w:val="left"/>
      <w:pPr>
        <w:ind w:left="1440" w:hanging="360"/>
      </w:pPr>
      <w:rPr>
        <w:rFonts w:ascii="Symbol" w:hAnsi="Symbol"/>
      </w:rPr>
    </w:lvl>
    <w:lvl w:ilvl="1" w:tplc="DCF8CB5A">
      <w:start w:val="1"/>
      <w:numFmt w:val="bullet"/>
      <w:lvlText w:val=""/>
      <w:lvlJc w:val="left"/>
      <w:pPr>
        <w:ind w:left="1440" w:hanging="360"/>
      </w:pPr>
      <w:rPr>
        <w:rFonts w:ascii="Symbol" w:hAnsi="Symbol"/>
      </w:rPr>
    </w:lvl>
    <w:lvl w:ilvl="2" w:tplc="F872E2C8">
      <w:start w:val="1"/>
      <w:numFmt w:val="bullet"/>
      <w:lvlText w:val=""/>
      <w:lvlJc w:val="left"/>
      <w:pPr>
        <w:ind w:left="1440" w:hanging="360"/>
      </w:pPr>
      <w:rPr>
        <w:rFonts w:ascii="Symbol" w:hAnsi="Symbol"/>
      </w:rPr>
    </w:lvl>
    <w:lvl w:ilvl="3" w:tplc="CCC07C00">
      <w:start w:val="1"/>
      <w:numFmt w:val="bullet"/>
      <w:lvlText w:val=""/>
      <w:lvlJc w:val="left"/>
      <w:pPr>
        <w:ind w:left="1440" w:hanging="360"/>
      </w:pPr>
      <w:rPr>
        <w:rFonts w:ascii="Symbol" w:hAnsi="Symbol"/>
      </w:rPr>
    </w:lvl>
    <w:lvl w:ilvl="4" w:tplc="757239BE">
      <w:start w:val="1"/>
      <w:numFmt w:val="bullet"/>
      <w:lvlText w:val=""/>
      <w:lvlJc w:val="left"/>
      <w:pPr>
        <w:ind w:left="1440" w:hanging="360"/>
      </w:pPr>
      <w:rPr>
        <w:rFonts w:ascii="Symbol" w:hAnsi="Symbol"/>
      </w:rPr>
    </w:lvl>
    <w:lvl w:ilvl="5" w:tplc="B3DEC8F8">
      <w:start w:val="1"/>
      <w:numFmt w:val="bullet"/>
      <w:lvlText w:val=""/>
      <w:lvlJc w:val="left"/>
      <w:pPr>
        <w:ind w:left="1440" w:hanging="360"/>
      </w:pPr>
      <w:rPr>
        <w:rFonts w:ascii="Symbol" w:hAnsi="Symbol"/>
      </w:rPr>
    </w:lvl>
    <w:lvl w:ilvl="6" w:tplc="86E43C26">
      <w:start w:val="1"/>
      <w:numFmt w:val="bullet"/>
      <w:lvlText w:val=""/>
      <w:lvlJc w:val="left"/>
      <w:pPr>
        <w:ind w:left="1440" w:hanging="360"/>
      </w:pPr>
      <w:rPr>
        <w:rFonts w:ascii="Symbol" w:hAnsi="Symbol"/>
      </w:rPr>
    </w:lvl>
    <w:lvl w:ilvl="7" w:tplc="EDCAE12E">
      <w:start w:val="1"/>
      <w:numFmt w:val="bullet"/>
      <w:lvlText w:val=""/>
      <w:lvlJc w:val="left"/>
      <w:pPr>
        <w:ind w:left="1440" w:hanging="360"/>
      </w:pPr>
      <w:rPr>
        <w:rFonts w:ascii="Symbol" w:hAnsi="Symbol"/>
      </w:rPr>
    </w:lvl>
    <w:lvl w:ilvl="8" w:tplc="4064A568">
      <w:start w:val="1"/>
      <w:numFmt w:val="bullet"/>
      <w:lvlText w:val=""/>
      <w:lvlJc w:val="left"/>
      <w:pPr>
        <w:ind w:left="1440" w:hanging="360"/>
      </w:pPr>
      <w:rPr>
        <w:rFonts w:ascii="Symbol" w:hAnsi="Symbol"/>
      </w:r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269092841">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ārīte Fokina">
    <w15:presenceInfo w15:providerId="AD" w15:userId="S::marite.fokina@cfla.gov.lv::76297ef8-f765-456f-aaac-4fa38bad8430"/>
  </w15:person>
  <w15:person w15:author="Ilze Blumberga">
    <w15:presenceInfo w15:providerId="AD" w15:userId="S::ilze.blumberga@cfla.gov.lv::4947bf75-5c50-4651-a8b6-d71a6a561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FBC"/>
    <w:rsid w:val="000041E1"/>
    <w:rsid w:val="00004E9F"/>
    <w:rsid w:val="000058F4"/>
    <w:rsid w:val="00007ED0"/>
    <w:rsid w:val="000109CD"/>
    <w:rsid w:val="00010D2D"/>
    <w:rsid w:val="00011657"/>
    <w:rsid w:val="00012854"/>
    <w:rsid w:val="000132DD"/>
    <w:rsid w:val="00015244"/>
    <w:rsid w:val="00015B54"/>
    <w:rsid w:val="000161CF"/>
    <w:rsid w:val="000203A1"/>
    <w:rsid w:val="0002328E"/>
    <w:rsid w:val="00023927"/>
    <w:rsid w:val="00024585"/>
    <w:rsid w:val="00024845"/>
    <w:rsid w:val="00024BE0"/>
    <w:rsid w:val="00025592"/>
    <w:rsid w:val="00025989"/>
    <w:rsid w:val="000261F6"/>
    <w:rsid w:val="00026B9A"/>
    <w:rsid w:val="000302C3"/>
    <w:rsid w:val="00030AA6"/>
    <w:rsid w:val="00030D64"/>
    <w:rsid w:val="00031B98"/>
    <w:rsid w:val="00037914"/>
    <w:rsid w:val="00040A30"/>
    <w:rsid w:val="00041330"/>
    <w:rsid w:val="00042E34"/>
    <w:rsid w:val="0004362D"/>
    <w:rsid w:val="0004459A"/>
    <w:rsid w:val="00045BF2"/>
    <w:rsid w:val="000471FC"/>
    <w:rsid w:val="00051445"/>
    <w:rsid w:val="00051815"/>
    <w:rsid w:val="00053408"/>
    <w:rsid w:val="00053A8B"/>
    <w:rsid w:val="00055741"/>
    <w:rsid w:val="0005607E"/>
    <w:rsid w:val="0005638A"/>
    <w:rsid w:val="0005668D"/>
    <w:rsid w:val="0005681C"/>
    <w:rsid w:val="00060FFB"/>
    <w:rsid w:val="00061AB8"/>
    <w:rsid w:val="000622CC"/>
    <w:rsid w:val="00063D44"/>
    <w:rsid w:val="00064C94"/>
    <w:rsid w:val="00067BB2"/>
    <w:rsid w:val="00071395"/>
    <w:rsid w:val="00071EBA"/>
    <w:rsid w:val="000726F3"/>
    <w:rsid w:val="000734DA"/>
    <w:rsid w:val="00073A55"/>
    <w:rsid w:val="00073D24"/>
    <w:rsid w:val="0007449A"/>
    <w:rsid w:val="00074B5E"/>
    <w:rsid w:val="00075151"/>
    <w:rsid w:val="0007792D"/>
    <w:rsid w:val="00077DC8"/>
    <w:rsid w:val="00080D8C"/>
    <w:rsid w:val="00081E54"/>
    <w:rsid w:val="0008339D"/>
    <w:rsid w:val="00090039"/>
    <w:rsid w:val="00090A2B"/>
    <w:rsid w:val="000910DF"/>
    <w:rsid w:val="00092804"/>
    <w:rsid w:val="00094A78"/>
    <w:rsid w:val="0009522D"/>
    <w:rsid w:val="00095981"/>
    <w:rsid w:val="00095AE5"/>
    <w:rsid w:val="00095C57"/>
    <w:rsid w:val="00096389"/>
    <w:rsid w:val="000A08CC"/>
    <w:rsid w:val="000A0BC7"/>
    <w:rsid w:val="000A3D2C"/>
    <w:rsid w:val="000A4536"/>
    <w:rsid w:val="000A4B9F"/>
    <w:rsid w:val="000A5453"/>
    <w:rsid w:val="000A584F"/>
    <w:rsid w:val="000A6640"/>
    <w:rsid w:val="000A6B93"/>
    <w:rsid w:val="000A76DC"/>
    <w:rsid w:val="000B02F4"/>
    <w:rsid w:val="000B0F24"/>
    <w:rsid w:val="000B2919"/>
    <w:rsid w:val="000B3E05"/>
    <w:rsid w:val="000B4CFC"/>
    <w:rsid w:val="000B6C07"/>
    <w:rsid w:val="000B6F23"/>
    <w:rsid w:val="000B716B"/>
    <w:rsid w:val="000B7448"/>
    <w:rsid w:val="000B7612"/>
    <w:rsid w:val="000B7F71"/>
    <w:rsid w:val="000C05AB"/>
    <w:rsid w:val="000C191A"/>
    <w:rsid w:val="000C1BCC"/>
    <w:rsid w:val="000C1BF5"/>
    <w:rsid w:val="000C32CD"/>
    <w:rsid w:val="000C3CE5"/>
    <w:rsid w:val="000C5BEF"/>
    <w:rsid w:val="000C6A49"/>
    <w:rsid w:val="000C6A60"/>
    <w:rsid w:val="000D1BA9"/>
    <w:rsid w:val="000D1BDE"/>
    <w:rsid w:val="000D282A"/>
    <w:rsid w:val="000D324E"/>
    <w:rsid w:val="000D3278"/>
    <w:rsid w:val="000D3289"/>
    <w:rsid w:val="000D3D7B"/>
    <w:rsid w:val="000D4077"/>
    <w:rsid w:val="000D41B1"/>
    <w:rsid w:val="000D4B09"/>
    <w:rsid w:val="000D500A"/>
    <w:rsid w:val="000D5DCC"/>
    <w:rsid w:val="000D6213"/>
    <w:rsid w:val="000D7736"/>
    <w:rsid w:val="000D78EB"/>
    <w:rsid w:val="000D7A4B"/>
    <w:rsid w:val="000D7D1C"/>
    <w:rsid w:val="000E2D63"/>
    <w:rsid w:val="000E2DB3"/>
    <w:rsid w:val="000E3050"/>
    <w:rsid w:val="000E31F7"/>
    <w:rsid w:val="000E38A2"/>
    <w:rsid w:val="000E4B4C"/>
    <w:rsid w:val="000E71B7"/>
    <w:rsid w:val="000F07BB"/>
    <w:rsid w:val="000F0DCE"/>
    <w:rsid w:val="000F28D3"/>
    <w:rsid w:val="000F4732"/>
    <w:rsid w:val="000F4DAF"/>
    <w:rsid w:val="000F586E"/>
    <w:rsid w:val="000F64FE"/>
    <w:rsid w:val="000F7912"/>
    <w:rsid w:val="000F799B"/>
    <w:rsid w:val="000F7D48"/>
    <w:rsid w:val="00101F04"/>
    <w:rsid w:val="00103090"/>
    <w:rsid w:val="001064F0"/>
    <w:rsid w:val="0010714F"/>
    <w:rsid w:val="001115F5"/>
    <w:rsid w:val="00111EFD"/>
    <w:rsid w:val="00112308"/>
    <w:rsid w:val="00112952"/>
    <w:rsid w:val="001137F2"/>
    <w:rsid w:val="00113CA9"/>
    <w:rsid w:val="00113EFF"/>
    <w:rsid w:val="00114608"/>
    <w:rsid w:val="00114B82"/>
    <w:rsid w:val="001150D2"/>
    <w:rsid w:val="00115A49"/>
    <w:rsid w:val="001215AE"/>
    <w:rsid w:val="00122156"/>
    <w:rsid w:val="00123632"/>
    <w:rsid w:val="0012412B"/>
    <w:rsid w:val="0012463E"/>
    <w:rsid w:val="00125F6A"/>
    <w:rsid w:val="001306D9"/>
    <w:rsid w:val="00130DEE"/>
    <w:rsid w:val="0013188F"/>
    <w:rsid w:val="00132867"/>
    <w:rsid w:val="00132A4A"/>
    <w:rsid w:val="00133A2C"/>
    <w:rsid w:val="00133DA8"/>
    <w:rsid w:val="00134340"/>
    <w:rsid w:val="00136D14"/>
    <w:rsid w:val="00140787"/>
    <w:rsid w:val="00140F12"/>
    <w:rsid w:val="00141C3B"/>
    <w:rsid w:val="001422B6"/>
    <w:rsid w:val="0014261A"/>
    <w:rsid w:val="001434C1"/>
    <w:rsid w:val="0014518C"/>
    <w:rsid w:val="00146620"/>
    <w:rsid w:val="00151EFA"/>
    <w:rsid w:val="00152203"/>
    <w:rsid w:val="00152B90"/>
    <w:rsid w:val="00152F67"/>
    <w:rsid w:val="00153E41"/>
    <w:rsid w:val="00154F66"/>
    <w:rsid w:val="00156AA0"/>
    <w:rsid w:val="0015720D"/>
    <w:rsid w:val="00161469"/>
    <w:rsid w:val="001661BA"/>
    <w:rsid w:val="00166AB9"/>
    <w:rsid w:val="00167064"/>
    <w:rsid w:val="00167134"/>
    <w:rsid w:val="00167D77"/>
    <w:rsid w:val="00170302"/>
    <w:rsid w:val="00170385"/>
    <w:rsid w:val="001707C5"/>
    <w:rsid w:val="00172CF3"/>
    <w:rsid w:val="0017435E"/>
    <w:rsid w:val="001744DF"/>
    <w:rsid w:val="001750E0"/>
    <w:rsid w:val="0017579D"/>
    <w:rsid w:val="001775DB"/>
    <w:rsid w:val="0018099F"/>
    <w:rsid w:val="001813F9"/>
    <w:rsid w:val="0018140E"/>
    <w:rsid w:val="00182082"/>
    <w:rsid w:val="00184F21"/>
    <w:rsid w:val="0018550D"/>
    <w:rsid w:val="001869C7"/>
    <w:rsid w:val="00186AEC"/>
    <w:rsid w:val="00187DDB"/>
    <w:rsid w:val="001931FB"/>
    <w:rsid w:val="0019334A"/>
    <w:rsid w:val="00193DC6"/>
    <w:rsid w:val="001943B6"/>
    <w:rsid w:val="0019527E"/>
    <w:rsid w:val="00195776"/>
    <w:rsid w:val="0019586B"/>
    <w:rsid w:val="00195AD1"/>
    <w:rsid w:val="00196D30"/>
    <w:rsid w:val="001A164D"/>
    <w:rsid w:val="001A203C"/>
    <w:rsid w:val="001A2736"/>
    <w:rsid w:val="001A3840"/>
    <w:rsid w:val="001A43FB"/>
    <w:rsid w:val="001B0BC2"/>
    <w:rsid w:val="001B0C7E"/>
    <w:rsid w:val="001B2689"/>
    <w:rsid w:val="001B28A9"/>
    <w:rsid w:val="001B2C8B"/>
    <w:rsid w:val="001B2DE0"/>
    <w:rsid w:val="001B3422"/>
    <w:rsid w:val="001B38AC"/>
    <w:rsid w:val="001B54DA"/>
    <w:rsid w:val="001B57D6"/>
    <w:rsid w:val="001B5AB1"/>
    <w:rsid w:val="001B77E9"/>
    <w:rsid w:val="001B7BC7"/>
    <w:rsid w:val="001C09A9"/>
    <w:rsid w:val="001C1A87"/>
    <w:rsid w:val="001C2119"/>
    <w:rsid w:val="001C2BA7"/>
    <w:rsid w:val="001C3905"/>
    <w:rsid w:val="001C490F"/>
    <w:rsid w:val="001C4A28"/>
    <w:rsid w:val="001C4DE6"/>
    <w:rsid w:val="001C5868"/>
    <w:rsid w:val="001C5A2D"/>
    <w:rsid w:val="001C61EF"/>
    <w:rsid w:val="001C6A65"/>
    <w:rsid w:val="001C7471"/>
    <w:rsid w:val="001D16EE"/>
    <w:rsid w:val="001D2898"/>
    <w:rsid w:val="001D28A9"/>
    <w:rsid w:val="001D3021"/>
    <w:rsid w:val="001D31CA"/>
    <w:rsid w:val="001D3533"/>
    <w:rsid w:val="001D5901"/>
    <w:rsid w:val="001D6920"/>
    <w:rsid w:val="001D69FF"/>
    <w:rsid w:val="001D7C45"/>
    <w:rsid w:val="001E04A9"/>
    <w:rsid w:val="001E0CDA"/>
    <w:rsid w:val="001E0F80"/>
    <w:rsid w:val="001E1167"/>
    <w:rsid w:val="001E1A6B"/>
    <w:rsid w:val="001E1E89"/>
    <w:rsid w:val="001E23A6"/>
    <w:rsid w:val="001E419F"/>
    <w:rsid w:val="001E44BF"/>
    <w:rsid w:val="001E4627"/>
    <w:rsid w:val="001E46D2"/>
    <w:rsid w:val="001E480A"/>
    <w:rsid w:val="001E68DA"/>
    <w:rsid w:val="001E72C4"/>
    <w:rsid w:val="001E7424"/>
    <w:rsid w:val="001F02C0"/>
    <w:rsid w:val="001F15DF"/>
    <w:rsid w:val="001F200C"/>
    <w:rsid w:val="001F2114"/>
    <w:rsid w:val="001F3C84"/>
    <w:rsid w:val="001F4729"/>
    <w:rsid w:val="001F4CBA"/>
    <w:rsid w:val="001F518A"/>
    <w:rsid w:val="001F5218"/>
    <w:rsid w:val="001F587A"/>
    <w:rsid w:val="001F6058"/>
    <w:rsid w:val="00200C1B"/>
    <w:rsid w:val="0020208A"/>
    <w:rsid w:val="0020379A"/>
    <w:rsid w:val="0020412F"/>
    <w:rsid w:val="00204E40"/>
    <w:rsid w:val="002064F9"/>
    <w:rsid w:val="00207091"/>
    <w:rsid w:val="002119D5"/>
    <w:rsid w:val="00211D41"/>
    <w:rsid w:val="00211EB0"/>
    <w:rsid w:val="00212004"/>
    <w:rsid w:val="0021269A"/>
    <w:rsid w:val="00214952"/>
    <w:rsid w:val="00215BE8"/>
    <w:rsid w:val="00215E6B"/>
    <w:rsid w:val="002163D5"/>
    <w:rsid w:val="00216F98"/>
    <w:rsid w:val="00220151"/>
    <w:rsid w:val="00220556"/>
    <w:rsid w:val="0022237E"/>
    <w:rsid w:val="00222AB0"/>
    <w:rsid w:val="00223A1F"/>
    <w:rsid w:val="00224972"/>
    <w:rsid w:val="00225AF4"/>
    <w:rsid w:val="0022622C"/>
    <w:rsid w:val="00226A6E"/>
    <w:rsid w:val="00226C1D"/>
    <w:rsid w:val="002274D6"/>
    <w:rsid w:val="00230300"/>
    <w:rsid w:val="002313C7"/>
    <w:rsid w:val="00232393"/>
    <w:rsid w:val="002334F2"/>
    <w:rsid w:val="0023491B"/>
    <w:rsid w:val="0023565B"/>
    <w:rsid w:val="002359B1"/>
    <w:rsid w:val="002361CD"/>
    <w:rsid w:val="002447DC"/>
    <w:rsid w:val="00246158"/>
    <w:rsid w:val="00246D0B"/>
    <w:rsid w:val="00247EE0"/>
    <w:rsid w:val="00250B8A"/>
    <w:rsid w:val="00250E1E"/>
    <w:rsid w:val="00251339"/>
    <w:rsid w:val="00252A22"/>
    <w:rsid w:val="00253146"/>
    <w:rsid w:val="00254159"/>
    <w:rsid w:val="00254E27"/>
    <w:rsid w:val="00256F0E"/>
    <w:rsid w:val="0025754F"/>
    <w:rsid w:val="002607BA"/>
    <w:rsid w:val="00261387"/>
    <w:rsid w:val="0026178E"/>
    <w:rsid w:val="00264C06"/>
    <w:rsid w:val="002653B7"/>
    <w:rsid w:val="0026560A"/>
    <w:rsid w:val="00265F6E"/>
    <w:rsid w:val="00266228"/>
    <w:rsid w:val="00266A93"/>
    <w:rsid w:val="002722CC"/>
    <w:rsid w:val="00275078"/>
    <w:rsid w:val="00275639"/>
    <w:rsid w:val="00275C24"/>
    <w:rsid w:val="00277321"/>
    <w:rsid w:val="0027767F"/>
    <w:rsid w:val="002815A6"/>
    <w:rsid w:val="00281ED6"/>
    <w:rsid w:val="00282730"/>
    <w:rsid w:val="00282F37"/>
    <w:rsid w:val="00283CBD"/>
    <w:rsid w:val="00283D9C"/>
    <w:rsid w:val="002846B5"/>
    <w:rsid w:val="002862F7"/>
    <w:rsid w:val="00287972"/>
    <w:rsid w:val="00287997"/>
    <w:rsid w:val="00290A2A"/>
    <w:rsid w:val="00290B97"/>
    <w:rsid w:val="00290F6D"/>
    <w:rsid w:val="002919A5"/>
    <w:rsid w:val="002927C4"/>
    <w:rsid w:val="002928EA"/>
    <w:rsid w:val="00292EA6"/>
    <w:rsid w:val="0029301D"/>
    <w:rsid w:val="00294725"/>
    <w:rsid w:val="00294760"/>
    <w:rsid w:val="00294C57"/>
    <w:rsid w:val="0029511F"/>
    <w:rsid w:val="00295ABE"/>
    <w:rsid w:val="00295BF4"/>
    <w:rsid w:val="002969F2"/>
    <w:rsid w:val="002A0324"/>
    <w:rsid w:val="002A1178"/>
    <w:rsid w:val="002A13CA"/>
    <w:rsid w:val="002A205D"/>
    <w:rsid w:val="002A2569"/>
    <w:rsid w:val="002A3226"/>
    <w:rsid w:val="002A34A9"/>
    <w:rsid w:val="002A370A"/>
    <w:rsid w:val="002A616A"/>
    <w:rsid w:val="002A62BA"/>
    <w:rsid w:val="002B0D54"/>
    <w:rsid w:val="002B10E0"/>
    <w:rsid w:val="002B2C8E"/>
    <w:rsid w:val="002B5332"/>
    <w:rsid w:val="002B5E9C"/>
    <w:rsid w:val="002B6657"/>
    <w:rsid w:val="002B67AC"/>
    <w:rsid w:val="002B6B33"/>
    <w:rsid w:val="002B791B"/>
    <w:rsid w:val="002C16D3"/>
    <w:rsid w:val="002C2105"/>
    <w:rsid w:val="002C3E78"/>
    <w:rsid w:val="002C5048"/>
    <w:rsid w:val="002C5BD3"/>
    <w:rsid w:val="002C60B4"/>
    <w:rsid w:val="002C673F"/>
    <w:rsid w:val="002C7289"/>
    <w:rsid w:val="002C7F2B"/>
    <w:rsid w:val="002D1663"/>
    <w:rsid w:val="002D1B7C"/>
    <w:rsid w:val="002D28EE"/>
    <w:rsid w:val="002D5CCA"/>
    <w:rsid w:val="002D780F"/>
    <w:rsid w:val="002E04BD"/>
    <w:rsid w:val="002E1A52"/>
    <w:rsid w:val="002E2502"/>
    <w:rsid w:val="002E2B51"/>
    <w:rsid w:val="002E2F62"/>
    <w:rsid w:val="002E4EEB"/>
    <w:rsid w:val="002E5CE7"/>
    <w:rsid w:val="002E6DA0"/>
    <w:rsid w:val="002E6EFF"/>
    <w:rsid w:val="002F0CEA"/>
    <w:rsid w:val="002F1707"/>
    <w:rsid w:val="002F28B6"/>
    <w:rsid w:val="002F3C5F"/>
    <w:rsid w:val="002F4019"/>
    <w:rsid w:val="002F4468"/>
    <w:rsid w:val="002F4E45"/>
    <w:rsid w:val="002F63F5"/>
    <w:rsid w:val="002F647F"/>
    <w:rsid w:val="002F6934"/>
    <w:rsid w:val="002F7B18"/>
    <w:rsid w:val="003006B8"/>
    <w:rsid w:val="0030261A"/>
    <w:rsid w:val="00302E9F"/>
    <w:rsid w:val="00302FAD"/>
    <w:rsid w:val="003034F4"/>
    <w:rsid w:val="003042E9"/>
    <w:rsid w:val="0030483C"/>
    <w:rsid w:val="00305567"/>
    <w:rsid w:val="00306AE3"/>
    <w:rsid w:val="00307386"/>
    <w:rsid w:val="00313F21"/>
    <w:rsid w:val="00314915"/>
    <w:rsid w:val="00314954"/>
    <w:rsid w:val="0031540C"/>
    <w:rsid w:val="003160DA"/>
    <w:rsid w:val="003162E9"/>
    <w:rsid w:val="00316A97"/>
    <w:rsid w:val="00316BE8"/>
    <w:rsid w:val="00317191"/>
    <w:rsid w:val="00317356"/>
    <w:rsid w:val="003174E2"/>
    <w:rsid w:val="003201F5"/>
    <w:rsid w:val="00320D41"/>
    <w:rsid w:val="00320F68"/>
    <w:rsid w:val="00321077"/>
    <w:rsid w:val="003211D4"/>
    <w:rsid w:val="003226F0"/>
    <w:rsid w:val="003237D0"/>
    <w:rsid w:val="00323F87"/>
    <w:rsid w:val="003242AE"/>
    <w:rsid w:val="00324E42"/>
    <w:rsid w:val="003255B2"/>
    <w:rsid w:val="0032611C"/>
    <w:rsid w:val="00327553"/>
    <w:rsid w:val="00327999"/>
    <w:rsid w:val="00327A5F"/>
    <w:rsid w:val="003309DA"/>
    <w:rsid w:val="0033153B"/>
    <w:rsid w:val="0033161B"/>
    <w:rsid w:val="003324C6"/>
    <w:rsid w:val="003326BA"/>
    <w:rsid w:val="00332D7D"/>
    <w:rsid w:val="00333109"/>
    <w:rsid w:val="0033343D"/>
    <w:rsid w:val="00335513"/>
    <w:rsid w:val="00336389"/>
    <w:rsid w:val="00341097"/>
    <w:rsid w:val="00342250"/>
    <w:rsid w:val="00342CEB"/>
    <w:rsid w:val="00343EEA"/>
    <w:rsid w:val="00346120"/>
    <w:rsid w:val="00346DA5"/>
    <w:rsid w:val="00350E7D"/>
    <w:rsid w:val="00350EBC"/>
    <w:rsid w:val="00351C8C"/>
    <w:rsid w:val="003535C8"/>
    <w:rsid w:val="00354CCB"/>
    <w:rsid w:val="00355043"/>
    <w:rsid w:val="00355C8D"/>
    <w:rsid w:val="00355D61"/>
    <w:rsid w:val="00355F4C"/>
    <w:rsid w:val="00357050"/>
    <w:rsid w:val="00357C9E"/>
    <w:rsid w:val="00357CB0"/>
    <w:rsid w:val="00360C19"/>
    <w:rsid w:val="00360E0F"/>
    <w:rsid w:val="003623CC"/>
    <w:rsid w:val="003628BB"/>
    <w:rsid w:val="00362EE1"/>
    <w:rsid w:val="003632CC"/>
    <w:rsid w:val="00364F6C"/>
    <w:rsid w:val="00365B60"/>
    <w:rsid w:val="00367829"/>
    <w:rsid w:val="003701F8"/>
    <w:rsid w:val="003701FB"/>
    <w:rsid w:val="00374AA9"/>
    <w:rsid w:val="003754B9"/>
    <w:rsid w:val="0037586E"/>
    <w:rsid w:val="00375AF7"/>
    <w:rsid w:val="00375DFB"/>
    <w:rsid w:val="00377117"/>
    <w:rsid w:val="00380588"/>
    <w:rsid w:val="00380839"/>
    <w:rsid w:val="003809B8"/>
    <w:rsid w:val="00381728"/>
    <w:rsid w:val="003842C3"/>
    <w:rsid w:val="00384684"/>
    <w:rsid w:val="00384D0E"/>
    <w:rsid w:val="00384FE0"/>
    <w:rsid w:val="003870B3"/>
    <w:rsid w:val="00387379"/>
    <w:rsid w:val="00390A92"/>
    <w:rsid w:val="00392B1B"/>
    <w:rsid w:val="003947B6"/>
    <w:rsid w:val="003A0169"/>
    <w:rsid w:val="003A0199"/>
    <w:rsid w:val="003A0394"/>
    <w:rsid w:val="003A0EBC"/>
    <w:rsid w:val="003A1747"/>
    <w:rsid w:val="003A2CD1"/>
    <w:rsid w:val="003A3B93"/>
    <w:rsid w:val="003A4FBD"/>
    <w:rsid w:val="003A52C9"/>
    <w:rsid w:val="003A5783"/>
    <w:rsid w:val="003A5C2A"/>
    <w:rsid w:val="003A6982"/>
    <w:rsid w:val="003A6F0C"/>
    <w:rsid w:val="003A7BDD"/>
    <w:rsid w:val="003B078E"/>
    <w:rsid w:val="003B099F"/>
    <w:rsid w:val="003B1017"/>
    <w:rsid w:val="003B252C"/>
    <w:rsid w:val="003B2CA4"/>
    <w:rsid w:val="003B2E09"/>
    <w:rsid w:val="003B31A9"/>
    <w:rsid w:val="003B3EA9"/>
    <w:rsid w:val="003B4913"/>
    <w:rsid w:val="003B727A"/>
    <w:rsid w:val="003B7399"/>
    <w:rsid w:val="003C1F8C"/>
    <w:rsid w:val="003C2265"/>
    <w:rsid w:val="003C27D7"/>
    <w:rsid w:val="003C2E47"/>
    <w:rsid w:val="003C31D0"/>
    <w:rsid w:val="003C3AC7"/>
    <w:rsid w:val="003C3CE9"/>
    <w:rsid w:val="003C4CF7"/>
    <w:rsid w:val="003C4FB2"/>
    <w:rsid w:val="003C5053"/>
    <w:rsid w:val="003C675D"/>
    <w:rsid w:val="003C7DD0"/>
    <w:rsid w:val="003D03B5"/>
    <w:rsid w:val="003D1CCA"/>
    <w:rsid w:val="003D2528"/>
    <w:rsid w:val="003D270C"/>
    <w:rsid w:val="003D2F9A"/>
    <w:rsid w:val="003D3E38"/>
    <w:rsid w:val="003D4091"/>
    <w:rsid w:val="003D7034"/>
    <w:rsid w:val="003D7C86"/>
    <w:rsid w:val="003E0F25"/>
    <w:rsid w:val="003E0F47"/>
    <w:rsid w:val="003E43D1"/>
    <w:rsid w:val="003E43EE"/>
    <w:rsid w:val="003E4773"/>
    <w:rsid w:val="003E5E2E"/>
    <w:rsid w:val="003E5EBA"/>
    <w:rsid w:val="003E7D44"/>
    <w:rsid w:val="003E7F6A"/>
    <w:rsid w:val="003F010B"/>
    <w:rsid w:val="003F1C3C"/>
    <w:rsid w:val="003F2B2B"/>
    <w:rsid w:val="003F3809"/>
    <w:rsid w:val="003F4B13"/>
    <w:rsid w:val="003F56C2"/>
    <w:rsid w:val="003F63A7"/>
    <w:rsid w:val="003F6E3F"/>
    <w:rsid w:val="003F7ED7"/>
    <w:rsid w:val="0040006D"/>
    <w:rsid w:val="00400399"/>
    <w:rsid w:val="004005D7"/>
    <w:rsid w:val="004005F7"/>
    <w:rsid w:val="0040085E"/>
    <w:rsid w:val="00400E9D"/>
    <w:rsid w:val="00401EC8"/>
    <w:rsid w:val="00402A7F"/>
    <w:rsid w:val="004057A7"/>
    <w:rsid w:val="00405898"/>
    <w:rsid w:val="00407EBB"/>
    <w:rsid w:val="004101F8"/>
    <w:rsid w:val="00410AE1"/>
    <w:rsid w:val="004113B3"/>
    <w:rsid w:val="00411490"/>
    <w:rsid w:val="004136FE"/>
    <w:rsid w:val="00413905"/>
    <w:rsid w:val="0041408B"/>
    <w:rsid w:val="00414AA1"/>
    <w:rsid w:val="00414C2A"/>
    <w:rsid w:val="00415305"/>
    <w:rsid w:val="00415600"/>
    <w:rsid w:val="00420037"/>
    <w:rsid w:val="00421071"/>
    <w:rsid w:val="00422E4D"/>
    <w:rsid w:val="0042371D"/>
    <w:rsid w:val="00424049"/>
    <w:rsid w:val="00424461"/>
    <w:rsid w:val="00424481"/>
    <w:rsid w:val="00425ABD"/>
    <w:rsid w:val="00425EA9"/>
    <w:rsid w:val="00426550"/>
    <w:rsid w:val="0042748D"/>
    <w:rsid w:val="00432E1F"/>
    <w:rsid w:val="0043374A"/>
    <w:rsid w:val="0043459A"/>
    <w:rsid w:val="0043465C"/>
    <w:rsid w:val="00434EF2"/>
    <w:rsid w:val="0043516C"/>
    <w:rsid w:val="00435889"/>
    <w:rsid w:val="00436B6B"/>
    <w:rsid w:val="0043778E"/>
    <w:rsid w:val="00437D66"/>
    <w:rsid w:val="004446E7"/>
    <w:rsid w:val="00445175"/>
    <w:rsid w:val="004461C7"/>
    <w:rsid w:val="0044681D"/>
    <w:rsid w:val="00446954"/>
    <w:rsid w:val="004469DA"/>
    <w:rsid w:val="00446CC4"/>
    <w:rsid w:val="00447C4F"/>
    <w:rsid w:val="00447D3D"/>
    <w:rsid w:val="00456DC1"/>
    <w:rsid w:val="004606FB"/>
    <w:rsid w:val="00461629"/>
    <w:rsid w:val="0046166F"/>
    <w:rsid w:val="00461C89"/>
    <w:rsid w:val="004623F3"/>
    <w:rsid w:val="00462406"/>
    <w:rsid w:val="004662E0"/>
    <w:rsid w:val="00467970"/>
    <w:rsid w:val="00470818"/>
    <w:rsid w:val="004711C7"/>
    <w:rsid w:val="004720CF"/>
    <w:rsid w:val="004751CF"/>
    <w:rsid w:val="004759FE"/>
    <w:rsid w:val="00475FF9"/>
    <w:rsid w:val="0047609D"/>
    <w:rsid w:val="004767BC"/>
    <w:rsid w:val="0047692B"/>
    <w:rsid w:val="00476E1F"/>
    <w:rsid w:val="00481542"/>
    <w:rsid w:val="00482C98"/>
    <w:rsid w:val="00482D63"/>
    <w:rsid w:val="00483189"/>
    <w:rsid w:val="00484753"/>
    <w:rsid w:val="00485091"/>
    <w:rsid w:val="004857B6"/>
    <w:rsid w:val="004874A3"/>
    <w:rsid w:val="0049005B"/>
    <w:rsid w:val="00490637"/>
    <w:rsid w:val="00494350"/>
    <w:rsid w:val="004960A9"/>
    <w:rsid w:val="004960CA"/>
    <w:rsid w:val="00497048"/>
    <w:rsid w:val="004A3B57"/>
    <w:rsid w:val="004A3EAA"/>
    <w:rsid w:val="004A4B09"/>
    <w:rsid w:val="004A4DCC"/>
    <w:rsid w:val="004A5F1F"/>
    <w:rsid w:val="004A764E"/>
    <w:rsid w:val="004B06B4"/>
    <w:rsid w:val="004B1E14"/>
    <w:rsid w:val="004B20D5"/>
    <w:rsid w:val="004B20FA"/>
    <w:rsid w:val="004B23CB"/>
    <w:rsid w:val="004B2FEB"/>
    <w:rsid w:val="004B3C4A"/>
    <w:rsid w:val="004B453C"/>
    <w:rsid w:val="004B56A5"/>
    <w:rsid w:val="004B6FD6"/>
    <w:rsid w:val="004B788C"/>
    <w:rsid w:val="004B79A6"/>
    <w:rsid w:val="004C111C"/>
    <w:rsid w:val="004C1F9C"/>
    <w:rsid w:val="004C2582"/>
    <w:rsid w:val="004C2AE4"/>
    <w:rsid w:val="004C37AF"/>
    <w:rsid w:val="004C3C94"/>
    <w:rsid w:val="004D1948"/>
    <w:rsid w:val="004D4173"/>
    <w:rsid w:val="004D45A8"/>
    <w:rsid w:val="004D46FF"/>
    <w:rsid w:val="004D4BAA"/>
    <w:rsid w:val="004D5026"/>
    <w:rsid w:val="004D5945"/>
    <w:rsid w:val="004D68EF"/>
    <w:rsid w:val="004D6A74"/>
    <w:rsid w:val="004D6C1B"/>
    <w:rsid w:val="004D72E9"/>
    <w:rsid w:val="004D7AF0"/>
    <w:rsid w:val="004D7C6B"/>
    <w:rsid w:val="004E0922"/>
    <w:rsid w:val="004E0B13"/>
    <w:rsid w:val="004E10E2"/>
    <w:rsid w:val="004E3E56"/>
    <w:rsid w:val="004E402D"/>
    <w:rsid w:val="004F015B"/>
    <w:rsid w:val="004F061C"/>
    <w:rsid w:val="004F0D37"/>
    <w:rsid w:val="004F1B0A"/>
    <w:rsid w:val="004F1F7C"/>
    <w:rsid w:val="004F38C3"/>
    <w:rsid w:val="004F451B"/>
    <w:rsid w:val="004F4B14"/>
    <w:rsid w:val="004F4B51"/>
    <w:rsid w:val="004F4F81"/>
    <w:rsid w:val="004F5A73"/>
    <w:rsid w:val="004F61C4"/>
    <w:rsid w:val="004F759B"/>
    <w:rsid w:val="004F762E"/>
    <w:rsid w:val="004F7843"/>
    <w:rsid w:val="00500BB5"/>
    <w:rsid w:val="00500DA3"/>
    <w:rsid w:val="00500E43"/>
    <w:rsid w:val="00501EF4"/>
    <w:rsid w:val="0050383F"/>
    <w:rsid w:val="0050554D"/>
    <w:rsid w:val="00505B5D"/>
    <w:rsid w:val="00506153"/>
    <w:rsid w:val="00506CC7"/>
    <w:rsid w:val="00511539"/>
    <w:rsid w:val="00511DAB"/>
    <w:rsid w:val="00513BCE"/>
    <w:rsid w:val="00513E6C"/>
    <w:rsid w:val="005150C3"/>
    <w:rsid w:val="0052180D"/>
    <w:rsid w:val="0052256E"/>
    <w:rsid w:val="00522975"/>
    <w:rsid w:val="005246B9"/>
    <w:rsid w:val="00525794"/>
    <w:rsid w:val="00525B83"/>
    <w:rsid w:val="00525CAD"/>
    <w:rsid w:val="005261D8"/>
    <w:rsid w:val="005301F2"/>
    <w:rsid w:val="0053179D"/>
    <w:rsid w:val="00531F24"/>
    <w:rsid w:val="005325AD"/>
    <w:rsid w:val="00532A98"/>
    <w:rsid w:val="00533221"/>
    <w:rsid w:val="005339D9"/>
    <w:rsid w:val="00534FD3"/>
    <w:rsid w:val="00535A0A"/>
    <w:rsid w:val="00535F93"/>
    <w:rsid w:val="0053639A"/>
    <w:rsid w:val="00536CBA"/>
    <w:rsid w:val="0053706B"/>
    <w:rsid w:val="00544CBC"/>
    <w:rsid w:val="00545668"/>
    <w:rsid w:val="00546640"/>
    <w:rsid w:val="00547D4E"/>
    <w:rsid w:val="005504B5"/>
    <w:rsid w:val="00550B5F"/>
    <w:rsid w:val="00551963"/>
    <w:rsid w:val="005527C1"/>
    <w:rsid w:val="00553415"/>
    <w:rsid w:val="005537DE"/>
    <w:rsid w:val="0055666A"/>
    <w:rsid w:val="005607C4"/>
    <w:rsid w:val="00566B68"/>
    <w:rsid w:val="005672CD"/>
    <w:rsid w:val="00567495"/>
    <w:rsid w:val="00571CF0"/>
    <w:rsid w:val="0057212D"/>
    <w:rsid w:val="0057583A"/>
    <w:rsid w:val="00576215"/>
    <w:rsid w:val="0057690F"/>
    <w:rsid w:val="00576FB1"/>
    <w:rsid w:val="00577D70"/>
    <w:rsid w:val="00577F74"/>
    <w:rsid w:val="00580876"/>
    <w:rsid w:val="00580A5A"/>
    <w:rsid w:val="00580DA9"/>
    <w:rsid w:val="00582061"/>
    <w:rsid w:val="00583BA5"/>
    <w:rsid w:val="00584C43"/>
    <w:rsid w:val="00584E6D"/>
    <w:rsid w:val="00584F0B"/>
    <w:rsid w:val="00586587"/>
    <w:rsid w:val="00586819"/>
    <w:rsid w:val="00587D77"/>
    <w:rsid w:val="0059268A"/>
    <w:rsid w:val="00594244"/>
    <w:rsid w:val="00595021"/>
    <w:rsid w:val="005967F1"/>
    <w:rsid w:val="00597629"/>
    <w:rsid w:val="005A1C4D"/>
    <w:rsid w:val="005A2519"/>
    <w:rsid w:val="005A2556"/>
    <w:rsid w:val="005A2566"/>
    <w:rsid w:val="005A2B12"/>
    <w:rsid w:val="005A2F9B"/>
    <w:rsid w:val="005A3434"/>
    <w:rsid w:val="005A65DD"/>
    <w:rsid w:val="005B0831"/>
    <w:rsid w:val="005B19A3"/>
    <w:rsid w:val="005B2168"/>
    <w:rsid w:val="005B29E7"/>
    <w:rsid w:val="005B363D"/>
    <w:rsid w:val="005B3E80"/>
    <w:rsid w:val="005B4DBA"/>
    <w:rsid w:val="005B4F3E"/>
    <w:rsid w:val="005B79D7"/>
    <w:rsid w:val="005C0366"/>
    <w:rsid w:val="005C1703"/>
    <w:rsid w:val="005C2085"/>
    <w:rsid w:val="005C3100"/>
    <w:rsid w:val="005C34DD"/>
    <w:rsid w:val="005C39A4"/>
    <w:rsid w:val="005C4725"/>
    <w:rsid w:val="005C47BB"/>
    <w:rsid w:val="005C5413"/>
    <w:rsid w:val="005C5A9C"/>
    <w:rsid w:val="005C5E62"/>
    <w:rsid w:val="005D0765"/>
    <w:rsid w:val="005D07FB"/>
    <w:rsid w:val="005D1567"/>
    <w:rsid w:val="005D286A"/>
    <w:rsid w:val="005D2D4E"/>
    <w:rsid w:val="005D2DA3"/>
    <w:rsid w:val="005D3C85"/>
    <w:rsid w:val="005D3FA9"/>
    <w:rsid w:val="005D5616"/>
    <w:rsid w:val="005D7DA1"/>
    <w:rsid w:val="005E4108"/>
    <w:rsid w:val="005E4538"/>
    <w:rsid w:val="005E48EA"/>
    <w:rsid w:val="005E49AC"/>
    <w:rsid w:val="005E570F"/>
    <w:rsid w:val="005E5F1A"/>
    <w:rsid w:val="005E6C68"/>
    <w:rsid w:val="005F0401"/>
    <w:rsid w:val="005F0F90"/>
    <w:rsid w:val="005F2FFD"/>
    <w:rsid w:val="005F39FE"/>
    <w:rsid w:val="005F41A0"/>
    <w:rsid w:val="005F7FD8"/>
    <w:rsid w:val="00600C91"/>
    <w:rsid w:val="00601969"/>
    <w:rsid w:val="0060303F"/>
    <w:rsid w:val="006034EC"/>
    <w:rsid w:val="00603C85"/>
    <w:rsid w:val="00603CD1"/>
    <w:rsid w:val="00605007"/>
    <w:rsid w:val="006057A3"/>
    <w:rsid w:val="00605BC4"/>
    <w:rsid w:val="00605E4C"/>
    <w:rsid w:val="00607601"/>
    <w:rsid w:val="00607E8A"/>
    <w:rsid w:val="00610DCA"/>
    <w:rsid w:val="0061118D"/>
    <w:rsid w:val="00612A05"/>
    <w:rsid w:val="0061309B"/>
    <w:rsid w:val="0061323E"/>
    <w:rsid w:val="006136CE"/>
    <w:rsid w:val="006142F5"/>
    <w:rsid w:val="00614668"/>
    <w:rsid w:val="0061600F"/>
    <w:rsid w:val="00620219"/>
    <w:rsid w:val="006204AD"/>
    <w:rsid w:val="00622BC3"/>
    <w:rsid w:val="00622EDA"/>
    <w:rsid w:val="0062331D"/>
    <w:rsid w:val="00624C26"/>
    <w:rsid w:val="0062573B"/>
    <w:rsid w:val="00625BA5"/>
    <w:rsid w:val="006279A4"/>
    <w:rsid w:val="00630182"/>
    <w:rsid w:val="006326E0"/>
    <w:rsid w:val="00632F8D"/>
    <w:rsid w:val="00633C03"/>
    <w:rsid w:val="0063446E"/>
    <w:rsid w:val="0063568F"/>
    <w:rsid w:val="00635E32"/>
    <w:rsid w:val="00636A89"/>
    <w:rsid w:val="00636DC7"/>
    <w:rsid w:val="00637D66"/>
    <w:rsid w:val="0064008D"/>
    <w:rsid w:val="0064385A"/>
    <w:rsid w:val="0064451B"/>
    <w:rsid w:val="00645277"/>
    <w:rsid w:val="00645C5B"/>
    <w:rsid w:val="00645F2A"/>
    <w:rsid w:val="00646D84"/>
    <w:rsid w:val="0064721C"/>
    <w:rsid w:val="006507F9"/>
    <w:rsid w:val="00651913"/>
    <w:rsid w:val="00652D3A"/>
    <w:rsid w:val="00653245"/>
    <w:rsid w:val="0065445B"/>
    <w:rsid w:val="006560BE"/>
    <w:rsid w:val="00656A18"/>
    <w:rsid w:val="00657B94"/>
    <w:rsid w:val="00662403"/>
    <w:rsid w:val="00667C79"/>
    <w:rsid w:val="00670CCB"/>
    <w:rsid w:val="00671EF7"/>
    <w:rsid w:val="006721FB"/>
    <w:rsid w:val="00673807"/>
    <w:rsid w:val="006743D9"/>
    <w:rsid w:val="00675383"/>
    <w:rsid w:val="00675725"/>
    <w:rsid w:val="00676AF8"/>
    <w:rsid w:val="00676EDC"/>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69E1"/>
    <w:rsid w:val="006974D7"/>
    <w:rsid w:val="006A0832"/>
    <w:rsid w:val="006A0ADD"/>
    <w:rsid w:val="006A0B96"/>
    <w:rsid w:val="006A13A8"/>
    <w:rsid w:val="006A2790"/>
    <w:rsid w:val="006A57B0"/>
    <w:rsid w:val="006A5DCA"/>
    <w:rsid w:val="006A69E0"/>
    <w:rsid w:val="006A729F"/>
    <w:rsid w:val="006A7E89"/>
    <w:rsid w:val="006B3244"/>
    <w:rsid w:val="006B34ED"/>
    <w:rsid w:val="006B3987"/>
    <w:rsid w:val="006B3B18"/>
    <w:rsid w:val="006B57B7"/>
    <w:rsid w:val="006B59AE"/>
    <w:rsid w:val="006C04DC"/>
    <w:rsid w:val="006C0FAC"/>
    <w:rsid w:val="006C25CA"/>
    <w:rsid w:val="006C2A5A"/>
    <w:rsid w:val="006C346C"/>
    <w:rsid w:val="006C3A5C"/>
    <w:rsid w:val="006C490C"/>
    <w:rsid w:val="006C5F9E"/>
    <w:rsid w:val="006C6697"/>
    <w:rsid w:val="006C7F90"/>
    <w:rsid w:val="006D1A78"/>
    <w:rsid w:val="006D2D4B"/>
    <w:rsid w:val="006D377B"/>
    <w:rsid w:val="006D4D37"/>
    <w:rsid w:val="006D59A9"/>
    <w:rsid w:val="006D5E82"/>
    <w:rsid w:val="006D628E"/>
    <w:rsid w:val="006D7302"/>
    <w:rsid w:val="006D7DB4"/>
    <w:rsid w:val="006E02F9"/>
    <w:rsid w:val="006E1557"/>
    <w:rsid w:val="006E2038"/>
    <w:rsid w:val="006E2365"/>
    <w:rsid w:val="006E3911"/>
    <w:rsid w:val="006E4343"/>
    <w:rsid w:val="006E476F"/>
    <w:rsid w:val="006E689A"/>
    <w:rsid w:val="006E7BBB"/>
    <w:rsid w:val="006F2964"/>
    <w:rsid w:val="006F3A5D"/>
    <w:rsid w:val="006F3DE8"/>
    <w:rsid w:val="006F465C"/>
    <w:rsid w:val="006F46ED"/>
    <w:rsid w:val="006F4A5B"/>
    <w:rsid w:val="006F6DD2"/>
    <w:rsid w:val="006F7692"/>
    <w:rsid w:val="00700F0A"/>
    <w:rsid w:val="00701AEB"/>
    <w:rsid w:val="00701CB3"/>
    <w:rsid w:val="00702951"/>
    <w:rsid w:val="00702F3D"/>
    <w:rsid w:val="007036E3"/>
    <w:rsid w:val="00704B8B"/>
    <w:rsid w:val="00706DF0"/>
    <w:rsid w:val="00707C1A"/>
    <w:rsid w:val="0071048C"/>
    <w:rsid w:val="00710D0B"/>
    <w:rsid w:val="00711127"/>
    <w:rsid w:val="00711EC7"/>
    <w:rsid w:val="0071311F"/>
    <w:rsid w:val="00716975"/>
    <w:rsid w:val="00716C22"/>
    <w:rsid w:val="0072003F"/>
    <w:rsid w:val="007208FD"/>
    <w:rsid w:val="00720C78"/>
    <w:rsid w:val="007218AC"/>
    <w:rsid w:val="0072213C"/>
    <w:rsid w:val="0072263F"/>
    <w:rsid w:val="00722B67"/>
    <w:rsid w:val="007230A4"/>
    <w:rsid w:val="0072341A"/>
    <w:rsid w:val="00723560"/>
    <w:rsid w:val="00723777"/>
    <w:rsid w:val="0072393B"/>
    <w:rsid w:val="007245F1"/>
    <w:rsid w:val="00724763"/>
    <w:rsid w:val="00724CE8"/>
    <w:rsid w:val="00725C62"/>
    <w:rsid w:val="00725CC8"/>
    <w:rsid w:val="00726862"/>
    <w:rsid w:val="007302AC"/>
    <w:rsid w:val="00731543"/>
    <w:rsid w:val="00731B52"/>
    <w:rsid w:val="00732275"/>
    <w:rsid w:val="007327EB"/>
    <w:rsid w:val="00732ED1"/>
    <w:rsid w:val="00733BA7"/>
    <w:rsid w:val="00734269"/>
    <w:rsid w:val="0073458D"/>
    <w:rsid w:val="0073489D"/>
    <w:rsid w:val="007361E1"/>
    <w:rsid w:val="00736CB9"/>
    <w:rsid w:val="00736CCD"/>
    <w:rsid w:val="00740F71"/>
    <w:rsid w:val="00742043"/>
    <w:rsid w:val="00743768"/>
    <w:rsid w:val="00744FF4"/>
    <w:rsid w:val="00745483"/>
    <w:rsid w:val="007454FE"/>
    <w:rsid w:val="00746A32"/>
    <w:rsid w:val="007470A2"/>
    <w:rsid w:val="00750727"/>
    <w:rsid w:val="007531F2"/>
    <w:rsid w:val="0075371E"/>
    <w:rsid w:val="00754B28"/>
    <w:rsid w:val="007550E4"/>
    <w:rsid w:val="007560D7"/>
    <w:rsid w:val="0075637E"/>
    <w:rsid w:val="00756434"/>
    <w:rsid w:val="007565EA"/>
    <w:rsid w:val="00756CF1"/>
    <w:rsid w:val="0075706C"/>
    <w:rsid w:val="007607E5"/>
    <w:rsid w:val="00761517"/>
    <w:rsid w:val="007628EE"/>
    <w:rsid w:val="00762EEF"/>
    <w:rsid w:val="00763955"/>
    <w:rsid w:val="00763C7B"/>
    <w:rsid w:val="00763CBA"/>
    <w:rsid w:val="00763FCE"/>
    <w:rsid w:val="007654F9"/>
    <w:rsid w:val="00767AAC"/>
    <w:rsid w:val="00767B59"/>
    <w:rsid w:val="00767C2B"/>
    <w:rsid w:val="00770455"/>
    <w:rsid w:val="00770B26"/>
    <w:rsid w:val="00770E12"/>
    <w:rsid w:val="0077182B"/>
    <w:rsid w:val="00773945"/>
    <w:rsid w:val="00774218"/>
    <w:rsid w:val="00774A73"/>
    <w:rsid w:val="00774C57"/>
    <w:rsid w:val="0077757A"/>
    <w:rsid w:val="00781BFB"/>
    <w:rsid w:val="00782546"/>
    <w:rsid w:val="00783042"/>
    <w:rsid w:val="007833D7"/>
    <w:rsid w:val="00783CB7"/>
    <w:rsid w:val="00784C2E"/>
    <w:rsid w:val="00784CE6"/>
    <w:rsid w:val="00786059"/>
    <w:rsid w:val="00787650"/>
    <w:rsid w:val="00787702"/>
    <w:rsid w:val="007877D7"/>
    <w:rsid w:val="00790A97"/>
    <w:rsid w:val="00791620"/>
    <w:rsid w:val="00791C1B"/>
    <w:rsid w:val="00792F17"/>
    <w:rsid w:val="00793349"/>
    <w:rsid w:val="00795D94"/>
    <w:rsid w:val="00795EB9"/>
    <w:rsid w:val="00796C8C"/>
    <w:rsid w:val="00797480"/>
    <w:rsid w:val="00797776"/>
    <w:rsid w:val="007A12FD"/>
    <w:rsid w:val="007A2BB3"/>
    <w:rsid w:val="007A36DA"/>
    <w:rsid w:val="007A390F"/>
    <w:rsid w:val="007A3E26"/>
    <w:rsid w:val="007A5937"/>
    <w:rsid w:val="007A6253"/>
    <w:rsid w:val="007A6511"/>
    <w:rsid w:val="007A68DE"/>
    <w:rsid w:val="007B076A"/>
    <w:rsid w:val="007B0B2C"/>
    <w:rsid w:val="007B1D60"/>
    <w:rsid w:val="007B1EDB"/>
    <w:rsid w:val="007B271D"/>
    <w:rsid w:val="007B2812"/>
    <w:rsid w:val="007B29B3"/>
    <w:rsid w:val="007B2A0E"/>
    <w:rsid w:val="007B2B5A"/>
    <w:rsid w:val="007B40CE"/>
    <w:rsid w:val="007B4592"/>
    <w:rsid w:val="007B5291"/>
    <w:rsid w:val="007B5D99"/>
    <w:rsid w:val="007B6573"/>
    <w:rsid w:val="007B667F"/>
    <w:rsid w:val="007B76CE"/>
    <w:rsid w:val="007B76F8"/>
    <w:rsid w:val="007B7FB9"/>
    <w:rsid w:val="007C003D"/>
    <w:rsid w:val="007C072D"/>
    <w:rsid w:val="007C2284"/>
    <w:rsid w:val="007C32C8"/>
    <w:rsid w:val="007C335E"/>
    <w:rsid w:val="007C3D84"/>
    <w:rsid w:val="007C4F37"/>
    <w:rsid w:val="007C716C"/>
    <w:rsid w:val="007C730C"/>
    <w:rsid w:val="007C7602"/>
    <w:rsid w:val="007D065F"/>
    <w:rsid w:val="007D16A6"/>
    <w:rsid w:val="007D1747"/>
    <w:rsid w:val="007D22D0"/>
    <w:rsid w:val="007D2940"/>
    <w:rsid w:val="007D2E8F"/>
    <w:rsid w:val="007D3015"/>
    <w:rsid w:val="007D412F"/>
    <w:rsid w:val="007D4494"/>
    <w:rsid w:val="007D52CA"/>
    <w:rsid w:val="007D5EF6"/>
    <w:rsid w:val="007D70F7"/>
    <w:rsid w:val="007E1CCA"/>
    <w:rsid w:val="007E3406"/>
    <w:rsid w:val="007E3FBB"/>
    <w:rsid w:val="007E3FF6"/>
    <w:rsid w:val="007E50D1"/>
    <w:rsid w:val="007E5686"/>
    <w:rsid w:val="007E6F70"/>
    <w:rsid w:val="007F12AC"/>
    <w:rsid w:val="007F1D05"/>
    <w:rsid w:val="007F263F"/>
    <w:rsid w:val="007F2C0A"/>
    <w:rsid w:val="007F2CC0"/>
    <w:rsid w:val="007F65FC"/>
    <w:rsid w:val="007F7320"/>
    <w:rsid w:val="007F798A"/>
    <w:rsid w:val="00800E44"/>
    <w:rsid w:val="00802697"/>
    <w:rsid w:val="00803F23"/>
    <w:rsid w:val="00805BA7"/>
    <w:rsid w:val="0080603A"/>
    <w:rsid w:val="008066C6"/>
    <w:rsid w:val="00806836"/>
    <w:rsid w:val="00806E02"/>
    <w:rsid w:val="00807D03"/>
    <w:rsid w:val="0081006D"/>
    <w:rsid w:val="00810350"/>
    <w:rsid w:val="0081041C"/>
    <w:rsid w:val="0081093E"/>
    <w:rsid w:val="00811589"/>
    <w:rsid w:val="0081250F"/>
    <w:rsid w:val="008127C6"/>
    <w:rsid w:val="00812885"/>
    <w:rsid w:val="00815ECF"/>
    <w:rsid w:val="00816E21"/>
    <w:rsid w:val="0082081C"/>
    <w:rsid w:val="00821628"/>
    <w:rsid w:val="00823A19"/>
    <w:rsid w:val="00825898"/>
    <w:rsid w:val="008258ED"/>
    <w:rsid w:val="00825EA0"/>
    <w:rsid w:val="00825F2F"/>
    <w:rsid w:val="0082684A"/>
    <w:rsid w:val="0082799F"/>
    <w:rsid w:val="00830F0F"/>
    <w:rsid w:val="00831222"/>
    <w:rsid w:val="008318BC"/>
    <w:rsid w:val="00831F13"/>
    <w:rsid w:val="00832CA4"/>
    <w:rsid w:val="00833C34"/>
    <w:rsid w:val="008346E6"/>
    <w:rsid w:val="00835139"/>
    <w:rsid w:val="0083552C"/>
    <w:rsid w:val="00835AFF"/>
    <w:rsid w:val="00835D63"/>
    <w:rsid w:val="00836BF1"/>
    <w:rsid w:val="0084031A"/>
    <w:rsid w:val="008425E0"/>
    <w:rsid w:val="00842706"/>
    <w:rsid w:val="008429D0"/>
    <w:rsid w:val="00843329"/>
    <w:rsid w:val="008437E8"/>
    <w:rsid w:val="00845007"/>
    <w:rsid w:val="008455C0"/>
    <w:rsid w:val="008455D7"/>
    <w:rsid w:val="00847422"/>
    <w:rsid w:val="00847788"/>
    <w:rsid w:val="00852364"/>
    <w:rsid w:val="00852DA1"/>
    <w:rsid w:val="0085395F"/>
    <w:rsid w:val="0085478C"/>
    <w:rsid w:val="00856795"/>
    <w:rsid w:val="00857113"/>
    <w:rsid w:val="00860818"/>
    <w:rsid w:val="008623C6"/>
    <w:rsid w:val="0086249A"/>
    <w:rsid w:val="0086367C"/>
    <w:rsid w:val="0086393A"/>
    <w:rsid w:val="00867949"/>
    <w:rsid w:val="0087008D"/>
    <w:rsid w:val="0087168E"/>
    <w:rsid w:val="00872151"/>
    <w:rsid w:val="00875621"/>
    <w:rsid w:val="00875D7C"/>
    <w:rsid w:val="008763D2"/>
    <w:rsid w:val="008769F8"/>
    <w:rsid w:val="00880274"/>
    <w:rsid w:val="00882A40"/>
    <w:rsid w:val="00883E6F"/>
    <w:rsid w:val="00885B3C"/>
    <w:rsid w:val="00886C91"/>
    <w:rsid w:val="00890AFA"/>
    <w:rsid w:val="00891FFD"/>
    <w:rsid w:val="008928B9"/>
    <w:rsid w:val="00893200"/>
    <w:rsid w:val="008945CD"/>
    <w:rsid w:val="00894F12"/>
    <w:rsid w:val="00895710"/>
    <w:rsid w:val="00895858"/>
    <w:rsid w:val="00897E5A"/>
    <w:rsid w:val="008A065F"/>
    <w:rsid w:val="008A29A8"/>
    <w:rsid w:val="008A35FB"/>
    <w:rsid w:val="008A38AE"/>
    <w:rsid w:val="008A54DB"/>
    <w:rsid w:val="008A6D53"/>
    <w:rsid w:val="008B117C"/>
    <w:rsid w:val="008B1741"/>
    <w:rsid w:val="008B1B73"/>
    <w:rsid w:val="008B202C"/>
    <w:rsid w:val="008B23E4"/>
    <w:rsid w:val="008B2740"/>
    <w:rsid w:val="008B301A"/>
    <w:rsid w:val="008B40D7"/>
    <w:rsid w:val="008B722A"/>
    <w:rsid w:val="008B7436"/>
    <w:rsid w:val="008C0530"/>
    <w:rsid w:val="008C12EB"/>
    <w:rsid w:val="008C1644"/>
    <w:rsid w:val="008C3121"/>
    <w:rsid w:val="008C3447"/>
    <w:rsid w:val="008C5A23"/>
    <w:rsid w:val="008C6C65"/>
    <w:rsid w:val="008C76AE"/>
    <w:rsid w:val="008D08EE"/>
    <w:rsid w:val="008D1C8E"/>
    <w:rsid w:val="008D37EA"/>
    <w:rsid w:val="008D3892"/>
    <w:rsid w:val="008D3C4B"/>
    <w:rsid w:val="008D503E"/>
    <w:rsid w:val="008D7FDE"/>
    <w:rsid w:val="008E10BF"/>
    <w:rsid w:val="008E16A3"/>
    <w:rsid w:val="008E1EDF"/>
    <w:rsid w:val="008E2DE9"/>
    <w:rsid w:val="008E372B"/>
    <w:rsid w:val="008E56A9"/>
    <w:rsid w:val="008E6F2E"/>
    <w:rsid w:val="008F072A"/>
    <w:rsid w:val="008F21C8"/>
    <w:rsid w:val="008F341C"/>
    <w:rsid w:val="008F5011"/>
    <w:rsid w:val="008F5F7E"/>
    <w:rsid w:val="008F63F5"/>
    <w:rsid w:val="008F740A"/>
    <w:rsid w:val="00901D14"/>
    <w:rsid w:val="00901E23"/>
    <w:rsid w:val="00903425"/>
    <w:rsid w:val="00903565"/>
    <w:rsid w:val="0090396F"/>
    <w:rsid w:val="00904895"/>
    <w:rsid w:val="009052BD"/>
    <w:rsid w:val="00905C58"/>
    <w:rsid w:val="00905F17"/>
    <w:rsid w:val="00906A9D"/>
    <w:rsid w:val="009077C4"/>
    <w:rsid w:val="00907F7E"/>
    <w:rsid w:val="00911675"/>
    <w:rsid w:val="009119DB"/>
    <w:rsid w:val="00912EA6"/>
    <w:rsid w:val="00914C9D"/>
    <w:rsid w:val="009153EE"/>
    <w:rsid w:val="00915707"/>
    <w:rsid w:val="0091576F"/>
    <w:rsid w:val="00916EB5"/>
    <w:rsid w:val="00916ED5"/>
    <w:rsid w:val="00920415"/>
    <w:rsid w:val="00920691"/>
    <w:rsid w:val="00921E8C"/>
    <w:rsid w:val="00921F75"/>
    <w:rsid w:val="00923075"/>
    <w:rsid w:val="009234E0"/>
    <w:rsid w:val="00924767"/>
    <w:rsid w:val="00926A84"/>
    <w:rsid w:val="00926B80"/>
    <w:rsid w:val="00927526"/>
    <w:rsid w:val="00927781"/>
    <w:rsid w:val="009301BC"/>
    <w:rsid w:val="00931EA7"/>
    <w:rsid w:val="00932234"/>
    <w:rsid w:val="00932E3B"/>
    <w:rsid w:val="009344CC"/>
    <w:rsid w:val="00934B59"/>
    <w:rsid w:val="0093766F"/>
    <w:rsid w:val="00940316"/>
    <w:rsid w:val="00940771"/>
    <w:rsid w:val="00940DA7"/>
    <w:rsid w:val="00943415"/>
    <w:rsid w:val="00943418"/>
    <w:rsid w:val="009458F8"/>
    <w:rsid w:val="00945D73"/>
    <w:rsid w:val="009460AC"/>
    <w:rsid w:val="00946F71"/>
    <w:rsid w:val="00947442"/>
    <w:rsid w:val="009478FB"/>
    <w:rsid w:val="00951578"/>
    <w:rsid w:val="00951816"/>
    <w:rsid w:val="00952879"/>
    <w:rsid w:val="00954834"/>
    <w:rsid w:val="00954AE4"/>
    <w:rsid w:val="0095584B"/>
    <w:rsid w:val="00955BB4"/>
    <w:rsid w:val="009608CE"/>
    <w:rsid w:val="00961024"/>
    <w:rsid w:val="00961C4A"/>
    <w:rsid w:val="00961FF7"/>
    <w:rsid w:val="00963CB3"/>
    <w:rsid w:val="0096530C"/>
    <w:rsid w:val="00965B65"/>
    <w:rsid w:val="00966774"/>
    <w:rsid w:val="0096739E"/>
    <w:rsid w:val="0096745E"/>
    <w:rsid w:val="00970461"/>
    <w:rsid w:val="00970EA1"/>
    <w:rsid w:val="0097182E"/>
    <w:rsid w:val="00971A88"/>
    <w:rsid w:val="009737AF"/>
    <w:rsid w:val="00974B69"/>
    <w:rsid w:val="00975103"/>
    <w:rsid w:val="00975D91"/>
    <w:rsid w:val="0097618F"/>
    <w:rsid w:val="0097644D"/>
    <w:rsid w:val="00976878"/>
    <w:rsid w:val="00976E07"/>
    <w:rsid w:val="00980C84"/>
    <w:rsid w:val="0098135E"/>
    <w:rsid w:val="00981D7D"/>
    <w:rsid w:val="00981E8F"/>
    <w:rsid w:val="00981FED"/>
    <w:rsid w:val="009840C8"/>
    <w:rsid w:val="0098459D"/>
    <w:rsid w:val="00984C50"/>
    <w:rsid w:val="00985217"/>
    <w:rsid w:val="00985CBA"/>
    <w:rsid w:val="00986724"/>
    <w:rsid w:val="00986920"/>
    <w:rsid w:val="00986D62"/>
    <w:rsid w:val="00987049"/>
    <w:rsid w:val="00987859"/>
    <w:rsid w:val="0099205C"/>
    <w:rsid w:val="00992872"/>
    <w:rsid w:val="009929F0"/>
    <w:rsid w:val="00992B95"/>
    <w:rsid w:val="009930F5"/>
    <w:rsid w:val="00993601"/>
    <w:rsid w:val="00993985"/>
    <w:rsid w:val="009946CB"/>
    <w:rsid w:val="00995218"/>
    <w:rsid w:val="00995D52"/>
    <w:rsid w:val="00997639"/>
    <w:rsid w:val="009A0DDC"/>
    <w:rsid w:val="009A0EBC"/>
    <w:rsid w:val="009A1220"/>
    <w:rsid w:val="009A1D0A"/>
    <w:rsid w:val="009A330A"/>
    <w:rsid w:val="009A3B83"/>
    <w:rsid w:val="009A46E6"/>
    <w:rsid w:val="009A49AE"/>
    <w:rsid w:val="009A52CD"/>
    <w:rsid w:val="009A73AE"/>
    <w:rsid w:val="009A7530"/>
    <w:rsid w:val="009B08BF"/>
    <w:rsid w:val="009B105C"/>
    <w:rsid w:val="009B3C6C"/>
    <w:rsid w:val="009B47C4"/>
    <w:rsid w:val="009B48ED"/>
    <w:rsid w:val="009B5CD7"/>
    <w:rsid w:val="009C0B19"/>
    <w:rsid w:val="009C1751"/>
    <w:rsid w:val="009C304D"/>
    <w:rsid w:val="009C3FEA"/>
    <w:rsid w:val="009C4D00"/>
    <w:rsid w:val="009C6289"/>
    <w:rsid w:val="009C7501"/>
    <w:rsid w:val="009C764E"/>
    <w:rsid w:val="009C78B0"/>
    <w:rsid w:val="009D0412"/>
    <w:rsid w:val="009D2C7E"/>
    <w:rsid w:val="009D4432"/>
    <w:rsid w:val="009D4ED1"/>
    <w:rsid w:val="009D4F4D"/>
    <w:rsid w:val="009D55CA"/>
    <w:rsid w:val="009D5A54"/>
    <w:rsid w:val="009D6786"/>
    <w:rsid w:val="009E0969"/>
    <w:rsid w:val="009E11C1"/>
    <w:rsid w:val="009E141D"/>
    <w:rsid w:val="009E1864"/>
    <w:rsid w:val="009E1977"/>
    <w:rsid w:val="009E1ADF"/>
    <w:rsid w:val="009E1E4B"/>
    <w:rsid w:val="009E371A"/>
    <w:rsid w:val="009E421B"/>
    <w:rsid w:val="009E46D1"/>
    <w:rsid w:val="009E4CCC"/>
    <w:rsid w:val="009E55B3"/>
    <w:rsid w:val="009E5AFF"/>
    <w:rsid w:val="009E5F44"/>
    <w:rsid w:val="009E74A0"/>
    <w:rsid w:val="009F081E"/>
    <w:rsid w:val="009F0A58"/>
    <w:rsid w:val="009F19F0"/>
    <w:rsid w:val="009F31CD"/>
    <w:rsid w:val="009F3475"/>
    <w:rsid w:val="009F45F0"/>
    <w:rsid w:val="009F48A9"/>
    <w:rsid w:val="009F5D0D"/>
    <w:rsid w:val="009F6024"/>
    <w:rsid w:val="009F6EF1"/>
    <w:rsid w:val="009F6FDD"/>
    <w:rsid w:val="009F707A"/>
    <w:rsid w:val="009F7EBE"/>
    <w:rsid w:val="00A01D52"/>
    <w:rsid w:val="00A02E8E"/>
    <w:rsid w:val="00A03FAA"/>
    <w:rsid w:val="00A04B72"/>
    <w:rsid w:val="00A053E0"/>
    <w:rsid w:val="00A05697"/>
    <w:rsid w:val="00A05A25"/>
    <w:rsid w:val="00A05EFB"/>
    <w:rsid w:val="00A06E79"/>
    <w:rsid w:val="00A07BDE"/>
    <w:rsid w:val="00A11013"/>
    <w:rsid w:val="00A111C6"/>
    <w:rsid w:val="00A125E1"/>
    <w:rsid w:val="00A14786"/>
    <w:rsid w:val="00A151EE"/>
    <w:rsid w:val="00A2028E"/>
    <w:rsid w:val="00A20AC4"/>
    <w:rsid w:val="00A213EF"/>
    <w:rsid w:val="00A21488"/>
    <w:rsid w:val="00A22837"/>
    <w:rsid w:val="00A247D1"/>
    <w:rsid w:val="00A25071"/>
    <w:rsid w:val="00A26002"/>
    <w:rsid w:val="00A3013D"/>
    <w:rsid w:val="00A301C9"/>
    <w:rsid w:val="00A305B3"/>
    <w:rsid w:val="00A3213C"/>
    <w:rsid w:val="00A326C5"/>
    <w:rsid w:val="00A34558"/>
    <w:rsid w:val="00A36704"/>
    <w:rsid w:val="00A378DF"/>
    <w:rsid w:val="00A407F6"/>
    <w:rsid w:val="00A40B60"/>
    <w:rsid w:val="00A421EF"/>
    <w:rsid w:val="00A43B5E"/>
    <w:rsid w:val="00A43C2C"/>
    <w:rsid w:val="00A44325"/>
    <w:rsid w:val="00A44C96"/>
    <w:rsid w:val="00A47BBD"/>
    <w:rsid w:val="00A5225F"/>
    <w:rsid w:val="00A543AA"/>
    <w:rsid w:val="00A54454"/>
    <w:rsid w:val="00A56F58"/>
    <w:rsid w:val="00A63413"/>
    <w:rsid w:val="00A6346F"/>
    <w:rsid w:val="00A63CAE"/>
    <w:rsid w:val="00A63CDD"/>
    <w:rsid w:val="00A65A72"/>
    <w:rsid w:val="00A667E6"/>
    <w:rsid w:val="00A66D03"/>
    <w:rsid w:val="00A7104B"/>
    <w:rsid w:val="00A713A4"/>
    <w:rsid w:val="00A7190F"/>
    <w:rsid w:val="00A720BF"/>
    <w:rsid w:val="00A7470D"/>
    <w:rsid w:val="00A749C2"/>
    <w:rsid w:val="00A74B78"/>
    <w:rsid w:val="00A758E0"/>
    <w:rsid w:val="00A75F05"/>
    <w:rsid w:val="00A76FC3"/>
    <w:rsid w:val="00A775C1"/>
    <w:rsid w:val="00A83847"/>
    <w:rsid w:val="00A863C3"/>
    <w:rsid w:val="00A8669A"/>
    <w:rsid w:val="00A870E4"/>
    <w:rsid w:val="00A87197"/>
    <w:rsid w:val="00A87454"/>
    <w:rsid w:val="00A900D0"/>
    <w:rsid w:val="00A90A98"/>
    <w:rsid w:val="00A91392"/>
    <w:rsid w:val="00A91574"/>
    <w:rsid w:val="00A922D1"/>
    <w:rsid w:val="00A92859"/>
    <w:rsid w:val="00A92B58"/>
    <w:rsid w:val="00A93DBC"/>
    <w:rsid w:val="00A93E7C"/>
    <w:rsid w:val="00A9451A"/>
    <w:rsid w:val="00A96202"/>
    <w:rsid w:val="00A96977"/>
    <w:rsid w:val="00A9708A"/>
    <w:rsid w:val="00A9717F"/>
    <w:rsid w:val="00AA0FEB"/>
    <w:rsid w:val="00AA170E"/>
    <w:rsid w:val="00AA1B48"/>
    <w:rsid w:val="00AA2531"/>
    <w:rsid w:val="00AA2F4A"/>
    <w:rsid w:val="00AA479D"/>
    <w:rsid w:val="00AA5DF8"/>
    <w:rsid w:val="00AA6727"/>
    <w:rsid w:val="00AA6A32"/>
    <w:rsid w:val="00AA75A7"/>
    <w:rsid w:val="00AB02E3"/>
    <w:rsid w:val="00AB0EFC"/>
    <w:rsid w:val="00AB11AE"/>
    <w:rsid w:val="00AB31A2"/>
    <w:rsid w:val="00AB3D33"/>
    <w:rsid w:val="00AB4068"/>
    <w:rsid w:val="00AB5630"/>
    <w:rsid w:val="00AB6332"/>
    <w:rsid w:val="00AC1E98"/>
    <w:rsid w:val="00AC1F8C"/>
    <w:rsid w:val="00AC3395"/>
    <w:rsid w:val="00AC3737"/>
    <w:rsid w:val="00AC3CAD"/>
    <w:rsid w:val="00AC4642"/>
    <w:rsid w:val="00AC4B3A"/>
    <w:rsid w:val="00AC5449"/>
    <w:rsid w:val="00AC70E9"/>
    <w:rsid w:val="00AC7C62"/>
    <w:rsid w:val="00AD0A1B"/>
    <w:rsid w:val="00AD1393"/>
    <w:rsid w:val="00AD22A0"/>
    <w:rsid w:val="00AD3F85"/>
    <w:rsid w:val="00AD445A"/>
    <w:rsid w:val="00AD45AA"/>
    <w:rsid w:val="00AD4975"/>
    <w:rsid w:val="00AD5D28"/>
    <w:rsid w:val="00AD6719"/>
    <w:rsid w:val="00AD6A86"/>
    <w:rsid w:val="00AD6ADB"/>
    <w:rsid w:val="00AD6EA0"/>
    <w:rsid w:val="00AD7299"/>
    <w:rsid w:val="00AD741A"/>
    <w:rsid w:val="00AD76B8"/>
    <w:rsid w:val="00AD7F45"/>
    <w:rsid w:val="00AE0000"/>
    <w:rsid w:val="00AE1219"/>
    <w:rsid w:val="00AE133D"/>
    <w:rsid w:val="00AE1A33"/>
    <w:rsid w:val="00AE245A"/>
    <w:rsid w:val="00AE50D0"/>
    <w:rsid w:val="00AE51FB"/>
    <w:rsid w:val="00AE6A1D"/>
    <w:rsid w:val="00AE7BA1"/>
    <w:rsid w:val="00AF21EA"/>
    <w:rsid w:val="00AF279C"/>
    <w:rsid w:val="00AF29FF"/>
    <w:rsid w:val="00AF44FB"/>
    <w:rsid w:val="00AF5C36"/>
    <w:rsid w:val="00AF656B"/>
    <w:rsid w:val="00AF7442"/>
    <w:rsid w:val="00AF76F0"/>
    <w:rsid w:val="00AF7F9E"/>
    <w:rsid w:val="00B00631"/>
    <w:rsid w:val="00B00C11"/>
    <w:rsid w:val="00B02F6A"/>
    <w:rsid w:val="00B02F77"/>
    <w:rsid w:val="00B03B56"/>
    <w:rsid w:val="00B044DC"/>
    <w:rsid w:val="00B0470A"/>
    <w:rsid w:val="00B04BC4"/>
    <w:rsid w:val="00B063BD"/>
    <w:rsid w:val="00B1004B"/>
    <w:rsid w:val="00B102E6"/>
    <w:rsid w:val="00B12295"/>
    <w:rsid w:val="00B13C8E"/>
    <w:rsid w:val="00B230B3"/>
    <w:rsid w:val="00B23F29"/>
    <w:rsid w:val="00B2478C"/>
    <w:rsid w:val="00B26578"/>
    <w:rsid w:val="00B310C6"/>
    <w:rsid w:val="00B3209A"/>
    <w:rsid w:val="00B348B0"/>
    <w:rsid w:val="00B36C62"/>
    <w:rsid w:val="00B378B6"/>
    <w:rsid w:val="00B4013C"/>
    <w:rsid w:val="00B401F0"/>
    <w:rsid w:val="00B4082F"/>
    <w:rsid w:val="00B40B5B"/>
    <w:rsid w:val="00B42AC5"/>
    <w:rsid w:val="00B438F6"/>
    <w:rsid w:val="00B47500"/>
    <w:rsid w:val="00B479C6"/>
    <w:rsid w:val="00B47E94"/>
    <w:rsid w:val="00B50FB8"/>
    <w:rsid w:val="00B520C1"/>
    <w:rsid w:val="00B52CC7"/>
    <w:rsid w:val="00B530C8"/>
    <w:rsid w:val="00B53A86"/>
    <w:rsid w:val="00B54A16"/>
    <w:rsid w:val="00B60437"/>
    <w:rsid w:val="00B60AD9"/>
    <w:rsid w:val="00B60E11"/>
    <w:rsid w:val="00B61E0C"/>
    <w:rsid w:val="00B6253E"/>
    <w:rsid w:val="00B64A39"/>
    <w:rsid w:val="00B72FBD"/>
    <w:rsid w:val="00B73342"/>
    <w:rsid w:val="00B73DE1"/>
    <w:rsid w:val="00B73F38"/>
    <w:rsid w:val="00B75942"/>
    <w:rsid w:val="00B77AA5"/>
    <w:rsid w:val="00B801CC"/>
    <w:rsid w:val="00B80247"/>
    <w:rsid w:val="00B80F7F"/>
    <w:rsid w:val="00B82469"/>
    <w:rsid w:val="00B82A09"/>
    <w:rsid w:val="00B82D7C"/>
    <w:rsid w:val="00B83E27"/>
    <w:rsid w:val="00B87321"/>
    <w:rsid w:val="00B907FF"/>
    <w:rsid w:val="00B92C75"/>
    <w:rsid w:val="00B92D1A"/>
    <w:rsid w:val="00B93AB5"/>
    <w:rsid w:val="00B93DC7"/>
    <w:rsid w:val="00B95497"/>
    <w:rsid w:val="00BA2BCD"/>
    <w:rsid w:val="00BA369D"/>
    <w:rsid w:val="00BA41FE"/>
    <w:rsid w:val="00BA5409"/>
    <w:rsid w:val="00BA5F49"/>
    <w:rsid w:val="00BA6ED0"/>
    <w:rsid w:val="00BA7233"/>
    <w:rsid w:val="00BB00C8"/>
    <w:rsid w:val="00BB08A1"/>
    <w:rsid w:val="00BB255A"/>
    <w:rsid w:val="00BB2F97"/>
    <w:rsid w:val="00BB33A9"/>
    <w:rsid w:val="00BB37CB"/>
    <w:rsid w:val="00BB5140"/>
    <w:rsid w:val="00BB5178"/>
    <w:rsid w:val="00BB7EC0"/>
    <w:rsid w:val="00BC022F"/>
    <w:rsid w:val="00BC2B58"/>
    <w:rsid w:val="00BC3562"/>
    <w:rsid w:val="00BC5DCE"/>
    <w:rsid w:val="00BC61B5"/>
    <w:rsid w:val="00BC64AE"/>
    <w:rsid w:val="00BC67BC"/>
    <w:rsid w:val="00BC6D65"/>
    <w:rsid w:val="00BC707B"/>
    <w:rsid w:val="00BD01B0"/>
    <w:rsid w:val="00BD03F9"/>
    <w:rsid w:val="00BD0847"/>
    <w:rsid w:val="00BD2252"/>
    <w:rsid w:val="00BD349D"/>
    <w:rsid w:val="00BD5148"/>
    <w:rsid w:val="00BD5A30"/>
    <w:rsid w:val="00BD5D8D"/>
    <w:rsid w:val="00BD5EE9"/>
    <w:rsid w:val="00BD6542"/>
    <w:rsid w:val="00BD66BD"/>
    <w:rsid w:val="00BD6F15"/>
    <w:rsid w:val="00BD7EA4"/>
    <w:rsid w:val="00BE0A27"/>
    <w:rsid w:val="00BE1113"/>
    <w:rsid w:val="00BE1149"/>
    <w:rsid w:val="00BE397D"/>
    <w:rsid w:val="00BE3B46"/>
    <w:rsid w:val="00BE3F84"/>
    <w:rsid w:val="00BF0379"/>
    <w:rsid w:val="00BF2018"/>
    <w:rsid w:val="00BF341B"/>
    <w:rsid w:val="00BF4301"/>
    <w:rsid w:val="00BF4ECB"/>
    <w:rsid w:val="00BF5A92"/>
    <w:rsid w:val="00BF701E"/>
    <w:rsid w:val="00C032E2"/>
    <w:rsid w:val="00C049BB"/>
    <w:rsid w:val="00C05007"/>
    <w:rsid w:val="00C052ED"/>
    <w:rsid w:val="00C05B78"/>
    <w:rsid w:val="00C05DFC"/>
    <w:rsid w:val="00C075F2"/>
    <w:rsid w:val="00C117B3"/>
    <w:rsid w:val="00C1298B"/>
    <w:rsid w:val="00C13EB3"/>
    <w:rsid w:val="00C15A36"/>
    <w:rsid w:val="00C1709A"/>
    <w:rsid w:val="00C17A24"/>
    <w:rsid w:val="00C17EDE"/>
    <w:rsid w:val="00C21109"/>
    <w:rsid w:val="00C21FEF"/>
    <w:rsid w:val="00C2235D"/>
    <w:rsid w:val="00C223D6"/>
    <w:rsid w:val="00C23C3D"/>
    <w:rsid w:val="00C255E5"/>
    <w:rsid w:val="00C25FC9"/>
    <w:rsid w:val="00C27ECE"/>
    <w:rsid w:val="00C302A2"/>
    <w:rsid w:val="00C321FC"/>
    <w:rsid w:val="00C322FE"/>
    <w:rsid w:val="00C32D3F"/>
    <w:rsid w:val="00C3446D"/>
    <w:rsid w:val="00C36CE8"/>
    <w:rsid w:val="00C37D55"/>
    <w:rsid w:val="00C37E94"/>
    <w:rsid w:val="00C41421"/>
    <w:rsid w:val="00C4279C"/>
    <w:rsid w:val="00C43156"/>
    <w:rsid w:val="00C4392F"/>
    <w:rsid w:val="00C43DAB"/>
    <w:rsid w:val="00C44361"/>
    <w:rsid w:val="00C445BA"/>
    <w:rsid w:val="00C46AA2"/>
    <w:rsid w:val="00C53012"/>
    <w:rsid w:val="00C54536"/>
    <w:rsid w:val="00C54F08"/>
    <w:rsid w:val="00C55D13"/>
    <w:rsid w:val="00C57D18"/>
    <w:rsid w:val="00C603FD"/>
    <w:rsid w:val="00C623DE"/>
    <w:rsid w:val="00C62E95"/>
    <w:rsid w:val="00C67268"/>
    <w:rsid w:val="00C70137"/>
    <w:rsid w:val="00C7040E"/>
    <w:rsid w:val="00C70414"/>
    <w:rsid w:val="00C70875"/>
    <w:rsid w:val="00C71586"/>
    <w:rsid w:val="00C71980"/>
    <w:rsid w:val="00C72F40"/>
    <w:rsid w:val="00C736BD"/>
    <w:rsid w:val="00C73ADD"/>
    <w:rsid w:val="00C76341"/>
    <w:rsid w:val="00C7692D"/>
    <w:rsid w:val="00C817A7"/>
    <w:rsid w:val="00C82626"/>
    <w:rsid w:val="00C829EA"/>
    <w:rsid w:val="00C83416"/>
    <w:rsid w:val="00C8404B"/>
    <w:rsid w:val="00C84056"/>
    <w:rsid w:val="00C86871"/>
    <w:rsid w:val="00C86ECF"/>
    <w:rsid w:val="00C87C2E"/>
    <w:rsid w:val="00C91CA1"/>
    <w:rsid w:val="00C91CD7"/>
    <w:rsid w:val="00C92860"/>
    <w:rsid w:val="00C9295F"/>
    <w:rsid w:val="00C93079"/>
    <w:rsid w:val="00C933B7"/>
    <w:rsid w:val="00C93457"/>
    <w:rsid w:val="00C9360A"/>
    <w:rsid w:val="00C94B46"/>
    <w:rsid w:val="00C972DC"/>
    <w:rsid w:val="00C97317"/>
    <w:rsid w:val="00CA01E9"/>
    <w:rsid w:val="00CA191E"/>
    <w:rsid w:val="00CA2A31"/>
    <w:rsid w:val="00CA3D24"/>
    <w:rsid w:val="00CA4A99"/>
    <w:rsid w:val="00CA5F7D"/>
    <w:rsid w:val="00CA77E4"/>
    <w:rsid w:val="00CA7F30"/>
    <w:rsid w:val="00CB0C40"/>
    <w:rsid w:val="00CB1D57"/>
    <w:rsid w:val="00CB20A6"/>
    <w:rsid w:val="00CB2A6A"/>
    <w:rsid w:val="00CB2E93"/>
    <w:rsid w:val="00CB578C"/>
    <w:rsid w:val="00CB644A"/>
    <w:rsid w:val="00CB72AF"/>
    <w:rsid w:val="00CC10BB"/>
    <w:rsid w:val="00CC2667"/>
    <w:rsid w:val="00CC4142"/>
    <w:rsid w:val="00CC5CBC"/>
    <w:rsid w:val="00CC772F"/>
    <w:rsid w:val="00CC773E"/>
    <w:rsid w:val="00CD11E1"/>
    <w:rsid w:val="00CD2B51"/>
    <w:rsid w:val="00CD55C2"/>
    <w:rsid w:val="00CD644A"/>
    <w:rsid w:val="00CD699B"/>
    <w:rsid w:val="00CD72CC"/>
    <w:rsid w:val="00CD7695"/>
    <w:rsid w:val="00CD76A3"/>
    <w:rsid w:val="00CE0CA7"/>
    <w:rsid w:val="00CE1E8F"/>
    <w:rsid w:val="00CE1FF7"/>
    <w:rsid w:val="00CE371A"/>
    <w:rsid w:val="00CE4097"/>
    <w:rsid w:val="00CE45A4"/>
    <w:rsid w:val="00CE4A9B"/>
    <w:rsid w:val="00CE6D45"/>
    <w:rsid w:val="00CE736C"/>
    <w:rsid w:val="00CF0184"/>
    <w:rsid w:val="00CF1F3E"/>
    <w:rsid w:val="00CF22BA"/>
    <w:rsid w:val="00CF24C7"/>
    <w:rsid w:val="00CF2F8E"/>
    <w:rsid w:val="00CF484B"/>
    <w:rsid w:val="00CF6A18"/>
    <w:rsid w:val="00CF6E17"/>
    <w:rsid w:val="00CF6FAA"/>
    <w:rsid w:val="00CF7D9D"/>
    <w:rsid w:val="00D0127A"/>
    <w:rsid w:val="00D01C10"/>
    <w:rsid w:val="00D01EC3"/>
    <w:rsid w:val="00D0219B"/>
    <w:rsid w:val="00D03334"/>
    <w:rsid w:val="00D03AB3"/>
    <w:rsid w:val="00D06C7C"/>
    <w:rsid w:val="00D07B64"/>
    <w:rsid w:val="00D07C71"/>
    <w:rsid w:val="00D11987"/>
    <w:rsid w:val="00D13DB3"/>
    <w:rsid w:val="00D13E24"/>
    <w:rsid w:val="00D153FA"/>
    <w:rsid w:val="00D1595C"/>
    <w:rsid w:val="00D15C57"/>
    <w:rsid w:val="00D1641F"/>
    <w:rsid w:val="00D17960"/>
    <w:rsid w:val="00D201BE"/>
    <w:rsid w:val="00D21416"/>
    <w:rsid w:val="00D2169E"/>
    <w:rsid w:val="00D21E62"/>
    <w:rsid w:val="00D23B0E"/>
    <w:rsid w:val="00D25483"/>
    <w:rsid w:val="00D258CB"/>
    <w:rsid w:val="00D25D08"/>
    <w:rsid w:val="00D27F77"/>
    <w:rsid w:val="00D305F1"/>
    <w:rsid w:val="00D30F5A"/>
    <w:rsid w:val="00D32C37"/>
    <w:rsid w:val="00D332C7"/>
    <w:rsid w:val="00D3386D"/>
    <w:rsid w:val="00D346E0"/>
    <w:rsid w:val="00D36FDA"/>
    <w:rsid w:val="00D374D0"/>
    <w:rsid w:val="00D40F2B"/>
    <w:rsid w:val="00D42A0B"/>
    <w:rsid w:val="00D42FFD"/>
    <w:rsid w:val="00D4317A"/>
    <w:rsid w:val="00D4414E"/>
    <w:rsid w:val="00D442FC"/>
    <w:rsid w:val="00D47124"/>
    <w:rsid w:val="00D50379"/>
    <w:rsid w:val="00D50D43"/>
    <w:rsid w:val="00D52BD9"/>
    <w:rsid w:val="00D536A7"/>
    <w:rsid w:val="00D537C1"/>
    <w:rsid w:val="00D5477E"/>
    <w:rsid w:val="00D55490"/>
    <w:rsid w:val="00D57F0A"/>
    <w:rsid w:val="00D611F2"/>
    <w:rsid w:val="00D61DB9"/>
    <w:rsid w:val="00D631F9"/>
    <w:rsid w:val="00D63A3D"/>
    <w:rsid w:val="00D6448A"/>
    <w:rsid w:val="00D64F80"/>
    <w:rsid w:val="00D65029"/>
    <w:rsid w:val="00D667C4"/>
    <w:rsid w:val="00D668B6"/>
    <w:rsid w:val="00D669E2"/>
    <w:rsid w:val="00D66D6F"/>
    <w:rsid w:val="00D67E7E"/>
    <w:rsid w:val="00D70E73"/>
    <w:rsid w:val="00D71514"/>
    <w:rsid w:val="00D71526"/>
    <w:rsid w:val="00D71E5A"/>
    <w:rsid w:val="00D75538"/>
    <w:rsid w:val="00D76D61"/>
    <w:rsid w:val="00D77941"/>
    <w:rsid w:val="00D80AFA"/>
    <w:rsid w:val="00D80BA4"/>
    <w:rsid w:val="00D80F37"/>
    <w:rsid w:val="00D8149B"/>
    <w:rsid w:val="00D82A81"/>
    <w:rsid w:val="00D84760"/>
    <w:rsid w:val="00D84AF0"/>
    <w:rsid w:val="00D85BA7"/>
    <w:rsid w:val="00D86D6A"/>
    <w:rsid w:val="00D87922"/>
    <w:rsid w:val="00D90759"/>
    <w:rsid w:val="00D917B5"/>
    <w:rsid w:val="00D92390"/>
    <w:rsid w:val="00D92712"/>
    <w:rsid w:val="00D93A70"/>
    <w:rsid w:val="00D9488A"/>
    <w:rsid w:val="00D94F76"/>
    <w:rsid w:val="00D95B84"/>
    <w:rsid w:val="00D96259"/>
    <w:rsid w:val="00D969B6"/>
    <w:rsid w:val="00D96B0D"/>
    <w:rsid w:val="00D96CCA"/>
    <w:rsid w:val="00D976B6"/>
    <w:rsid w:val="00DA0A0F"/>
    <w:rsid w:val="00DA1401"/>
    <w:rsid w:val="00DA1429"/>
    <w:rsid w:val="00DA2BD1"/>
    <w:rsid w:val="00DA3480"/>
    <w:rsid w:val="00DA4D38"/>
    <w:rsid w:val="00DA4EC1"/>
    <w:rsid w:val="00DA4EE8"/>
    <w:rsid w:val="00DA5BF2"/>
    <w:rsid w:val="00DA5D72"/>
    <w:rsid w:val="00DA673E"/>
    <w:rsid w:val="00DA7EC7"/>
    <w:rsid w:val="00DB05E5"/>
    <w:rsid w:val="00DB11DB"/>
    <w:rsid w:val="00DB1356"/>
    <w:rsid w:val="00DB2AEA"/>
    <w:rsid w:val="00DB2BEF"/>
    <w:rsid w:val="00DB3B92"/>
    <w:rsid w:val="00DB4DAD"/>
    <w:rsid w:val="00DB59F0"/>
    <w:rsid w:val="00DB6821"/>
    <w:rsid w:val="00DC054D"/>
    <w:rsid w:val="00DC065E"/>
    <w:rsid w:val="00DC0855"/>
    <w:rsid w:val="00DC085E"/>
    <w:rsid w:val="00DC1B88"/>
    <w:rsid w:val="00DC1DDF"/>
    <w:rsid w:val="00DC26C3"/>
    <w:rsid w:val="00DC27E2"/>
    <w:rsid w:val="00DC2A1F"/>
    <w:rsid w:val="00DC3A75"/>
    <w:rsid w:val="00DC4A9F"/>
    <w:rsid w:val="00DC5838"/>
    <w:rsid w:val="00DC5FFB"/>
    <w:rsid w:val="00DC6633"/>
    <w:rsid w:val="00DC7730"/>
    <w:rsid w:val="00DD2852"/>
    <w:rsid w:val="00DD29B0"/>
    <w:rsid w:val="00DD2EB8"/>
    <w:rsid w:val="00DD524D"/>
    <w:rsid w:val="00DD5789"/>
    <w:rsid w:val="00DD68EF"/>
    <w:rsid w:val="00DD7D36"/>
    <w:rsid w:val="00DE06F7"/>
    <w:rsid w:val="00DE1EDA"/>
    <w:rsid w:val="00DE3699"/>
    <w:rsid w:val="00DE3B4E"/>
    <w:rsid w:val="00DE3D90"/>
    <w:rsid w:val="00DE42B7"/>
    <w:rsid w:val="00DE443C"/>
    <w:rsid w:val="00DE4665"/>
    <w:rsid w:val="00DE702F"/>
    <w:rsid w:val="00DF034E"/>
    <w:rsid w:val="00DF0B0B"/>
    <w:rsid w:val="00DF2288"/>
    <w:rsid w:val="00DF29EB"/>
    <w:rsid w:val="00DF3B0F"/>
    <w:rsid w:val="00DF4CE0"/>
    <w:rsid w:val="00DF55A2"/>
    <w:rsid w:val="00DF7A42"/>
    <w:rsid w:val="00E00D8D"/>
    <w:rsid w:val="00E02038"/>
    <w:rsid w:val="00E041AF"/>
    <w:rsid w:val="00E04914"/>
    <w:rsid w:val="00E04D68"/>
    <w:rsid w:val="00E065DA"/>
    <w:rsid w:val="00E07D8E"/>
    <w:rsid w:val="00E106AA"/>
    <w:rsid w:val="00E10EB1"/>
    <w:rsid w:val="00E10ED1"/>
    <w:rsid w:val="00E1168C"/>
    <w:rsid w:val="00E11D93"/>
    <w:rsid w:val="00E120ED"/>
    <w:rsid w:val="00E13A8E"/>
    <w:rsid w:val="00E14933"/>
    <w:rsid w:val="00E15E4D"/>
    <w:rsid w:val="00E16110"/>
    <w:rsid w:val="00E163FC"/>
    <w:rsid w:val="00E207C4"/>
    <w:rsid w:val="00E225A8"/>
    <w:rsid w:val="00E22C3F"/>
    <w:rsid w:val="00E2316D"/>
    <w:rsid w:val="00E258FC"/>
    <w:rsid w:val="00E26401"/>
    <w:rsid w:val="00E26D4A"/>
    <w:rsid w:val="00E26E5B"/>
    <w:rsid w:val="00E279E5"/>
    <w:rsid w:val="00E27A02"/>
    <w:rsid w:val="00E32119"/>
    <w:rsid w:val="00E323C1"/>
    <w:rsid w:val="00E3369A"/>
    <w:rsid w:val="00E36987"/>
    <w:rsid w:val="00E37BB4"/>
    <w:rsid w:val="00E37F17"/>
    <w:rsid w:val="00E42FF1"/>
    <w:rsid w:val="00E4482E"/>
    <w:rsid w:val="00E47719"/>
    <w:rsid w:val="00E500A3"/>
    <w:rsid w:val="00E5181E"/>
    <w:rsid w:val="00E521B7"/>
    <w:rsid w:val="00E52A4A"/>
    <w:rsid w:val="00E53AF8"/>
    <w:rsid w:val="00E53F0A"/>
    <w:rsid w:val="00E53F48"/>
    <w:rsid w:val="00E56072"/>
    <w:rsid w:val="00E56655"/>
    <w:rsid w:val="00E566CE"/>
    <w:rsid w:val="00E57614"/>
    <w:rsid w:val="00E608AE"/>
    <w:rsid w:val="00E60B1A"/>
    <w:rsid w:val="00E6123D"/>
    <w:rsid w:val="00E61463"/>
    <w:rsid w:val="00E61927"/>
    <w:rsid w:val="00E61DA7"/>
    <w:rsid w:val="00E631EB"/>
    <w:rsid w:val="00E65F65"/>
    <w:rsid w:val="00E70501"/>
    <w:rsid w:val="00E70542"/>
    <w:rsid w:val="00E70785"/>
    <w:rsid w:val="00E70A7A"/>
    <w:rsid w:val="00E70A7C"/>
    <w:rsid w:val="00E721E9"/>
    <w:rsid w:val="00E7299C"/>
    <w:rsid w:val="00E72BFF"/>
    <w:rsid w:val="00E72ED8"/>
    <w:rsid w:val="00E7463B"/>
    <w:rsid w:val="00E765BF"/>
    <w:rsid w:val="00E816BA"/>
    <w:rsid w:val="00E823E9"/>
    <w:rsid w:val="00E83381"/>
    <w:rsid w:val="00E83726"/>
    <w:rsid w:val="00E84BFF"/>
    <w:rsid w:val="00E84E0C"/>
    <w:rsid w:val="00E855FC"/>
    <w:rsid w:val="00E85E37"/>
    <w:rsid w:val="00E85EC6"/>
    <w:rsid w:val="00E85FBE"/>
    <w:rsid w:val="00E860CF"/>
    <w:rsid w:val="00E87281"/>
    <w:rsid w:val="00E904FE"/>
    <w:rsid w:val="00E911EA"/>
    <w:rsid w:val="00E91DA7"/>
    <w:rsid w:val="00E94356"/>
    <w:rsid w:val="00E94ED9"/>
    <w:rsid w:val="00E95168"/>
    <w:rsid w:val="00E96601"/>
    <w:rsid w:val="00EA01BD"/>
    <w:rsid w:val="00EA0DB3"/>
    <w:rsid w:val="00EA2AF0"/>
    <w:rsid w:val="00EA2C91"/>
    <w:rsid w:val="00EA3373"/>
    <w:rsid w:val="00EA3B28"/>
    <w:rsid w:val="00EA49BD"/>
    <w:rsid w:val="00EA552A"/>
    <w:rsid w:val="00EA5A45"/>
    <w:rsid w:val="00EA6A7E"/>
    <w:rsid w:val="00EA71A0"/>
    <w:rsid w:val="00EA75F0"/>
    <w:rsid w:val="00EB1A7B"/>
    <w:rsid w:val="00EB2F71"/>
    <w:rsid w:val="00EB3B6F"/>
    <w:rsid w:val="00EB3FA6"/>
    <w:rsid w:val="00EB440C"/>
    <w:rsid w:val="00EB59DD"/>
    <w:rsid w:val="00EB622A"/>
    <w:rsid w:val="00EB63B3"/>
    <w:rsid w:val="00EB6A3E"/>
    <w:rsid w:val="00EB6FAC"/>
    <w:rsid w:val="00EC129C"/>
    <w:rsid w:val="00EC2345"/>
    <w:rsid w:val="00EC5B89"/>
    <w:rsid w:val="00ED17C5"/>
    <w:rsid w:val="00ED28AE"/>
    <w:rsid w:val="00ED3C6F"/>
    <w:rsid w:val="00ED50C7"/>
    <w:rsid w:val="00ED6CC8"/>
    <w:rsid w:val="00ED6FD7"/>
    <w:rsid w:val="00ED73E9"/>
    <w:rsid w:val="00ED77C5"/>
    <w:rsid w:val="00EE00FB"/>
    <w:rsid w:val="00EE026A"/>
    <w:rsid w:val="00EE3582"/>
    <w:rsid w:val="00EE3D8F"/>
    <w:rsid w:val="00EE455A"/>
    <w:rsid w:val="00EE601F"/>
    <w:rsid w:val="00EE65CB"/>
    <w:rsid w:val="00EE69D8"/>
    <w:rsid w:val="00EE745C"/>
    <w:rsid w:val="00EF02C8"/>
    <w:rsid w:val="00EF0F49"/>
    <w:rsid w:val="00EF1B31"/>
    <w:rsid w:val="00EF25E8"/>
    <w:rsid w:val="00EF2F9D"/>
    <w:rsid w:val="00EF3315"/>
    <w:rsid w:val="00EF4023"/>
    <w:rsid w:val="00EF4629"/>
    <w:rsid w:val="00EF4DB8"/>
    <w:rsid w:val="00EF57C7"/>
    <w:rsid w:val="00EF6070"/>
    <w:rsid w:val="00EF6904"/>
    <w:rsid w:val="00EF6A58"/>
    <w:rsid w:val="00EF703A"/>
    <w:rsid w:val="00EF731E"/>
    <w:rsid w:val="00EF7DE7"/>
    <w:rsid w:val="00EF7E67"/>
    <w:rsid w:val="00F0045C"/>
    <w:rsid w:val="00F01066"/>
    <w:rsid w:val="00F01315"/>
    <w:rsid w:val="00F0173C"/>
    <w:rsid w:val="00F017C8"/>
    <w:rsid w:val="00F01F1C"/>
    <w:rsid w:val="00F021E7"/>
    <w:rsid w:val="00F034D7"/>
    <w:rsid w:val="00F0364D"/>
    <w:rsid w:val="00F04053"/>
    <w:rsid w:val="00F041A7"/>
    <w:rsid w:val="00F04F28"/>
    <w:rsid w:val="00F05442"/>
    <w:rsid w:val="00F057A9"/>
    <w:rsid w:val="00F06A01"/>
    <w:rsid w:val="00F06CAF"/>
    <w:rsid w:val="00F070EE"/>
    <w:rsid w:val="00F07B50"/>
    <w:rsid w:val="00F07CE3"/>
    <w:rsid w:val="00F11139"/>
    <w:rsid w:val="00F1133E"/>
    <w:rsid w:val="00F11683"/>
    <w:rsid w:val="00F1363F"/>
    <w:rsid w:val="00F16269"/>
    <w:rsid w:val="00F17552"/>
    <w:rsid w:val="00F17C61"/>
    <w:rsid w:val="00F17FB7"/>
    <w:rsid w:val="00F20CE1"/>
    <w:rsid w:val="00F2115F"/>
    <w:rsid w:val="00F24754"/>
    <w:rsid w:val="00F24EEF"/>
    <w:rsid w:val="00F24F16"/>
    <w:rsid w:val="00F25516"/>
    <w:rsid w:val="00F25C36"/>
    <w:rsid w:val="00F25DC3"/>
    <w:rsid w:val="00F27E3D"/>
    <w:rsid w:val="00F317C7"/>
    <w:rsid w:val="00F31B42"/>
    <w:rsid w:val="00F31BAB"/>
    <w:rsid w:val="00F31EE7"/>
    <w:rsid w:val="00F3222C"/>
    <w:rsid w:val="00F32985"/>
    <w:rsid w:val="00F32B14"/>
    <w:rsid w:val="00F32F13"/>
    <w:rsid w:val="00F34F43"/>
    <w:rsid w:val="00F35D34"/>
    <w:rsid w:val="00F374CE"/>
    <w:rsid w:val="00F37E25"/>
    <w:rsid w:val="00F40466"/>
    <w:rsid w:val="00F40771"/>
    <w:rsid w:val="00F412BB"/>
    <w:rsid w:val="00F41391"/>
    <w:rsid w:val="00F414CF"/>
    <w:rsid w:val="00F415B2"/>
    <w:rsid w:val="00F429A4"/>
    <w:rsid w:val="00F4346B"/>
    <w:rsid w:val="00F43F79"/>
    <w:rsid w:val="00F444FB"/>
    <w:rsid w:val="00F4530C"/>
    <w:rsid w:val="00F45FBE"/>
    <w:rsid w:val="00F467A5"/>
    <w:rsid w:val="00F500A8"/>
    <w:rsid w:val="00F50C89"/>
    <w:rsid w:val="00F52267"/>
    <w:rsid w:val="00F52790"/>
    <w:rsid w:val="00F53FDA"/>
    <w:rsid w:val="00F55825"/>
    <w:rsid w:val="00F559E8"/>
    <w:rsid w:val="00F5700A"/>
    <w:rsid w:val="00F57699"/>
    <w:rsid w:val="00F61530"/>
    <w:rsid w:val="00F61C83"/>
    <w:rsid w:val="00F6365C"/>
    <w:rsid w:val="00F63828"/>
    <w:rsid w:val="00F63E37"/>
    <w:rsid w:val="00F63FB6"/>
    <w:rsid w:val="00F645ED"/>
    <w:rsid w:val="00F65986"/>
    <w:rsid w:val="00F65CD7"/>
    <w:rsid w:val="00F65F83"/>
    <w:rsid w:val="00F6601D"/>
    <w:rsid w:val="00F661A5"/>
    <w:rsid w:val="00F67318"/>
    <w:rsid w:val="00F673CF"/>
    <w:rsid w:val="00F67EDF"/>
    <w:rsid w:val="00F714F3"/>
    <w:rsid w:val="00F71ADD"/>
    <w:rsid w:val="00F724D0"/>
    <w:rsid w:val="00F73CAE"/>
    <w:rsid w:val="00F74443"/>
    <w:rsid w:val="00F85799"/>
    <w:rsid w:val="00F85C13"/>
    <w:rsid w:val="00F870E6"/>
    <w:rsid w:val="00F87A25"/>
    <w:rsid w:val="00F90D3E"/>
    <w:rsid w:val="00F90D98"/>
    <w:rsid w:val="00F910A5"/>
    <w:rsid w:val="00F940F7"/>
    <w:rsid w:val="00F94551"/>
    <w:rsid w:val="00F94EA6"/>
    <w:rsid w:val="00F95D19"/>
    <w:rsid w:val="00FA1A33"/>
    <w:rsid w:val="00FA1D08"/>
    <w:rsid w:val="00FA376D"/>
    <w:rsid w:val="00FA3DD6"/>
    <w:rsid w:val="00FA5AFB"/>
    <w:rsid w:val="00FA63EA"/>
    <w:rsid w:val="00FA69A6"/>
    <w:rsid w:val="00FA76F6"/>
    <w:rsid w:val="00FB0F3E"/>
    <w:rsid w:val="00FB1D85"/>
    <w:rsid w:val="00FB2569"/>
    <w:rsid w:val="00FB398A"/>
    <w:rsid w:val="00FB45C3"/>
    <w:rsid w:val="00FB4B0B"/>
    <w:rsid w:val="00FC0570"/>
    <w:rsid w:val="00FC060E"/>
    <w:rsid w:val="00FC0D0A"/>
    <w:rsid w:val="00FC44ED"/>
    <w:rsid w:val="00FC4D87"/>
    <w:rsid w:val="00FC527A"/>
    <w:rsid w:val="00FD00A1"/>
    <w:rsid w:val="00FD0E4D"/>
    <w:rsid w:val="00FD1D4D"/>
    <w:rsid w:val="00FD5907"/>
    <w:rsid w:val="00FD5E14"/>
    <w:rsid w:val="00FD69CD"/>
    <w:rsid w:val="00FD70C4"/>
    <w:rsid w:val="00FE0198"/>
    <w:rsid w:val="00FE05E7"/>
    <w:rsid w:val="00FE2BD4"/>
    <w:rsid w:val="00FE30AD"/>
    <w:rsid w:val="00FE41B0"/>
    <w:rsid w:val="00FE4E3C"/>
    <w:rsid w:val="00FE5C3F"/>
    <w:rsid w:val="00FE6038"/>
    <w:rsid w:val="00FE6351"/>
    <w:rsid w:val="00FE6614"/>
    <w:rsid w:val="00FE6ABD"/>
    <w:rsid w:val="00FE7F9C"/>
    <w:rsid w:val="00FF098E"/>
    <w:rsid w:val="00FF14B4"/>
    <w:rsid w:val="00FF2248"/>
    <w:rsid w:val="00FF2735"/>
    <w:rsid w:val="00FF2790"/>
    <w:rsid w:val="00FF30FF"/>
    <w:rsid w:val="00FF36DB"/>
    <w:rsid w:val="00FF3B65"/>
    <w:rsid w:val="00FF3E05"/>
    <w:rsid w:val="00FF429D"/>
    <w:rsid w:val="00FF5CFE"/>
    <w:rsid w:val="00FF5E52"/>
    <w:rsid w:val="02117895"/>
    <w:rsid w:val="029FCBFC"/>
    <w:rsid w:val="02A1E2B5"/>
    <w:rsid w:val="02BB5BE8"/>
    <w:rsid w:val="02C0082E"/>
    <w:rsid w:val="037071D3"/>
    <w:rsid w:val="04E1FABA"/>
    <w:rsid w:val="05A25FC4"/>
    <w:rsid w:val="061C1AF5"/>
    <w:rsid w:val="0752313A"/>
    <w:rsid w:val="07CDEC41"/>
    <w:rsid w:val="081CAF4A"/>
    <w:rsid w:val="099C40AC"/>
    <w:rsid w:val="09B1EFE8"/>
    <w:rsid w:val="09BC91CA"/>
    <w:rsid w:val="0C95BEB6"/>
    <w:rsid w:val="0D6F5B42"/>
    <w:rsid w:val="0D8258EF"/>
    <w:rsid w:val="0ED8584F"/>
    <w:rsid w:val="0F3C9C07"/>
    <w:rsid w:val="10AEDBDB"/>
    <w:rsid w:val="10C97420"/>
    <w:rsid w:val="1179DF32"/>
    <w:rsid w:val="1202C425"/>
    <w:rsid w:val="142ECEAC"/>
    <w:rsid w:val="15A5B2B8"/>
    <w:rsid w:val="16799EEC"/>
    <w:rsid w:val="16E7319D"/>
    <w:rsid w:val="1755E784"/>
    <w:rsid w:val="176228C8"/>
    <w:rsid w:val="17A9A73E"/>
    <w:rsid w:val="17B7A5FD"/>
    <w:rsid w:val="17D78AEE"/>
    <w:rsid w:val="1995774D"/>
    <w:rsid w:val="1A3CAF97"/>
    <w:rsid w:val="1CDD719E"/>
    <w:rsid w:val="1D7A9D29"/>
    <w:rsid w:val="1DF7F6AB"/>
    <w:rsid w:val="20151260"/>
    <w:rsid w:val="215F9933"/>
    <w:rsid w:val="22E35F4F"/>
    <w:rsid w:val="2341617E"/>
    <w:rsid w:val="237E6C11"/>
    <w:rsid w:val="23EA3721"/>
    <w:rsid w:val="2448D958"/>
    <w:rsid w:val="24EE7E4A"/>
    <w:rsid w:val="24F6D7F2"/>
    <w:rsid w:val="2623F50C"/>
    <w:rsid w:val="277144E6"/>
    <w:rsid w:val="27F7F099"/>
    <w:rsid w:val="2875F1D4"/>
    <w:rsid w:val="2894CC5C"/>
    <w:rsid w:val="299B8616"/>
    <w:rsid w:val="2ABC2180"/>
    <w:rsid w:val="2BD63D67"/>
    <w:rsid w:val="2C1C31AB"/>
    <w:rsid w:val="2CFC076A"/>
    <w:rsid w:val="2D8DE471"/>
    <w:rsid w:val="2F1953C5"/>
    <w:rsid w:val="2F4CCA31"/>
    <w:rsid w:val="2F859185"/>
    <w:rsid w:val="2FC76E9C"/>
    <w:rsid w:val="30D1CE7C"/>
    <w:rsid w:val="31DD493F"/>
    <w:rsid w:val="31ED6233"/>
    <w:rsid w:val="32235D47"/>
    <w:rsid w:val="323FA782"/>
    <w:rsid w:val="332DBA0E"/>
    <w:rsid w:val="33DC931C"/>
    <w:rsid w:val="34A7FB25"/>
    <w:rsid w:val="369D170B"/>
    <w:rsid w:val="39116630"/>
    <w:rsid w:val="391D3AAF"/>
    <w:rsid w:val="3A1D2D10"/>
    <w:rsid w:val="3ACE913C"/>
    <w:rsid w:val="3B94FCA8"/>
    <w:rsid w:val="3BB56B13"/>
    <w:rsid w:val="3BB86E6B"/>
    <w:rsid w:val="3D9FC251"/>
    <w:rsid w:val="3F2FE164"/>
    <w:rsid w:val="3F37FB74"/>
    <w:rsid w:val="3F4AAF32"/>
    <w:rsid w:val="40B60EF9"/>
    <w:rsid w:val="40D4580A"/>
    <w:rsid w:val="415B8946"/>
    <w:rsid w:val="42BD59A4"/>
    <w:rsid w:val="44FC87E1"/>
    <w:rsid w:val="45E4D007"/>
    <w:rsid w:val="461314E3"/>
    <w:rsid w:val="4642874D"/>
    <w:rsid w:val="469AB62D"/>
    <w:rsid w:val="4739E099"/>
    <w:rsid w:val="488E5B4E"/>
    <w:rsid w:val="48D7B61A"/>
    <w:rsid w:val="48E5D3FF"/>
    <w:rsid w:val="491B4D93"/>
    <w:rsid w:val="4A479F45"/>
    <w:rsid w:val="4C527462"/>
    <w:rsid w:val="4C6F0C34"/>
    <w:rsid w:val="4D1CACB0"/>
    <w:rsid w:val="4F1684EB"/>
    <w:rsid w:val="4F60CF17"/>
    <w:rsid w:val="4F750B0F"/>
    <w:rsid w:val="51CC502C"/>
    <w:rsid w:val="521EB46B"/>
    <w:rsid w:val="534CBC5F"/>
    <w:rsid w:val="53FA639B"/>
    <w:rsid w:val="55330C80"/>
    <w:rsid w:val="55B83350"/>
    <w:rsid w:val="5697FB58"/>
    <w:rsid w:val="57B7DFEE"/>
    <w:rsid w:val="57CD8B8A"/>
    <w:rsid w:val="58DAA5D4"/>
    <w:rsid w:val="591ADAEE"/>
    <w:rsid w:val="5984AC7B"/>
    <w:rsid w:val="59BD6524"/>
    <w:rsid w:val="5DA28FDD"/>
    <w:rsid w:val="5E4F926B"/>
    <w:rsid w:val="5E528E92"/>
    <w:rsid w:val="5E62D19E"/>
    <w:rsid w:val="617CE892"/>
    <w:rsid w:val="63126664"/>
    <w:rsid w:val="6325FBF4"/>
    <w:rsid w:val="6357E7DC"/>
    <w:rsid w:val="641418C8"/>
    <w:rsid w:val="642EB3DD"/>
    <w:rsid w:val="64853FC3"/>
    <w:rsid w:val="64AAF8A7"/>
    <w:rsid w:val="653B44B7"/>
    <w:rsid w:val="654C0574"/>
    <w:rsid w:val="65C0B61E"/>
    <w:rsid w:val="67D51E7F"/>
    <w:rsid w:val="68174D28"/>
    <w:rsid w:val="695ED8D3"/>
    <w:rsid w:val="6A57B455"/>
    <w:rsid w:val="6AA51081"/>
    <w:rsid w:val="6B556D70"/>
    <w:rsid w:val="6DA02325"/>
    <w:rsid w:val="6E4DA783"/>
    <w:rsid w:val="6E792E5E"/>
    <w:rsid w:val="6EAB256A"/>
    <w:rsid w:val="6EEBAD46"/>
    <w:rsid w:val="6FD19864"/>
    <w:rsid w:val="701A7D08"/>
    <w:rsid w:val="71692822"/>
    <w:rsid w:val="71C912E1"/>
    <w:rsid w:val="71FA5381"/>
    <w:rsid w:val="720F7667"/>
    <w:rsid w:val="7212AB9C"/>
    <w:rsid w:val="739858EE"/>
    <w:rsid w:val="7657A4A7"/>
    <w:rsid w:val="76D9897A"/>
    <w:rsid w:val="77B2BBFA"/>
    <w:rsid w:val="782B6295"/>
    <w:rsid w:val="783D40F8"/>
    <w:rsid w:val="790F85DA"/>
    <w:rsid w:val="798A0BC7"/>
    <w:rsid w:val="7A6C65A4"/>
    <w:rsid w:val="7DCC3368"/>
    <w:rsid w:val="7F19E38D"/>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92294B18-46E3-4F90-AD13-112E0EC7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paragraph">
    <w:name w:val="paragraph"/>
    <w:basedOn w:val="Normal"/>
    <w:rsid w:val="00C05B78"/>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eop">
    <w:name w:val="eop"/>
    <w:basedOn w:val="DefaultParagraphFont"/>
    <w:rsid w:val="00C05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72822171">
      <w:bodyDiv w:val="1"/>
      <w:marLeft w:val="0"/>
      <w:marRight w:val="0"/>
      <w:marTop w:val="0"/>
      <w:marBottom w:val="0"/>
      <w:divBdr>
        <w:top w:val="none" w:sz="0" w:space="0" w:color="auto"/>
        <w:left w:val="none" w:sz="0" w:space="0" w:color="auto"/>
        <w:bottom w:val="none" w:sz="0" w:space="0" w:color="auto"/>
        <w:right w:val="none" w:sz="0" w:space="0" w:color="auto"/>
      </w:divBdr>
      <w:divsChild>
        <w:div w:id="63601156">
          <w:marLeft w:val="0"/>
          <w:marRight w:val="0"/>
          <w:marTop w:val="0"/>
          <w:marBottom w:val="0"/>
          <w:divBdr>
            <w:top w:val="none" w:sz="0" w:space="0" w:color="auto"/>
            <w:left w:val="none" w:sz="0" w:space="0" w:color="auto"/>
            <w:bottom w:val="none" w:sz="0" w:space="0" w:color="auto"/>
            <w:right w:val="none" w:sz="0" w:space="0" w:color="auto"/>
          </w:divBdr>
        </w:div>
        <w:div w:id="235668174">
          <w:marLeft w:val="0"/>
          <w:marRight w:val="0"/>
          <w:marTop w:val="0"/>
          <w:marBottom w:val="0"/>
          <w:divBdr>
            <w:top w:val="none" w:sz="0" w:space="0" w:color="auto"/>
            <w:left w:val="none" w:sz="0" w:space="0" w:color="auto"/>
            <w:bottom w:val="none" w:sz="0" w:space="0" w:color="auto"/>
            <w:right w:val="none" w:sz="0" w:space="0" w:color="auto"/>
          </w:divBdr>
        </w:div>
        <w:div w:id="385181231">
          <w:marLeft w:val="0"/>
          <w:marRight w:val="0"/>
          <w:marTop w:val="0"/>
          <w:marBottom w:val="0"/>
          <w:divBdr>
            <w:top w:val="none" w:sz="0" w:space="0" w:color="auto"/>
            <w:left w:val="none" w:sz="0" w:space="0" w:color="auto"/>
            <w:bottom w:val="none" w:sz="0" w:space="0" w:color="auto"/>
            <w:right w:val="none" w:sz="0" w:space="0" w:color="auto"/>
          </w:divBdr>
        </w:div>
        <w:div w:id="1206257301">
          <w:marLeft w:val="0"/>
          <w:marRight w:val="0"/>
          <w:marTop w:val="0"/>
          <w:marBottom w:val="0"/>
          <w:divBdr>
            <w:top w:val="none" w:sz="0" w:space="0" w:color="auto"/>
            <w:left w:val="none" w:sz="0" w:space="0" w:color="auto"/>
            <w:bottom w:val="none" w:sz="0" w:space="0" w:color="auto"/>
            <w:right w:val="none" w:sz="0" w:space="0" w:color="auto"/>
          </w:divBdr>
        </w:div>
        <w:div w:id="1278485536">
          <w:marLeft w:val="0"/>
          <w:marRight w:val="0"/>
          <w:marTop w:val="0"/>
          <w:marBottom w:val="0"/>
          <w:divBdr>
            <w:top w:val="none" w:sz="0" w:space="0" w:color="auto"/>
            <w:left w:val="none" w:sz="0" w:space="0" w:color="auto"/>
            <w:bottom w:val="none" w:sz="0" w:space="0" w:color="auto"/>
            <w:right w:val="none" w:sz="0" w:space="0" w:color="auto"/>
          </w:divBdr>
        </w:div>
        <w:div w:id="1601066150">
          <w:marLeft w:val="0"/>
          <w:marRight w:val="0"/>
          <w:marTop w:val="0"/>
          <w:marBottom w:val="0"/>
          <w:divBdr>
            <w:top w:val="none" w:sz="0" w:space="0" w:color="auto"/>
            <w:left w:val="none" w:sz="0" w:space="0" w:color="auto"/>
            <w:bottom w:val="none" w:sz="0" w:space="0" w:color="auto"/>
            <w:right w:val="none" w:sz="0" w:space="0" w:color="auto"/>
          </w:divBdr>
        </w:div>
        <w:div w:id="1709524857">
          <w:marLeft w:val="0"/>
          <w:marRight w:val="0"/>
          <w:marTop w:val="0"/>
          <w:marBottom w:val="0"/>
          <w:divBdr>
            <w:top w:val="none" w:sz="0" w:space="0" w:color="auto"/>
            <w:left w:val="none" w:sz="0" w:space="0" w:color="auto"/>
            <w:bottom w:val="none" w:sz="0" w:space="0" w:color="auto"/>
            <w:right w:val="none" w:sz="0" w:space="0" w:color="auto"/>
          </w:divBdr>
        </w:div>
        <w:div w:id="2002811241">
          <w:marLeft w:val="0"/>
          <w:marRight w:val="0"/>
          <w:marTop w:val="0"/>
          <w:marBottom w:val="0"/>
          <w:divBdr>
            <w:top w:val="none" w:sz="0" w:space="0" w:color="auto"/>
            <w:left w:val="none" w:sz="0" w:space="0" w:color="auto"/>
            <w:bottom w:val="none" w:sz="0" w:space="0" w:color="auto"/>
            <w:right w:val="none" w:sz="0" w:space="0" w:color="auto"/>
          </w:divBdr>
        </w:div>
      </w:divsChild>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yperlink" Target="mailto:pasts@cfla.gov.lv" TargetMode="External"/><Relationship Id="rId3" Type="http://schemas.openxmlformats.org/officeDocument/2006/relationships/customXml" Target="../customXml/item3.xml"/><Relationship Id="rId21" Type="http://schemas.openxmlformats.org/officeDocument/2006/relationships/hyperlink" Target="http://www.geolatvija.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yperlink" Target="https://www.cfla.gov.lv/lv/5-1-1-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www.cfla.gov.lv/lv/izmaksu-un-ieguvumu-analize" TargetMode="External"/><Relationship Id="rId29" Type="http://schemas.openxmlformats.org/officeDocument/2006/relationships/hyperlink" Target="https://www.cfla.gov.lv/lv/5-1-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esfondi.lv"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hyperlink" Target="https://www.fm.gov.lv/lv/makroekonomiskie-pienemumi-un-prognozes?utm_source=https%3A%2F%2Fwww.google.com%2F" TargetMode="External"/><Relationship Id="rId28" Type="http://schemas.openxmlformats.org/officeDocument/2006/relationships/hyperlink" Target="mailto:vis@cfla.gov.lv" TargetMode="Externa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geolatvija.lv" TargetMode="External"/><Relationship Id="rId27" Type="http://schemas.openxmlformats.org/officeDocument/2006/relationships/image" Target="media/image3.png"/><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6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14E77-8F64-4446-8FF5-247B2FA90921}">
  <ds:schemaRefs>
    <ds:schemaRef ds:uri="http://schemas.microsoft.com/sharepoint/v3/contenttype/forms"/>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CAEC7888-DF16-4080-9E7C-B6FBD237C8AB}">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545023A0-DF53-42EF-8A47-D5FA45344DF0}"/>
</file>

<file path=docProps/app.xml><?xml version="1.0" encoding="utf-8"?>
<Properties xmlns="http://schemas.openxmlformats.org/officeDocument/2006/extended-properties" xmlns:vt="http://schemas.openxmlformats.org/officeDocument/2006/docPropsVTypes">
  <Template>Normal.dotm</Template>
  <TotalTime>11</TotalTime>
  <Pages>10</Pages>
  <Words>16319</Words>
  <Characters>9303</Characters>
  <Application>Microsoft Office Word</Application>
  <DocSecurity>0</DocSecurity>
  <Lines>77</Lines>
  <Paragraphs>51</Paragraphs>
  <ScaleCrop>false</ScaleCrop>
  <Company>CFLA</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Ilze Blumberga</cp:lastModifiedBy>
  <cp:revision>48</cp:revision>
  <cp:lastPrinted>2015-12-11T16:56:00Z</cp:lastPrinted>
  <dcterms:created xsi:type="dcterms:W3CDTF">2023-11-23T19:08:00Z</dcterms:created>
  <dcterms:modified xsi:type="dcterms:W3CDTF">2024-07-18T12:53:00Z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